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proofErr w:type="gramStart"/>
      <w:r w:rsidR="00B5439C">
        <w:rPr>
          <w:rFonts w:ascii="Arial" w:hAnsi="Arial" w:cs="Arial"/>
          <w:b/>
          <w:sz w:val="24"/>
          <w:lang w:val="en-US"/>
        </w:rPr>
        <w:t>October</w:t>
      </w:r>
      <w:r w:rsidR="00FB6EEF" w:rsidRPr="00AB66DB">
        <w:rPr>
          <w:rFonts w:ascii="Arial" w:hAnsi="Arial" w:cs="Arial"/>
          <w:b/>
          <w:sz w:val="24"/>
          <w:lang w:val="en-US"/>
        </w:rPr>
        <w:t>,</w:t>
      </w:r>
      <w:proofErr w:type="gramEnd"/>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 xml:space="preserve">FL summary #1 for AI 8.11: R17 </w:t>
      </w:r>
      <w:proofErr w:type="spellStart"/>
      <w:r w:rsidR="00974BF6" w:rsidRPr="00974BF6">
        <w:rPr>
          <w:rFonts w:ascii="Arial" w:hAnsi="Arial" w:cs="Arial"/>
          <w:b/>
          <w:sz w:val="24"/>
          <w:lang w:val="en-US"/>
        </w:rPr>
        <w:t>eSL</w:t>
      </w:r>
      <w:proofErr w:type="spellEnd"/>
      <w:r w:rsidR="00974BF6" w:rsidRPr="00974BF6">
        <w:rPr>
          <w:rFonts w:ascii="Arial" w:hAnsi="Arial" w:cs="Arial"/>
          <w:b/>
          <w:sz w:val="24"/>
          <w:lang w:val="en-US"/>
        </w:rPr>
        <w:t xml:space="preserve">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w:t>
      </w:r>
      <w:proofErr w:type="spellStart"/>
      <w:r w:rsidR="008813C0" w:rsidRPr="008813C0">
        <w:rPr>
          <w:rFonts w:asciiTheme="minorHAnsi" w:hAnsiTheme="minorHAnsi" w:cstheme="minorHAnsi"/>
          <w:color w:val="000000" w:themeColor="text1"/>
          <w:sz w:val="22"/>
          <w:szCs w:val="28"/>
          <w:lang w:val="en-US"/>
        </w:rPr>
        <w:t>eSL</w:t>
      </w:r>
      <w:proofErr w:type="spellEnd"/>
      <w:r w:rsidR="008813C0" w:rsidRPr="008813C0">
        <w:rPr>
          <w:rFonts w:asciiTheme="minorHAnsi" w:hAnsiTheme="minorHAnsi" w:cstheme="minorHAnsi"/>
          <w:color w:val="000000" w:themeColor="text1"/>
          <w:sz w:val="22"/>
          <w:szCs w:val="28"/>
          <w:lang w:val="en-US"/>
        </w:rPr>
        <w:t xml:space="preserve">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47699D">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47699D">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47699D">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47699D">
            <w:pPr>
              <w:snapToGrid w:val="0"/>
              <w:jc w:val="both"/>
              <w:rPr>
                <w:rFonts w:eastAsia="DengXian"/>
                <w:sz w:val="18"/>
                <w:szCs w:val="18"/>
                <w:lang w:eastAsia="zh-CN"/>
              </w:rPr>
            </w:pPr>
          </w:p>
          <w:p w14:paraId="7EA9D1D1"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47699D">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47699D">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sz w:val="18"/>
                <w:szCs w:val="18"/>
              </w:rPr>
              <w:t>M</w:t>
            </w:r>
            <w:proofErr w:type="spellStart"/>
            <w:r w:rsidRPr="00974BF6">
              <w:rPr>
                <w:rFonts w:eastAsia="SimSun"/>
                <w:i/>
                <w:iCs/>
                <w:sz w:val="18"/>
                <w:szCs w:val="18"/>
                <w:lang w:val="x-none"/>
              </w:rPr>
              <w:t>inNumCandidateSlotsPeriodic</w:t>
            </w:r>
            <w:proofErr w:type="spellEnd"/>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47699D">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sz w:val="18"/>
                <w:szCs w:val="18"/>
              </w:rPr>
              <w:t>M</w:t>
            </w:r>
            <w:proofErr w:type="spellStart"/>
            <w:r w:rsidRPr="00974BF6">
              <w:rPr>
                <w:rFonts w:eastAsia="DengXian"/>
                <w:i/>
                <w:iCs/>
                <w:sz w:val="18"/>
                <w:szCs w:val="18"/>
                <w:lang w:val="x-none"/>
              </w:rPr>
              <w:t>inNumCandidateSlotsPeriodic</w:t>
            </w:r>
            <w:proofErr w:type="spellEnd"/>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47699D">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47699D">
            <w:pPr>
              <w:ind w:left="568" w:hanging="284"/>
              <w:jc w:val="both"/>
              <w:rPr>
                <w:rFonts w:eastAsia="DengXian"/>
                <w:color w:val="000000"/>
                <w:sz w:val="18"/>
                <w:szCs w:val="18"/>
                <w:lang w:val="en-AU"/>
              </w:rPr>
            </w:pPr>
          </w:p>
          <w:p w14:paraId="5EC5AE5B" w14:textId="77777777" w:rsidR="00974BF6" w:rsidRPr="00974BF6" w:rsidRDefault="00974BF6" w:rsidP="0047699D">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47699D">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47699D">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color w:val="000000"/>
                <w:sz w:val="18"/>
                <w:szCs w:val="18"/>
              </w:rPr>
              <w:t>M</w:t>
            </w:r>
            <w:proofErr w:type="spellStart"/>
            <w:r w:rsidRPr="00974BF6">
              <w:rPr>
                <w:rFonts w:eastAsia="DengXian"/>
                <w:i/>
                <w:iCs/>
                <w:color w:val="000000"/>
                <w:sz w:val="18"/>
                <w:szCs w:val="18"/>
                <w:lang w:val="x-none"/>
              </w:rPr>
              <w:t>inNumCandidateSlotsAperiodic</w:t>
            </w:r>
            <w:proofErr w:type="spellEnd"/>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w:t>
              </w:r>
              <w:proofErr w:type="spellStart"/>
              <w:r w:rsidRPr="00974BF6">
                <w:rPr>
                  <w:rFonts w:eastAsia="DengXian"/>
                  <w:sz w:val="18"/>
                  <w:szCs w:val="18"/>
                  <w:lang w:val="x-none"/>
                </w:rPr>
                <w:t>Prsvp_TX</w:t>
              </w:r>
              <w:proofErr w:type="spellEnd"/>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47699D">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47699D">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1), clarification on Y and Y’ candidate slots based on partial sensing and/or </w:t>
            </w:r>
            <w:proofErr w:type="spellStart"/>
            <w:r w:rsidRPr="00974BF6">
              <w:rPr>
                <w:rFonts w:eastAsia="DengXian"/>
                <w:b/>
                <w:bCs/>
                <w:sz w:val="18"/>
                <w:szCs w:val="18"/>
                <w:u w:val="single"/>
                <w:lang w:eastAsia="zh-CN"/>
              </w:rPr>
              <w:t>P</w:t>
            </w:r>
            <w:r w:rsidRPr="00974BF6">
              <w:rPr>
                <w:rFonts w:eastAsia="DengXian"/>
                <w:b/>
                <w:bCs/>
                <w:sz w:val="18"/>
                <w:szCs w:val="18"/>
                <w:u w:val="single"/>
                <w:vertAlign w:val="subscript"/>
                <w:lang w:eastAsia="zh-CN"/>
              </w:rPr>
              <w:t>rsvp_TX</w:t>
            </w:r>
            <w:proofErr w:type="spellEnd"/>
          </w:p>
          <w:p w14:paraId="6B080A94" w14:textId="77777777" w:rsidR="00974BF6" w:rsidRPr="00974BF6" w:rsidRDefault="00974BF6" w:rsidP="0047699D">
            <w:pPr>
              <w:snapToGrid w:val="0"/>
              <w:jc w:val="both"/>
              <w:rPr>
                <w:rFonts w:eastAsia="DengXian"/>
                <w:sz w:val="18"/>
                <w:szCs w:val="18"/>
                <w:lang w:eastAsia="zh-CN"/>
              </w:rPr>
            </w:pPr>
          </w:p>
          <w:p w14:paraId="2E8AB346"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47699D">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47699D">
            <w:pPr>
              <w:snapToGrid w:val="0"/>
              <w:jc w:val="both"/>
              <w:rPr>
                <w:rFonts w:eastAsia="DengXian"/>
                <w:sz w:val="18"/>
                <w:szCs w:val="18"/>
                <w:lang w:eastAsia="zh-CN"/>
              </w:rPr>
            </w:pPr>
          </w:p>
          <w:p w14:paraId="72B702E3"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since the </w:t>
            </w:r>
            <w:proofErr w:type="spellStart"/>
            <w:r w:rsidRPr="00974BF6">
              <w:rPr>
                <w:rFonts w:ascii="Times New Roman" w:eastAsia="Malgun Gothic" w:hAnsi="Times New Roman"/>
                <w:color w:val="000000" w:themeColor="text1"/>
                <w:sz w:val="18"/>
                <w:szCs w:val="18"/>
              </w:rPr>
              <w:t>behavior</w:t>
            </w:r>
            <w:proofErr w:type="spellEnd"/>
            <w:r w:rsidRPr="00974BF6">
              <w:rPr>
                <w:rFonts w:ascii="Times New Roman" w:eastAsia="Malgun Gothic" w:hAnsi="Times New Roman"/>
                <w:color w:val="000000" w:themeColor="text1"/>
                <w:sz w:val="18"/>
                <w:szCs w:val="18"/>
              </w:rPr>
              <w:t xml:space="preserve">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to the beginning of the section in the description when UE p</w:t>
            </w:r>
            <w:proofErr w:type="spellStart"/>
            <w:r w:rsidRPr="00974BF6">
              <w:rPr>
                <w:rFonts w:ascii="Times New Roman" w:eastAsia="DengXian" w:hAnsi="Times New Roman"/>
                <w:sz w:val="18"/>
                <w:szCs w:val="18"/>
                <w:lang w:eastAsia="zh-CN"/>
              </w:rPr>
              <w:t>erforms</w:t>
            </w:r>
            <w:proofErr w:type="spellEnd"/>
            <w:r w:rsidRPr="00974BF6">
              <w:rPr>
                <w:rFonts w:ascii="Times New Roman" w:eastAsia="DengXian" w:hAnsi="Times New Roman"/>
                <w:sz w:val="18"/>
                <w:szCs w:val="18"/>
                <w:lang w:eastAsia="zh-CN"/>
              </w:rPr>
              <w:t xml:space="preserve">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47699D">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47699D">
            <w:pPr>
              <w:snapToGrid w:val="0"/>
              <w:jc w:val="both"/>
              <w:rPr>
                <w:rFonts w:eastAsia="DengXian"/>
                <w:sz w:val="18"/>
                <w:szCs w:val="18"/>
                <w:lang w:eastAsia="zh-CN"/>
              </w:rPr>
            </w:pPr>
          </w:p>
          <w:p w14:paraId="3368F86D"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47699D">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47699D">
            <w:pPr>
              <w:snapToGrid w:val="0"/>
              <w:jc w:val="both"/>
              <w:rPr>
                <w:rFonts w:eastAsia="DengXian"/>
                <w:sz w:val="18"/>
                <w:szCs w:val="18"/>
                <w:lang w:eastAsia="zh-CN"/>
              </w:rPr>
            </w:pPr>
          </w:p>
          <w:p w14:paraId="0225867E"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47699D">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47699D">
            <w:pPr>
              <w:snapToGrid w:val="0"/>
              <w:jc w:val="both"/>
              <w:rPr>
                <w:rFonts w:eastAsia="DengXian"/>
                <w:sz w:val="18"/>
                <w:szCs w:val="18"/>
                <w:lang w:eastAsia="zh-CN"/>
              </w:rPr>
            </w:pPr>
          </w:p>
          <w:p w14:paraId="2A1E9976"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proofErr w:type="spellStart"/>
            <w:r w:rsidRPr="00974BF6">
              <w:rPr>
                <w:rFonts w:eastAsia="DengXian"/>
                <w:i/>
                <w:iCs/>
                <w:sz w:val="18"/>
                <w:szCs w:val="18"/>
                <w:lang w:eastAsia="zh-CN"/>
              </w:rPr>
              <w:t>P</w:t>
            </w:r>
            <w:r w:rsidRPr="00974BF6">
              <w:rPr>
                <w:rFonts w:eastAsia="DengXian"/>
                <w:i/>
                <w:iCs/>
                <w:sz w:val="18"/>
                <w:szCs w:val="18"/>
                <w:vertAlign w:val="subscript"/>
                <w:lang w:eastAsia="zh-CN"/>
              </w:rPr>
              <w:t>rsvp_TX</w:t>
            </w:r>
            <w:proofErr w:type="spellEnd"/>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47699D">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Heading2"/>
        <w:rPr>
          <w:color w:val="000000" w:themeColor="text1"/>
        </w:rPr>
      </w:pPr>
      <w:bookmarkStart w:id="96" w:name="_Hlk55222664"/>
      <w:bookmarkStart w:id="97"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szCs w:val="20"/>
        </w:rPr>
        <w:t>M</w:t>
      </w:r>
      <w:proofErr w:type="spellStart"/>
      <w:r w:rsidRPr="006433A8">
        <w:rPr>
          <w:rFonts w:eastAsia="SimSun"/>
          <w:i/>
          <w:iCs/>
          <w:szCs w:val="20"/>
          <w:lang w:val="x-none"/>
        </w:rPr>
        <w:t>inNumCandidateSlotsPeriodic</w:t>
      </w:r>
      <w:proofErr w:type="spellEnd"/>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szCs w:val="20"/>
        </w:rPr>
        <w:t>M</w:t>
      </w:r>
      <w:proofErr w:type="spellStart"/>
      <w:r w:rsidRPr="006433A8">
        <w:rPr>
          <w:rFonts w:eastAsia="DengXian"/>
          <w:i/>
          <w:iCs/>
          <w:szCs w:val="20"/>
          <w:lang w:val="x-none"/>
        </w:rPr>
        <w:t>inNumCandidateSlotsPeriodic</w:t>
      </w:r>
      <w:proofErr w:type="spellEnd"/>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color w:val="000000"/>
          <w:szCs w:val="20"/>
        </w:rPr>
        <w:t>M</w:t>
      </w:r>
      <w:proofErr w:type="spellStart"/>
      <w:r w:rsidRPr="006433A8">
        <w:rPr>
          <w:rFonts w:eastAsia="DengXian"/>
          <w:i/>
          <w:iCs/>
          <w:color w:val="000000"/>
          <w:szCs w:val="20"/>
          <w:lang w:val="x-none"/>
        </w:rPr>
        <w:t>inNumCandidateSlotsAperiodic</w:t>
      </w:r>
      <w:proofErr w:type="spellEnd"/>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w:t>
        </w:r>
        <w:proofErr w:type="spellStart"/>
        <w:r w:rsidRPr="006433A8">
          <w:rPr>
            <w:rFonts w:eastAsia="DengXian"/>
            <w:szCs w:val="20"/>
            <w:lang w:val="x-none"/>
          </w:rPr>
          <w:t>Prsvp_TX</w:t>
        </w:r>
        <w:proofErr w:type="spellEnd"/>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47699D">
        <w:tc>
          <w:tcPr>
            <w:tcW w:w="9631" w:type="dxa"/>
          </w:tcPr>
          <w:p w14:paraId="7A9ADCF5" w14:textId="77777777" w:rsidR="00754C4B" w:rsidRPr="00754C4B" w:rsidRDefault="00754C4B" w:rsidP="0047699D">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t>
            </w:r>
            <w:proofErr w:type="gramStart"/>
            <w:r w:rsidRPr="00754C4B">
              <w:rPr>
                <w:rFonts w:ascii="Times New Roman" w:hAnsi="Times New Roman"/>
                <w:sz w:val="18"/>
                <w:szCs w:val="18"/>
              </w:rPr>
              <w:t>whether or not</w:t>
            </w:r>
            <w:proofErr w:type="gramEnd"/>
            <w:r w:rsidRPr="00754C4B">
              <w:rPr>
                <w:rFonts w:ascii="Times New Roman" w:hAnsi="Times New Roman"/>
                <w:sz w:val="18"/>
                <w:szCs w:val="18"/>
              </w:rPr>
              <w:t xml:space="preserve"> to introduce a threshold to re-define T1 and T2 such that </w:t>
            </w:r>
          </w:p>
          <w:p w14:paraId="479972ED" w14:textId="77777777" w:rsidR="00754C4B" w:rsidRPr="00754C4B" w:rsidRDefault="00754C4B" w:rsidP="0047699D">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47699D">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47699D">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47699D">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47699D">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47699D">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47699D">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47699D">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47699D">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47699D">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47699D">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47699D">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47699D">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47699D">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47699D">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47699D">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47699D">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47699D">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47699D">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what </w:t>
      </w:r>
      <w:proofErr w:type="gramStart"/>
      <w:r>
        <w:rPr>
          <w:rFonts w:ascii="Calibri" w:hAnsi="Calibri" w:cs="Calibri"/>
          <w:color w:val="000000" w:themeColor="text1"/>
        </w:rPr>
        <w:t>all of</w:t>
      </w:r>
      <w:proofErr w:type="gramEnd"/>
      <w:r>
        <w:rPr>
          <w:rFonts w:ascii="Calibri" w:hAnsi="Calibri" w:cs="Calibri"/>
          <w:color w:val="000000" w:themeColor="text1"/>
        </w:rPr>
        <w:t xml:space="preserve">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47699D">
        <w:tc>
          <w:tcPr>
            <w:tcW w:w="1680" w:type="dxa"/>
          </w:tcPr>
          <w:p w14:paraId="6C1B7A44"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47699D">
        <w:tc>
          <w:tcPr>
            <w:tcW w:w="1680" w:type="dxa"/>
          </w:tcPr>
          <w:p w14:paraId="422EC787" w14:textId="41BE03AE" w:rsidR="00974BF6" w:rsidRPr="007D5914"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7D0E8FCC" w14:textId="77777777" w:rsidR="00974BF6"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3E0361C1" w14:textId="77777777" w:rsidR="007D5914" w:rsidRPr="00D70070" w:rsidRDefault="007D5914" w:rsidP="007D5914">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w:t>
            </w:r>
            <w:r w:rsidRPr="007D5914">
              <w:rPr>
                <w:strike/>
              </w:rPr>
              <w:t xml:space="preserve">periodic-based partial sensing </w:t>
            </w:r>
            <w:ins w:id="132" w:author="Kevin Lin" w:date="2022-10-11T17:08:00Z">
              <w:r w:rsidRPr="007D5914">
                <w:rPr>
                  <w:rFonts w:eastAsia="SimSun"/>
                  <w:strike/>
                  <w:lang w:val="x-none"/>
                </w:rPr>
                <w:t xml:space="preserve">for resource (re)selection triggered by </w:t>
              </w:r>
              <w:r w:rsidRPr="00D70070">
                <w:rPr>
                  <w:rFonts w:eastAsia="SimSun"/>
                  <w:lang w:val="x-none"/>
                </w:rPr>
                <w:t>periodic transmission</w:t>
              </w:r>
              <w:r w:rsidRPr="00D70070">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sidRPr="00D70070">
                <w:rPr>
                  <w:rFonts w:eastAsia="SimSun"/>
                  <w:lang w:val="en-AU"/>
                </w:rPr>
                <w:t>)</w:t>
              </w:r>
            </w:ins>
            <w:del w:id="139" w:author="Kevin Lin" w:date="2022-10-11T17:08:00Z">
              <w:r w:rsidRPr="00D70070" w:rsidDel="00D70070">
                <w:delText>operation</w:delText>
              </w:r>
            </w:del>
            <w:r w:rsidRPr="00D70070">
              <w:t>.</w:t>
            </w:r>
          </w:p>
          <w:p w14:paraId="17A953D2" w14:textId="0B75A0FC" w:rsidR="007D5914" w:rsidRPr="007D5914" w:rsidRDefault="007D5914" w:rsidP="007D5914">
            <w:pPr>
              <w:autoSpaceDE w:val="0"/>
              <w:autoSpaceDN w:val="0"/>
              <w:ind w:firstLineChars="150" w:firstLine="300"/>
              <w:jc w:val="both"/>
              <w:rPr>
                <w:rFonts w:ascii="Calibri" w:eastAsiaTheme="minorEastAsia" w:hAnsi="Calibri" w:cs="Calibri"/>
                <w:sz w:val="22"/>
                <w:lang w:eastAsia="zh-CN"/>
              </w:rPr>
            </w:pPr>
            <w:r>
              <w:rPr>
                <w:color w:val="000000" w:themeColor="text1"/>
              </w:rPr>
              <w:t xml:space="preserve">- </w:t>
            </w:r>
            <w:r w:rsidRPr="007D5914">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sidRPr="007D5914">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that are included in the candidate resources corresponding to </w:t>
            </w:r>
            <w:ins w:id="140" w:author="Kevin Lin" w:date="2022-10-11T17:18:00Z">
              <w:r w:rsidRPr="007D5914">
                <w:rPr>
                  <w:rFonts w:ascii="Times New Roman" w:eastAsia="MS Mincho" w:hAnsi="Times New Roman"/>
                  <w:strike/>
                  <w:szCs w:val="20"/>
                </w:rPr>
                <w:t xml:space="preserve">periodic-based partial sensing and/or </w:t>
              </w:r>
            </w:ins>
            <w:r w:rsidRPr="007D5914">
              <w:rPr>
                <w:rFonts w:ascii="Times New Roman" w:eastAsia="MS Mincho" w:hAnsi="Times New Roman"/>
                <w:strike/>
                <w:szCs w:val="20"/>
              </w:rPr>
              <w:t xml:space="preserve">contiguous partial sensing </w:t>
            </w:r>
            <w:del w:id="141" w:author="Kevin Lin" w:date="2022-10-11T17:18:00Z">
              <w:r w:rsidRPr="007D5914" w:rsidDel="007E7DB5">
                <w:rPr>
                  <w:rFonts w:ascii="Times New Roman" w:eastAsia="MS Mincho" w:hAnsi="Times New Roman"/>
                  <w:strike/>
                  <w:szCs w:val="20"/>
                </w:rPr>
                <w:delText>operation</w:delText>
              </w:r>
            </w:del>
            <w:ins w:id="142" w:author="Kevin Lin" w:date="2022-10-11T17:18:00Z">
              <w:r w:rsidRPr="007D5914">
                <w:rPr>
                  <w:rFonts w:ascii="Times New Roman" w:eastAsia="MS Mincho" w:hAnsi="Times New Roman"/>
                  <w:strike/>
                  <w:szCs w:val="20"/>
                </w:rPr>
                <w:t>results (if available)</w:t>
              </w:r>
            </w:ins>
            <w:ins w:id="143" w:author="Kevin Lin" w:date="2022-10-11T17:19:00Z">
              <w:r w:rsidRPr="007D5914">
                <w:rPr>
                  <w:rFonts w:ascii="Times New Roman" w:eastAsia="MS Mincho" w:hAnsi="Times New Roman"/>
                  <w:strike/>
                  <w:szCs w:val="20"/>
                </w:rPr>
                <w:t xml:space="preserve"> for resource (re)selection triggered by </w:t>
              </w:r>
              <w:r w:rsidRPr="007D5914">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sidRPr="007D5914">
                <w:rPr>
                  <w:rFonts w:ascii="Times New Roman" w:eastAsia="MS Mincho" w:hAnsi="Times New Roman"/>
                  <w:szCs w:val="20"/>
                </w:rPr>
                <w:t>)</w:t>
              </w:r>
            </w:ins>
            <w:r w:rsidRPr="007D5914">
              <w:rPr>
                <w:rFonts w:ascii="Times New Roman" w:eastAsia="MS Mincho" w:hAnsi="Times New Roman"/>
                <w:szCs w:val="20"/>
              </w:rPr>
              <w:t>.</w:t>
            </w:r>
          </w:p>
        </w:tc>
      </w:tr>
      <w:tr w:rsidR="00974BF6" w14:paraId="094811CD" w14:textId="77777777" w:rsidTr="0047699D">
        <w:tc>
          <w:tcPr>
            <w:tcW w:w="1680" w:type="dxa"/>
          </w:tcPr>
          <w:p w14:paraId="0EF016ED" w14:textId="2ADE3BEA"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BAC3A5F" w14:textId="527401E4"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7D900852" w14:textId="77777777" w:rsidTr="0047699D">
        <w:tc>
          <w:tcPr>
            <w:tcW w:w="1680" w:type="dxa"/>
          </w:tcPr>
          <w:p w14:paraId="2CDF9D4C" w14:textId="77777777" w:rsidR="00974BF6" w:rsidRPr="00C67F08" w:rsidRDefault="00974BF6" w:rsidP="0047699D">
            <w:pPr>
              <w:autoSpaceDE w:val="0"/>
              <w:autoSpaceDN w:val="0"/>
              <w:jc w:val="both"/>
              <w:rPr>
                <w:rFonts w:ascii="Calibri" w:hAnsi="Calibri" w:cs="Calibri"/>
                <w:sz w:val="22"/>
              </w:rPr>
            </w:pPr>
          </w:p>
        </w:tc>
        <w:tc>
          <w:tcPr>
            <w:tcW w:w="8096" w:type="dxa"/>
          </w:tcPr>
          <w:p w14:paraId="19A22C73" w14:textId="77777777" w:rsidR="00974BF6" w:rsidRPr="00C67F08" w:rsidRDefault="00974BF6" w:rsidP="0047699D">
            <w:pPr>
              <w:autoSpaceDE w:val="0"/>
              <w:autoSpaceDN w:val="0"/>
              <w:jc w:val="both"/>
              <w:rPr>
                <w:rFonts w:ascii="Calibri" w:hAnsi="Calibri" w:cs="Calibri"/>
                <w:sz w:val="22"/>
              </w:rPr>
            </w:pPr>
          </w:p>
        </w:tc>
      </w:tr>
      <w:tr w:rsidR="00974BF6" w14:paraId="2C09EA49" w14:textId="77777777" w:rsidTr="0047699D">
        <w:tc>
          <w:tcPr>
            <w:tcW w:w="1680" w:type="dxa"/>
          </w:tcPr>
          <w:p w14:paraId="199C3C1C" w14:textId="77777777" w:rsidR="00974BF6" w:rsidRPr="00C67F08" w:rsidRDefault="00974BF6" w:rsidP="0047699D">
            <w:pPr>
              <w:autoSpaceDE w:val="0"/>
              <w:autoSpaceDN w:val="0"/>
              <w:jc w:val="both"/>
              <w:rPr>
                <w:rFonts w:ascii="Calibri" w:hAnsi="Calibri" w:cs="Calibri"/>
                <w:sz w:val="22"/>
              </w:rPr>
            </w:pPr>
          </w:p>
        </w:tc>
        <w:tc>
          <w:tcPr>
            <w:tcW w:w="8096" w:type="dxa"/>
          </w:tcPr>
          <w:p w14:paraId="19BABDA4" w14:textId="77777777" w:rsidR="00974BF6" w:rsidRPr="00C67F08" w:rsidRDefault="00974BF6" w:rsidP="0047699D">
            <w:pPr>
              <w:autoSpaceDE w:val="0"/>
              <w:autoSpaceDN w:val="0"/>
              <w:jc w:val="both"/>
              <w:rPr>
                <w:rFonts w:ascii="Calibri" w:hAnsi="Calibri" w:cs="Calibri"/>
                <w:sz w:val="22"/>
              </w:rPr>
            </w:pPr>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Heading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49" w:author="Kevin Lin" w:date="2022-10-02T08:09:00Z">
        <w:r w:rsidRPr="006433A8">
          <w:rPr>
            <w:color w:val="000000"/>
            <w:szCs w:val="20"/>
          </w:rPr>
          <w:t xml:space="preserve"> if </w:t>
        </w:r>
      </w:ins>
      <m:oMath>
        <m:sSub>
          <m:sSubPr>
            <m:ctrlPr>
              <w:ins w:id="150" w:author="Kevin Lin" w:date="2022-10-02T08:09:00Z">
                <w:rPr>
                  <w:rFonts w:ascii="Cambria Math" w:eastAsia="Calibri" w:hAnsi="Cambria Math"/>
                  <w:i/>
                  <w:szCs w:val="20"/>
                </w:rPr>
              </w:ins>
            </m:ctrlPr>
          </m:sSubPr>
          <m:e>
            <m:r>
              <w:ins w:id="151" w:author="Kevin Lin" w:date="2022-10-02T08:09:00Z">
                <w:rPr>
                  <w:rFonts w:ascii="Cambria Math" w:eastAsia="Calibri" w:hAnsi="Cambria Math"/>
                  <w:szCs w:val="20"/>
                </w:rPr>
                <m:t>P</m:t>
              </w:ins>
            </m:r>
          </m:e>
          <m:sub>
            <m:r>
              <w:ins w:id="152" w:author="Kevin Lin" w:date="2022-10-02T08:09:00Z">
                <m:rPr>
                  <m:sty m:val="p"/>
                </m:rPr>
                <w:rPr>
                  <w:rFonts w:ascii="Cambria Math" w:eastAsia="Calibri" w:hAnsi="Cambria Math"/>
                  <w:szCs w:val="20"/>
                </w:rPr>
                <m:t>rsvp_TX</m:t>
              </w:ins>
            </m:r>
            <m:ctrlPr>
              <w:ins w:id="153" w:author="Kevin Lin" w:date="2022-10-02T08:09:00Z">
                <w:rPr>
                  <w:rFonts w:ascii="Cambria Math" w:eastAsia="Calibri" w:hAnsi="Cambria Math"/>
                  <w:szCs w:val="20"/>
                </w:rPr>
              </w:ins>
            </m:ctrlPr>
          </m:sub>
        </m:sSub>
        <m:r>
          <w:ins w:id="154" w:author="Kevin Lin" w:date="2022-10-02T08:09:00Z">
            <w:rPr>
              <w:rFonts w:ascii="Cambria Math" w:eastAsia="Malgun Gothic" w:hAnsi="Cambria Math"/>
              <w:szCs w:val="20"/>
            </w:rPr>
            <m:t>≠0</m:t>
          </w:ins>
        </m:r>
      </m:oMath>
      <w:ins w:id="155"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56"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57" w:author="Ji Pengyu" w:date="2022-09-23T14:19:00Z">
        <w:r w:rsidRPr="006433A8">
          <w:rPr>
            <w:color w:val="000000"/>
            <w:szCs w:val="20"/>
            <w:lang w:val="x-none"/>
          </w:rPr>
          <w:delText xml:space="preserve">for UE performing periodic-based partial sensing </w:delText>
        </w:r>
      </w:del>
      <w:ins w:id="158" w:author="Kevin Lin" w:date="2022-10-02T10:01:00Z">
        <w:r w:rsidRPr="006433A8">
          <w:rPr>
            <w:color w:val="000000"/>
            <w:szCs w:val="20"/>
          </w:rPr>
          <w:t xml:space="preserve">if </w:t>
        </w:r>
      </w:ins>
      <m:oMath>
        <m:sSub>
          <m:sSubPr>
            <m:ctrlPr>
              <w:ins w:id="159" w:author="Kevin Lin" w:date="2022-10-02T10:01:00Z">
                <w:rPr>
                  <w:rFonts w:ascii="Cambria Math" w:eastAsia="Calibri" w:hAnsi="Cambria Math"/>
                  <w:i/>
                  <w:szCs w:val="20"/>
                </w:rPr>
              </w:ins>
            </m:ctrlPr>
          </m:sSubPr>
          <m:e>
            <m:r>
              <w:ins w:id="160" w:author="Kevin Lin" w:date="2022-10-02T10:01:00Z">
                <w:rPr>
                  <w:rFonts w:ascii="Cambria Math" w:eastAsia="Calibri" w:hAnsi="Cambria Math"/>
                  <w:szCs w:val="20"/>
                </w:rPr>
                <m:t>P</m:t>
              </w:ins>
            </m:r>
          </m:e>
          <m:sub>
            <m:r>
              <w:ins w:id="161" w:author="Kevin Lin" w:date="2022-10-02T10:01:00Z">
                <m:rPr>
                  <m:nor/>
                </m:rPr>
                <w:rPr>
                  <w:rFonts w:eastAsia="Calibri"/>
                  <w:szCs w:val="20"/>
                </w:rPr>
                <m:t>rsvp_TX</m:t>
              </w:ins>
            </m:r>
            <m:ctrlPr>
              <w:ins w:id="162" w:author="Kevin Lin" w:date="2022-10-02T10:01:00Z">
                <w:rPr>
                  <w:rFonts w:ascii="Cambria Math" w:eastAsia="Calibri" w:hAnsi="Cambria Math"/>
                  <w:szCs w:val="20"/>
                </w:rPr>
              </w:ins>
            </m:ctrlPr>
          </m:sub>
        </m:sSub>
        <m:r>
          <w:ins w:id="163" w:author="Kevin Lin" w:date="2022-10-02T10:01:00Z">
            <w:rPr>
              <w:rFonts w:ascii="Cambria Math" w:eastAsia="Malgun Gothic" w:hAnsi="Cambria Math"/>
              <w:szCs w:val="20"/>
            </w:rPr>
            <m:t>≠0</m:t>
          </w:ins>
        </m:r>
      </m:oMath>
      <w:ins w:id="164"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65"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66"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67" w:author="Author">
        <w:r w:rsidRPr="006433A8">
          <w:rPr>
            <w:rFonts w:eastAsia="Malgun Gothic"/>
            <w:szCs w:val="20"/>
          </w:rPr>
          <w:t xml:space="preserve">if </w:t>
        </w:r>
      </w:ins>
      <m:oMath>
        <m:sSub>
          <m:sSubPr>
            <m:ctrlPr>
              <w:ins w:id="168" w:author="Author">
                <w:rPr>
                  <w:rFonts w:ascii="Cambria Math" w:eastAsia="Calibri" w:hAnsi="Cambria Math"/>
                  <w:i/>
                  <w:szCs w:val="20"/>
                </w:rPr>
              </w:ins>
            </m:ctrlPr>
          </m:sSubPr>
          <m:e>
            <m:r>
              <w:ins w:id="169" w:author="Author">
                <w:rPr>
                  <w:rFonts w:ascii="Cambria Math" w:eastAsia="Calibri" w:hAnsi="Cambria Math"/>
                  <w:szCs w:val="20"/>
                </w:rPr>
                <m:t>P</m:t>
              </w:ins>
            </m:r>
          </m:e>
          <m:sub>
            <m:r>
              <w:ins w:id="170" w:author="Author">
                <m:rPr>
                  <m:sty m:val="p"/>
                </m:rPr>
                <w:rPr>
                  <w:rFonts w:ascii="Cambria Math" w:eastAsia="Calibri" w:hAnsi="Cambria Math"/>
                  <w:szCs w:val="20"/>
                </w:rPr>
                <m:t>rsvp_TX</m:t>
              </w:ins>
            </m:r>
            <m:ctrlPr>
              <w:ins w:id="171" w:author="Author">
                <w:rPr>
                  <w:rFonts w:ascii="Cambria Math" w:eastAsia="Calibri" w:hAnsi="Cambria Math"/>
                  <w:szCs w:val="20"/>
                </w:rPr>
              </w:ins>
            </m:ctrlPr>
          </m:sub>
        </m:sSub>
        <m:r>
          <w:ins w:id="172" w:author="Author">
            <w:rPr>
              <w:rFonts w:ascii="Cambria Math" w:hAnsi="Cambria Math"/>
              <w:kern w:val="2"/>
              <w:szCs w:val="20"/>
              <w:lang w:eastAsia="zh-CN"/>
            </w:rPr>
            <m:t>≠</m:t>
          </w:ins>
        </m:r>
        <m:r>
          <w:ins w:id="173" w:author="Author">
            <w:rPr>
              <w:rFonts w:ascii="Cambria Math" w:eastAsia="Malgun Gothic" w:hAnsi="Cambria Math"/>
              <w:szCs w:val="20"/>
            </w:rPr>
            <m:t>0</m:t>
          </w:ins>
        </m:r>
      </m:oMath>
      <w:del w:id="17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7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7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77" w:author="Ji Pengyu" w:date="2022-09-23T14:21:00Z">
        <w:r w:rsidRPr="006433A8">
          <w:rPr>
            <w:rFonts w:eastAsia="Malgun Gothic"/>
            <w:szCs w:val="20"/>
            <w:lang w:val="x-none"/>
          </w:rPr>
          <w:delText>When the UE performs contiguous partial sensing and i</w:delText>
        </w:r>
      </w:del>
      <w:ins w:id="17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w:t>
      </w:r>
      <w:proofErr w:type="gramStart"/>
      <w:r w:rsidR="004944AA">
        <w:rPr>
          <w:rFonts w:ascii="Calibri" w:hAnsi="Calibri" w:cs="Calibri"/>
          <w:color w:val="000000" w:themeColor="text1"/>
        </w:rPr>
        <w:t>taking into account</w:t>
      </w:r>
      <w:proofErr w:type="gramEnd"/>
      <w:r w:rsidR="004944AA">
        <w:rPr>
          <w:rFonts w:ascii="Calibri" w:hAnsi="Calibri" w:cs="Calibri"/>
          <w:color w:val="000000" w:themeColor="text1"/>
        </w:rPr>
        <w:t xml:space="preserve">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7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8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81" w:author="Kevin Lin" w:date="2022-10-11T17:58:00Z">
        <w:r w:rsidR="007E71E2">
          <w:rPr>
            <w:color w:val="000000" w:themeColor="text1"/>
            <w:lang w:eastAsia="ko-KR"/>
          </w:rPr>
          <w:t xml:space="preserve"> and </w:t>
        </w:r>
      </w:ins>
      <w:ins w:id="182"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183" w:author="Kevin Lin" w:date="2022-10-11T17:59:00Z">
                <w:rPr>
                  <w:rFonts w:ascii="Cambria Math" w:eastAsia="Calibri" w:hAnsi="Cambria Math"/>
                  <w:i/>
                  <w:color w:val="000000" w:themeColor="text1"/>
                  <w:lang w:val="en-US"/>
                </w:rPr>
              </w:ins>
            </m:ctrlPr>
          </m:sSubPr>
          <m:e>
            <m:r>
              <w:ins w:id="184" w:author="Kevin Lin" w:date="2022-10-11T17:59:00Z">
                <w:rPr>
                  <w:rFonts w:ascii="Cambria Math" w:eastAsia="Calibri"/>
                  <w:color w:val="000000" w:themeColor="text1"/>
                  <w:lang w:val="en-US"/>
                </w:rPr>
                <m:t>P</m:t>
              </w:ins>
            </m:r>
          </m:e>
          <m:sub>
            <m:r>
              <w:ins w:id="185" w:author="Kevin Lin" w:date="2022-10-11T17:59:00Z">
                <m:rPr>
                  <m:nor/>
                </m:rPr>
                <w:rPr>
                  <w:rFonts w:ascii="Cambria Math" w:eastAsia="Calibri"/>
                  <w:color w:val="000000" w:themeColor="text1"/>
                  <w:lang w:val="en-US"/>
                </w:rPr>
                <m:t>rsvp_TX</m:t>
              </w:ins>
            </m:r>
            <m:ctrlPr>
              <w:ins w:id="186" w:author="Kevin Lin" w:date="2022-10-11T17:59:00Z">
                <w:rPr>
                  <w:rFonts w:ascii="Cambria Math" w:eastAsia="Calibri" w:hAnsi="Cambria Math"/>
                  <w:color w:val="000000" w:themeColor="text1"/>
                  <w:lang w:val="en-US"/>
                </w:rPr>
              </w:ins>
            </m:ctrlPr>
          </m:sub>
        </m:sSub>
        <m:r>
          <w:ins w:id="187" w:author="Kevin Lin" w:date="2022-10-11T17:59:00Z">
            <w:rPr>
              <w:rFonts w:ascii="Cambria Math" w:eastAsia="Malgun Gothic" w:hAnsi="Cambria Math"/>
              <w:color w:val="000000" w:themeColor="text1"/>
              <w:lang w:val="en-US"/>
            </w:rPr>
            <m:t>≠0</m:t>
          </w:ins>
        </m:r>
      </m:oMath>
      <w:ins w:id="188"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89"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90"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91" w:author="Kevin Lin" w:date="2022-10-11T18:05:00Z">
        <w:r w:rsidR="007E71E2">
          <w:rPr>
            <w:color w:val="000000" w:themeColor="text1"/>
            <w:lang w:eastAsia="ko-KR"/>
          </w:rPr>
          <w:t xml:space="preserve">at least </w:t>
        </w:r>
      </w:ins>
      <w:ins w:id="192" w:author="Kevin Lin" w:date="2022-10-11T18:00:00Z">
        <w:r w:rsidR="007E71E2" w:rsidRPr="00063B09">
          <w:rPr>
            <w:color w:val="000000" w:themeColor="text1"/>
            <w:lang w:eastAsia="ko-KR"/>
          </w:rPr>
          <w:t xml:space="preserve">contiguous partial sensing </w:t>
        </w:r>
      </w:ins>
      <w:ins w:id="193"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194" w:author="Kevin Lin" w:date="2022-10-11T18:01:00Z">
                <w:rPr>
                  <w:rFonts w:ascii="Cambria Math" w:eastAsia="Calibri" w:hAnsi="Cambria Math"/>
                  <w:i/>
                  <w:color w:val="000000" w:themeColor="text1"/>
                  <w:lang w:val="en-US"/>
                </w:rPr>
              </w:ins>
            </m:ctrlPr>
          </m:sSubPr>
          <m:e>
            <m:r>
              <w:ins w:id="195" w:author="Kevin Lin" w:date="2022-10-11T18:01:00Z">
                <w:rPr>
                  <w:rFonts w:ascii="Cambria Math" w:eastAsia="Calibri"/>
                  <w:color w:val="000000" w:themeColor="text1"/>
                  <w:lang w:val="en-US"/>
                </w:rPr>
                <m:t>P</m:t>
              </w:ins>
            </m:r>
          </m:e>
          <m:sub>
            <m:r>
              <w:ins w:id="196" w:author="Kevin Lin" w:date="2022-10-11T18:01:00Z">
                <m:rPr>
                  <m:nor/>
                </m:rPr>
                <w:rPr>
                  <w:rFonts w:ascii="Cambria Math" w:eastAsia="Calibri"/>
                  <w:color w:val="000000" w:themeColor="text1"/>
                  <w:lang w:val="en-US"/>
                </w:rPr>
                <m:t>rsvp_TX</m:t>
              </w:ins>
            </m:r>
            <m:ctrlPr>
              <w:ins w:id="197" w:author="Kevin Lin" w:date="2022-10-11T18:01:00Z">
                <w:rPr>
                  <w:rFonts w:ascii="Cambria Math" w:eastAsia="Calibri" w:hAnsi="Cambria Math"/>
                  <w:color w:val="000000" w:themeColor="text1"/>
                  <w:lang w:val="en-US"/>
                </w:rPr>
              </w:ins>
            </m:ctrlPr>
          </m:sub>
        </m:sSub>
        <m:r>
          <w:ins w:id="198" w:author="Kevin Lin" w:date="2022-10-11T18:01:00Z">
            <w:rPr>
              <w:rFonts w:ascii="Cambria Math" w:eastAsia="Malgun Gothic" w:hAnsi="Cambria Math"/>
              <w:color w:val="000000" w:themeColor="text1"/>
              <w:lang w:val="en-US"/>
            </w:rPr>
            <m:t>=0</m:t>
          </w:ins>
        </m:r>
      </m:oMath>
      <w:ins w:id="199"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 xml:space="preserve">is the SCS configuration of the SL </w:t>
      </w:r>
      <w:proofErr w:type="gramStart"/>
      <w:r w:rsidRPr="00114913">
        <w:t>BWP</w:t>
      </w:r>
      <w:r w:rsidRPr="009B0C19">
        <w:rPr>
          <w:rFonts w:eastAsia="Malgun Gothic"/>
          <w:lang w:eastAsia="en-GB"/>
        </w:rPr>
        <w:t>;</w:t>
      </w:r>
      <w:proofErr w:type="gramEnd"/>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00"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00"/>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01"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47699D">
        <w:tc>
          <w:tcPr>
            <w:tcW w:w="1680" w:type="dxa"/>
          </w:tcPr>
          <w:p w14:paraId="3D05EF6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47699D">
        <w:tc>
          <w:tcPr>
            <w:tcW w:w="1680" w:type="dxa"/>
          </w:tcPr>
          <w:p w14:paraId="00D1BE87" w14:textId="76CE2220"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86FCD7" w14:textId="6D0197CB"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74BF6" w14:paraId="7DF9527D" w14:textId="77777777" w:rsidTr="0047699D">
        <w:tc>
          <w:tcPr>
            <w:tcW w:w="1680" w:type="dxa"/>
          </w:tcPr>
          <w:p w14:paraId="4C13AFAA" w14:textId="1F9AF4D2"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46ECDB" w14:textId="5C7F77C1"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0DBD67E5" w14:textId="77777777" w:rsidTr="0047699D">
        <w:tc>
          <w:tcPr>
            <w:tcW w:w="1680" w:type="dxa"/>
          </w:tcPr>
          <w:p w14:paraId="60DE89CF" w14:textId="77777777" w:rsidR="00974BF6" w:rsidRPr="00C67F08" w:rsidRDefault="00974BF6" w:rsidP="0047699D">
            <w:pPr>
              <w:autoSpaceDE w:val="0"/>
              <w:autoSpaceDN w:val="0"/>
              <w:jc w:val="both"/>
              <w:rPr>
                <w:rFonts w:ascii="Calibri" w:hAnsi="Calibri" w:cs="Calibri"/>
                <w:sz w:val="22"/>
              </w:rPr>
            </w:pPr>
          </w:p>
        </w:tc>
        <w:tc>
          <w:tcPr>
            <w:tcW w:w="8096" w:type="dxa"/>
          </w:tcPr>
          <w:p w14:paraId="5459A28A" w14:textId="77777777" w:rsidR="00974BF6" w:rsidRPr="00C67F08" w:rsidRDefault="00974BF6" w:rsidP="0047699D">
            <w:pPr>
              <w:autoSpaceDE w:val="0"/>
              <w:autoSpaceDN w:val="0"/>
              <w:jc w:val="both"/>
              <w:rPr>
                <w:rFonts w:ascii="Calibri" w:hAnsi="Calibri" w:cs="Calibri"/>
                <w:sz w:val="22"/>
              </w:rPr>
            </w:pPr>
          </w:p>
        </w:tc>
      </w:tr>
      <w:tr w:rsidR="00974BF6" w14:paraId="00326D7C" w14:textId="77777777" w:rsidTr="0047699D">
        <w:tc>
          <w:tcPr>
            <w:tcW w:w="1680" w:type="dxa"/>
          </w:tcPr>
          <w:p w14:paraId="364774EA" w14:textId="77777777" w:rsidR="00974BF6" w:rsidRPr="00C67F08" w:rsidRDefault="00974BF6" w:rsidP="0047699D">
            <w:pPr>
              <w:autoSpaceDE w:val="0"/>
              <w:autoSpaceDN w:val="0"/>
              <w:jc w:val="both"/>
              <w:rPr>
                <w:rFonts w:ascii="Calibri" w:hAnsi="Calibri" w:cs="Calibri"/>
                <w:sz w:val="22"/>
              </w:rPr>
            </w:pPr>
          </w:p>
        </w:tc>
        <w:tc>
          <w:tcPr>
            <w:tcW w:w="8096" w:type="dxa"/>
          </w:tcPr>
          <w:p w14:paraId="6E5CFBBD" w14:textId="77777777" w:rsidR="00974BF6" w:rsidRPr="00C67F08" w:rsidRDefault="00974BF6" w:rsidP="0047699D">
            <w:pPr>
              <w:autoSpaceDE w:val="0"/>
              <w:autoSpaceDN w:val="0"/>
              <w:jc w:val="both"/>
              <w:rPr>
                <w:rFonts w:ascii="Calibri" w:hAnsi="Calibri" w:cs="Calibri"/>
                <w:sz w:val="22"/>
              </w:rPr>
            </w:pP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02"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03" w:author="Kevin Lin" w:date="2022-10-02T07:40:00Z">
                <w:rPr>
                  <w:rFonts w:ascii="Cambria Math" w:eastAsia="Calibri" w:hAnsi="Cambria Math"/>
                  <w:i/>
                  <w:szCs w:val="20"/>
                </w:rPr>
              </w:del>
            </m:ctrlPr>
          </m:sSubPr>
          <m:e>
            <m:r>
              <w:del w:id="204" w:author="Kevin Lin" w:date="2022-10-02T07:40:00Z">
                <w:rPr>
                  <w:rFonts w:ascii="Cambria Math" w:eastAsia="Calibri" w:hAnsi="Cambria Math"/>
                  <w:szCs w:val="20"/>
                </w:rPr>
                <m:t>P</m:t>
              </w:del>
            </m:r>
          </m:e>
          <m:sub>
            <m:r>
              <w:del w:id="205" w:author="Kevin Lin" w:date="2022-10-02T07:40:00Z">
                <m:rPr>
                  <m:sty m:val="p"/>
                </m:rPr>
                <w:rPr>
                  <w:rFonts w:ascii="Cambria Math" w:eastAsia="Calibri" w:hAnsi="Cambria Math"/>
                  <w:szCs w:val="20"/>
                </w:rPr>
                <m:t>rsvp_TX</m:t>
              </w:del>
            </m:r>
            <m:ctrlPr>
              <w:del w:id="206" w:author="Kevin Lin" w:date="2022-10-02T07:40:00Z">
                <w:rPr>
                  <w:rFonts w:ascii="Cambria Math" w:eastAsia="Calibri" w:hAnsi="Cambria Math"/>
                  <w:szCs w:val="20"/>
                </w:rPr>
              </w:del>
            </m:ctrlPr>
          </m:sub>
        </m:sSub>
        <m:r>
          <w:del w:id="207" w:author="Kevin Lin" w:date="2022-10-02T07:40:00Z">
            <w:rPr>
              <w:rFonts w:ascii="Cambria Math" w:eastAsia="Malgun Gothic" w:hAnsi="Cambria Math"/>
              <w:szCs w:val="20"/>
            </w:rPr>
            <m:t>=0</m:t>
          </w:del>
        </m:r>
      </m:oMath>
      <w:del w:id="208"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proofErr w:type="spellStart"/>
      <w:r w:rsidRPr="00092EA0">
        <w:rPr>
          <w:rFonts w:ascii="Calibri" w:hAnsi="Calibri" w:cs="Calibri"/>
          <w:color w:val="000000" w:themeColor="text1"/>
          <w:szCs w:val="20"/>
        </w:rPr>
        <w:t>emoved</w:t>
      </w:r>
      <w:proofErr w:type="spellEnd"/>
      <w:r w:rsidRPr="00092EA0">
        <w:rPr>
          <w:rFonts w:ascii="Calibri" w:hAnsi="Calibri" w:cs="Calibri"/>
          <w:color w:val="000000" w:themeColor="text1"/>
          <w:szCs w:val="20"/>
        </w:rPr>
        <w:t xml:space="preserve">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209" w:author="Kevin Lin" w:date="2022-10-11T18:31:00Z">
        <w:r w:rsidR="00EF6C3E">
          <w:rPr>
            <w:rFonts w:eastAsia="Malgun Gothic"/>
            <w:lang w:eastAsia="ko-KR"/>
          </w:rPr>
          <w:t xml:space="preserve"> and </w:t>
        </w:r>
      </w:ins>
      <m:oMath>
        <m:sSub>
          <m:sSubPr>
            <m:ctrlPr>
              <w:ins w:id="210" w:author="Kevin Lin" w:date="2022-10-11T18:31:00Z">
                <w:rPr>
                  <w:rFonts w:ascii="Cambria Math" w:eastAsia="Calibri" w:hAnsi="Cambria Math"/>
                  <w:i/>
                  <w:lang w:val="en-US"/>
                </w:rPr>
              </w:ins>
            </m:ctrlPr>
          </m:sSubPr>
          <m:e>
            <m:r>
              <w:ins w:id="211" w:author="Kevin Lin" w:date="2022-10-11T18:31:00Z">
                <w:rPr>
                  <w:rFonts w:ascii="Cambria Math" w:eastAsia="Calibri"/>
                  <w:lang w:val="en-US"/>
                </w:rPr>
                <m:t>P</m:t>
              </w:ins>
            </m:r>
          </m:e>
          <m:sub>
            <m:r>
              <w:ins w:id="212" w:author="Kevin Lin" w:date="2022-10-11T18:31:00Z">
                <m:rPr>
                  <m:nor/>
                </m:rPr>
                <w:rPr>
                  <w:rFonts w:ascii="Cambria Math" w:eastAsia="Calibri"/>
                  <w:lang w:val="en-US"/>
                </w:rPr>
                <m:t>rsvp_TX</m:t>
              </w:ins>
            </m:r>
            <m:ctrlPr>
              <w:ins w:id="213" w:author="Kevin Lin" w:date="2022-10-11T18:31:00Z">
                <w:rPr>
                  <w:rFonts w:ascii="Cambria Math" w:eastAsia="Calibri" w:hAnsi="Cambria Math"/>
                  <w:lang w:val="en-US"/>
                </w:rPr>
              </w:ins>
            </m:ctrlPr>
          </m:sub>
        </m:sSub>
        <m:r>
          <w:ins w:id="2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16" w:author="Kevin Lin" w:date="2022-10-11T18:32:00Z">
                <w:rPr>
                  <w:rFonts w:ascii="Cambria Math" w:eastAsia="Calibri" w:hAnsi="Cambria Math"/>
                  <w:i/>
                  <w:lang w:val="en-US"/>
                </w:rPr>
              </w:del>
            </m:ctrlPr>
          </m:sSubPr>
          <m:e>
            <m:r>
              <w:del w:id="217" w:author="Kevin Lin" w:date="2022-10-11T18:32:00Z">
                <w:rPr>
                  <w:rFonts w:ascii="Cambria Math" w:eastAsia="Calibri"/>
                  <w:lang w:val="en-US"/>
                </w:rPr>
                <m:t>P</m:t>
              </w:del>
            </m:r>
          </m:e>
          <m:sub>
            <m:r>
              <w:del w:id="218" w:author="Kevin Lin" w:date="2022-10-11T18:32:00Z">
                <m:rPr>
                  <m:nor/>
                </m:rPr>
                <w:rPr>
                  <w:rFonts w:ascii="Cambria Math" w:eastAsia="Calibri"/>
                  <w:lang w:val="en-US"/>
                </w:rPr>
                <m:t>rsvp_TX</m:t>
              </w:del>
            </m:r>
            <m:ctrlPr>
              <w:del w:id="219" w:author="Kevin Lin" w:date="2022-10-11T18:32:00Z">
                <w:rPr>
                  <w:rFonts w:ascii="Cambria Math" w:eastAsia="Calibri" w:hAnsi="Cambria Math"/>
                  <w:lang w:val="en-US"/>
                </w:rPr>
              </w:del>
            </m:ctrlPr>
          </m:sub>
        </m:sSub>
        <m:r>
          <w:del w:id="220" w:author="Kevin Lin" w:date="2022-10-11T18:32:00Z">
            <w:rPr>
              <w:rFonts w:ascii="Cambria Math" w:eastAsia="Malgun Gothic" w:hAnsi="Cambria Math"/>
              <w:lang w:val="en-US"/>
            </w:rPr>
            <m:t xml:space="preserve">≠0  </m:t>
          </w:del>
        </m:r>
      </m:oMath>
      <w:del w:id="221" w:author="Kevin Lin" w:date="2022-10-11T18:32:00Z">
        <w:r w:rsidRPr="00903FB5" w:rsidDel="00EF6C3E">
          <w:rPr>
            <w:lang w:eastAsia="en-GB"/>
          </w:rPr>
          <w:delText>t</w:delText>
        </w:r>
      </w:del>
      <w:ins w:id="222"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2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24" w:author="Kevin Lin" w:date="2022-10-11T18:20:00Z">
                <w:rPr>
                  <w:rFonts w:ascii="Cambria Math" w:eastAsia="Calibri" w:hAnsi="Cambria Math"/>
                  <w:i/>
                  <w:lang w:val="en-US"/>
                </w:rPr>
              </w:del>
            </m:ctrlPr>
          </m:sSubPr>
          <m:e>
            <m:r>
              <w:del w:id="225" w:author="Kevin Lin" w:date="2022-10-11T18:20:00Z">
                <w:rPr>
                  <w:rFonts w:ascii="Cambria Math" w:eastAsia="Calibri"/>
                  <w:lang w:val="en-US"/>
                </w:rPr>
                <m:t>P</m:t>
              </w:del>
            </m:r>
          </m:e>
          <m:sub>
            <m:r>
              <w:del w:id="226" w:author="Kevin Lin" w:date="2022-10-11T18:20:00Z">
                <m:rPr>
                  <m:nor/>
                </m:rPr>
                <w:rPr>
                  <w:rFonts w:ascii="Cambria Math" w:eastAsia="Calibri"/>
                  <w:lang w:val="en-US"/>
                </w:rPr>
                <m:t>rsvp_TX</m:t>
              </w:del>
            </m:r>
            <m:ctrlPr>
              <w:del w:id="227" w:author="Kevin Lin" w:date="2022-10-11T18:20:00Z">
                <w:rPr>
                  <w:rFonts w:ascii="Cambria Math" w:eastAsia="Calibri" w:hAnsi="Cambria Math"/>
                  <w:lang w:val="en-US"/>
                </w:rPr>
              </w:del>
            </m:ctrlPr>
          </m:sub>
        </m:sSub>
        <m:r>
          <w:del w:id="228" w:author="Kevin Lin" w:date="2022-10-11T18:20:00Z">
            <w:rPr>
              <w:rFonts w:ascii="Cambria Math" w:eastAsia="Malgun Gothic" w:hAnsi="Cambria Math"/>
              <w:lang w:val="en-US"/>
            </w:rPr>
            <m:t>=0</m:t>
          </w:del>
        </m:r>
      </m:oMath>
      <w:del w:id="229"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30"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231"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32"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33"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34" w:author="Kevin Lin" w:date="2022-10-11T18:34:00Z">
                <w:rPr>
                  <w:rFonts w:ascii="Cambria Math" w:eastAsiaTheme="minorHAnsi" w:hAnsi="Cambria Math"/>
                  <w:i/>
                  <w:iCs/>
                  <w:color w:val="000000" w:themeColor="text1"/>
                  <w:sz w:val="22"/>
                  <w:szCs w:val="22"/>
                </w:rPr>
              </w:ins>
            </m:ctrlPr>
          </m:sSubSupPr>
          <m:e>
            <m:r>
              <w:ins w:id="235" w:author="Kevin Lin" w:date="2022-10-11T18:34:00Z">
                <w:rPr>
                  <w:rFonts w:ascii="Cambria Math" w:hAnsi="Cambria Math"/>
                  <w:color w:val="000000" w:themeColor="text1"/>
                </w:rPr>
                <m:t>t'</m:t>
              </w:ins>
            </m:r>
          </m:e>
          <m:sub>
            <m:r>
              <w:ins w:id="236" w:author="Kevin Lin" w:date="2022-10-11T18:34:00Z">
                <w:rPr>
                  <w:rFonts w:ascii="Cambria Math" w:hAnsi="Cambria Math"/>
                  <w:color w:val="000000" w:themeColor="text1"/>
                </w:rPr>
                <m:t>y0</m:t>
              </w:ins>
            </m:r>
          </m:sub>
          <m:sup>
            <m:r>
              <w:ins w:id="237" w:author="Kevin Lin" w:date="2022-10-11T18:34:00Z">
                <w:rPr>
                  <w:rFonts w:ascii="Cambria Math" w:hAnsi="Cambria Math"/>
                  <w:color w:val="000000" w:themeColor="text1"/>
                </w:rPr>
                <m:t>SL</m:t>
              </w:ins>
            </m:r>
          </m:sup>
        </m:sSubSup>
      </m:oMath>
      <w:ins w:id="238" w:author="Kevin Lin" w:date="2022-10-11T18:34:00Z">
        <w:r w:rsidR="00EF6C3E" w:rsidRPr="00A60A86">
          <w:rPr>
            <w:color w:val="000000"/>
            <w:lang w:eastAsia="en-GB"/>
          </w:rPr>
          <w:t xml:space="preserve"> is the first slot of the selected </w:t>
        </w:r>
      </w:ins>
      <m:oMath>
        <m:r>
          <w:ins w:id="239" w:author="Kevin Lin" w:date="2022-10-11T18:34:00Z">
            <w:rPr>
              <w:rFonts w:ascii="Cambria Math" w:hAnsi="Cambria Math"/>
              <w:sz w:val="21"/>
              <w:szCs w:val="21"/>
            </w:rPr>
            <m:t>Y</m:t>
          </w:ins>
        </m:r>
        <m:r>
          <w:ins w:id="240" w:author="Kevin Lin" w:date="2022-10-11T18:34:00Z">
            <m:rPr>
              <m:sty m:val="p"/>
            </m:rPr>
            <w:rPr>
              <w:rFonts w:ascii="Cambria Math" w:hAnsi="Cambria Math"/>
              <w:sz w:val="21"/>
              <w:szCs w:val="21"/>
            </w:rPr>
            <m:t>'</m:t>
          </w:ins>
        </m:r>
      </m:oMath>
      <w:ins w:id="241"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47699D">
        <w:tc>
          <w:tcPr>
            <w:tcW w:w="1680" w:type="dxa"/>
          </w:tcPr>
          <w:p w14:paraId="214A3D95"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47699D">
        <w:tc>
          <w:tcPr>
            <w:tcW w:w="1680" w:type="dxa"/>
          </w:tcPr>
          <w:p w14:paraId="3F336B63" w14:textId="6AFF877D"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2AB8AAF" w14:textId="3933B5E2"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74BF6" w14:paraId="29104153" w14:textId="77777777" w:rsidTr="0047699D">
        <w:tc>
          <w:tcPr>
            <w:tcW w:w="1680" w:type="dxa"/>
          </w:tcPr>
          <w:p w14:paraId="278702A2" w14:textId="4B7B1750"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E15CB5" w14:textId="77777777" w:rsidR="00974BF6" w:rsidRDefault="00D71F13" w:rsidP="0047699D">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12E49ECA" w14:textId="77777777" w:rsidR="00D71F13" w:rsidRDefault="00D71F13" w:rsidP="0047699D">
            <w:pPr>
              <w:autoSpaceDE w:val="0"/>
              <w:autoSpaceDN w:val="0"/>
              <w:jc w:val="both"/>
              <w:rPr>
                <w:rFonts w:ascii="Calibri" w:hAnsi="Calibri" w:cs="Calibri"/>
                <w:sz w:val="22"/>
              </w:rPr>
            </w:pPr>
          </w:p>
          <w:p w14:paraId="017CBAA0" w14:textId="6DEC0510" w:rsidR="00D71F13" w:rsidRPr="00C67F08" w:rsidRDefault="00D71F13" w:rsidP="0047699D">
            <w:pPr>
              <w:autoSpaceDE w:val="0"/>
              <w:autoSpaceDN w:val="0"/>
              <w:jc w:val="both"/>
              <w:rPr>
                <w:rFonts w:ascii="Calibri" w:hAnsi="Calibri" w:cs="Calibri"/>
                <w:sz w:val="22"/>
              </w:rPr>
            </w:pPr>
            <w:r>
              <w:rPr>
                <w:rFonts w:eastAsia="Malgun Gothic"/>
                <w:lang w:eastAsia="ko-KR"/>
              </w:rPr>
              <w:t xml:space="preserve">When the UE performs </w:t>
            </w:r>
            <w:ins w:id="242"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sidRPr="00D71F13">
              <w:rPr>
                <w:rFonts w:eastAsia="Malgun Gothic"/>
                <w:strike/>
                <w:color w:val="5B9BD5" w:themeColor="accent1"/>
                <w:lang w:eastAsia="ko-KR"/>
              </w:rPr>
              <w:t>with periodic reservation for another TB (</w:t>
            </w:r>
            <w:proofErr w:type="spellStart"/>
            <w:r w:rsidRPr="00D71F13">
              <w:rPr>
                <w:rFonts w:eastAsia="Malgun Gothic"/>
                <w:i/>
                <w:iCs/>
                <w:strike/>
                <w:color w:val="5B9BD5" w:themeColor="accent1"/>
                <w:lang w:eastAsia="ko-KR"/>
              </w:rPr>
              <w:t>sl-MultiReserveResource</w:t>
            </w:r>
            <w:proofErr w:type="spellEnd"/>
            <w:r w:rsidRPr="00D71F13">
              <w:rPr>
                <w:rFonts w:eastAsia="Malgun Gothic"/>
                <w:strike/>
                <w:color w:val="5B9BD5" w:themeColor="accent1"/>
                <w:lang w:eastAsia="ko-KR"/>
              </w:rPr>
              <w:t xml:space="preserve">) </w:t>
            </w:r>
            <w:ins w:id="243" w:author="Kevin Lin" w:date="2022-10-11T18:49:00Z">
              <w:r w:rsidRPr="00D71F13">
                <w:rPr>
                  <w:rFonts w:eastAsia="Malgun Gothic"/>
                  <w:strike/>
                  <w:color w:val="5B9BD5" w:themeColor="accent1"/>
                  <w:lang w:eastAsia="ko-KR"/>
                </w:rPr>
                <w:t xml:space="preserve">either </w:t>
              </w:r>
            </w:ins>
            <w:r w:rsidRPr="00D71F13">
              <w:rPr>
                <w:rFonts w:eastAsia="Malgun Gothic"/>
                <w:strike/>
                <w:color w:val="5B9BD5" w:themeColor="accent1"/>
                <w:lang w:eastAsia="ko-KR"/>
              </w:rPr>
              <w:t>disabled</w:t>
            </w:r>
            <w:ins w:id="244" w:author="Kevin Lin" w:date="2022-10-11T18:37:00Z">
              <w:r w:rsidRPr="00D71F13">
                <w:rPr>
                  <w:rFonts w:eastAsia="Malgun Gothic"/>
                  <w:strike/>
                  <w:color w:val="5B9BD5" w:themeColor="accen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the sensing window</w:t>
            </w:r>
          </w:p>
        </w:tc>
      </w:tr>
      <w:tr w:rsidR="00974BF6" w14:paraId="46B13A75" w14:textId="77777777" w:rsidTr="0047699D">
        <w:tc>
          <w:tcPr>
            <w:tcW w:w="1680" w:type="dxa"/>
          </w:tcPr>
          <w:p w14:paraId="6FA6E5A4" w14:textId="77777777" w:rsidR="00974BF6" w:rsidRPr="00C67F08" w:rsidRDefault="00974BF6" w:rsidP="0047699D">
            <w:pPr>
              <w:autoSpaceDE w:val="0"/>
              <w:autoSpaceDN w:val="0"/>
              <w:jc w:val="both"/>
              <w:rPr>
                <w:rFonts w:ascii="Calibri" w:hAnsi="Calibri" w:cs="Calibri"/>
                <w:sz w:val="22"/>
              </w:rPr>
            </w:pPr>
          </w:p>
        </w:tc>
        <w:tc>
          <w:tcPr>
            <w:tcW w:w="8096" w:type="dxa"/>
          </w:tcPr>
          <w:p w14:paraId="70C4BDC6" w14:textId="77777777" w:rsidR="00974BF6" w:rsidRPr="00C67F08" w:rsidRDefault="00974BF6" w:rsidP="0047699D">
            <w:pPr>
              <w:autoSpaceDE w:val="0"/>
              <w:autoSpaceDN w:val="0"/>
              <w:jc w:val="both"/>
              <w:rPr>
                <w:rFonts w:ascii="Calibri" w:hAnsi="Calibri" w:cs="Calibri"/>
                <w:sz w:val="22"/>
              </w:rPr>
            </w:pPr>
          </w:p>
        </w:tc>
      </w:tr>
      <w:tr w:rsidR="00974BF6" w14:paraId="5D5356F8" w14:textId="77777777" w:rsidTr="0047699D">
        <w:tc>
          <w:tcPr>
            <w:tcW w:w="1680" w:type="dxa"/>
          </w:tcPr>
          <w:p w14:paraId="181C7924" w14:textId="77777777" w:rsidR="00974BF6" w:rsidRPr="00C67F08" w:rsidRDefault="00974BF6" w:rsidP="0047699D">
            <w:pPr>
              <w:autoSpaceDE w:val="0"/>
              <w:autoSpaceDN w:val="0"/>
              <w:jc w:val="both"/>
              <w:rPr>
                <w:rFonts w:ascii="Calibri" w:hAnsi="Calibri" w:cs="Calibri"/>
                <w:sz w:val="22"/>
              </w:rPr>
            </w:pPr>
          </w:p>
        </w:tc>
        <w:tc>
          <w:tcPr>
            <w:tcW w:w="8096" w:type="dxa"/>
          </w:tcPr>
          <w:p w14:paraId="17601D5E" w14:textId="77777777" w:rsidR="00974BF6" w:rsidRPr="00C67F08" w:rsidRDefault="00974BF6" w:rsidP="0047699D">
            <w:pPr>
              <w:autoSpaceDE w:val="0"/>
              <w:autoSpaceDN w:val="0"/>
              <w:jc w:val="both"/>
              <w:rPr>
                <w:rFonts w:ascii="Calibri" w:hAnsi="Calibri" w:cs="Calibri"/>
                <w:sz w:val="22"/>
              </w:rPr>
            </w:pPr>
          </w:p>
        </w:tc>
      </w:tr>
      <w:bookmarkEnd w:id="96"/>
      <w:bookmarkEnd w:id="97"/>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245"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m:t>
            </m:r>
            <w:proofErr w:type="gramStart"/>
            <m:r>
              <m:rPr>
                <m:nor/>
              </m:rPr>
              <w:rPr>
                <w:rFonts w:ascii="Cambria Math" w:eastAsia="Calibri"/>
                <w:lang w:val="en-US"/>
              </w:rPr>
              <m:t>TX</m:t>
            </m:r>
            <w:proofErr w:type="gramEnd"/>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246"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247" w:author="Kevin Lin" w:date="2022-10-11T11:01:00Z">
        <w:r w:rsidRPr="00903456" w:rsidDel="00ED5F7C">
          <w:rPr>
            <w:i/>
            <w:lang w:eastAsia="ko-KR"/>
          </w:rPr>
          <w:delText>p</w:delText>
        </w:r>
      </w:del>
      <w:proofErr w:type="spellStart"/>
      <w:ins w:id="248"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49" w:name="OLE_LINK8"/>
      <w:bookmarkStart w:id="250"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49"/>
      <w:bookmarkEnd w:id="250"/>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251" w:author="Kevin Lin" w:date="2022-10-11T11:07:00Z">
            <w:rPr>
              <w:rFonts w:ascii="Cambria Math" w:hAnsi="Cambria Math"/>
              <w:color w:val="000000" w:themeColor="text1"/>
              <w:lang w:eastAsia="zh-TW"/>
            </w:rPr>
            <m:t>(</m:t>
          </w:del>
        </m:r>
        <m:sSup>
          <m:sSupPr>
            <m:ctrlPr>
              <w:del w:id="252" w:author="Kevin Lin" w:date="2022-10-11T11:07:00Z">
                <w:rPr>
                  <w:rFonts w:ascii="Cambria Math" w:hAnsi="Cambria Math"/>
                  <w:i/>
                  <w:iCs/>
                  <w:color w:val="000000" w:themeColor="text1"/>
                  <w:sz w:val="24"/>
                  <w:szCs w:val="24"/>
                  <w:lang w:val="en-US" w:eastAsia="zh-TW"/>
                </w:rPr>
              </w:del>
            </m:ctrlPr>
          </m:sSupPr>
          <m:e>
            <m:sSubSup>
              <m:sSubSupPr>
                <m:ctrlPr>
                  <w:del w:id="253" w:author="Kevin Lin" w:date="2022-10-11T11:07:00Z">
                    <w:rPr>
                      <w:rFonts w:ascii="Cambria Math" w:hAnsi="Cambria Math"/>
                      <w:i/>
                      <w:iCs/>
                      <w:color w:val="000000" w:themeColor="text1"/>
                      <w:sz w:val="24"/>
                      <w:szCs w:val="24"/>
                      <w:lang w:val="en-US" w:eastAsia="zh-TW"/>
                    </w:rPr>
                  </w:del>
                </m:ctrlPr>
              </m:sSubSupPr>
              <m:e>
                <m:r>
                  <w:del w:id="254" w:author="Kevin Lin" w:date="2022-10-11T11:07:00Z">
                    <w:rPr>
                      <w:rFonts w:ascii="Cambria Math" w:hAnsi="Cambria Math"/>
                      <w:color w:val="000000" w:themeColor="text1"/>
                      <w:lang w:eastAsia="zh-TW"/>
                    </w:rPr>
                    <m:t>t</m:t>
                  </w:del>
                </m:r>
              </m:e>
              <m:sub>
                <m:r>
                  <w:del w:id="255" w:author="Kevin Lin" w:date="2022-10-11T11:07:00Z">
                    <w:rPr>
                      <w:rFonts w:ascii="Cambria Math" w:hAnsi="Cambria Math"/>
                      <w:color w:val="000000" w:themeColor="text1"/>
                      <w:lang w:eastAsia="zh-TW"/>
                    </w:rPr>
                    <m:t>0</m:t>
                  </w:del>
                </m:r>
              </m:sub>
              <m:sup>
                <m:r>
                  <w:del w:id="256" w:author="Kevin Lin" w:date="2022-10-11T11:07:00Z">
                    <w:rPr>
                      <w:rFonts w:ascii="Cambria Math" w:hAnsi="Cambria Math"/>
                      <w:color w:val="000000" w:themeColor="text1"/>
                      <w:lang w:eastAsia="zh-TW"/>
                    </w:rPr>
                    <m:t>'</m:t>
                  </w:del>
                </m:r>
              </m:sup>
            </m:sSubSup>
          </m:e>
          <m:sup>
            <m:r>
              <w:del w:id="257" w:author="Kevin Lin" w:date="2022-10-11T11:07:00Z">
                <w:rPr>
                  <w:rFonts w:ascii="Cambria Math" w:hAnsi="Cambria Math"/>
                  <w:color w:val="000000" w:themeColor="text1"/>
                  <w:lang w:eastAsia="zh-TW"/>
                </w:rPr>
                <m:t>SL</m:t>
              </w:del>
            </m:r>
          </m:sup>
        </m:sSup>
        <m:r>
          <w:del w:id="258" w:author="Kevin Lin" w:date="2022-10-11T11:07:00Z">
            <w:rPr>
              <w:rFonts w:ascii="Cambria Math" w:hAnsi="Cambria Math"/>
              <w:color w:val="000000" w:themeColor="text1"/>
              <w:lang w:eastAsia="zh-TW"/>
            </w:rPr>
            <m:t xml:space="preserve">, </m:t>
          </w:del>
        </m:r>
        <m:sSup>
          <m:sSupPr>
            <m:ctrlPr>
              <w:del w:id="259" w:author="Kevin Lin" w:date="2022-10-11T11:07:00Z">
                <w:rPr>
                  <w:rFonts w:ascii="Cambria Math" w:hAnsi="Cambria Math"/>
                  <w:i/>
                  <w:iCs/>
                  <w:color w:val="000000" w:themeColor="text1"/>
                  <w:sz w:val="24"/>
                  <w:szCs w:val="24"/>
                  <w:lang w:val="en-US" w:eastAsia="zh-TW"/>
                </w:rPr>
              </w:del>
            </m:ctrlPr>
          </m:sSupPr>
          <m:e>
            <m:sSubSup>
              <m:sSubSupPr>
                <m:ctrlPr>
                  <w:del w:id="260" w:author="Kevin Lin" w:date="2022-10-11T11:07:00Z">
                    <w:rPr>
                      <w:rFonts w:ascii="Cambria Math" w:hAnsi="Cambria Math"/>
                      <w:i/>
                      <w:iCs/>
                      <w:color w:val="000000" w:themeColor="text1"/>
                      <w:sz w:val="24"/>
                      <w:szCs w:val="24"/>
                      <w:lang w:val="en-US" w:eastAsia="zh-TW"/>
                    </w:rPr>
                  </w:del>
                </m:ctrlPr>
              </m:sSubSupPr>
              <m:e>
                <m:r>
                  <w:del w:id="261" w:author="Kevin Lin" w:date="2022-10-11T11:07:00Z">
                    <w:rPr>
                      <w:rFonts w:ascii="Cambria Math" w:hAnsi="Cambria Math"/>
                      <w:color w:val="000000" w:themeColor="text1"/>
                      <w:lang w:eastAsia="zh-TW"/>
                    </w:rPr>
                    <m:t>t</m:t>
                  </w:del>
                </m:r>
              </m:e>
              <m:sub>
                <m:r>
                  <w:del w:id="262" w:author="Kevin Lin" w:date="2022-10-11T11:07:00Z">
                    <w:rPr>
                      <w:rFonts w:ascii="Cambria Math" w:hAnsi="Cambria Math"/>
                      <w:color w:val="000000" w:themeColor="text1"/>
                      <w:lang w:eastAsia="zh-TW"/>
                    </w:rPr>
                    <m:t>1</m:t>
                  </w:del>
                </m:r>
              </m:sub>
              <m:sup>
                <m:r>
                  <w:del w:id="263" w:author="Kevin Lin" w:date="2022-10-11T11:07:00Z">
                    <w:rPr>
                      <w:rFonts w:ascii="Cambria Math" w:hAnsi="Cambria Math"/>
                      <w:color w:val="000000" w:themeColor="text1"/>
                      <w:lang w:eastAsia="zh-TW"/>
                    </w:rPr>
                    <m:t>'</m:t>
                  </w:del>
                </m:r>
              </m:sup>
            </m:sSubSup>
          </m:e>
          <m:sup>
            <m:r>
              <w:del w:id="264" w:author="Kevin Lin" w:date="2022-10-11T11:07:00Z">
                <w:rPr>
                  <w:rFonts w:ascii="Cambria Math" w:hAnsi="Cambria Math"/>
                  <w:color w:val="000000" w:themeColor="text1"/>
                  <w:lang w:eastAsia="zh-TW"/>
                </w:rPr>
                <m:t>SL</m:t>
              </w:del>
            </m:r>
          </m:sup>
        </m:sSup>
        <m:r>
          <w:del w:id="265" w:author="Kevin Lin" w:date="2022-10-11T11:07:00Z">
            <w:rPr>
              <w:rFonts w:ascii="Cambria Math" w:hAnsi="Cambria Math"/>
              <w:color w:val="000000" w:themeColor="text1"/>
              <w:lang w:eastAsia="zh-TW"/>
            </w:rPr>
            <m:t xml:space="preserve">,⋯, </m:t>
          </w:del>
        </m:r>
        <m:sSup>
          <m:sSupPr>
            <m:ctrlPr>
              <w:del w:id="266" w:author="Kevin Lin" w:date="2022-10-11T11:07:00Z">
                <w:rPr>
                  <w:rFonts w:ascii="Cambria Math" w:hAnsi="Cambria Math"/>
                  <w:i/>
                  <w:iCs/>
                  <w:color w:val="000000" w:themeColor="text1"/>
                  <w:sz w:val="24"/>
                  <w:szCs w:val="24"/>
                  <w:lang w:val="en-US" w:eastAsia="zh-TW"/>
                </w:rPr>
              </w:del>
            </m:ctrlPr>
          </m:sSupPr>
          <m:e>
            <m:sSubSup>
              <m:sSubSupPr>
                <m:ctrlPr>
                  <w:del w:id="267" w:author="Kevin Lin" w:date="2022-10-11T11:07:00Z">
                    <w:rPr>
                      <w:rFonts w:ascii="Cambria Math" w:hAnsi="Cambria Math"/>
                      <w:i/>
                      <w:iCs/>
                      <w:color w:val="000000" w:themeColor="text1"/>
                      <w:sz w:val="24"/>
                      <w:szCs w:val="24"/>
                      <w:lang w:val="en-US" w:eastAsia="zh-TW"/>
                    </w:rPr>
                  </w:del>
                </m:ctrlPr>
              </m:sSubSupPr>
              <m:e>
                <m:r>
                  <w:del w:id="268" w:author="Kevin Lin" w:date="2022-10-11T11:07:00Z">
                    <w:rPr>
                      <w:rFonts w:ascii="Cambria Math" w:hAnsi="Cambria Math"/>
                      <w:color w:val="000000" w:themeColor="text1"/>
                      <w:lang w:eastAsia="zh-TW"/>
                    </w:rPr>
                    <m:t>t</m:t>
                  </w:del>
                </m:r>
              </m:e>
              <m:sub>
                <m:sSubSup>
                  <m:sSubSupPr>
                    <m:ctrlPr>
                      <w:del w:id="269" w:author="Kevin Lin" w:date="2022-10-11T11:07:00Z">
                        <w:rPr>
                          <w:rFonts w:ascii="Cambria Math" w:hAnsi="Cambria Math"/>
                          <w:i/>
                          <w:iCs/>
                          <w:color w:val="000000" w:themeColor="text1"/>
                          <w:sz w:val="24"/>
                          <w:szCs w:val="24"/>
                          <w:lang w:val="en-US" w:eastAsia="zh-TW"/>
                        </w:rPr>
                      </w:del>
                    </m:ctrlPr>
                  </m:sSubSupPr>
                  <m:e>
                    <m:r>
                      <w:del w:id="270" w:author="Kevin Lin" w:date="2022-10-11T11:07:00Z">
                        <w:rPr>
                          <w:rFonts w:ascii="Cambria Math" w:hAnsi="Cambria Math"/>
                          <w:color w:val="000000" w:themeColor="text1"/>
                          <w:lang w:eastAsia="zh-TW"/>
                        </w:rPr>
                        <m:t>T</m:t>
                      </w:del>
                    </m:r>
                  </m:e>
                  <m:sub>
                    <m:r>
                      <w:del w:id="271" w:author="Kevin Lin" w:date="2022-10-11T11:07:00Z">
                        <w:rPr>
                          <w:rFonts w:ascii="Cambria Math" w:hAnsi="Cambria Math"/>
                          <w:color w:val="000000" w:themeColor="text1"/>
                          <w:lang w:eastAsia="zh-TW"/>
                        </w:rPr>
                        <m:t>max</m:t>
                      </w:del>
                    </m:r>
                  </m:sub>
                  <m:sup>
                    <m:r>
                      <w:del w:id="272" w:author="Kevin Lin" w:date="2022-10-11T11:07:00Z">
                        <w:rPr>
                          <w:rFonts w:ascii="Cambria Math" w:hAnsi="Cambria Math"/>
                          <w:color w:val="000000" w:themeColor="text1"/>
                          <w:lang w:eastAsia="zh-TW"/>
                        </w:rPr>
                        <m:t>'</m:t>
                      </w:del>
                    </m:r>
                  </m:sup>
                </m:sSubSup>
                <m:r>
                  <w:del w:id="273" w:author="Kevin Lin" w:date="2022-10-11T11:07:00Z">
                    <w:rPr>
                      <w:rFonts w:ascii="Cambria Math" w:hAnsi="Cambria Math"/>
                      <w:color w:val="000000" w:themeColor="text1"/>
                      <w:lang w:eastAsia="zh-TW"/>
                    </w:rPr>
                    <m:t>-1</m:t>
                  </w:del>
                </m:r>
              </m:sub>
              <m:sup>
                <m:r>
                  <w:del w:id="274" w:author="Kevin Lin" w:date="2022-10-11T11:07:00Z">
                    <w:rPr>
                      <w:rFonts w:ascii="Cambria Math" w:hAnsi="Cambria Math"/>
                      <w:color w:val="000000" w:themeColor="text1"/>
                      <w:lang w:eastAsia="zh-TW"/>
                    </w:rPr>
                    <m:t>'</m:t>
                  </w:del>
                </m:r>
              </m:sup>
            </m:sSubSup>
          </m:e>
          <m:sup>
            <m:r>
              <w:del w:id="275" w:author="Kevin Lin" w:date="2022-10-11T11:07:00Z">
                <w:rPr>
                  <w:rFonts w:ascii="Cambria Math" w:hAnsi="Cambria Math"/>
                  <w:color w:val="000000" w:themeColor="text1"/>
                  <w:lang w:eastAsia="zh-TW"/>
                </w:rPr>
                <m:t>SL</m:t>
              </w:del>
            </m:r>
          </m:sup>
        </m:sSup>
        <m:r>
          <w:del w:id="276" w:author="Kevin Lin" w:date="2022-10-11T11:07:00Z">
            <w:rPr>
              <w:rFonts w:ascii="Cambria Math" w:hAnsi="Cambria Math"/>
              <w:color w:val="000000" w:themeColor="text1"/>
              <w:lang w:eastAsia="zh-TW"/>
            </w:rPr>
            <m:t>)</m:t>
          </w:del>
        </m:r>
        <m:d>
          <m:dPr>
            <m:ctrlPr>
              <w:ins w:id="277" w:author="Kevin Lin" w:date="2022-10-11T11:07:00Z">
                <w:rPr>
                  <w:rFonts w:ascii="Cambria Math" w:hAnsi="Cambria Math"/>
                  <w:i/>
                  <w:sz w:val="18"/>
                  <w:szCs w:val="18"/>
                  <w:lang w:val="x-none" w:eastAsia="en-GB"/>
                </w:rPr>
              </w:ins>
            </m:ctrlPr>
          </m:dPr>
          <m:e>
            <m:sSubSup>
              <m:sSubSupPr>
                <m:ctrlPr>
                  <w:ins w:id="278" w:author="Kevin Lin" w:date="2022-10-11T11:07:00Z">
                    <w:rPr>
                      <w:rFonts w:ascii="Cambria Math" w:eastAsia="Malgun Gothic" w:hAnsi="Cambria Math"/>
                      <w:i/>
                      <w:sz w:val="18"/>
                      <w:szCs w:val="18"/>
                      <w:lang w:val="x-none"/>
                    </w:rPr>
                  </w:ins>
                </m:ctrlPr>
              </m:sSubSupPr>
              <m:e>
                <m:r>
                  <w:ins w:id="279" w:author="Kevin Lin" w:date="2022-10-11T11:07:00Z">
                    <w:rPr>
                      <w:rFonts w:ascii="Cambria Math" w:eastAsia="Malgun Gothic" w:hAnsi="Cambria Math"/>
                      <w:sz w:val="18"/>
                      <w:szCs w:val="18"/>
                      <w:lang w:val="x-none"/>
                    </w:rPr>
                    <m:t>t'</m:t>
                  </w:ins>
                </m:r>
              </m:e>
              <m:sub>
                <m:r>
                  <w:ins w:id="280" w:author="Kevin Lin" w:date="2022-10-11T11:07:00Z">
                    <w:rPr>
                      <w:rFonts w:ascii="Cambria Math" w:eastAsia="Malgun Gothic" w:hAnsi="Cambria Math"/>
                      <w:sz w:val="18"/>
                      <w:szCs w:val="18"/>
                      <w:lang w:val="x-none"/>
                    </w:rPr>
                    <m:t>0</m:t>
                  </w:ins>
                </m:r>
              </m:sub>
              <m:sup>
                <m:r>
                  <w:ins w:id="281" w:author="Kevin Lin" w:date="2022-10-11T11:07:00Z">
                    <w:rPr>
                      <w:rFonts w:ascii="Cambria Math" w:eastAsia="Malgun Gothic" w:hAnsi="Cambria Math"/>
                      <w:sz w:val="18"/>
                      <w:szCs w:val="18"/>
                      <w:lang w:val="x-none"/>
                    </w:rPr>
                    <m:t>SL</m:t>
                  </w:ins>
                </m:r>
              </m:sup>
            </m:sSubSup>
            <m:r>
              <w:ins w:id="282" w:author="Kevin Lin" w:date="2022-10-11T11:07:00Z">
                <w:rPr>
                  <w:rFonts w:ascii="Cambria Math" w:hAnsi="Cambria Math"/>
                  <w:sz w:val="18"/>
                  <w:szCs w:val="18"/>
                  <w:lang w:val="x-none" w:eastAsia="en-GB"/>
                </w:rPr>
                <m:t>,</m:t>
              </w:ins>
            </m:r>
            <m:sSubSup>
              <m:sSubSupPr>
                <m:ctrlPr>
                  <w:ins w:id="283" w:author="Kevin Lin" w:date="2022-10-11T11:07:00Z">
                    <w:rPr>
                      <w:rFonts w:ascii="Cambria Math" w:eastAsia="Malgun Gothic" w:hAnsi="Cambria Math"/>
                      <w:i/>
                      <w:sz w:val="18"/>
                      <w:szCs w:val="18"/>
                      <w:lang w:val="x-none"/>
                    </w:rPr>
                  </w:ins>
                </m:ctrlPr>
              </m:sSubSupPr>
              <m:e>
                <m:r>
                  <w:ins w:id="284" w:author="Kevin Lin" w:date="2022-10-11T11:07:00Z">
                    <w:rPr>
                      <w:rFonts w:ascii="Cambria Math" w:eastAsia="Malgun Gothic" w:hAnsi="Cambria Math"/>
                      <w:sz w:val="18"/>
                      <w:szCs w:val="18"/>
                      <w:lang w:val="x-none"/>
                    </w:rPr>
                    <m:t>t'</m:t>
                  </w:ins>
                </m:r>
              </m:e>
              <m:sub>
                <m:r>
                  <w:ins w:id="285" w:author="Kevin Lin" w:date="2022-10-11T11:07:00Z">
                    <w:rPr>
                      <w:rFonts w:ascii="Cambria Math" w:eastAsia="Malgun Gothic" w:hAnsi="Cambria Math"/>
                      <w:sz w:val="18"/>
                      <w:szCs w:val="18"/>
                      <w:lang w:val="x-none"/>
                    </w:rPr>
                    <m:t>1</m:t>
                  </w:ins>
                </m:r>
              </m:sub>
              <m:sup>
                <m:r>
                  <w:ins w:id="286" w:author="Kevin Lin" w:date="2022-10-11T11:07:00Z">
                    <w:rPr>
                      <w:rFonts w:ascii="Cambria Math" w:eastAsia="Malgun Gothic" w:hAnsi="Cambria Math"/>
                      <w:sz w:val="18"/>
                      <w:szCs w:val="18"/>
                      <w:lang w:val="x-none"/>
                    </w:rPr>
                    <m:t>SL</m:t>
                  </w:ins>
                </m:r>
              </m:sup>
            </m:sSubSup>
            <m:r>
              <w:ins w:id="287" w:author="Kevin Lin" w:date="2022-10-11T11:07:00Z">
                <w:rPr>
                  <w:rFonts w:ascii="Cambria Math" w:hAnsi="Cambria Math"/>
                  <w:sz w:val="18"/>
                  <w:szCs w:val="18"/>
                  <w:lang w:val="x-none" w:eastAsia="en-GB"/>
                </w:rPr>
                <m:t>,...,</m:t>
              </w:ins>
            </m:r>
            <m:sSubSup>
              <m:sSubSupPr>
                <m:ctrlPr>
                  <w:ins w:id="288" w:author="Kevin Lin" w:date="2022-10-11T11:07:00Z">
                    <w:rPr>
                      <w:rFonts w:ascii="Cambria Math" w:eastAsia="Malgun Gothic" w:hAnsi="Cambria Math"/>
                      <w:i/>
                      <w:sz w:val="18"/>
                      <w:szCs w:val="18"/>
                      <w:lang w:val="x-none"/>
                    </w:rPr>
                  </w:ins>
                </m:ctrlPr>
              </m:sSubSupPr>
              <m:e>
                <m:r>
                  <w:ins w:id="289" w:author="Kevin Lin" w:date="2022-10-11T11:07:00Z">
                    <w:rPr>
                      <w:rFonts w:ascii="Cambria Math" w:eastAsia="Malgun Gothic" w:hAnsi="Cambria Math"/>
                      <w:sz w:val="18"/>
                      <w:szCs w:val="18"/>
                      <w:lang w:val="x-none"/>
                    </w:rPr>
                    <m:t>t'</m:t>
                  </w:ins>
                </m:r>
              </m:e>
              <m:sub>
                <m:sSub>
                  <m:sSubPr>
                    <m:ctrlPr>
                      <w:ins w:id="290" w:author="Kevin Lin" w:date="2022-10-11T11:07:00Z">
                        <w:rPr>
                          <w:rFonts w:ascii="Cambria Math" w:hAnsi="Cambria Math"/>
                          <w:i/>
                          <w:sz w:val="18"/>
                          <w:szCs w:val="18"/>
                          <w:lang w:val="x-none" w:eastAsia="en-GB"/>
                        </w:rPr>
                      </w:ins>
                    </m:ctrlPr>
                  </m:sSubPr>
                  <m:e>
                    <m:r>
                      <w:ins w:id="291" w:author="Kevin Lin" w:date="2022-10-11T11:07:00Z">
                        <w:rPr>
                          <w:rFonts w:ascii="Cambria Math" w:hAnsi="Cambria Math"/>
                          <w:sz w:val="18"/>
                          <w:szCs w:val="18"/>
                          <w:lang w:val="x-none" w:eastAsia="en-GB"/>
                        </w:rPr>
                        <m:t>T'</m:t>
                      </w:ins>
                    </m:r>
                  </m:e>
                  <m:sub>
                    <m:r>
                      <w:ins w:id="292" w:author="Kevin Lin" w:date="2022-10-11T11:07:00Z">
                        <w:rPr>
                          <w:rFonts w:ascii="Cambria Math" w:hAnsi="Cambria Math"/>
                          <w:sz w:val="18"/>
                          <w:szCs w:val="18"/>
                          <w:lang w:val="x-none" w:eastAsia="en-GB"/>
                        </w:rPr>
                        <m:t>max</m:t>
                      </w:ins>
                    </m:r>
                  </m:sub>
                </m:sSub>
                <m:r>
                  <w:ins w:id="293" w:author="Kevin Lin" w:date="2022-10-11T11:07:00Z">
                    <w:rPr>
                      <w:rFonts w:ascii="Cambria Math" w:hAnsi="Cambria Math"/>
                      <w:sz w:val="18"/>
                      <w:szCs w:val="18"/>
                      <w:lang w:val="x-none" w:eastAsia="en-GB"/>
                    </w:rPr>
                    <m:t>-1</m:t>
                  </w:ins>
                </m:r>
              </m:sub>
              <m:sup>
                <m:r>
                  <w:ins w:id="29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95" w:author="Kevin Lin" w:date="2022-10-11T11:07:00Z">
            <w:rPr>
              <w:rFonts w:ascii="Cambria Math" w:hAnsi="Cambria Math"/>
              <w:color w:val="000000" w:themeColor="text1"/>
              <w:lang w:eastAsia="zh-TW"/>
            </w:rPr>
            <m:t>(</m:t>
          </w:del>
        </m:r>
        <m:sSup>
          <m:sSupPr>
            <m:ctrlPr>
              <w:del w:id="296" w:author="Kevin Lin" w:date="2022-10-11T11:07:00Z">
                <w:rPr>
                  <w:rFonts w:ascii="Cambria Math" w:hAnsi="Cambria Math"/>
                  <w:i/>
                  <w:iCs/>
                  <w:color w:val="000000" w:themeColor="text1"/>
                  <w:sz w:val="24"/>
                  <w:szCs w:val="24"/>
                  <w:lang w:val="en-US" w:eastAsia="zh-TW"/>
                </w:rPr>
              </w:del>
            </m:ctrlPr>
          </m:sSupPr>
          <m:e>
            <m:sSubSup>
              <m:sSubSupPr>
                <m:ctrlPr>
                  <w:del w:id="297" w:author="Kevin Lin" w:date="2022-10-11T11:07:00Z">
                    <w:rPr>
                      <w:rFonts w:ascii="Cambria Math" w:hAnsi="Cambria Math"/>
                      <w:i/>
                      <w:iCs/>
                      <w:color w:val="000000" w:themeColor="text1"/>
                      <w:sz w:val="24"/>
                      <w:szCs w:val="24"/>
                      <w:lang w:val="en-US" w:eastAsia="zh-TW"/>
                    </w:rPr>
                  </w:del>
                </m:ctrlPr>
              </m:sSubSupPr>
              <m:e>
                <m:r>
                  <w:del w:id="298" w:author="Kevin Lin" w:date="2022-10-11T11:07:00Z">
                    <w:rPr>
                      <w:rFonts w:ascii="Cambria Math" w:hAnsi="Cambria Math"/>
                      <w:color w:val="000000" w:themeColor="text1"/>
                      <w:lang w:eastAsia="zh-TW"/>
                    </w:rPr>
                    <m:t>t</m:t>
                  </w:del>
                </m:r>
              </m:e>
              <m:sub>
                <m:r>
                  <w:del w:id="299" w:author="Kevin Lin" w:date="2022-10-11T11:07:00Z">
                    <w:rPr>
                      <w:rFonts w:ascii="Cambria Math" w:hAnsi="Cambria Math"/>
                      <w:color w:val="000000" w:themeColor="text1"/>
                      <w:lang w:eastAsia="zh-TW"/>
                    </w:rPr>
                    <m:t>0</m:t>
                  </w:del>
                </m:r>
              </m:sub>
              <m:sup>
                <m:r>
                  <w:del w:id="300" w:author="Kevin Lin" w:date="2022-10-11T11:07:00Z">
                    <w:rPr>
                      <w:rFonts w:ascii="Cambria Math" w:hAnsi="Cambria Math"/>
                      <w:color w:val="000000" w:themeColor="text1"/>
                      <w:lang w:eastAsia="zh-TW"/>
                    </w:rPr>
                    <m:t>'</m:t>
                  </w:del>
                </m:r>
              </m:sup>
            </m:sSubSup>
          </m:e>
          <m:sup>
            <m:r>
              <w:del w:id="301" w:author="Kevin Lin" w:date="2022-10-11T11:07:00Z">
                <w:rPr>
                  <w:rFonts w:ascii="Cambria Math" w:hAnsi="Cambria Math"/>
                  <w:color w:val="000000" w:themeColor="text1"/>
                  <w:lang w:eastAsia="zh-TW"/>
                </w:rPr>
                <m:t>SL</m:t>
              </w:del>
            </m:r>
          </m:sup>
        </m:sSup>
        <m:r>
          <w:del w:id="302" w:author="Kevin Lin" w:date="2022-10-11T11:07:00Z">
            <w:rPr>
              <w:rFonts w:ascii="Cambria Math" w:hAnsi="Cambria Math"/>
              <w:color w:val="000000" w:themeColor="text1"/>
              <w:lang w:eastAsia="zh-TW"/>
            </w:rPr>
            <m:t xml:space="preserve">, </m:t>
          </w:del>
        </m:r>
        <m:sSup>
          <m:sSupPr>
            <m:ctrlPr>
              <w:del w:id="303" w:author="Kevin Lin" w:date="2022-10-11T11:07:00Z">
                <w:rPr>
                  <w:rFonts w:ascii="Cambria Math" w:hAnsi="Cambria Math"/>
                  <w:i/>
                  <w:iCs/>
                  <w:color w:val="000000" w:themeColor="text1"/>
                  <w:sz w:val="24"/>
                  <w:szCs w:val="24"/>
                  <w:lang w:val="en-US" w:eastAsia="zh-TW"/>
                </w:rPr>
              </w:del>
            </m:ctrlPr>
          </m:sSupPr>
          <m:e>
            <m:sSubSup>
              <m:sSubSupPr>
                <m:ctrlPr>
                  <w:del w:id="304" w:author="Kevin Lin" w:date="2022-10-11T11:07:00Z">
                    <w:rPr>
                      <w:rFonts w:ascii="Cambria Math" w:hAnsi="Cambria Math"/>
                      <w:i/>
                      <w:iCs/>
                      <w:color w:val="000000" w:themeColor="text1"/>
                      <w:sz w:val="24"/>
                      <w:szCs w:val="24"/>
                      <w:lang w:val="en-US" w:eastAsia="zh-TW"/>
                    </w:rPr>
                  </w:del>
                </m:ctrlPr>
              </m:sSubSupPr>
              <m:e>
                <m:r>
                  <w:del w:id="305" w:author="Kevin Lin" w:date="2022-10-11T11:07:00Z">
                    <w:rPr>
                      <w:rFonts w:ascii="Cambria Math" w:hAnsi="Cambria Math"/>
                      <w:color w:val="000000" w:themeColor="text1"/>
                      <w:lang w:eastAsia="zh-TW"/>
                    </w:rPr>
                    <m:t>t</m:t>
                  </w:del>
                </m:r>
              </m:e>
              <m:sub>
                <m:r>
                  <w:del w:id="306" w:author="Kevin Lin" w:date="2022-10-11T11:07:00Z">
                    <w:rPr>
                      <w:rFonts w:ascii="Cambria Math" w:hAnsi="Cambria Math"/>
                      <w:color w:val="000000" w:themeColor="text1"/>
                      <w:lang w:eastAsia="zh-TW"/>
                    </w:rPr>
                    <m:t>1</m:t>
                  </w:del>
                </m:r>
              </m:sub>
              <m:sup>
                <m:r>
                  <w:del w:id="307" w:author="Kevin Lin" w:date="2022-10-11T11:07:00Z">
                    <w:rPr>
                      <w:rFonts w:ascii="Cambria Math" w:hAnsi="Cambria Math"/>
                      <w:color w:val="000000" w:themeColor="text1"/>
                      <w:lang w:eastAsia="zh-TW"/>
                    </w:rPr>
                    <m:t>'</m:t>
                  </w:del>
                </m:r>
              </m:sup>
            </m:sSubSup>
          </m:e>
          <m:sup>
            <m:r>
              <w:del w:id="308" w:author="Kevin Lin" w:date="2022-10-11T11:07:00Z">
                <w:rPr>
                  <w:rFonts w:ascii="Cambria Math" w:hAnsi="Cambria Math"/>
                  <w:color w:val="000000" w:themeColor="text1"/>
                  <w:lang w:eastAsia="zh-TW"/>
                </w:rPr>
                <m:t>SL</m:t>
              </w:del>
            </m:r>
          </m:sup>
        </m:sSup>
        <m:r>
          <w:del w:id="309" w:author="Kevin Lin" w:date="2022-10-11T11:07:00Z">
            <w:rPr>
              <w:rFonts w:ascii="Cambria Math" w:hAnsi="Cambria Math"/>
              <w:color w:val="000000" w:themeColor="text1"/>
              <w:lang w:eastAsia="zh-TW"/>
            </w:rPr>
            <m:t xml:space="preserve">,⋯, </m:t>
          </w:del>
        </m:r>
        <m:sSup>
          <m:sSupPr>
            <m:ctrlPr>
              <w:del w:id="310" w:author="Kevin Lin" w:date="2022-10-11T11:07:00Z">
                <w:rPr>
                  <w:rFonts w:ascii="Cambria Math" w:hAnsi="Cambria Math"/>
                  <w:i/>
                  <w:iCs/>
                  <w:color w:val="000000" w:themeColor="text1"/>
                  <w:sz w:val="24"/>
                  <w:szCs w:val="24"/>
                  <w:lang w:val="en-US" w:eastAsia="zh-TW"/>
                </w:rPr>
              </w:del>
            </m:ctrlPr>
          </m:sSupPr>
          <m:e>
            <m:sSubSup>
              <m:sSubSupPr>
                <m:ctrlPr>
                  <w:del w:id="311" w:author="Kevin Lin" w:date="2022-10-11T11:07:00Z">
                    <w:rPr>
                      <w:rFonts w:ascii="Cambria Math" w:hAnsi="Cambria Math"/>
                      <w:i/>
                      <w:iCs/>
                      <w:color w:val="000000" w:themeColor="text1"/>
                      <w:sz w:val="24"/>
                      <w:szCs w:val="24"/>
                      <w:lang w:val="en-US" w:eastAsia="zh-TW"/>
                    </w:rPr>
                  </w:del>
                </m:ctrlPr>
              </m:sSubSupPr>
              <m:e>
                <m:r>
                  <w:del w:id="312" w:author="Kevin Lin" w:date="2022-10-11T11:07:00Z">
                    <w:rPr>
                      <w:rFonts w:ascii="Cambria Math" w:hAnsi="Cambria Math"/>
                      <w:color w:val="000000" w:themeColor="text1"/>
                      <w:lang w:eastAsia="zh-TW"/>
                    </w:rPr>
                    <m:t>t</m:t>
                  </w:del>
                </m:r>
              </m:e>
              <m:sub>
                <m:sSubSup>
                  <m:sSubSupPr>
                    <m:ctrlPr>
                      <w:del w:id="313" w:author="Kevin Lin" w:date="2022-10-11T11:07:00Z">
                        <w:rPr>
                          <w:rFonts w:ascii="Cambria Math" w:hAnsi="Cambria Math"/>
                          <w:i/>
                          <w:iCs/>
                          <w:color w:val="000000" w:themeColor="text1"/>
                          <w:sz w:val="24"/>
                          <w:szCs w:val="24"/>
                          <w:lang w:val="en-US" w:eastAsia="zh-TW"/>
                        </w:rPr>
                      </w:del>
                    </m:ctrlPr>
                  </m:sSubSupPr>
                  <m:e>
                    <m:r>
                      <w:del w:id="314" w:author="Kevin Lin" w:date="2022-10-11T11:07:00Z">
                        <w:rPr>
                          <w:rFonts w:ascii="Cambria Math" w:hAnsi="Cambria Math"/>
                          <w:color w:val="000000" w:themeColor="text1"/>
                          <w:lang w:eastAsia="zh-TW"/>
                        </w:rPr>
                        <m:t>T</m:t>
                      </w:del>
                    </m:r>
                  </m:e>
                  <m:sub>
                    <m:r>
                      <w:del w:id="315" w:author="Kevin Lin" w:date="2022-10-11T11:07:00Z">
                        <w:rPr>
                          <w:rFonts w:ascii="Cambria Math" w:hAnsi="Cambria Math"/>
                          <w:color w:val="000000" w:themeColor="text1"/>
                          <w:lang w:eastAsia="zh-TW"/>
                        </w:rPr>
                        <m:t>max</m:t>
                      </w:del>
                    </m:r>
                  </m:sub>
                  <m:sup>
                    <m:r>
                      <w:del w:id="316" w:author="Kevin Lin" w:date="2022-10-11T11:07:00Z">
                        <w:rPr>
                          <w:rFonts w:ascii="Cambria Math" w:hAnsi="Cambria Math"/>
                          <w:color w:val="000000" w:themeColor="text1"/>
                          <w:lang w:eastAsia="zh-TW"/>
                        </w:rPr>
                        <m:t>'</m:t>
                      </w:del>
                    </m:r>
                  </m:sup>
                </m:sSubSup>
                <m:r>
                  <w:del w:id="317" w:author="Kevin Lin" w:date="2022-10-11T11:07:00Z">
                    <w:rPr>
                      <w:rFonts w:ascii="Cambria Math" w:hAnsi="Cambria Math"/>
                      <w:color w:val="000000" w:themeColor="text1"/>
                      <w:lang w:eastAsia="zh-TW"/>
                    </w:rPr>
                    <m:t>-1</m:t>
                  </w:del>
                </m:r>
              </m:sub>
              <m:sup>
                <m:r>
                  <w:del w:id="318" w:author="Kevin Lin" w:date="2022-10-11T11:07:00Z">
                    <w:rPr>
                      <w:rFonts w:ascii="Cambria Math" w:hAnsi="Cambria Math"/>
                      <w:color w:val="000000" w:themeColor="text1"/>
                      <w:lang w:eastAsia="zh-TW"/>
                    </w:rPr>
                    <m:t>'</m:t>
                  </w:del>
                </m:r>
              </m:sup>
            </m:sSubSup>
          </m:e>
          <m:sup>
            <m:r>
              <w:del w:id="319" w:author="Kevin Lin" w:date="2022-10-11T11:07:00Z">
                <w:rPr>
                  <w:rFonts w:ascii="Cambria Math" w:hAnsi="Cambria Math"/>
                  <w:color w:val="000000" w:themeColor="text1"/>
                  <w:lang w:eastAsia="zh-TW"/>
                </w:rPr>
                <m:t>SL</m:t>
              </w:del>
            </m:r>
          </m:sup>
        </m:sSup>
        <m:r>
          <w:del w:id="320" w:author="Kevin Lin" w:date="2022-10-11T11:07:00Z">
            <w:rPr>
              <w:rFonts w:ascii="Cambria Math" w:hAnsi="Cambria Math"/>
              <w:color w:val="000000" w:themeColor="text1"/>
              <w:lang w:eastAsia="zh-TW"/>
            </w:rPr>
            <m:t>)</m:t>
          </w:del>
        </m:r>
        <m:d>
          <m:dPr>
            <m:ctrlPr>
              <w:ins w:id="321" w:author="Kevin Lin" w:date="2022-10-11T11:07:00Z">
                <w:rPr>
                  <w:rFonts w:ascii="Cambria Math" w:hAnsi="Cambria Math"/>
                  <w:i/>
                  <w:sz w:val="18"/>
                  <w:szCs w:val="18"/>
                  <w:lang w:val="x-none" w:eastAsia="en-GB"/>
                </w:rPr>
              </w:ins>
            </m:ctrlPr>
          </m:dPr>
          <m:e>
            <m:sSubSup>
              <m:sSubSupPr>
                <m:ctrlPr>
                  <w:ins w:id="322" w:author="Kevin Lin" w:date="2022-10-11T11:07:00Z">
                    <w:rPr>
                      <w:rFonts w:ascii="Cambria Math" w:eastAsia="Malgun Gothic" w:hAnsi="Cambria Math"/>
                      <w:i/>
                      <w:sz w:val="18"/>
                      <w:szCs w:val="18"/>
                      <w:lang w:val="x-none"/>
                    </w:rPr>
                  </w:ins>
                </m:ctrlPr>
              </m:sSubSupPr>
              <m:e>
                <m:r>
                  <w:ins w:id="323" w:author="Kevin Lin" w:date="2022-10-11T11:07:00Z">
                    <w:rPr>
                      <w:rFonts w:ascii="Cambria Math" w:eastAsia="Malgun Gothic" w:hAnsi="Cambria Math"/>
                      <w:sz w:val="18"/>
                      <w:szCs w:val="18"/>
                      <w:lang w:val="x-none"/>
                    </w:rPr>
                    <m:t>t'</m:t>
                  </w:ins>
                </m:r>
              </m:e>
              <m:sub>
                <m:r>
                  <w:ins w:id="324" w:author="Kevin Lin" w:date="2022-10-11T11:07:00Z">
                    <w:rPr>
                      <w:rFonts w:ascii="Cambria Math" w:eastAsia="Malgun Gothic" w:hAnsi="Cambria Math"/>
                      <w:sz w:val="18"/>
                      <w:szCs w:val="18"/>
                      <w:lang w:val="x-none"/>
                    </w:rPr>
                    <m:t>0</m:t>
                  </w:ins>
                </m:r>
              </m:sub>
              <m:sup>
                <m:r>
                  <w:ins w:id="325" w:author="Kevin Lin" w:date="2022-10-11T11:07:00Z">
                    <w:rPr>
                      <w:rFonts w:ascii="Cambria Math" w:eastAsia="Malgun Gothic" w:hAnsi="Cambria Math"/>
                      <w:sz w:val="18"/>
                      <w:szCs w:val="18"/>
                      <w:lang w:val="x-none"/>
                    </w:rPr>
                    <m:t>SL</m:t>
                  </w:ins>
                </m:r>
              </m:sup>
            </m:sSubSup>
            <m:r>
              <w:ins w:id="326" w:author="Kevin Lin" w:date="2022-10-11T11:07:00Z">
                <w:rPr>
                  <w:rFonts w:ascii="Cambria Math" w:hAnsi="Cambria Math"/>
                  <w:sz w:val="18"/>
                  <w:szCs w:val="18"/>
                  <w:lang w:val="x-none" w:eastAsia="en-GB"/>
                </w:rPr>
                <m:t>,</m:t>
              </w:ins>
            </m:r>
            <m:sSubSup>
              <m:sSubSupPr>
                <m:ctrlPr>
                  <w:ins w:id="327" w:author="Kevin Lin" w:date="2022-10-11T11:07:00Z">
                    <w:rPr>
                      <w:rFonts w:ascii="Cambria Math" w:eastAsia="Malgun Gothic" w:hAnsi="Cambria Math"/>
                      <w:i/>
                      <w:sz w:val="18"/>
                      <w:szCs w:val="18"/>
                      <w:lang w:val="x-none"/>
                    </w:rPr>
                  </w:ins>
                </m:ctrlPr>
              </m:sSubSupPr>
              <m:e>
                <m:r>
                  <w:ins w:id="328" w:author="Kevin Lin" w:date="2022-10-11T11:07:00Z">
                    <w:rPr>
                      <w:rFonts w:ascii="Cambria Math" w:eastAsia="Malgun Gothic" w:hAnsi="Cambria Math"/>
                      <w:sz w:val="18"/>
                      <w:szCs w:val="18"/>
                      <w:lang w:val="x-none"/>
                    </w:rPr>
                    <m:t>t'</m:t>
                  </w:ins>
                </m:r>
              </m:e>
              <m:sub>
                <m:r>
                  <w:ins w:id="329" w:author="Kevin Lin" w:date="2022-10-11T11:07:00Z">
                    <w:rPr>
                      <w:rFonts w:ascii="Cambria Math" w:eastAsia="Malgun Gothic" w:hAnsi="Cambria Math"/>
                      <w:sz w:val="18"/>
                      <w:szCs w:val="18"/>
                      <w:lang w:val="x-none"/>
                    </w:rPr>
                    <m:t>1</m:t>
                  </w:ins>
                </m:r>
              </m:sub>
              <m:sup>
                <m:r>
                  <w:ins w:id="330" w:author="Kevin Lin" w:date="2022-10-11T11:07:00Z">
                    <w:rPr>
                      <w:rFonts w:ascii="Cambria Math" w:eastAsia="Malgun Gothic" w:hAnsi="Cambria Math"/>
                      <w:sz w:val="18"/>
                      <w:szCs w:val="18"/>
                      <w:lang w:val="x-none"/>
                    </w:rPr>
                    <m:t>SL</m:t>
                  </w:ins>
                </m:r>
              </m:sup>
            </m:sSubSup>
            <m:r>
              <w:ins w:id="331" w:author="Kevin Lin" w:date="2022-10-11T11:07:00Z">
                <w:rPr>
                  <w:rFonts w:ascii="Cambria Math" w:hAnsi="Cambria Math"/>
                  <w:sz w:val="18"/>
                  <w:szCs w:val="18"/>
                  <w:lang w:val="x-none" w:eastAsia="en-GB"/>
                </w:rPr>
                <m:t>,...,</m:t>
              </w:ins>
            </m:r>
            <m:sSubSup>
              <m:sSubSupPr>
                <m:ctrlPr>
                  <w:ins w:id="332" w:author="Kevin Lin" w:date="2022-10-11T11:07:00Z">
                    <w:rPr>
                      <w:rFonts w:ascii="Cambria Math" w:eastAsia="Malgun Gothic" w:hAnsi="Cambria Math"/>
                      <w:i/>
                      <w:sz w:val="18"/>
                      <w:szCs w:val="18"/>
                      <w:lang w:val="x-none"/>
                    </w:rPr>
                  </w:ins>
                </m:ctrlPr>
              </m:sSubSupPr>
              <m:e>
                <m:r>
                  <w:ins w:id="333" w:author="Kevin Lin" w:date="2022-10-11T11:07:00Z">
                    <w:rPr>
                      <w:rFonts w:ascii="Cambria Math" w:eastAsia="Malgun Gothic" w:hAnsi="Cambria Math"/>
                      <w:sz w:val="18"/>
                      <w:szCs w:val="18"/>
                      <w:lang w:val="x-none"/>
                    </w:rPr>
                    <m:t>t'</m:t>
                  </w:ins>
                </m:r>
              </m:e>
              <m:sub>
                <m:sSub>
                  <m:sSubPr>
                    <m:ctrlPr>
                      <w:ins w:id="334" w:author="Kevin Lin" w:date="2022-10-11T11:07:00Z">
                        <w:rPr>
                          <w:rFonts w:ascii="Cambria Math" w:hAnsi="Cambria Math"/>
                          <w:i/>
                          <w:sz w:val="18"/>
                          <w:szCs w:val="18"/>
                          <w:lang w:val="x-none" w:eastAsia="en-GB"/>
                        </w:rPr>
                      </w:ins>
                    </m:ctrlPr>
                  </m:sSubPr>
                  <m:e>
                    <m:r>
                      <w:ins w:id="335" w:author="Kevin Lin" w:date="2022-10-11T11:07:00Z">
                        <w:rPr>
                          <w:rFonts w:ascii="Cambria Math" w:hAnsi="Cambria Math"/>
                          <w:sz w:val="18"/>
                          <w:szCs w:val="18"/>
                          <w:lang w:val="x-none" w:eastAsia="en-GB"/>
                        </w:rPr>
                        <m:t>T'</m:t>
                      </w:ins>
                    </m:r>
                  </m:e>
                  <m:sub>
                    <m:r>
                      <w:ins w:id="336" w:author="Kevin Lin" w:date="2022-10-11T11:07:00Z">
                        <w:rPr>
                          <w:rFonts w:ascii="Cambria Math" w:hAnsi="Cambria Math"/>
                          <w:sz w:val="18"/>
                          <w:szCs w:val="18"/>
                          <w:lang w:val="x-none" w:eastAsia="en-GB"/>
                        </w:rPr>
                        <m:t>max</m:t>
                      </w:ins>
                    </m:r>
                  </m:sub>
                </m:sSub>
                <m:r>
                  <w:ins w:id="337" w:author="Kevin Lin" w:date="2022-10-11T11:07:00Z">
                    <w:rPr>
                      <w:rFonts w:ascii="Cambria Math" w:hAnsi="Cambria Math"/>
                      <w:sz w:val="18"/>
                      <w:szCs w:val="18"/>
                      <w:lang w:val="x-none" w:eastAsia="en-GB"/>
                    </w:rPr>
                    <m:t>-1</m:t>
                  </w:ins>
                </m:r>
              </m:sub>
              <m:sup>
                <m:r>
                  <w:ins w:id="338"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w:t>
      </w:r>
      <w:proofErr w:type="spellStart"/>
      <w:r w:rsidRPr="0085381E">
        <w:rPr>
          <w:color w:val="000000" w:themeColor="text1"/>
          <w:lang w:eastAsia="zh-TW"/>
        </w:rPr>
        <w:t>cted</w:t>
      </w:r>
      <w:proofErr w:type="spellEnd"/>
      <w:r w:rsidRPr="0085381E">
        <w:rPr>
          <w:color w:val="000000" w:themeColor="text1"/>
          <w:lang w:eastAsia="zh-TW"/>
        </w:rPr>
        <w:t xml:space="preserve">/remaining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39" w:author="Kevin Lin" w:date="2022-10-11T11:18:00Z">
                <w:rPr>
                  <w:rFonts w:ascii="Cambria Math" w:eastAsia="Calibri" w:hAnsi="Cambria Math"/>
                  <w:i/>
                  <w:color w:val="000000" w:themeColor="text1"/>
                  <w:lang w:val="en-US"/>
                </w:rPr>
              </w:ins>
            </m:ctrlPr>
          </m:sSubPr>
          <m:e>
            <m:r>
              <w:ins w:id="340" w:author="Kevin Lin" w:date="2022-10-11T11:18:00Z">
                <w:rPr>
                  <w:rFonts w:ascii="Cambria Math" w:eastAsia="Calibri"/>
                  <w:color w:val="000000" w:themeColor="text1"/>
                  <w:lang w:val="en-US"/>
                </w:rPr>
                <m:t>P</m:t>
              </w:ins>
            </m:r>
          </m:e>
          <m:sub>
            <m:r>
              <w:ins w:id="341" w:author="Kevin Lin" w:date="2022-10-11T11:18:00Z">
                <m:rPr>
                  <m:nor/>
                </m:rPr>
                <w:rPr>
                  <w:rFonts w:ascii="Cambria Math" w:eastAsia="Calibri"/>
                  <w:color w:val="000000" w:themeColor="text1"/>
                  <w:lang w:val="en-US"/>
                </w:rPr>
                <m:t>rsvp_TX</m:t>
              </w:ins>
            </m:r>
            <m:ctrlPr>
              <w:ins w:id="342" w:author="Kevin Lin" w:date="2022-10-11T11:18:00Z">
                <w:rPr>
                  <w:rFonts w:ascii="Cambria Math" w:eastAsia="Calibri" w:hAnsi="Cambria Math"/>
                  <w:color w:val="000000" w:themeColor="text1"/>
                  <w:lang w:val="en-US"/>
                </w:rPr>
              </w:ins>
            </m:ctrlPr>
          </m:sub>
        </m:sSub>
        <m:r>
          <w:ins w:id="343" w:author="Kevin Lin" w:date="2022-10-11T11:18:00Z">
            <w:rPr>
              <w:rFonts w:ascii="Cambria Math" w:eastAsia="Malgun Gothic" w:hAnsi="Cambria Math"/>
              <w:color w:val="000000" w:themeColor="text1"/>
              <w:lang w:val="en-US"/>
            </w:rPr>
            <m:t>=0</m:t>
          </w:ins>
        </m:r>
      </m:oMath>
      <w:del w:id="344"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w:t>
      </w:r>
      <w:proofErr w:type="spellStart"/>
      <w:r w:rsidRPr="00363839">
        <w:t>ot</w:t>
      </w:r>
      <w:proofErr w:type="spellEnd"/>
      <w:r w:rsidRPr="00363839">
        <w:t xml:space="preserve">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345"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46" w:author="Kevin Lin" w:date="2022-10-11T11:17:00Z">
                <w:rPr>
                  <w:rFonts w:ascii="Cambria Math" w:eastAsia="Calibri" w:hAnsi="Cambria Math"/>
                  <w:i/>
                  <w:lang w:val="en-US"/>
                </w:rPr>
              </w:ins>
            </m:ctrlPr>
          </m:sSubPr>
          <m:e>
            <m:r>
              <w:ins w:id="347" w:author="Kevin Lin" w:date="2022-10-11T11:17:00Z">
                <w:rPr>
                  <w:rFonts w:ascii="Cambria Math" w:eastAsia="Calibri"/>
                  <w:lang w:val="en-US"/>
                </w:rPr>
                <m:t>P</m:t>
              </w:ins>
            </m:r>
          </m:e>
          <m:sub>
            <m:r>
              <w:ins w:id="348" w:author="Kevin Lin" w:date="2022-10-11T11:17:00Z">
                <m:rPr>
                  <m:nor/>
                </m:rPr>
                <w:rPr>
                  <w:rFonts w:ascii="Cambria Math" w:eastAsia="Calibri"/>
                  <w:lang w:val="en-US"/>
                </w:rPr>
                <m:t>rsvp_TX</m:t>
              </w:ins>
            </m:r>
            <m:ctrlPr>
              <w:ins w:id="349" w:author="Kevin Lin" w:date="2022-10-11T11:17:00Z">
                <w:rPr>
                  <w:rFonts w:ascii="Cambria Math" w:eastAsia="Calibri" w:hAnsi="Cambria Math"/>
                  <w:lang w:val="en-US"/>
                </w:rPr>
              </w:ins>
            </m:ctrlPr>
          </m:sub>
        </m:sSub>
        <m:r>
          <w:ins w:id="350" w:author="Kevin Lin" w:date="2022-10-11T11:17:00Z">
            <w:rPr>
              <w:rFonts w:ascii="Cambria Math" w:eastAsia="Malgun Gothic" w:hAnsi="Cambria Math"/>
              <w:lang w:val="en-US"/>
            </w:rPr>
            <m:t xml:space="preserve">≠0 </m:t>
          </w:ins>
        </m:r>
      </m:oMath>
      <w:del w:id="351"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352" w:author="Kevin Lin" w:date="2022-10-11T11:18:00Z">
            <w:rPr>
              <w:lang w:eastAsia="en-GB"/>
            </w:rPr>
          </w:rPrChange>
        </w:rPr>
        <w:t>M</w:t>
      </w:r>
      <w:r>
        <w:rPr>
          <w:lang w:eastAsia="en-GB"/>
        </w:rPr>
        <w:t xml:space="preserve"> of the </w:t>
      </w:r>
      <w:del w:id="353" w:author="Kevin Lin" w:date="2022-10-11T11:16:00Z">
        <w:r w:rsidDel="001967E6">
          <w:rPr>
            <w:lang w:eastAsia="en-GB"/>
          </w:rPr>
          <w:delText>CPS monitoring</w:delText>
        </w:r>
      </w:del>
      <w:ins w:id="354" w:author="Kevin Lin" w:date="2022-10-11T11:16:00Z">
        <w:r w:rsidR="001967E6">
          <w:rPr>
            <w:lang w:eastAsia="en-GB"/>
          </w:rPr>
          <w:t>contiguo</w:t>
        </w:r>
      </w:ins>
      <w:ins w:id="355" w:author="Kevin Lin" w:date="2022-10-11T11:17:00Z">
        <w:r w:rsidR="001967E6">
          <w:rPr>
            <w:lang w:eastAsia="en-GB"/>
          </w:rPr>
          <w:t>us partial sensing</w:t>
        </w:r>
      </w:ins>
      <w:r>
        <w:rPr>
          <w:lang w:eastAsia="en-GB"/>
        </w:rPr>
        <w:t xml:space="preserve"> window</w:t>
      </w:r>
      <w:del w:id="356" w:author="Kevin Lin" w:date="2022-10-11T11:15:00Z">
        <w:r w:rsidDel="001967E6">
          <w:rPr>
            <w:lang w:eastAsia="en-GB"/>
          </w:rPr>
          <w:delText xml:space="preserve"> </w:delText>
        </w:r>
        <w:r w:rsidRPr="006353E3" w:rsidDel="001967E6">
          <w:rPr>
            <w:i/>
            <w:iCs/>
            <w:lang w:eastAsia="en-GB"/>
          </w:rPr>
          <w:delText>[n+TA, n+TB]</w:delText>
        </w:r>
      </w:del>
      <w:ins w:id="357" w:author="Kevin Lin" w:date="2022-10-11T11:15:00Z">
        <w:r w:rsidR="001967E6" w:rsidRPr="001967E6">
          <w:rPr>
            <w:rFonts w:ascii="Cambria Math" w:eastAsia="Malgun Gothic" w:hAnsi="Cambria Math"/>
            <w:i/>
            <w:lang w:eastAsia="ko-KR"/>
          </w:rPr>
          <w:t xml:space="preserve"> </w:t>
        </w:r>
      </w:ins>
      <m:oMath>
        <m:r>
          <w:ins w:id="358" w:author="Kevin Lin" w:date="2022-10-11T11:15:00Z">
            <w:rPr>
              <w:rFonts w:ascii="Cambria Math" w:eastAsia="Malgun Gothic" w:hAnsi="Cambria Math"/>
              <w:lang w:eastAsia="ko-KR"/>
            </w:rPr>
            <m:t>[n+</m:t>
          </w:ins>
        </m:r>
        <m:sSub>
          <m:sSubPr>
            <m:ctrlPr>
              <w:ins w:id="359" w:author="Kevin Lin" w:date="2022-10-11T11:15:00Z">
                <w:rPr>
                  <w:rFonts w:ascii="Cambria Math" w:eastAsia="Malgun Gothic" w:hAnsi="Cambria Math"/>
                  <w:i/>
                  <w:lang w:eastAsia="ko-KR"/>
                </w:rPr>
              </w:ins>
            </m:ctrlPr>
          </m:sSubPr>
          <m:e>
            <m:r>
              <w:ins w:id="360" w:author="Kevin Lin" w:date="2022-10-11T11:15:00Z">
                <w:rPr>
                  <w:rFonts w:ascii="Cambria Math" w:eastAsia="Malgun Gothic" w:hAnsi="Cambria Math"/>
                  <w:lang w:eastAsia="ko-KR"/>
                </w:rPr>
                <m:t>T</m:t>
              </w:ins>
            </m:r>
          </m:e>
          <m:sub>
            <m:r>
              <w:ins w:id="361" w:author="Kevin Lin" w:date="2022-10-11T11:15:00Z">
                <w:rPr>
                  <w:rFonts w:ascii="Cambria Math" w:eastAsia="Malgun Gothic" w:hAnsi="Cambria Math"/>
                  <w:lang w:eastAsia="ko-KR"/>
                </w:rPr>
                <m:t>A</m:t>
              </w:ins>
            </m:r>
          </m:sub>
        </m:sSub>
        <m:r>
          <w:ins w:id="362" w:author="Kevin Lin" w:date="2022-10-11T11:15:00Z">
            <w:rPr>
              <w:rFonts w:ascii="Cambria Math" w:eastAsia="Malgun Gothic" w:hAnsi="Cambria Math"/>
              <w:lang w:eastAsia="ko-KR"/>
            </w:rPr>
            <m:t>, n+</m:t>
          </w:ins>
        </m:r>
        <m:sSub>
          <m:sSubPr>
            <m:ctrlPr>
              <w:ins w:id="363" w:author="Kevin Lin" w:date="2022-10-11T11:15:00Z">
                <w:rPr>
                  <w:rFonts w:ascii="Cambria Math" w:eastAsia="Malgun Gothic" w:hAnsi="Cambria Math"/>
                  <w:i/>
                  <w:lang w:eastAsia="ko-KR"/>
                </w:rPr>
              </w:ins>
            </m:ctrlPr>
          </m:sSubPr>
          <m:e>
            <m:r>
              <w:ins w:id="364" w:author="Kevin Lin" w:date="2022-10-11T11:15:00Z">
                <w:rPr>
                  <w:rFonts w:ascii="Cambria Math" w:eastAsia="Malgun Gothic" w:hAnsi="Cambria Math"/>
                  <w:lang w:eastAsia="ko-KR"/>
                </w:rPr>
                <m:t>T</m:t>
              </w:ins>
            </m:r>
          </m:e>
          <m:sub>
            <m:r>
              <w:ins w:id="365" w:author="Kevin Lin" w:date="2022-10-11T11:15:00Z">
                <w:rPr>
                  <w:rFonts w:ascii="Cambria Math" w:eastAsia="Malgun Gothic" w:hAnsi="Cambria Math"/>
                  <w:lang w:eastAsia="ko-KR"/>
                </w:rPr>
                <m:t>B</m:t>
              </w:ins>
            </m:r>
          </m:sub>
        </m:sSub>
        <m:r>
          <w:ins w:id="366"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367" w:author="Kevin Lin" w:date="2022-10-11T15:36:00Z">
            <w:rPr>
              <w:rFonts w:ascii="Cambria Math" w:eastAsia="Malgun Gothic" w:hAnsi="Cambria Math"/>
              <w:lang w:eastAsia="ko-KR"/>
            </w:rPr>
            <m:t>n –</m:t>
          </w:ins>
        </m:r>
        <m:sSub>
          <m:sSubPr>
            <m:ctrlPr>
              <w:ins w:id="368" w:author="Kevin Lin" w:date="2022-10-11T15:36:00Z">
                <w:rPr>
                  <w:rFonts w:ascii="Cambria Math" w:eastAsia="Malgun Gothic" w:hAnsi="Cambria Math"/>
                  <w:i/>
                  <w:lang w:eastAsia="ko-KR"/>
                </w:rPr>
              </w:ins>
            </m:ctrlPr>
          </m:sSubPr>
          <m:e>
            <m:r>
              <w:ins w:id="369" w:author="Kevin Lin" w:date="2022-10-11T15:36:00Z">
                <w:rPr>
                  <w:rFonts w:ascii="Cambria Math" w:eastAsia="Malgun Gothic" w:hAnsi="Cambria Math"/>
                  <w:lang w:eastAsia="ko-KR"/>
                </w:rPr>
                <m:t>T</m:t>
              </w:ins>
            </m:r>
          </m:e>
          <m:sub>
            <m:r>
              <w:ins w:id="370" w:author="Kevin Lin" w:date="2022-10-11T15:36:00Z">
                <w:rPr>
                  <w:rFonts w:ascii="Cambria Math" w:eastAsia="Malgun Gothic" w:hAnsi="Cambria Math"/>
                  <w:lang w:eastAsia="ko-KR"/>
                </w:rPr>
                <m:t>0</m:t>
              </w:ins>
            </m:r>
          </m:sub>
        </m:sSub>
      </m:oMath>
      <w:del w:id="371"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47699D">
        <w:tc>
          <w:tcPr>
            <w:tcW w:w="1680" w:type="dxa"/>
          </w:tcPr>
          <w:p w14:paraId="262CC09C"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47699D">
        <w:tc>
          <w:tcPr>
            <w:tcW w:w="1680" w:type="dxa"/>
          </w:tcPr>
          <w:p w14:paraId="20843850" w14:textId="76CD9408" w:rsidR="00FD3BC1"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C9B8C5F" w14:textId="14EF2109" w:rsidR="00FD3BC1"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w:t>
            </w:r>
            <w:r w:rsidR="0074211E">
              <w:rPr>
                <w:rFonts w:ascii="Calibri" w:eastAsiaTheme="minorEastAsia" w:hAnsi="Calibri" w:cs="Calibri"/>
                <w:sz w:val="22"/>
                <w:lang w:eastAsia="zh-CN"/>
              </w:rPr>
              <w:t xml:space="preserve"> If majority companies support the change, we are fine.</w:t>
            </w:r>
          </w:p>
          <w:p w14:paraId="0B710EC3" w14:textId="73C8E2D0" w:rsidR="0074211E" w:rsidRPr="0047699D" w:rsidRDefault="0074211E"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372" w:author="Kevin Lin" w:date="2022-10-11T11:17:00Z">
                      <w:rPr>
                        <w:rFonts w:ascii="Cambria Math" w:eastAsia="Calibri" w:hAnsi="Cambria Math"/>
                        <w:i/>
                        <w:lang w:val="en-US"/>
                      </w:rPr>
                    </w:ins>
                  </m:ctrlPr>
                </m:sSubPr>
                <m:e>
                  <m:r>
                    <w:ins w:id="373" w:author="Kevin Lin" w:date="2022-10-11T11:17:00Z">
                      <w:rPr>
                        <w:rFonts w:ascii="Cambria Math" w:eastAsia="Calibri"/>
                        <w:lang w:val="en-US"/>
                      </w:rPr>
                      <m:t>P</m:t>
                    </w:ins>
                  </m:r>
                </m:e>
                <m:sub>
                  <m:r>
                    <w:ins w:id="374" w:author="Kevin Lin" w:date="2022-10-11T11:17:00Z">
                      <m:rPr>
                        <m:nor/>
                      </m:rPr>
                      <w:rPr>
                        <w:rFonts w:ascii="Cambria Math" w:eastAsia="Calibri"/>
                        <w:lang w:val="en-US"/>
                      </w:rPr>
                      <m:t>rsvp_TX</m:t>
                    </w:ins>
                  </m:r>
                  <m:ctrlPr>
                    <w:ins w:id="375" w:author="Kevin Lin" w:date="2022-10-11T11:17:00Z">
                      <w:rPr>
                        <w:rFonts w:ascii="Cambria Math" w:eastAsia="Calibri" w:hAnsi="Cambria Math"/>
                        <w:lang w:val="en-US"/>
                      </w:rPr>
                    </w:ins>
                  </m:ctrlPr>
                </m:sub>
              </m:sSub>
              <m:r>
                <w:ins w:id="376"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377" w:author="Kevin Lin" w:date="2022-10-11T11:18:00Z">
                      <w:rPr>
                        <w:rFonts w:ascii="Cambria Math" w:eastAsia="Calibri" w:hAnsi="Cambria Math"/>
                        <w:i/>
                        <w:color w:val="000000" w:themeColor="text1"/>
                        <w:lang w:val="en-US"/>
                      </w:rPr>
                    </w:ins>
                  </m:ctrlPr>
                </m:sSubPr>
                <m:e>
                  <m:r>
                    <w:ins w:id="378" w:author="Kevin Lin" w:date="2022-10-11T11:18:00Z">
                      <w:rPr>
                        <w:rFonts w:ascii="Cambria Math" w:eastAsia="Calibri"/>
                        <w:color w:val="000000" w:themeColor="text1"/>
                        <w:lang w:val="en-US"/>
                      </w:rPr>
                      <m:t>P</m:t>
                    </w:ins>
                  </m:r>
                </m:e>
                <m:sub>
                  <m:r>
                    <w:ins w:id="379" w:author="Kevin Lin" w:date="2022-10-11T11:18:00Z">
                      <m:rPr>
                        <m:nor/>
                      </m:rPr>
                      <w:rPr>
                        <w:rFonts w:ascii="Cambria Math" w:eastAsia="Calibri"/>
                        <w:color w:val="000000" w:themeColor="text1"/>
                        <w:lang w:val="en-US"/>
                      </w:rPr>
                      <m:t>rsvp_TX</m:t>
                    </w:ins>
                  </m:r>
                  <m:ctrlPr>
                    <w:ins w:id="380" w:author="Kevin Lin" w:date="2022-10-11T11:18:00Z">
                      <w:rPr>
                        <w:rFonts w:ascii="Cambria Math" w:eastAsia="Calibri" w:hAnsi="Cambria Math"/>
                        <w:color w:val="000000" w:themeColor="text1"/>
                        <w:lang w:val="en-US"/>
                      </w:rPr>
                    </w:ins>
                  </m:ctrlPr>
                </m:sub>
              </m:sSub>
              <m:r>
                <w:ins w:id="38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5E71A0FD" w14:textId="77777777" w:rsidTr="0047699D">
        <w:tc>
          <w:tcPr>
            <w:tcW w:w="1680" w:type="dxa"/>
          </w:tcPr>
          <w:p w14:paraId="16AC7827" w14:textId="47888AA2" w:rsidR="00FD3BC1"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718A371F" w14:textId="179E5837" w:rsidR="00FD3BC1" w:rsidRPr="00C67F08" w:rsidRDefault="00D71F13" w:rsidP="0047699D">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82" w:author="Kevin Lin" w:date="2022-10-11T11:17:00Z">
                      <w:rPr>
                        <w:rFonts w:ascii="Cambria Math" w:eastAsia="Calibri" w:hAnsi="Cambria Math"/>
                        <w:i/>
                        <w:lang w:val="en-US"/>
                      </w:rPr>
                    </w:ins>
                  </m:ctrlPr>
                </m:sSubPr>
                <m:e>
                  <m:r>
                    <w:ins w:id="383" w:author="Kevin Lin" w:date="2022-10-11T11:17:00Z">
                      <w:rPr>
                        <w:rFonts w:ascii="Cambria Math" w:eastAsia="Calibri"/>
                        <w:lang w:val="en-US"/>
                      </w:rPr>
                      <m:t>P</m:t>
                    </w:ins>
                  </m:r>
                </m:e>
                <m:sub>
                  <m:r>
                    <w:ins w:id="384" w:author="Kevin Lin" w:date="2022-10-11T11:17:00Z">
                      <m:rPr>
                        <m:nor/>
                      </m:rPr>
                      <w:rPr>
                        <w:rFonts w:ascii="Cambria Math" w:eastAsia="Calibri"/>
                        <w:lang w:val="en-US"/>
                      </w:rPr>
                      <m:t>rsvp_TX</m:t>
                    </w:ins>
                  </m:r>
                  <m:ctrlPr>
                    <w:ins w:id="385" w:author="Kevin Lin" w:date="2022-10-11T11:17:00Z">
                      <w:rPr>
                        <w:rFonts w:ascii="Cambria Math" w:eastAsia="Calibri" w:hAnsi="Cambria Math"/>
                        <w:lang w:val="en-US"/>
                      </w:rPr>
                    </w:ins>
                  </m:ctrlPr>
                </m:sub>
              </m:sSub>
              <m:r>
                <w:ins w:id="386"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87" w:author="Kevin Lin" w:date="2022-10-11T11:18:00Z">
                      <w:rPr>
                        <w:rFonts w:ascii="Cambria Math" w:eastAsia="Calibri" w:hAnsi="Cambria Math"/>
                        <w:i/>
                        <w:color w:val="000000" w:themeColor="text1"/>
                        <w:lang w:val="en-US"/>
                      </w:rPr>
                    </w:ins>
                  </m:ctrlPr>
                </m:sSubPr>
                <m:e>
                  <m:r>
                    <w:ins w:id="388" w:author="Kevin Lin" w:date="2022-10-11T11:18:00Z">
                      <w:rPr>
                        <w:rFonts w:ascii="Cambria Math" w:eastAsia="Calibri"/>
                        <w:color w:val="000000" w:themeColor="text1"/>
                        <w:lang w:val="en-US"/>
                      </w:rPr>
                      <m:t>P</m:t>
                    </w:ins>
                  </m:r>
                </m:e>
                <m:sub>
                  <m:r>
                    <w:ins w:id="389" w:author="Kevin Lin" w:date="2022-10-11T11:18:00Z">
                      <m:rPr>
                        <m:nor/>
                      </m:rPr>
                      <w:rPr>
                        <w:rFonts w:ascii="Cambria Math" w:eastAsia="Calibri"/>
                        <w:color w:val="000000" w:themeColor="text1"/>
                        <w:lang w:val="en-US"/>
                      </w:rPr>
                      <m:t>rsvp_TX</m:t>
                    </w:ins>
                  </m:r>
                  <m:ctrlPr>
                    <w:ins w:id="390" w:author="Kevin Lin" w:date="2022-10-11T11:18:00Z">
                      <w:rPr>
                        <w:rFonts w:ascii="Cambria Math" w:eastAsia="Calibri" w:hAnsi="Cambria Math"/>
                        <w:color w:val="000000" w:themeColor="text1"/>
                        <w:lang w:val="en-US"/>
                      </w:rPr>
                    </w:ins>
                  </m:ctrlPr>
                </m:sub>
              </m:sSub>
              <m:r>
                <w:ins w:id="391"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3D7A5B20" w14:textId="77777777" w:rsidTr="0047699D">
        <w:tc>
          <w:tcPr>
            <w:tcW w:w="1680" w:type="dxa"/>
          </w:tcPr>
          <w:p w14:paraId="4839E626" w14:textId="77777777" w:rsidR="00FD3BC1" w:rsidRPr="00C67F08" w:rsidRDefault="00FD3BC1" w:rsidP="0047699D">
            <w:pPr>
              <w:autoSpaceDE w:val="0"/>
              <w:autoSpaceDN w:val="0"/>
              <w:jc w:val="both"/>
              <w:rPr>
                <w:rFonts w:ascii="Calibri" w:hAnsi="Calibri" w:cs="Calibri"/>
                <w:sz w:val="22"/>
              </w:rPr>
            </w:pPr>
          </w:p>
        </w:tc>
        <w:tc>
          <w:tcPr>
            <w:tcW w:w="8096" w:type="dxa"/>
          </w:tcPr>
          <w:p w14:paraId="703F0A48" w14:textId="77777777" w:rsidR="00FD3BC1" w:rsidRPr="00C67F08" w:rsidRDefault="00FD3BC1" w:rsidP="0047699D">
            <w:pPr>
              <w:autoSpaceDE w:val="0"/>
              <w:autoSpaceDN w:val="0"/>
              <w:jc w:val="both"/>
              <w:rPr>
                <w:rFonts w:ascii="Calibri" w:hAnsi="Calibri" w:cs="Calibri"/>
                <w:sz w:val="22"/>
              </w:rPr>
            </w:pPr>
          </w:p>
        </w:tc>
      </w:tr>
      <w:tr w:rsidR="00FD3BC1" w14:paraId="45C394A7" w14:textId="77777777" w:rsidTr="0047699D">
        <w:tc>
          <w:tcPr>
            <w:tcW w:w="1680" w:type="dxa"/>
          </w:tcPr>
          <w:p w14:paraId="1A06B4EB" w14:textId="77777777" w:rsidR="00FD3BC1" w:rsidRPr="00C67F08" w:rsidRDefault="00FD3BC1" w:rsidP="0047699D">
            <w:pPr>
              <w:autoSpaceDE w:val="0"/>
              <w:autoSpaceDN w:val="0"/>
              <w:jc w:val="both"/>
              <w:rPr>
                <w:rFonts w:ascii="Calibri" w:hAnsi="Calibri" w:cs="Calibri"/>
                <w:sz w:val="22"/>
              </w:rPr>
            </w:pPr>
          </w:p>
        </w:tc>
        <w:tc>
          <w:tcPr>
            <w:tcW w:w="8096" w:type="dxa"/>
          </w:tcPr>
          <w:p w14:paraId="0E574A21" w14:textId="77777777" w:rsidR="00FD3BC1" w:rsidRPr="00C67F08" w:rsidRDefault="00FD3BC1" w:rsidP="0047699D">
            <w:pPr>
              <w:autoSpaceDE w:val="0"/>
              <w:autoSpaceDN w:val="0"/>
              <w:jc w:val="both"/>
              <w:rPr>
                <w:rFonts w:ascii="Calibri" w:hAnsi="Calibri" w:cs="Calibri"/>
                <w:sz w:val="22"/>
              </w:rPr>
            </w:pP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 xml:space="preserve">Discussion on remaining issues for R17 </w:t>
      </w:r>
      <w:proofErr w:type="spellStart"/>
      <w:r w:rsidR="00974BF6" w:rsidRPr="001C3857">
        <w:rPr>
          <w:rFonts w:ascii="Times New Roman" w:hAnsi="Times New Roman"/>
          <w:szCs w:val="20"/>
        </w:rPr>
        <w:t>eSL</w:t>
      </w:r>
      <w:proofErr w:type="spellEnd"/>
      <w:r w:rsidR="00974BF6" w:rsidRPr="001C3857">
        <w:rPr>
          <w:rFonts w:ascii="Times New Roman" w:hAnsi="Times New Roman"/>
          <w:szCs w:val="20"/>
        </w:rPr>
        <w:t xml:space="preserve">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CF3C" w14:textId="77777777" w:rsidR="00FA5D5B" w:rsidRDefault="00FA5D5B">
      <w:r>
        <w:separator/>
      </w:r>
    </w:p>
  </w:endnote>
  <w:endnote w:type="continuationSeparator" w:id="0">
    <w:p w14:paraId="48DCF059" w14:textId="77777777" w:rsidR="00FA5D5B" w:rsidRDefault="00FA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C55D" w14:textId="77777777" w:rsidR="00FA5D5B" w:rsidRDefault="00FA5D5B">
      <w:r>
        <w:separator/>
      </w:r>
    </w:p>
  </w:footnote>
  <w:footnote w:type="continuationSeparator" w:id="0">
    <w:p w14:paraId="5F070791" w14:textId="77777777" w:rsidR="00FA5D5B" w:rsidRDefault="00FA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5345792">
    <w:abstractNumId w:val="6"/>
  </w:num>
  <w:num w:numId="2" w16cid:durableId="969286826">
    <w:abstractNumId w:val="35"/>
  </w:num>
  <w:num w:numId="3" w16cid:durableId="1520388140">
    <w:abstractNumId w:val="49"/>
  </w:num>
  <w:num w:numId="4" w16cid:durableId="1533886053">
    <w:abstractNumId w:val="47"/>
  </w:num>
  <w:num w:numId="5" w16cid:durableId="1803423538">
    <w:abstractNumId w:val="42"/>
  </w:num>
  <w:num w:numId="6" w16cid:durableId="122316120">
    <w:abstractNumId w:val="28"/>
  </w:num>
  <w:num w:numId="7" w16cid:durableId="528379110">
    <w:abstractNumId w:val="12"/>
  </w:num>
  <w:num w:numId="8" w16cid:durableId="577179883">
    <w:abstractNumId w:val="50"/>
  </w:num>
  <w:num w:numId="9" w16cid:durableId="407508673">
    <w:abstractNumId w:val="19"/>
  </w:num>
  <w:num w:numId="10" w16cid:durableId="1129544678">
    <w:abstractNumId w:val="43"/>
  </w:num>
  <w:num w:numId="11" w16cid:durableId="2013487608">
    <w:abstractNumId w:val="25"/>
  </w:num>
  <w:num w:numId="12" w16cid:durableId="1341276202">
    <w:abstractNumId w:val="7"/>
  </w:num>
  <w:num w:numId="13" w16cid:durableId="1695225431">
    <w:abstractNumId w:val="20"/>
  </w:num>
  <w:num w:numId="14" w16cid:durableId="1403872437">
    <w:abstractNumId w:val="10"/>
  </w:num>
  <w:num w:numId="15" w16cid:durableId="1014452643">
    <w:abstractNumId w:val="22"/>
  </w:num>
  <w:num w:numId="16" w16cid:durableId="83770892">
    <w:abstractNumId w:val="17"/>
  </w:num>
  <w:num w:numId="17" w16cid:durableId="146947268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1960985921">
    <w:abstractNumId w:val="4"/>
  </w:num>
  <w:num w:numId="19" w16cid:durableId="1537623211">
    <w:abstractNumId w:val="41"/>
  </w:num>
  <w:num w:numId="20" w16cid:durableId="1542134560">
    <w:abstractNumId w:val="26"/>
  </w:num>
  <w:num w:numId="21" w16cid:durableId="1253588486">
    <w:abstractNumId w:val="13"/>
  </w:num>
  <w:num w:numId="22" w16cid:durableId="886532840">
    <w:abstractNumId w:val="33"/>
  </w:num>
  <w:num w:numId="23" w16cid:durableId="49963442">
    <w:abstractNumId w:val="31"/>
  </w:num>
  <w:num w:numId="24" w16cid:durableId="1323237616">
    <w:abstractNumId w:val="45"/>
  </w:num>
  <w:num w:numId="25" w16cid:durableId="1329867765">
    <w:abstractNumId w:val="8"/>
  </w:num>
  <w:num w:numId="26" w16cid:durableId="1456171165">
    <w:abstractNumId w:val="5"/>
  </w:num>
  <w:num w:numId="27" w16cid:durableId="1696693850">
    <w:abstractNumId w:val="38"/>
  </w:num>
  <w:num w:numId="28" w16cid:durableId="1284113516">
    <w:abstractNumId w:val="37"/>
  </w:num>
  <w:num w:numId="29" w16cid:durableId="2144299635">
    <w:abstractNumId w:val="44"/>
  </w:num>
  <w:num w:numId="30" w16cid:durableId="1014378922">
    <w:abstractNumId w:val="18"/>
  </w:num>
  <w:num w:numId="31" w16cid:durableId="143014127">
    <w:abstractNumId w:val="0"/>
  </w:num>
  <w:num w:numId="32" w16cid:durableId="1779642684">
    <w:abstractNumId w:val="36"/>
  </w:num>
  <w:num w:numId="33" w16cid:durableId="814879434">
    <w:abstractNumId w:val="46"/>
  </w:num>
  <w:num w:numId="34" w16cid:durableId="1672369529">
    <w:abstractNumId w:val="21"/>
  </w:num>
  <w:num w:numId="35" w16cid:durableId="1882283246">
    <w:abstractNumId w:val="30"/>
  </w:num>
  <w:num w:numId="36" w16cid:durableId="915020620">
    <w:abstractNumId w:val="24"/>
  </w:num>
  <w:num w:numId="37" w16cid:durableId="1272274661">
    <w:abstractNumId w:val="23"/>
  </w:num>
  <w:num w:numId="38" w16cid:durableId="958877704">
    <w:abstractNumId w:val="16"/>
  </w:num>
  <w:num w:numId="39" w16cid:durableId="1900165199">
    <w:abstractNumId w:val="40"/>
  </w:num>
  <w:num w:numId="40" w16cid:durableId="1812206832">
    <w:abstractNumId w:val="48"/>
  </w:num>
  <w:num w:numId="41" w16cid:durableId="1665235502">
    <w:abstractNumId w:val="39"/>
  </w:num>
  <w:num w:numId="42" w16cid:durableId="1008796533">
    <w:abstractNumId w:val="27"/>
  </w:num>
  <w:num w:numId="43" w16cid:durableId="1038550179">
    <w:abstractNumId w:val="11"/>
  </w:num>
  <w:num w:numId="44" w16cid:durableId="411585256">
    <w:abstractNumId w:val="34"/>
  </w:num>
  <w:num w:numId="45" w16cid:durableId="1514954897">
    <w:abstractNumId w:val="9"/>
  </w:num>
  <w:num w:numId="46" w16cid:durableId="904607477">
    <w:abstractNumId w:val="29"/>
  </w:num>
  <w:num w:numId="47" w16cid:durableId="625545410">
    <w:abstractNumId w:val="15"/>
  </w:num>
  <w:num w:numId="48" w16cid:durableId="967124018">
    <w:abstractNumId w:val="14"/>
  </w:num>
  <w:num w:numId="49" w16cid:durableId="1473522249">
    <w:abstractNumId w:val="48"/>
  </w:num>
  <w:num w:numId="50" w16cid:durableId="45891340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29F30-E4D7-485D-AE6C-C38AE07FE73B}">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14681</TotalTime>
  <Pages>13</Pages>
  <Words>6419</Words>
  <Characters>36593</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42927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Gabi Sarkis</cp:lastModifiedBy>
  <cp:revision>598</cp:revision>
  <cp:lastPrinted>2021-09-11T03:34:00Z</cp:lastPrinted>
  <dcterms:created xsi:type="dcterms:W3CDTF">2022-01-17T09:42:00Z</dcterms:created>
  <dcterms:modified xsi:type="dcterms:W3CDTF">2022-10-12T03:32:00Z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