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9232" w14:textId="2A7C95C5"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sidR="00B5439C">
        <w:rPr>
          <w:rFonts w:ascii="Arial" w:hAnsi="Arial" w:cs="Arial"/>
          <w:b/>
          <w:sz w:val="24"/>
          <w:lang w:val="en-US"/>
        </w:rPr>
        <w:t>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w:t>
      </w:r>
      <w:r w:rsidR="00002B96">
        <w:rPr>
          <w:rFonts w:ascii="Arial" w:hAnsi="Arial" w:cs="Arial"/>
          <w:b/>
          <w:sz w:val="24"/>
          <w:lang w:val="en-US"/>
        </w:rPr>
        <w:t>10285</w:t>
      </w:r>
    </w:p>
    <w:p w14:paraId="1B774143" w14:textId="3DD026B2" w:rsidR="00CE46C6" w:rsidRDefault="00187F74" w:rsidP="00CE46C6">
      <w:pPr>
        <w:ind w:left="1988" w:hanging="1988"/>
        <w:rPr>
          <w:rFonts w:ascii="Arial" w:hAnsi="Arial" w:cs="Arial"/>
          <w:b/>
          <w:sz w:val="24"/>
          <w:lang w:val="en-US"/>
        </w:rPr>
      </w:pPr>
      <w:r>
        <w:rPr>
          <w:rFonts w:ascii="Arial" w:hAnsi="Arial" w:cs="Arial"/>
          <w:b/>
          <w:sz w:val="24"/>
          <w:lang w:val="en-US"/>
        </w:rPr>
        <w:t>Electronics Meeting</w:t>
      </w:r>
      <w:r w:rsidR="00FB6EEF" w:rsidRPr="003C4E93">
        <w:rPr>
          <w:rFonts w:ascii="Arial" w:hAnsi="Arial" w:cs="Arial"/>
          <w:b/>
          <w:sz w:val="24"/>
          <w:lang w:val="en-US"/>
        </w:rPr>
        <w:t xml:space="preserve">, </w:t>
      </w:r>
      <w:r w:rsidR="00B5439C">
        <w:rPr>
          <w:rFonts w:ascii="Arial" w:hAnsi="Arial" w:cs="Arial"/>
          <w:b/>
          <w:sz w:val="24"/>
          <w:lang w:val="en-US"/>
        </w:rPr>
        <w:t>10</w:t>
      </w:r>
      <w:r w:rsidR="00FB6EEF" w:rsidRPr="00AB66DB">
        <w:rPr>
          <w:rFonts w:ascii="Arial" w:hAnsi="Arial" w:cs="Arial"/>
          <w:b/>
          <w:sz w:val="24"/>
          <w:lang w:val="en-US"/>
        </w:rPr>
        <w:t xml:space="preserve"> –</w:t>
      </w:r>
      <w:r w:rsidR="00FB6EEF">
        <w:rPr>
          <w:rFonts w:ascii="Arial" w:hAnsi="Arial" w:cs="Arial"/>
          <w:b/>
          <w:sz w:val="24"/>
          <w:lang w:val="en-US"/>
        </w:rPr>
        <w:t xml:space="preserve"> </w:t>
      </w:r>
      <w:r w:rsidR="00B5439C">
        <w:rPr>
          <w:rFonts w:ascii="Arial" w:hAnsi="Arial" w:cs="Arial"/>
          <w:b/>
          <w:sz w:val="24"/>
          <w:lang w:val="en-US"/>
        </w:rPr>
        <w:t>19</w:t>
      </w:r>
      <w:r w:rsidR="00FB6EEF">
        <w:rPr>
          <w:rFonts w:ascii="Arial" w:hAnsi="Arial" w:cs="Arial"/>
          <w:b/>
          <w:sz w:val="24"/>
          <w:lang w:val="en-US"/>
        </w:rPr>
        <w:t xml:space="preserve"> </w:t>
      </w:r>
      <w:r w:rsidR="00B5439C">
        <w:rPr>
          <w:rFonts w:ascii="Arial" w:hAnsi="Arial" w:cs="Arial"/>
          <w:b/>
          <w:sz w:val="24"/>
          <w:lang w:val="en-US"/>
        </w:rPr>
        <w:t>October</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2274A310"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974BF6" w:rsidRPr="00974BF6">
        <w:rPr>
          <w:rFonts w:ascii="Arial" w:hAnsi="Arial" w:cs="Arial"/>
          <w:b/>
          <w:sz w:val="24"/>
          <w:lang w:val="en-US"/>
        </w:rPr>
        <w:t>FL summary #1 for AI 8.11: R17 eSL power saving RA maintenance</w:t>
      </w:r>
    </w:p>
    <w:p w14:paraId="60D8EE84" w14:textId="4FC3CAB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974BF6">
        <w:rPr>
          <w:rFonts w:ascii="Arial" w:hAnsi="Arial" w:cs="Arial"/>
          <w:b/>
          <w:sz w:val="24"/>
          <w:lang w:val="en-US"/>
        </w:rPr>
        <w:t>8.11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C21DF86" w:rsidR="00E22ED3" w:rsidRDefault="00D26235" w:rsidP="00122FFA">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According to the outcome of</w:t>
      </w:r>
      <w:r w:rsidR="008813C0" w:rsidRPr="008813C0">
        <w:rPr>
          <w:rFonts w:asciiTheme="minorHAnsi" w:hAnsiTheme="minorHAnsi" w:cstheme="minorHAnsi"/>
          <w:color w:val="000000" w:themeColor="text1"/>
          <w:sz w:val="22"/>
          <w:szCs w:val="28"/>
          <w:lang w:val="en-US"/>
        </w:rPr>
        <w:t xml:space="preserve"> the preparation phase discussion</w:t>
      </w:r>
      <w:r>
        <w:rPr>
          <w:rFonts w:asciiTheme="minorHAnsi" w:hAnsiTheme="minorHAnsi" w:cstheme="minorHAnsi"/>
          <w:color w:val="000000" w:themeColor="text1"/>
          <w:sz w:val="22"/>
          <w:szCs w:val="28"/>
          <w:lang w:val="en-US"/>
        </w:rPr>
        <w:t xml:space="preserve"> </w:t>
      </w:r>
      <w:r w:rsidR="008542C4">
        <w:rPr>
          <w:rFonts w:asciiTheme="minorHAnsi" w:hAnsiTheme="minorHAnsi" w:cstheme="minorHAnsi"/>
          <w:color w:val="000000" w:themeColor="text1"/>
          <w:sz w:val="22"/>
          <w:szCs w:val="28"/>
          <w:lang w:val="en-US"/>
        </w:rPr>
        <w:t>declared by the session chair</w:t>
      </w:r>
      <w:r w:rsidR="008813C0" w:rsidRPr="008813C0">
        <w:rPr>
          <w:rFonts w:asciiTheme="minorHAnsi" w:hAnsiTheme="minorHAnsi" w:cstheme="minorHAnsi"/>
          <w:color w:val="000000" w:themeColor="text1"/>
          <w:sz w:val="22"/>
          <w:szCs w:val="28"/>
          <w:lang w:val="en-US"/>
        </w:rPr>
        <w:t xml:space="preserve">, the following R17 eSL power saving RA issues are identified as high priority and editorial for maintenance </w:t>
      </w:r>
      <w:r w:rsidR="008542C4">
        <w:rPr>
          <w:rFonts w:asciiTheme="minorHAnsi" w:hAnsiTheme="minorHAnsi" w:cstheme="minorHAnsi"/>
          <w:color w:val="000000" w:themeColor="text1"/>
          <w:sz w:val="22"/>
          <w:szCs w:val="28"/>
          <w:lang w:val="en-US"/>
        </w:rPr>
        <w:t>to be treated</w:t>
      </w:r>
      <w:r w:rsidR="008813C0" w:rsidRPr="008813C0">
        <w:rPr>
          <w:rFonts w:asciiTheme="minorHAnsi" w:hAnsiTheme="minorHAnsi" w:cstheme="minorHAnsi"/>
          <w:color w:val="000000" w:themeColor="text1"/>
          <w:sz w:val="22"/>
          <w:szCs w:val="28"/>
          <w:lang w:val="en-US"/>
        </w:rPr>
        <w:t xml:space="preserve"> in this meeting.</w:t>
      </w:r>
    </w:p>
    <w:p w14:paraId="487DE934" w14:textId="77777777" w:rsidR="008542C4" w:rsidRDefault="008542C4" w:rsidP="008542C4">
      <w:pPr>
        <w:rPr>
          <w:rFonts w:ascii="Times New Roman" w:hAnsi="Times New Roman"/>
          <w:szCs w:val="22"/>
          <w:highlight w:val="cyan"/>
          <w:lang w:val="en-US"/>
        </w:rPr>
      </w:pPr>
      <w:bookmarkStart w:id="2" w:name="_Hlk116429940"/>
      <w:r>
        <w:rPr>
          <w:rFonts w:ascii="Times New Roman" w:hAnsi="Times New Roman"/>
          <w:highlight w:val="cyan"/>
          <w:lang w:eastAsia="x-none"/>
        </w:rPr>
        <w:t>[110bis-e-R17-Sidelink-03] Email discussion for maintenance on resource allocation for power saving for the following issues in R1-2210333 –</w:t>
      </w:r>
      <w:bookmarkEnd w:id="2"/>
      <w:r>
        <w:rPr>
          <w:rFonts w:ascii="Times New Roman" w:hAnsi="Times New Roman"/>
          <w:highlight w:val="cyan"/>
        </w:rPr>
        <w:t xml:space="preserve"> Kevin (OPPO)</w:t>
      </w:r>
    </w:p>
    <w:p w14:paraId="216859D7"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Issues 1-6, 1-7, 1-9</w:t>
      </w:r>
    </w:p>
    <w:p w14:paraId="3B4B60CD"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Editorial issues for providing to spec editors: issues 1-15, 1-16, 1-17</w:t>
      </w:r>
    </w:p>
    <w:p w14:paraId="55CD6E31"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Check points: October 14, October 19</w:t>
      </w:r>
    </w:p>
    <w:p w14:paraId="37ADD358" w14:textId="77777777" w:rsidR="00122FFA" w:rsidRDefault="00122FFA" w:rsidP="00122FFA">
      <w:pPr>
        <w:jc w:val="both"/>
        <w:rPr>
          <w:rFonts w:asciiTheme="minorHAnsi" w:hAnsiTheme="minorHAnsi" w:cstheme="minorHAnsi"/>
          <w:color w:val="000000" w:themeColor="text1"/>
          <w:sz w:val="22"/>
          <w:szCs w:val="28"/>
          <w:lang w:val="en-US"/>
        </w:rPr>
      </w:pPr>
    </w:p>
    <w:tbl>
      <w:tblPr>
        <w:tblStyle w:val="ad"/>
        <w:tblW w:w="5000" w:type="pct"/>
        <w:tblLayout w:type="fixed"/>
        <w:tblLook w:val="04A0" w:firstRow="1" w:lastRow="0" w:firstColumn="1" w:lastColumn="0" w:noHBand="0" w:noVBand="1"/>
      </w:tblPr>
      <w:tblGrid>
        <w:gridCol w:w="703"/>
        <w:gridCol w:w="7797"/>
        <w:gridCol w:w="1131"/>
      </w:tblGrid>
      <w:tr w:rsidR="00974BF6" w:rsidRPr="00DA4707" w14:paraId="7C2C805B" w14:textId="77777777" w:rsidTr="00974BF6">
        <w:trPr>
          <w:trHeight w:val="53"/>
        </w:trPr>
        <w:tc>
          <w:tcPr>
            <w:tcW w:w="365" w:type="pct"/>
            <w:shd w:val="clear" w:color="auto" w:fill="BFBFBF" w:themeFill="background1" w:themeFillShade="BF"/>
            <w:vAlign w:val="center"/>
          </w:tcPr>
          <w:p w14:paraId="1FE86F07" w14:textId="77777777" w:rsidR="00974BF6" w:rsidRPr="00504FD3" w:rsidRDefault="00974BF6" w:rsidP="0047699D">
            <w:pPr>
              <w:snapToGrid w:val="0"/>
              <w:jc w:val="both"/>
              <w:rPr>
                <w:b/>
                <w:sz w:val="18"/>
                <w:szCs w:val="18"/>
              </w:rPr>
            </w:pPr>
            <w:r w:rsidRPr="00504FD3">
              <w:rPr>
                <w:b/>
                <w:sz w:val="18"/>
                <w:szCs w:val="18"/>
              </w:rPr>
              <w:t>Issue#</w:t>
            </w:r>
          </w:p>
        </w:tc>
        <w:tc>
          <w:tcPr>
            <w:tcW w:w="4048" w:type="pct"/>
            <w:shd w:val="clear" w:color="auto" w:fill="BFBFBF" w:themeFill="background1" w:themeFillShade="BF"/>
            <w:vAlign w:val="center"/>
          </w:tcPr>
          <w:p w14:paraId="32F82FB8" w14:textId="77777777" w:rsidR="00974BF6" w:rsidRPr="00504FD3" w:rsidRDefault="00974BF6" w:rsidP="0047699D">
            <w:pPr>
              <w:snapToGrid w:val="0"/>
              <w:jc w:val="both"/>
              <w:rPr>
                <w:b/>
                <w:sz w:val="18"/>
                <w:szCs w:val="18"/>
              </w:rPr>
            </w:pPr>
            <w:r w:rsidRPr="00504FD3">
              <w:rPr>
                <w:b/>
                <w:sz w:val="18"/>
                <w:szCs w:val="18"/>
              </w:rPr>
              <w:t>Issue</w:t>
            </w:r>
          </w:p>
        </w:tc>
        <w:tc>
          <w:tcPr>
            <w:tcW w:w="587" w:type="pct"/>
            <w:shd w:val="clear" w:color="auto" w:fill="BFBFBF" w:themeFill="background1" w:themeFillShade="BF"/>
            <w:vAlign w:val="center"/>
          </w:tcPr>
          <w:p w14:paraId="764B66F4" w14:textId="77777777" w:rsidR="00974BF6" w:rsidRPr="00504FD3" w:rsidRDefault="00974BF6" w:rsidP="0047699D">
            <w:pPr>
              <w:snapToGrid w:val="0"/>
              <w:jc w:val="both"/>
              <w:rPr>
                <w:b/>
                <w:sz w:val="18"/>
                <w:szCs w:val="18"/>
              </w:rPr>
            </w:pPr>
            <w:r w:rsidRPr="00504FD3">
              <w:rPr>
                <w:b/>
                <w:sz w:val="18"/>
                <w:szCs w:val="18"/>
              </w:rPr>
              <w:t>References</w:t>
            </w:r>
          </w:p>
        </w:tc>
      </w:tr>
      <w:tr w:rsidR="00974BF6" w:rsidRPr="00974BF6" w14:paraId="0F07DE8C" w14:textId="77777777" w:rsidTr="00974BF6">
        <w:trPr>
          <w:trHeight w:val="66"/>
        </w:trPr>
        <w:tc>
          <w:tcPr>
            <w:tcW w:w="365" w:type="pct"/>
          </w:tcPr>
          <w:p w14:paraId="45C1D93A"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6</w:t>
            </w:r>
          </w:p>
        </w:tc>
        <w:tc>
          <w:tcPr>
            <w:tcW w:w="4048" w:type="pct"/>
          </w:tcPr>
          <w:p w14:paraId="38B76980" w14:textId="77777777" w:rsidR="00974BF6" w:rsidRPr="00974BF6" w:rsidRDefault="00974BF6" w:rsidP="0047699D">
            <w:pPr>
              <w:snapToGrid w:val="0"/>
              <w:jc w:val="both"/>
              <w:rPr>
                <w:rFonts w:eastAsia="等线"/>
                <w:b/>
                <w:bCs/>
                <w:sz w:val="18"/>
                <w:szCs w:val="18"/>
                <w:u w:val="single"/>
                <w:lang w:eastAsia="zh-CN"/>
              </w:rPr>
            </w:pPr>
            <w:r w:rsidRPr="00974BF6">
              <w:rPr>
                <w:rFonts w:eastAsia="等线"/>
                <w:b/>
                <w:bCs/>
                <w:sz w:val="18"/>
                <w:szCs w:val="18"/>
                <w:u w:val="single"/>
                <w:lang w:eastAsia="zh-CN"/>
              </w:rPr>
              <w:t>Clarification on the min number of Y and Y’ slots</w:t>
            </w:r>
          </w:p>
          <w:p w14:paraId="6F572EC3" w14:textId="77777777" w:rsidR="00974BF6" w:rsidRPr="00974BF6" w:rsidRDefault="00974BF6" w:rsidP="0047699D">
            <w:pPr>
              <w:snapToGrid w:val="0"/>
              <w:jc w:val="both"/>
              <w:rPr>
                <w:rFonts w:eastAsia="等线"/>
                <w:sz w:val="18"/>
                <w:szCs w:val="18"/>
                <w:lang w:eastAsia="zh-CN"/>
              </w:rPr>
            </w:pPr>
          </w:p>
          <w:p w14:paraId="7EA9D1D1"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In the higher layer parameter section (before Step 1)</w:t>
            </w:r>
          </w:p>
          <w:p w14:paraId="53E33D2E" w14:textId="77777777" w:rsidR="00974BF6" w:rsidRPr="00974BF6" w:rsidRDefault="00974BF6" w:rsidP="0047699D">
            <w:pPr>
              <w:pStyle w:val="B1"/>
              <w:spacing w:after="0"/>
              <w:rPr>
                <w:sz w:val="18"/>
                <w:szCs w:val="18"/>
              </w:rPr>
            </w:pPr>
            <w:r w:rsidRPr="00974BF6">
              <w:rPr>
                <w:sz w:val="18"/>
                <w:szCs w:val="18"/>
              </w:rPr>
              <w:t>-</w:t>
            </w:r>
            <w:r w:rsidRPr="00974BF6">
              <w:rPr>
                <w:sz w:val="18"/>
                <w:szCs w:val="18"/>
              </w:rPr>
              <w:tab/>
              <w:t xml:space="preserve">Optionally, minimum number of </w:t>
            </w:r>
            <w:r w:rsidRPr="00974BF6">
              <w:rPr>
                <w:i/>
                <w:iCs/>
                <w:sz w:val="18"/>
                <w:szCs w:val="18"/>
              </w:rPr>
              <w:t>Y</w:t>
            </w:r>
            <w:r w:rsidRPr="00974BF6">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974BF6">
              <w:rPr>
                <w:sz w:val="18"/>
                <w:szCs w:val="18"/>
              </w:rPr>
              <w:t xml:space="preserve"> (</w:t>
            </w:r>
            <w:r w:rsidRPr="00974BF6">
              <w:rPr>
                <w:i/>
                <w:iCs/>
                <w:sz w:val="18"/>
                <w:szCs w:val="18"/>
              </w:rPr>
              <w:t>sl</w:t>
            </w:r>
            <w:r w:rsidRPr="00974BF6">
              <w:rPr>
                <w:sz w:val="18"/>
                <w:szCs w:val="18"/>
              </w:rPr>
              <w:t>-</w:t>
            </w:r>
            <w:r w:rsidRPr="00974BF6">
              <w:rPr>
                <w:i/>
                <w:iCs/>
                <w:sz w:val="18"/>
                <w:szCs w:val="18"/>
              </w:rPr>
              <w:t>MinNumCandidateSlotsPeriodic</w:t>
            </w:r>
            <w:r w:rsidRPr="00974BF6">
              <w:rPr>
                <w:sz w:val="18"/>
                <w:szCs w:val="18"/>
              </w:rPr>
              <w:t xml:space="preserve">), which indicates the minimum number of </w:t>
            </w:r>
            <w:r w:rsidRPr="00974BF6">
              <w:rPr>
                <w:i/>
                <w:iCs/>
                <w:sz w:val="18"/>
                <w:szCs w:val="18"/>
              </w:rPr>
              <w:t>Y</w:t>
            </w:r>
            <w:r w:rsidRPr="00974BF6">
              <w:rPr>
                <w:sz w:val="18"/>
                <w:szCs w:val="18"/>
              </w:rPr>
              <w:t xml:space="preserve"> slots that are included in the candidate resources corresponding to periodic-based partial sensing operation</w:t>
            </w:r>
            <w:ins w:id="3" w:author="Kevin Lin" w:date="2022-10-02T07:53:00Z">
              <w:r w:rsidRPr="00974BF6">
                <w:rPr>
                  <w:sz w:val="18"/>
                  <w:szCs w:val="18"/>
                </w:rPr>
                <w:t xml:space="preserve"> for periodic transmissions</w:t>
              </w:r>
            </w:ins>
            <w:r w:rsidRPr="00974BF6">
              <w:rPr>
                <w:sz w:val="18"/>
                <w:szCs w:val="18"/>
              </w:rPr>
              <w:t>. [5]</w:t>
            </w:r>
          </w:p>
          <w:p w14:paraId="4FAEEA19" w14:textId="77777777" w:rsidR="00974BF6" w:rsidRPr="00974BF6" w:rsidRDefault="00974BF6" w:rsidP="0047699D">
            <w:pPr>
              <w:ind w:left="568" w:hanging="284"/>
              <w:jc w:val="both"/>
              <w:rPr>
                <w:rFonts w:eastAsia="宋体"/>
                <w:sz w:val="18"/>
                <w:szCs w:val="18"/>
                <w:lang w:val="en-AU"/>
              </w:rPr>
            </w:pPr>
            <w:r w:rsidRPr="00974BF6">
              <w:rPr>
                <w:rFonts w:eastAsia="宋体"/>
                <w:sz w:val="18"/>
                <w:szCs w:val="18"/>
                <w:lang w:val="x-none"/>
              </w:rPr>
              <w:t>-</w:t>
            </w:r>
            <w:r w:rsidRPr="00974BF6">
              <w:rPr>
                <w:rFonts w:eastAsia="宋体"/>
                <w:sz w:val="18"/>
                <w:szCs w:val="18"/>
                <w:lang w:val="x-none"/>
              </w:rPr>
              <w:tab/>
              <w:t xml:space="preserve">Optionally, minimum number of </w:t>
            </w:r>
            <w:r w:rsidRPr="00974BF6">
              <w:rPr>
                <w:rFonts w:eastAsia="宋体"/>
                <w:i/>
                <w:iCs/>
                <w:sz w:val="18"/>
                <w:szCs w:val="18"/>
                <w:lang w:val="x-none"/>
              </w:rPr>
              <w:t>Y</w:t>
            </w:r>
            <w:r w:rsidRPr="00974BF6">
              <w:rPr>
                <w:rFonts w:eastAsia="宋体"/>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宋体" w:hAnsi="Cambria Math"/>
                      <w:sz w:val="18"/>
                      <w:szCs w:val="18"/>
                      <w:lang w:val="x-none"/>
                    </w:rPr>
                    <m:t>Y</m:t>
                  </m:r>
                </m:e>
                <m:sub>
                  <m:r>
                    <w:rPr>
                      <w:rFonts w:ascii="Cambria Math" w:eastAsia="宋体" w:hAnsi="Cambria Math"/>
                      <w:sz w:val="18"/>
                      <w:szCs w:val="18"/>
                      <w:lang w:val="x-none"/>
                    </w:rPr>
                    <m:t>min</m:t>
                  </m:r>
                </m:sub>
              </m:sSub>
            </m:oMath>
            <w:r w:rsidRPr="00974BF6">
              <w:rPr>
                <w:rFonts w:eastAsia="宋体"/>
                <w:sz w:val="18"/>
                <w:szCs w:val="18"/>
                <w:lang w:val="x-none"/>
              </w:rPr>
              <w:t xml:space="preserve"> (</w:t>
            </w:r>
            <w:r w:rsidRPr="00974BF6">
              <w:rPr>
                <w:rFonts w:eastAsia="宋体"/>
                <w:i/>
                <w:iCs/>
                <w:sz w:val="18"/>
                <w:szCs w:val="18"/>
                <w:lang w:val="x-none"/>
              </w:rPr>
              <w:t>sl</w:t>
            </w:r>
            <w:r w:rsidRPr="00974BF6">
              <w:rPr>
                <w:rFonts w:eastAsia="宋体"/>
                <w:sz w:val="18"/>
                <w:szCs w:val="18"/>
                <w:lang w:val="x-none"/>
              </w:rPr>
              <w:t>-</w:t>
            </w:r>
            <w:r w:rsidRPr="00974BF6">
              <w:rPr>
                <w:rFonts w:eastAsia="宋体"/>
                <w:i/>
                <w:iCs/>
                <w:sz w:val="18"/>
                <w:szCs w:val="18"/>
              </w:rPr>
              <w:t>M</w:t>
            </w:r>
            <w:r w:rsidRPr="00974BF6">
              <w:rPr>
                <w:rFonts w:eastAsia="宋体"/>
                <w:i/>
                <w:iCs/>
                <w:sz w:val="18"/>
                <w:szCs w:val="18"/>
                <w:lang w:val="x-none"/>
              </w:rPr>
              <w:t>inNumCandidateSlotsPeriodic</w:t>
            </w:r>
            <w:r w:rsidRPr="00974BF6">
              <w:rPr>
                <w:rFonts w:eastAsia="宋体"/>
                <w:sz w:val="18"/>
                <w:szCs w:val="18"/>
                <w:lang w:val="x-none"/>
              </w:rPr>
              <w:t xml:space="preserve">), which indicates the minimum number of </w:t>
            </w:r>
            <w:r w:rsidRPr="00974BF6">
              <w:rPr>
                <w:rFonts w:eastAsia="宋体"/>
                <w:i/>
                <w:iCs/>
                <w:sz w:val="18"/>
                <w:szCs w:val="18"/>
                <w:lang w:val="x-none"/>
              </w:rPr>
              <w:t>Y</w:t>
            </w:r>
            <w:r w:rsidRPr="00974BF6">
              <w:rPr>
                <w:rFonts w:eastAsia="宋体"/>
                <w:sz w:val="18"/>
                <w:szCs w:val="18"/>
                <w:lang w:val="x-none"/>
              </w:rPr>
              <w:t xml:space="preserve"> slots that are included in the</w:t>
            </w:r>
            <w:r w:rsidRPr="00974BF6">
              <w:rPr>
                <w:rFonts w:eastAsia="宋体"/>
                <w:sz w:val="18"/>
                <w:szCs w:val="18"/>
              </w:rPr>
              <w:t xml:space="preserve"> </w:t>
            </w:r>
            <w:r w:rsidRPr="00974BF6">
              <w:rPr>
                <w:rFonts w:eastAsia="宋体"/>
                <w:sz w:val="18"/>
                <w:szCs w:val="18"/>
                <w:lang w:val="x-none"/>
              </w:rPr>
              <w:t>candidate resources corresponding to periodic-based partial sensing</w:t>
            </w:r>
            <w:ins w:id="4" w:author="Kevin Lin" w:date="2022-10-02T08:07:00Z">
              <w:r w:rsidRPr="00974BF6">
                <w:rPr>
                  <w:rFonts w:eastAsia="宋体"/>
                  <w:sz w:val="18"/>
                  <w:szCs w:val="18"/>
                  <w:lang w:val="en-AU"/>
                </w:rPr>
                <w:t xml:space="preserve"> </w:t>
              </w:r>
              <w:r w:rsidRPr="00974BF6">
                <w:rPr>
                  <w:rFonts w:eastAsia="宋体"/>
                  <w:sz w:val="18"/>
                  <w:szCs w:val="18"/>
                  <w:lang w:val="x-none"/>
                </w:rPr>
                <w:t>for resource (re)selection triggered by periodic transmission</w:t>
              </w:r>
            </w:ins>
            <w:del w:id="5" w:author="Kevin Lin" w:date="2022-10-02T08:07:00Z">
              <w:r w:rsidRPr="00974BF6" w:rsidDel="004B5A1D">
                <w:rPr>
                  <w:rFonts w:eastAsia="宋体"/>
                  <w:sz w:val="18"/>
                  <w:szCs w:val="18"/>
                  <w:lang w:val="en-AU"/>
                </w:rPr>
                <w:delText xml:space="preserve"> </w:delText>
              </w:r>
              <w:r w:rsidRPr="00974BF6" w:rsidDel="004B5A1D">
                <w:rPr>
                  <w:rFonts w:eastAsia="宋体"/>
                  <w:sz w:val="18"/>
                  <w:szCs w:val="18"/>
                  <w:lang w:val="x-none"/>
                </w:rPr>
                <w:delText>operation</w:delText>
              </w:r>
            </w:del>
            <w:r w:rsidRPr="00974BF6">
              <w:rPr>
                <w:rFonts w:eastAsia="宋体"/>
                <w:sz w:val="18"/>
                <w:szCs w:val="18"/>
                <w:lang w:val="x-none"/>
              </w:rPr>
              <w:t>.</w:t>
            </w:r>
            <w:r w:rsidRPr="00974BF6">
              <w:rPr>
                <w:rFonts w:eastAsia="宋体"/>
                <w:sz w:val="18"/>
                <w:szCs w:val="18"/>
                <w:lang w:val="en-AU"/>
              </w:rPr>
              <w:t xml:space="preserve"> [7]</w:t>
            </w:r>
          </w:p>
          <w:p w14:paraId="04579980" w14:textId="77777777" w:rsidR="00974BF6" w:rsidRPr="00974BF6" w:rsidRDefault="00974BF6" w:rsidP="0047699D">
            <w:pPr>
              <w:ind w:left="568" w:hanging="284"/>
              <w:jc w:val="both"/>
              <w:rPr>
                <w:rFonts w:eastAsia="等线"/>
                <w:sz w:val="18"/>
                <w:szCs w:val="18"/>
                <w:lang w:val="en-AU"/>
              </w:rPr>
            </w:pPr>
            <w:r w:rsidRPr="00974BF6">
              <w:rPr>
                <w:rFonts w:eastAsia="等线"/>
                <w:sz w:val="18"/>
                <w:szCs w:val="18"/>
                <w:lang w:val="x-none"/>
              </w:rPr>
              <w:t>-</w:t>
            </w:r>
            <w:r w:rsidRPr="00974BF6">
              <w:rPr>
                <w:rFonts w:eastAsia="等线"/>
                <w:sz w:val="18"/>
                <w:szCs w:val="18"/>
                <w:lang w:val="x-none"/>
              </w:rPr>
              <w:tab/>
              <w:t xml:space="preserve">Optionally, minimum number of </w:t>
            </w:r>
            <w:r w:rsidRPr="00974BF6">
              <w:rPr>
                <w:rFonts w:eastAsia="等线"/>
                <w:i/>
                <w:iCs/>
                <w:sz w:val="18"/>
                <w:szCs w:val="18"/>
                <w:lang w:val="x-none"/>
              </w:rPr>
              <w:t>Y</w:t>
            </w:r>
            <w:r w:rsidRPr="00974BF6">
              <w:rPr>
                <w:rFonts w:eastAsia="等线"/>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等线" w:hAnsi="Cambria Math"/>
                      <w:sz w:val="18"/>
                      <w:szCs w:val="18"/>
                      <w:lang w:val="x-none"/>
                    </w:rPr>
                    <m:t>Y</m:t>
                  </m:r>
                </m:e>
                <m:sub>
                  <m:r>
                    <w:rPr>
                      <w:rFonts w:ascii="Cambria Math" w:eastAsia="等线" w:hAnsi="Cambria Math"/>
                      <w:sz w:val="18"/>
                      <w:szCs w:val="18"/>
                      <w:lang w:val="x-none"/>
                    </w:rPr>
                    <m:t>min</m:t>
                  </m:r>
                </m:sub>
              </m:sSub>
            </m:oMath>
            <w:r w:rsidRPr="00974BF6">
              <w:rPr>
                <w:rFonts w:eastAsia="等线"/>
                <w:sz w:val="18"/>
                <w:szCs w:val="18"/>
                <w:lang w:val="x-none"/>
              </w:rPr>
              <w:t xml:space="preserve"> (</w:t>
            </w:r>
            <w:r w:rsidRPr="00974BF6">
              <w:rPr>
                <w:rFonts w:eastAsia="等线"/>
                <w:i/>
                <w:iCs/>
                <w:sz w:val="18"/>
                <w:szCs w:val="18"/>
                <w:lang w:val="x-none"/>
              </w:rPr>
              <w:t>sl</w:t>
            </w:r>
            <w:r w:rsidRPr="00974BF6">
              <w:rPr>
                <w:rFonts w:eastAsia="等线"/>
                <w:sz w:val="18"/>
                <w:szCs w:val="18"/>
                <w:lang w:val="x-none"/>
              </w:rPr>
              <w:t>-</w:t>
            </w:r>
            <w:r w:rsidRPr="00974BF6">
              <w:rPr>
                <w:rFonts w:eastAsia="等线"/>
                <w:i/>
                <w:iCs/>
                <w:sz w:val="18"/>
                <w:szCs w:val="18"/>
              </w:rPr>
              <w:t>M</w:t>
            </w:r>
            <w:r w:rsidRPr="00974BF6">
              <w:rPr>
                <w:rFonts w:eastAsia="等线"/>
                <w:i/>
                <w:iCs/>
                <w:sz w:val="18"/>
                <w:szCs w:val="18"/>
                <w:lang w:val="x-none"/>
              </w:rPr>
              <w:t>inNumCandidateSlotsPeriodic</w:t>
            </w:r>
            <w:r w:rsidRPr="00974BF6">
              <w:rPr>
                <w:rFonts w:eastAsia="等线"/>
                <w:sz w:val="18"/>
                <w:szCs w:val="18"/>
                <w:lang w:val="x-none"/>
              </w:rPr>
              <w:t xml:space="preserve">), which indicates the minimum number of </w:t>
            </w:r>
            <w:r w:rsidRPr="00974BF6">
              <w:rPr>
                <w:rFonts w:eastAsia="等线"/>
                <w:i/>
                <w:iCs/>
                <w:sz w:val="18"/>
                <w:szCs w:val="18"/>
                <w:lang w:val="x-none"/>
              </w:rPr>
              <w:t>Y</w:t>
            </w:r>
            <w:r w:rsidRPr="00974BF6">
              <w:rPr>
                <w:rFonts w:eastAsia="等线"/>
                <w:sz w:val="18"/>
                <w:szCs w:val="18"/>
                <w:lang w:val="x-none"/>
              </w:rPr>
              <w:t xml:space="preserve"> slots that are included in the</w:t>
            </w:r>
            <w:r w:rsidRPr="00974BF6">
              <w:rPr>
                <w:rFonts w:eastAsia="等线"/>
                <w:sz w:val="18"/>
                <w:szCs w:val="18"/>
              </w:rPr>
              <w:t xml:space="preserve"> </w:t>
            </w:r>
            <w:r w:rsidRPr="00974BF6">
              <w:rPr>
                <w:rFonts w:eastAsia="等线"/>
                <w:sz w:val="18"/>
                <w:szCs w:val="18"/>
                <w:lang w:val="x-none"/>
              </w:rPr>
              <w:t>candidate resources</w:t>
            </w:r>
            <w:del w:id="6" w:author="Kevin Lin" w:date="2022-10-02T08:42:00Z">
              <w:r w:rsidRPr="00974BF6" w:rsidDel="00557716">
                <w:rPr>
                  <w:rFonts w:eastAsia="等线"/>
                  <w:sz w:val="18"/>
                  <w:szCs w:val="18"/>
                  <w:lang w:val="x-none"/>
                </w:rPr>
                <w:delText xml:space="preserve"> corresponding to periodic-based partial sensing</w:delText>
              </w:r>
              <w:r w:rsidRPr="00974BF6" w:rsidDel="00557716">
                <w:rPr>
                  <w:rFonts w:eastAsia="等线"/>
                  <w:sz w:val="18"/>
                  <w:szCs w:val="18"/>
                </w:rPr>
                <w:delText xml:space="preserve"> </w:delText>
              </w:r>
              <w:r w:rsidRPr="00974BF6" w:rsidDel="00557716">
                <w:rPr>
                  <w:rFonts w:eastAsia="等线"/>
                  <w:sz w:val="18"/>
                  <w:szCs w:val="18"/>
                  <w:lang w:val="x-none"/>
                </w:rPr>
                <w:delText>operation</w:delText>
              </w:r>
            </w:del>
            <w:ins w:id="7" w:author="Kevin Lin" w:date="2022-10-02T08:42:00Z">
              <w:r w:rsidRPr="00974BF6">
                <w:rPr>
                  <w:rFonts w:eastAsia="等线"/>
                  <w:sz w:val="18"/>
                  <w:szCs w:val="18"/>
                  <w:lang w:val="en-AU"/>
                </w:rPr>
                <w:t xml:space="preserve"> </w:t>
              </w:r>
              <w:r w:rsidRPr="00974BF6">
                <w:rPr>
                  <w:rFonts w:eastAsia="等线"/>
                  <w:sz w:val="18"/>
                  <w:szCs w:val="18"/>
                  <w:lang w:val="x-none"/>
                </w:rPr>
                <w:t>if Prsvp_TX≠0</w:t>
              </w:r>
            </w:ins>
            <w:r w:rsidRPr="00974BF6">
              <w:rPr>
                <w:rFonts w:eastAsia="等线"/>
                <w:sz w:val="18"/>
                <w:szCs w:val="18"/>
                <w:lang w:val="x-none"/>
              </w:rPr>
              <w:t>.</w:t>
            </w:r>
            <w:r w:rsidRPr="00974BF6">
              <w:rPr>
                <w:rFonts w:eastAsia="等线"/>
                <w:sz w:val="18"/>
                <w:szCs w:val="18"/>
                <w:lang w:val="en-AU"/>
              </w:rPr>
              <w:t xml:space="preserve"> [9]</w:t>
            </w:r>
          </w:p>
          <w:p w14:paraId="2FA883DD" w14:textId="77777777" w:rsidR="00974BF6" w:rsidRPr="00974BF6" w:rsidRDefault="00974BF6" w:rsidP="0047699D">
            <w:pPr>
              <w:ind w:left="568" w:hanging="284"/>
              <w:jc w:val="both"/>
              <w:rPr>
                <w:rFonts w:eastAsia="等线"/>
                <w:sz w:val="18"/>
                <w:szCs w:val="18"/>
                <w:lang w:val="en-AU"/>
              </w:rPr>
            </w:pPr>
            <w:r w:rsidRPr="00974BF6">
              <w:rPr>
                <w:sz w:val="18"/>
                <w:szCs w:val="18"/>
              </w:rPr>
              <w:t>-</w:t>
            </w:r>
            <w:r w:rsidRPr="00974BF6">
              <w:rPr>
                <w:sz w:val="18"/>
                <w:szCs w:val="18"/>
              </w:rPr>
              <w:tab/>
              <w:t xml:space="preserve">Optionally, minimum number of </w:t>
            </w:r>
            <w:r w:rsidRPr="00974BF6">
              <w:rPr>
                <w:i/>
                <w:iCs/>
                <w:sz w:val="18"/>
                <w:szCs w:val="18"/>
              </w:rPr>
              <w:t>Y</w:t>
            </w:r>
            <w:r w:rsidRPr="00974BF6">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974BF6">
              <w:rPr>
                <w:sz w:val="18"/>
                <w:szCs w:val="18"/>
              </w:rPr>
              <w:t xml:space="preserve"> (</w:t>
            </w:r>
            <w:r w:rsidRPr="00974BF6">
              <w:rPr>
                <w:i/>
                <w:iCs/>
                <w:sz w:val="18"/>
                <w:szCs w:val="18"/>
              </w:rPr>
              <w:t>minNumCandidateSlotsPeriodic</w:t>
            </w:r>
            <w:r w:rsidRPr="00974BF6">
              <w:rPr>
                <w:sz w:val="18"/>
                <w:szCs w:val="18"/>
              </w:rPr>
              <w:t xml:space="preserve">), which indicates the minimum number of </w:t>
            </w:r>
            <w:r w:rsidRPr="00974BF6">
              <w:rPr>
                <w:i/>
                <w:iCs/>
                <w:sz w:val="18"/>
                <w:szCs w:val="18"/>
              </w:rPr>
              <w:t>Y</w:t>
            </w:r>
            <w:r w:rsidRPr="00974BF6">
              <w:rPr>
                <w:sz w:val="18"/>
                <w:szCs w:val="18"/>
              </w:rPr>
              <w:t xml:space="preserve"> slots that are included in the resources corresponding to periodic</w:t>
            </w:r>
            <w:del w:id="8" w:author="Kevin Lin" w:date="2022-10-02T16:32:00Z">
              <w:r w:rsidRPr="00974BF6" w:rsidDel="00766AF9">
                <w:rPr>
                  <w:sz w:val="18"/>
                  <w:szCs w:val="18"/>
                </w:rPr>
                <w:delText>-based partial sensing</w:delText>
              </w:r>
            </w:del>
            <w:ins w:id="9" w:author="Kevin Lin" w:date="2022-10-02T16:32:00Z">
              <w:r w:rsidRPr="00974BF6">
                <w:rPr>
                  <w:sz w:val="18"/>
                  <w:szCs w:val="18"/>
                </w:rPr>
                <w:t>transmission</w:t>
              </w:r>
            </w:ins>
            <w:r w:rsidRPr="00974BF6">
              <w:rPr>
                <w:sz w:val="18"/>
                <w:szCs w:val="18"/>
              </w:rPr>
              <w:t>. [27]</w:t>
            </w:r>
          </w:p>
          <w:p w14:paraId="6ED7903F" w14:textId="77777777" w:rsidR="00974BF6" w:rsidRPr="00974BF6" w:rsidRDefault="00974BF6" w:rsidP="0047699D">
            <w:pPr>
              <w:ind w:left="568" w:hanging="284"/>
              <w:jc w:val="both"/>
              <w:rPr>
                <w:rFonts w:eastAsia="等线"/>
                <w:color w:val="000000"/>
                <w:sz w:val="18"/>
                <w:szCs w:val="18"/>
                <w:lang w:val="en-AU"/>
              </w:rPr>
            </w:pPr>
          </w:p>
          <w:p w14:paraId="5EC5AE5B" w14:textId="77777777" w:rsidR="00974BF6" w:rsidRPr="00974BF6" w:rsidRDefault="00974BF6" w:rsidP="0047699D">
            <w:pPr>
              <w:pStyle w:val="B1"/>
              <w:spacing w:after="0"/>
              <w:rPr>
                <w:color w:val="000000" w:themeColor="text1"/>
                <w:sz w:val="18"/>
                <w:szCs w:val="18"/>
              </w:rPr>
            </w:pPr>
            <w:r w:rsidRPr="00974BF6">
              <w:rPr>
                <w:color w:val="000000" w:themeColor="text1"/>
                <w:sz w:val="18"/>
                <w:szCs w:val="18"/>
              </w:rPr>
              <w:t>-</w:t>
            </w:r>
            <w:r w:rsidRPr="00974BF6">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974BF6">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974BF6">
              <w:rPr>
                <w:color w:val="000000" w:themeColor="text1"/>
                <w:sz w:val="18"/>
                <w:szCs w:val="18"/>
              </w:rPr>
              <w:t xml:space="preserve"> (</w:t>
            </w:r>
            <w:r w:rsidRPr="00974BF6">
              <w:rPr>
                <w:i/>
                <w:iCs/>
                <w:sz w:val="18"/>
                <w:szCs w:val="18"/>
              </w:rPr>
              <w:t>sl</w:t>
            </w:r>
            <w:r w:rsidRPr="00974BF6">
              <w:rPr>
                <w:sz w:val="18"/>
                <w:szCs w:val="18"/>
              </w:rPr>
              <w:t>-</w:t>
            </w:r>
            <w:r w:rsidRPr="00974BF6">
              <w:rPr>
                <w:i/>
                <w:iCs/>
                <w:color w:val="000000" w:themeColor="text1"/>
                <w:sz w:val="18"/>
                <w:szCs w:val="18"/>
              </w:rPr>
              <w:t>MinNumCandidateSlotsAperiodic</w:t>
            </w:r>
            <w:r w:rsidRPr="00974BF6">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974BF6">
              <w:rPr>
                <w:color w:val="000000" w:themeColor="text1"/>
                <w:sz w:val="18"/>
                <w:szCs w:val="18"/>
              </w:rPr>
              <w:t xml:space="preserve"> slots that are included in the </w:t>
            </w:r>
            <w:r w:rsidRPr="00974BF6">
              <w:rPr>
                <w:sz w:val="18"/>
                <w:szCs w:val="18"/>
              </w:rPr>
              <w:t>candidate</w:t>
            </w:r>
            <w:r w:rsidRPr="00974BF6">
              <w:rPr>
                <w:color w:val="000000" w:themeColor="text1"/>
                <w:sz w:val="18"/>
                <w:szCs w:val="18"/>
              </w:rPr>
              <w:t xml:space="preserve"> resources corresponding to contiguous partial sensing </w:t>
            </w:r>
            <w:r w:rsidRPr="00974BF6">
              <w:rPr>
                <w:sz w:val="18"/>
                <w:szCs w:val="18"/>
              </w:rPr>
              <w:t>operation</w:t>
            </w:r>
            <w:ins w:id="10" w:author="Kevin Lin" w:date="2022-10-02T07:53:00Z">
              <w:r w:rsidRPr="00974BF6">
                <w:rPr>
                  <w:sz w:val="18"/>
                  <w:szCs w:val="18"/>
                </w:rPr>
                <w:t xml:space="preserve"> for aperiodic transmissions</w:t>
              </w:r>
            </w:ins>
            <w:r w:rsidRPr="00974BF6">
              <w:rPr>
                <w:color w:val="000000" w:themeColor="text1"/>
                <w:sz w:val="18"/>
                <w:szCs w:val="18"/>
              </w:rPr>
              <w:t>. [5]</w:t>
            </w:r>
          </w:p>
          <w:p w14:paraId="60BEC16F" w14:textId="77777777" w:rsidR="00974BF6" w:rsidRPr="00974BF6" w:rsidRDefault="00974BF6" w:rsidP="0047699D">
            <w:pPr>
              <w:ind w:left="568" w:hanging="284"/>
              <w:rPr>
                <w:rFonts w:eastAsia="宋体"/>
                <w:color w:val="000000"/>
                <w:sz w:val="18"/>
                <w:szCs w:val="18"/>
                <w:lang w:val="en-AU"/>
              </w:rPr>
            </w:pPr>
            <w:r w:rsidRPr="00974BF6">
              <w:rPr>
                <w:rFonts w:eastAsia="宋体"/>
                <w:color w:val="000000"/>
                <w:lang w:val="x-none"/>
              </w:rPr>
              <w:t>-</w:t>
            </w:r>
            <w:r w:rsidRPr="00974BF6">
              <w:rPr>
                <w:rFonts w:eastAsia="宋体"/>
                <w:color w:val="000000"/>
                <w:lang w:val="x-none"/>
              </w:rPr>
              <w:tab/>
            </w:r>
            <w:r w:rsidRPr="00974BF6">
              <w:rPr>
                <w:rFonts w:eastAsia="宋体"/>
                <w:color w:val="000000"/>
                <w:sz w:val="18"/>
                <w:szCs w:val="18"/>
                <w:lang w:val="x-none"/>
              </w:rPr>
              <w:t xml:space="preserve">Optionally, minimum number of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sidRPr="00974BF6">
              <w:rPr>
                <w:rFonts w:eastAsia="宋体"/>
                <w:color w:val="000000"/>
                <w:sz w:val="18"/>
                <w:szCs w:val="18"/>
                <w:lang w:val="x-none"/>
              </w:rPr>
              <w:t xml:space="preserve"> slots as </w:t>
            </w:r>
            <m:oMath>
              <m:sSub>
                <m:sSubPr>
                  <m:ctrlPr>
                    <w:rPr>
                      <w:rFonts w:ascii="Cambria Math" w:eastAsia="宋体" w:hAnsi="Cambria Math"/>
                      <w:i/>
                      <w:color w:val="000000"/>
                      <w:sz w:val="18"/>
                      <w:szCs w:val="18"/>
                      <w:lang w:val="x-none"/>
                    </w:rPr>
                  </m:ctrlPr>
                </m:sSubPr>
                <m:e>
                  <m:r>
                    <w:rPr>
                      <w:rFonts w:ascii="Cambria Math" w:eastAsia="宋体" w:hAnsi="Cambria Math"/>
                      <w:color w:val="000000"/>
                      <w:sz w:val="18"/>
                      <w:szCs w:val="18"/>
                      <w:lang w:val="x-none"/>
                    </w:rPr>
                    <m:t>Y'</m:t>
                  </m:r>
                </m:e>
                <m:sub>
                  <m:func>
                    <m:funcPr>
                      <m:ctrlPr>
                        <w:rPr>
                          <w:rFonts w:ascii="Cambria Math" w:eastAsia="宋体" w:hAnsi="Cambria Math"/>
                          <w:i/>
                          <w:color w:val="000000"/>
                          <w:sz w:val="18"/>
                          <w:szCs w:val="18"/>
                          <w:lang w:val="x-none"/>
                        </w:rPr>
                      </m:ctrlPr>
                    </m:funcPr>
                    <m:fName>
                      <m:r>
                        <m:rPr>
                          <m:sty m:val="p"/>
                        </m:rPr>
                        <w:rPr>
                          <w:rFonts w:ascii="Cambria Math" w:eastAsia="宋体" w:hAnsi="Cambria Math"/>
                          <w:color w:val="000000"/>
                          <w:sz w:val="18"/>
                          <w:szCs w:val="18"/>
                          <w:lang w:val="x-none"/>
                        </w:rPr>
                        <m:t xml:space="preserve">min </m:t>
                      </m:r>
                    </m:fName>
                    <m:e>
                      <m:r>
                        <w:rPr>
                          <w:rFonts w:ascii="Cambria Math" w:eastAsia="宋体" w:hAnsi="Cambria Math"/>
                          <w:color w:val="000000"/>
                          <w:sz w:val="18"/>
                          <w:szCs w:val="18"/>
                          <w:lang w:val="x-none"/>
                        </w:rPr>
                        <m:t xml:space="preserve"> </m:t>
                      </m:r>
                    </m:e>
                  </m:func>
                </m:sub>
              </m:sSub>
            </m:oMath>
            <w:r w:rsidRPr="00974BF6">
              <w:rPr>
                <w:rFonts w:eastAsia="宋体"/>
                <w:color w:val="000000"/>
                <w:sz w:val="18"/>
                <w:szCs w:val="18"/>
                <w:lang w:val="x-none"/>
              </w:rPr>
              <w:t xml:space="preserve"> (</w:t>
            </w:r>
            <w:r w:rsidRPr="00974BF6">
              <w:rPr>
                <w:rFonts w:eastAsia="宋体"/>
                <w:i/>
                <w:iCs/>
                <w:sz w:val="18"/>
                <w:szCs w:val="18"/>
                <w:lang w:val="x-none"/>
              </w:rPr>
              <w:t>sl</w:t>
            </w:r>
            <w:r w:rsidRPr="00974BF6">
              <w:rPr>
                <w:rFonts w:eastAsia="宋体"/>
                <w:sz w:val="18"/>
                <w:szCs w:val="18"/>
                <w:lang w:val="x-none"/>
              </w:rPr>
              <w:t>-</w:t>
            </w:r>
            <w:r w:rsidRPr="00974BF6">
              <w:rPr>
                <w:rFonts w:eastAsia="宋体"/>
                <w:i/>
                <w:iCs/>
                <w:color w:val="000000"/>
                <w:sz w:val="18"/>
                <w:szCs w:val="18"/>
              </w:rPr>
              <w:t>M</w:t>
            </w:r>
            <w:r w:rsidRPr="00974BF6">
              <w:rPr>
                <w:rFonts w:eastAsia="宋体"/>
                <w:i/>
                <w:iCs/>
                <w:color w:val="000000"/>
                <w:sz w:val="18"/>
                <w:szCs w:val="18"/>
                <w:lang w:val="x-none"/>
              </w:rPr>
              <w:t>inNumCandidateSlotsAperiodic</w:t>
            </w:r>
            <w:r w:rsidRPr="00974BF6">
              <w:rPr>
                <w:rFonts w:eastAsia="宋体"/>
                <w:color w:val="000000"/>
                <w:sz w:val="18"/>
                <w:szCs w:val="18"/>
                <w:lang w:val="x-none"/>
              </w:rPr>
              <w:t xml:space="preserve">), which indicates the minimum number of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sidRPr="00974BF6">
              <w:rPr>
                <w:rFonts w:eastAsia="宋体"/>
                <w:color w:val="000000"/>
                <w:sz w:val="18"/>
                <w:szCs w:val="18"/>
                <w:lang w:val="x-none"/>
              </w:rPr>
              <w:t xml:space="preserve"> slots that are included in the</w:t>
            </w:r>
            <w:r w:rsidRPr="00974BF6">
              <w:rPr>
                <w:rFonts w:eastAsia="宋体"/>
                <w:color w:val="000000"/>
                <w:sz w:val="18"/>
                <w:szCs w:val="18"/>
              </w:rPr>
              <w:t xml:space="preserve"> </w:t>
            </w:r>
            <w:r w:rsidRPr="00974BF6">
              <w:rPr>
                <w:rFonts w:eastAsia="宋体"/>
                <w:sz w:val="18"/>
                <w:szCs w:val="18"/>
                <w:lang w:val="x-none"/>
              </w:rPr>
              <w:t>candidate</w:t>
            </w:r>
            <w:r w:rsidRPr="00974BF6">
              <w:rPr>
                <w:rFonts w:eastAsia="宋体"/>
                <w:color w:val="000000"/>
                <w:sz w:val="18"/>
                <w:szCs w:val="18"/>
                <w:lang w:val="x-none"/>
              </w:rPr>
              <w:t xml:space="preserve"> resources corresponding to </w:t>
            </w:r>
            <w:ins w:id="11" w:author="Kevin Lin" w:date="2022-10-02T08:08:00Z">
              <w:r w:rsidRPr="00974BF6">
                <w:rPr>
                  <w:rFonts w:eastAsia="宋体"/>
                  <w:color w:val="000000"/>
                  <w:sz w:val="18"/>
                  <w:szCs w:val="18"/>
                </w:rPr>
                <w:t>periodic-based partial sensing and/or</w:t>
              </w:r>
              <w:r w:rsidRPr="00974BF6">
                <w:rPr>
                  <w:rFonts w:eastAsia="宋体"/>
                  <w:color w:val="000000"/>
                  <w:sz w:val="18"/>
                  <w:szCs w:val="18"/>
                  <w:lang w:val="x-none"/>
                </w:rPr>
                <w:t xml:space="preserve"> </w:t>
              </w:r>
            </w:ins>
            <w:r w:rsidRPr="00974BF6">
              <w:rPr>
                <w:rFonts w:eastAsia="宋体"/>
                <w:color w:val="000000"/>
                <w:sz w:val="18"/>
                <w:szCs w:val="18"/>
                <w:lang w:val="x-none"/>
              </w:rPr>
              <w:t>contiguous partial sensing</w:t>
            </w:r>
            <w:ins w:id="12" w:author="Kevin Lin" w:date="2022-10-02T08:08:00Z">
              <w:r w:rsidRPr="00974BF6">
                <w:rPr>
                  <w:sz w:val="18"/>
                  <w:szCs w:val="18"/>
                </w:rPr>
                <w:t xml:space="preserve"> </w:t>
              </w:r>
              <w:r w:rsidRPr="00974BF6">
                <w:rPr>
                  <w:rFonts w:eastAsia="宋体"/>
                  <w:color w:val="000000"/>
                  <w:sz w:val="18"/>
                  <w:szCs w:val="18"/>
                  <w:lang w:val="x-none"/>
                </w:rPr>
                <w:t>for resource (re)selection triggered by aperiodic transmission</w:t>
              </w:r>
            </w:ins>
            <w:del w:id="13" w:author="Kevin Lin" w:date="2022-10-02T08:08:00Z">
              <w:r w:rsidRPr="00974BF6" w:rsidDel="004B5A1D">
                <w:rPr>
                  <w:rFonts w:eastAsia="宋体"/>
                  <w:color w:val="000000"/>
                  <w:sz w:val="18"/>
                  <w:szCs w:val="18"/>
                </w:rPr>
                <w:delText xml:space="preserve"> </w:delText>
              </w:r>
              <w:r w:rsidRPr="00974BF6" w:rsidDel="004B5A1D">
                <w:rPr>
                  <w:rFonts w:eastAsia="宋体"/>
                  <w:sz w:val="18"/>
                  <w:szCs w:val="18"/>
                  <w:lang w:val="x-none"/>
                </w:rPr>
                <w:delText>operation</w:delText>
              </w:r>
            </w:del>
            <w:r w:rsidRPr="00974BF6">
              <w:rPr>
                <w:rFonts w:eastAsia="宋体"/>
                <w:color w:val="000000"/>
                <w:sz w:val="18"/>
                <w:szCs w:val="18"/>
                <w:lang w:val="x-none"/>
              </w:rPr>
              <w:t>.</w:t>
            </w:r>
            <w:r w:rsidRPr="00974BF6">
              <w:rPr>
                <w:rFonts w:eastAsia="宋体"/>
                <w:color w:val="000000"/>
                <w:sz w:val="18"/>
                <w:szCs w:val="18"/>
                <w:lang w:val="en-AU"/>
              </w:rPr>
              <w:t xml:space="preserve"> [7]</w:t>
            </w:r>
          </w:p>
          <w:p w14:paraId="110F9A24" w14:textId="77777777" w:rsidR="00974BF6" w:rsidRPr="00974BF6" w:rsidRDefault="00974BF6" w:rsidP="0047699D">
            <w:pPr>
              <w:ind w:left="568" w:hanging="284"/>
              <w:jc w:val="both"/>
              <w:rPr>
                <w:rFonts w:eastAsia="等线"/>
                <w:color w:val="000000"/>
                <w:sz w:val="18"/>
                <w:szCs w:val="18"/>
                <w:lang w:val="en-AU"/>
              </w:rPr>
            </w:pPr>
            <w:r w:rsidRPr="00974BF6">
              <w:rPr>
                <w:rFonts w:eastAsia="等线"/>
                <w:color w:val="000000"/>
                <w:sz w:val="18"/>
                <w:szCs w:val="18"/>
                <w:lang w:val="x-none"/>
              </w:rPr>
              <w:t>-</w:t>
            </w:r>
            <w:r w:rsidRPr="00974BF6">
              <w:rPr>
                <w:rFonts w:eastAsia="等线"/>
                <w:color w:val="000000"/>
                <w:sz w:val="18"/>
                <w:szCs w:val="18"/>
                <w:lang w:val="x-none"/>
              </w:rPr>
              <w:tab/>
              <w:t xml:space="preserve">Optionally, minimum number of </w:t>
            </w:r>
            <m:oMath>
              <m:r>
                <w:rPr>
                  <w:rFonts w:ascii="Cambria Math" w:eastAsia="等线" w:hAnsi="Cambria Math"/>
                  <w:color w:val="000000"/>
                  <w:sz w:val="18"/>
                  <w:szCs w:val="18"/>
                  <w:lang w:val="x-none"/>
                </w:rPr>
                <m:t>Y</m:t>
              </m:r>
              <m:r>
                <m:rPr>
                  <m:sty m:val="p"/>
                </m:rPr>
                <w:rPr>
                  <w:rFonts w:ascii="Cambria Math" w:eastAsia="等线" w:hAnsi="Cambria Math"/>
                  <w:color w:val="000000"/>
                  <w:sz w:val="18"/>
                  <w:szCs w:val="18"/>
                  <w:lang w:val="x-none"/>
                </w:rPr>
                <m:t>'</m:t>
              </m:r>
            </m:oMath>
            <w:r w:rsidRPr="00974BF6">
              <w:rPr>
                <w:rFonts w:eastAsia="等线"/>
                <w:color w:val="000000"/>
                <w:sz w:val="18"/>
                <w:szCs w:val="18"/>
                <w:lang w:val="x-none"/>
              </w:rPr>
              <w:t xml:space="preserve"> slots as </w:t>
            </w:r>
            <m:oMath>
              <m:sSub>
                <m:sSubPr>
                  <m:ctrlPr>
                    <w:rPr>
                      <w:rFonts w:ascii="Cambria Math" w:eastAsia="等线" w:hAnsi="Cambria Math"/>
                      <w:i/>
                      <w:color w:val="000000"/>
                      <w:sz w:val="18"/>
                      <w:szCs w:val="18"/>
                      <w:lang w:val="x-none"/>
                    </w:rPr>
                  </m:ctrlPr>
                </m:sSubPr>
                <m:e>
                  <m:r>
                    <w:rPr>
                      <w:rFonts w:ascii="Cambria Math" w:eastAsia="等线" w:hAnsi="Cambria Math"/>
                      <w:color w:val="000000"/>
                      <w:sz w:val="18"/>
                      <w:szCs w:val="18"/>
                      <w:lang w:val="x-none"/>
                    </w:rPr>
                    <m:t>Y'</m:t>
                  </m:r>
                </m:e>
                <m:sub>
                  <m:func>
                    <m:funcPr>
                      <m:ctrlPr>
                        <w:rPr>
                          <w:rFonts w:ascii="Cambria Math" w:eastAsia="等线" w:hAnsi="Cambria Math"/>
                          <w:i/>
                          <w:color w:val="000000"/>
                          <w:sz w:val="18"/>
                          <w:szCs w:val="18"/>
                          <w:lang w:val="x-none"/>
                        </w:rPr>
                      </m:ctrlPr>
                    </m:funcPr>
                    <m:fName>
                      <m:r>
                        <m:rPr>
                          <m:sty m:val="p"/>
                        </m:rPr>
                        <w:rPr>
                          <w:rFonts w:ascii="Cambria Math" w:eastAsia="等线" w:hAnsi="Cambria Math"/>
                          <w:color w:val="000000"/>
                          <w:sz w:val="18"/>
                          <w:szCs w:val="18"/>
                          <w:lang w:val="x-none"/>
                        </w:rPr>
                        <m:t xml:space="preserve">min </m:t>
                      </m:r>
                    </m:fName>
                    <m:e>
                      <m:r>
                        <w:rPr>
                          <w:rFonts w:ascii="Cambria Math" w:eastAsia="等线" w:hAnsi="Cambria Math"/>
                          <w:color w:val="000000"/>
                          <w:sz w:val="18"/>
                          <w:szCs w:val="18"/>
                          <w:lang w:val="x-none"/>
                        </w:rPr>
                        <m:t xml:space="preserve"> </m:t>
                      </m:r>
                    </m:e>
                  </m:func>
                </m:sub>
              </m:sSub>
            </m:oMath>
            <w:r w:rsidRPr="00974BF6">
              <w:rPr>
                <w:rFonts w:eastAsia="等线"/>
                <w:color w:val="000000"/>
                <w:sz w:val="18"/>
                <w:szCs w:val="18"/>
                <w:lang w:val="x-none"/>
              </w:rPr>
              <w:t xml:space="preserve"> (</w:t>
            </w:r>
            <w:r w:rsidRPr="00974BF6">
              <w:rPr>
                <w:rFonts w:eastAsia="等线"/>
                <w:i/>
                <w:iCs/>
                <w:sz w:val="18"/>
                <w:szCs w:val="18"/>
                <w:lang w:val="x-none"/>
              </w:rPr>
              <w:t>sl</w:t>
            </w:r>
            <w:r w:rsidRPr="00974BF6">
              <w:rPr>
                <w:rFonts w:eastAsia="等线"/>
                <w:sz w:val="18"/>
                <w:szCs w:val="18"/>
                <w:lang w:val="x-none"/>
              </w:rPr>
              <w:t>-</w:t>
            </w:r>
            <w:r w:rsidRPr="00974BF6">
              <w:rPr>
                <w:rFonts w:eastAsia="等线"/>
                <w:i/>
                <w:iCs/>
                <w:color w:val="000000"/>
                <w:sz w:val="18"/>
                <w:szCs w:val="18"/>
              </w:rPr>
              <w:t>M</w:t>
            </w:r>
            <w:r w:rsidRPr="00974BF6">
              <w:rPr>
                <w:rFonts w:eastAsia="等线"/>
                <w:i/>
                <w:iCs/>
                <w:color w:val="000000"/>
                <w:sz w:val="18"/>
                <w:szCs w:val="18"/>
                <w:lang w:val="x-none"/>
              </w:rPr>
              <w:t>inNumCandidateSlotsAperiodic</w:t>
            </w:r>
            <w:r w:rsidRPr="00974BF6">
              <w:rPr>
                <w:rFonts w:eastAsia="等线"/>
                <w:color w:val="000000"/>
                <w:sz w:val="18"/>
                <w:szCs w:val="18"/>
                <w:lang w:val="x-none"/>
              </w:rPr>
              <w:t xml:space="preserve">), which indicates the minimum number of </w:t>
            </w:r>
            <m:oMath>
              <m:r>
                <w:rPr>
                  <w:rFonts w:ascii="Cambria Math" w:eastAsia="等线" w:hAnsi="Cambria Math"/>
                  <w:color w:val="000000"/>
                  <w:sz w:val="18"/>
                  <w:szCs w:val="18"/>
                  <w:lang w:val="x-none"/>
                </w:rPr>
                <m:t>Y</m:t>
              </m:r>
              <m:r>
                <m:rPr>
                  <m:sty m:val="p"/>
                </m:rPr>
                <w:rPr>
                  <w:rFonts w:ascii="Cambria Math" w:eastAsia="等线" w:hAnsi="Cambria Math"/>
                  <w:color w:val="000000"/>
                  <w:sz w:val="18"/>
                  <w:szCs w:val="18"/>
                  <w:lang w:val="x-none"/>
                </w:rPr>
                <m:t>'</m:t>
              </m:r>
            </m:oMath>
            <w:r w:rsidRPr="00974BF6">
              <w:rPr>
                <w:rFonts w:eastAsia="等线"/>
                <w:color w:val="000000"/>
                <w:sz w:val="18"/>
                <w:szCs w:val="18"/>
                <w:lang w:val="x-none"/>
              </w:rPr>
              <w:t xml:space="preserve"> slots that are included in the</w:t>
            </w:r>
            <w:r w:rsidRPr="00974BF6">
              <w:rPr>
                <w:rFonts w:eastAsia="等线"/>
                <w:color w:val="000000"/>
                <w:sz w:val="18"/>
                <w:szCs w:val="18"/>
              </w:rPr>
              <w:t xml:space="preserve"> </w:t>
            </w:r>
            <w:r w:rsidRPr="00974BF6">
              <w:rPr>
                <w:rFonts w:eastAsia="等线"/>
                <w:sz w:val="18"/>
                <w:szCs w:val="18"/>
                <w:lang w:val="x-none"/>
              </w:rPr>
              <w:t>candidate</w:t>
            </w:r>
            <w:r w:rsidRPr="00974BF6">
              <w:rPr>
                <w:rFonts w:eastAsia="等线"/>
                <w:color w:val="000000"/>
                <w:sz w:val="18"/>
                <w:szCs w:val="18"/>
                <w:lang w:val="x-none"/>
              </w:rPr>
              <w:t xml:space="preserve"> resources</w:t>
            </w:r>
            <w:del w:id="14" w:author="Kevin Lin" w:date="2022-10-02T08:43:00Z">
              <w:r w:rsidRPr="00974BF6" w:rsidDel="007E5671">
                <w:rPr>
                  <w:rFonts w:eastAsia="等线"/>
                  <w:color w:val="000000"/>
                  <w:sz w:val="18"/>
                  <w:szCs w:val="18"/>
                  <w:lang w:val="x-none"/>
                </w:rPr>
                <w:delText xml:space="preserve"> corresponding to contiguous partial sensing</w:delText>
              </w:r>
              <w:r w:rsidRPr="00974BF6" w:rsidDel="007E5671">
                <w:rPr>
                  <w:rFonts w:eastAsia="等线"/>
                  <w:color w:val="000000"/>
                  <w:sz w:val="18"/>
                  <w:szCs w:val="18"/>
                </w:rPr>
                <w:delText xml:space="preserve"> </w:delText>
              </w:r>
              <w:r w:rsidRPr="00974BF6" w:rsidDel="007E5671">
                <w:rPr>
                  <w:rFonts w:eastAsia="等线"/>
                  <w:sz w:val="18"/>
                  <w:szCs w:val="18"/>
                  <w:lang w:val="x-none"/>
                </w:rPr>
                <w:delText>operation</w:delText>
              </w:r>
            </w:del>
            <w:ins w:id="15" w:author="Kevin Lin" w:date="2022-10-02T08:43:00Z">
              <w:r w:rsidRPr="00974BF6">
                <w:rPr>
                  <w:rFonts w:eastAsia="等线"/>
                  <w:sz w:val="18"/>
                  <w:szCs w:val="18"/>
                  <w:lang w:val="x-none"/>
                </w:rPr>
                <w:t xml:space="preserve"> if Prsvp_TX</w:t>
              </w:r>
              <w:r w:rsidRPr="00974BF6">
                <w:rPr>
                  <w:rFonts w:eastAsia="等线"/>
                  <w:sz w:val="18"/>
                  <w:szCs w:val="18"/>
                  <w:lang w:val="x-none" w:eastAsia="zh-CN"/>
                </w:rPr>
                <w:t>=</w:t>
              </w:r>
              <w:r w:rsidRPr="00974BF6">
                <w:rPr>
                  <w:rFonts w:eastAsia="等线"/>
                  <w:sz w:val="18"/>
                  <w:szCs w:val="18"/>
                  <w:lang w:val="x-none"/>
                </w:rPr>
                <w:t>0</w:t>
              </w:r>
            </w:ins>
            <w:r w:rsidRPr="00974BF6">
              <w:rPr>
                <w:rFonts w:eastAsia="等线"/>
                <w:color w:val="000000"/>
                <w:sz w:val="18"/>
                <w:szCs w:val="18"/>
                <w:lang w:val="x-none"/>
              </w:rPr>
              <w:t>.</w:t>
            </w:r>
            <w:r w:rsidRPr="00974BF6">
              <w:rPr>
                <w:rFonts w:eastAsia="等线"/>
                <w:color w:val="000000"/>
                <w:sz w:val="18"/>
                <w:szCs w:val="18"/>
                <w:lang w:val="en-AU"/>
              </w:rPr>
              <w:t xml:space="preserve"> [9]</w:t>
            </w:r>
          </w:p>
          <w:p w14:paraId="1E991040" w14:textId="77777777" w:rsidR="00974BF6" w:rsidRPr="00974BF6" w:rsidRDefault="00974BF6" w:rsidP="0047699D">
            <w:pPr>
              <w:ind w:left="568" w:hanging="284"/>
              <w:jc w:val="both"/>
              <w:rPr>
                <w:rFonts w:eastAsia="宋体"/>
                <w:color w:val="000000"/>
                <w:sz w:val="18"/>
                <w:szCs w:val="18"/>
                <w:lang w:val="en-AU"/>
              </w:rPr>
            </w:pPr>
            <w:r w:rsidRPr="00974BF6">
              <w:rPr>
                <w:rFonts w:eastAsia="宋体"/>
                <w:color w:val="000000"/>
                <w:sz w:val="18"/>
                <w:szCs w:val="18"/>
                <w:lang w:val="x-none"/>
              </w:rPr>
              <w:t>-</w:t>
            </w:r>
            <w:r w:rsidRPr="00974BF6">
              <w:rPr>
                <w:rFonts w:eastAsia="宋体"/>
                <w:color w:val="000000"/>
                <w:sz w:val="18"/>
                <w:szCs w:val="18"/>
                <w:lang w:val="x-none"/>
              </w:rPr>
              <w:tab/>
              <w:t xml:space="preserve">Optionally, minimum number of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sidRPr="00974BF6">
              <w:rPr>
                <w:rFonts w:eastAsia="宋体"/>
                <w:color w:val="000000"/>
                <w:sz w:val="18"/>
                <w:szCs w:val="18"/>
                <w:lang w:val="x-none"/>
              </w:rPr>
              <w:t xml:space="preserve"> slots as </w:t>
            </w:r>
            <m:oMath>
              <m:sSub>
                <m:sSubPr>
                  <m:ctrlPr>
                    <w:rPr>
                      <w:rFonts w:ascii="Cambria Math" w:eastAsia="宋体" w:hAnsi="Cambria Math"/>
                      <w:i/>
                      <w:color w:val="000000"/>
                      <w:sz w:val="18"/>
                      <w:szCs w:val="18"/>
                      <w:lang w:val="x-none"/>
                    </w:rPr>
                  </m:ctrlPr>
                </m:sSubPr>
                <m:e>
                  <m:r>
                    <w:rPr>
                      <w:rFonts w:ascii="Cambria Math" w:eastAsia="宋体" w:hAnsi="Cambria Math"/>
                      <w:color w:val="000000"/>
                      <w:sz w:val="18"/>
                      <w:szCs w:val="18"/>
                      <w:lang w:val="x-none"/>
                    </w:rPr>
                    <m:t>Y'</m:t>
                  </m:r>
                </m:e>
                <m:sub>
                  <m:func>
                    <m:funcPr>
                      <m:ctrlPr>
                        <w:rPr>
                          <w:rFonts w:ascii="Cambria Math" w:eastAsia="宋体" w:hAnsi="Cambria Math"/>
                          <w:i/>
                          <w:color w:val="000000"/>
                          <w:sz w:val="18"/>
                          <w:szCs w:val="18"/>
                          <w:lang w:val="x-none"/>
                        </w:rPr>
                      </m:ctrlPr>
                    </m:funcPr>
                    <m:fName>
                      <m:r>
                        <m:rPr>
                          <m:sty m:val="p"/>
                        </m:rPr>
                        <w:rPr>
                          <w:rFonts w:ascii="Cambria Math" w:eastAsia="宋体" w:hAnsi="Cambria Math"/>
                          <w:color w:val="000000"/>
                          <w:sz w:val="18"/>
                          <w:szCs w:val="18"/>
                          <w:lang w:val="x-none"/>
                        </w:rPr>
                        <m:t xml:space="preserve">min </m:t>
                      </m:r>
                    </m:fName>
                    <m:e>
                      <m:r>
                        <w:rPr>
                          <w:rFonts w:ascii="Cambria Math" w:eastAsia="宋体" w:hAnsi="Cambria Math"/>
                          <w:color w:val="000000"/>
                          <w:sz w:val="18"/>
                          <w:szCs w:val="18"/>
                          <w:lang w:val="x-none"/>
                        </w:rPr>
                        <m:t xml:space="preserve"> </m:t>
                      </m:r>
                    </m:e>
                  </m:func>
                </m:sub>
              </m:sSub>
            </m:oMath>
            <w:r w:rsidRPr="00974BF6">
              <w:rPr>
                <w:rFonts w:eastAsia="宋体"/>
                <w:color w:val="000000"/>
                <w:sz w:val="18"/>
                <w:szCs w:val="18"/>
                <w:lang w:val="x-none"/>
              </w:rPr>
              <w:t xml:space="preserve"> (</w:t>
            </w:r>
            <w:r w:rsidRPr="00974BF6">
              <w:rPr>
                <w:rFonts w:eastAsia="宋体"/>
                <w:i/>
                <w:iCs/>
                <w:sz w:val="18"/>
                <w:szCs w:val="18"/>
                <w:lang w:val="x-none"/>
              </w:rPr>
              <w:t>sl</w:t>
            </w:r>
            <w:r w:rsidRPr="00974BF6">
              <w:rPr>
                <w:rFonts w:eastAsia="宋体"/>
                <w:sz w:val="18"/>
                <w:szCs w:val="18"/>
                <w:lang w:val="x-none"/>
              </w:rPr>
              <w:t>-</w:t>
            </w:r>
            <w:r w:rsidRPr="00974BF6">
              <w:rPr>
                <w:rFonts w:eastAsia="宋体"/>
                <w:i/>
                <w:iCs/>
                <w:color w:val="000000"/>
                <w:sz w:val="18"/>
                <w:szCs w:val="18"/>
              </w:rPr>
              <w:t>M</w:t>
            </w:r>
            <w:r w:rsidRPr="00974BF6">
              <w:rPr>
                <w:rFonts w:eastAsia="宋体"/>
                <w:i/>
                <w:iCs/>
                <w:color w:val="000000"/>
                <w:sz w:val="18"/>
                <w:szCs w:val="18"/>
                <w:lang w:val="x-none"/>
              </w:rPr>
              <w:t>inNumCandidateSlotsAperiodic</w:t>
            </w:r>
            <w:r w:rsidRPr="00974BF6">
              <w:rPr>
                <w:rFonts w:eastAsia="宋体"/>
                <w:color w:val="000000"/>
                <w:sz w:val="18"/>
                <w:szCs w:val="18"/>
                <w:lang w:val="x-none"/>
              </w:rPr>
              <w:t xml:space="preserve">), which indicates the minimum number of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sidRPr="00974BF6">
              <w:rPr>
                <w:rFonts w:eastAsia="宋体"/>
                <w:color w:val="000000"/>
                <w:sz w:val="18"/>
                <w:szCs w:val="18"/>
                <w:lang w:val="x-none"/>
              </w:rPr>
              <w:t xml:space="preserve"> slots that are included in the</w:t>
            </w:r>
            <w:r w:rsidRPr="00974BF6">
              <w:rPr>
                <w:rFonts w:eastAsia="宋体"/>
                <w:color w:val="000000"/>
                <w:sz w:val="18"/>
                <w:szCs w:val="18"/>
              </w:rPr>
              <w:t xml:space="preserve"> </w:t>
            </w:r>
            <w:r w:rsidRPr="00974BF6">
              <w:rPr>
                <w:rFonts w:eastAsia="宋体"/>
                <w:sz w:val="18"/>
                <w:szCs w:val="18"/>
                <w:lang w:val="x-none"/>
              </w:rPr>
              <w:t>candidate</w:t>
            </w:r>
            <w:r w:rsidRPr="00974BF6">
              <w:rPr>
                <w:rFonts w:eastAsia="宋体"/>
                <w:color w:val="000000"/>
                <w:sz w:val="18"/>
                <w:szCs w:val="18"/>
                <w:lang w:val="x-none"/>
              </w:rPr>
              <w:t xml:space="preserve"> resources corresponding to</w:t>
            </w:r>
            <w:r w:rsidRPr="00974BF6">
              <w:rPr>
                <w:rFonts w:eastAsia="宋体"/>
                <w:color w:val="FF0000"/>
                <w:sz w:val="18"/>
                <w:szCs w:val="18"/>
                <w:lang w:val="x-none"/>
              </w:rPr>
              <w:t xml:space="preserve"> </w:t>
            </w:r>
            <w:ins w:id="16" w:author="Kevin Lin" w:date="2022-10-02T15:07:00Z">
              <w:r w:rsidRPr="00974BF6">
                <w:rPr>
                  <w:rFonts w:eastAsia="宋体"/>
                  <w:color w:val="000000" w:themeColor="text1"/>
                  <w:sz w:val="18"/>
                  <w:szCs w:val="18"/>
                  <w:lang w:val="x-none"/>
                </w:rPr>
                <w:t>periodic-based partial sensing and/or</w:t>
              </w:r>
              <w:r w:rsidRPr="00974BF6">
                <w:rPr>
                  <w:rFonts w:eastAsia="宋体"/>
                  <w:color w:val="000000"/>
                  <w:sz w:val="18"/>
                  <w:szCs w:val="18"/>
                  <w:lang w:val="x-none"/>
                </w:rPr>
                <w:t xml:space="preserve"> </w:t>
              </w:r>
            </w:ins>
            <w:r w:rsidRPr="00974BF6">
              <w:rPr>
                <w:rFonts w:eastAsia="宋体"/>
                <w:color w:val="000000"/>
                <w:sz w:val="18"/>
                <w:szCs w:val="18"/>
                <w:lang w:val="x-none"/>
              </w:rPr>
              <w:t>contiguous partial sensing</w:t>
            </w:r>
            <w:r w:rsidRPr="00974BF6">
              <w:rPr>
                <w:rFonts w:eastAsia="宋体"/>
                <w:color w:val="000000"/>
                <w:sz w:val="18"/>
                <w:szCs w:val="18"/>
              </w:rPr>
              <w:t xml:space="preserve"> </w:t>
            </w:r>
            <w:r w:rsidRPr="00974BF6">
              <w:rPr>
                <w:rFonts w:eastAsia="宋体"/>
                <w:sz w:val="18"/>
                <w:szCs w:val="18"/>
                <w:lang w:val="x-none"/>
              </w:rPr>
              <w:t>operation</w:t>
            </w:r>
            <w:r w:rsidRPr="00974BF6">
              <w:rPr>
                <w:rFonts w:eastAsia="宋体"/>
                <w:color w:val="000000"/>
                <w:sz w:val="18"/>
                <w:szCs w:val="18"/>
                <w:lang w:val="x-none"/>
              </w:rPr>
              <w:t>.</w:t>
            </w:r>
            <w:r w:rsidRPr="00974BF6">
              <w:rPr>
                <w:rFonts w:eastAsia="宋体"/>
                <w:color w:val="000000"/>
                <w:sz w:val="18"/>
                <w:szCs w:val="18"/>
                <w:lang w:val="en-AU"/>
              </w:rPr>
              <w:t xml:space="preserve"> [23]</w:t>
            </w:r>
          </w:p>
          <w:p w14:paraId="7111316D" w14:textId="77777777" w:rsidR="00974BF6" w:rsidRPr="00974BF6" w:rsidRDefault="00974BF6" w:rsidP="0047699D">
            <w:pPr>
              <w:spacing w:after="60"/>
              <w:ind w:left="568" w:hanging="284"/>
              <w:jc w:val="both"/>
              <w:rPr>
                <w:rFonts w:eastAsia="等线"/>
                <w:color w:val="000000"/>
                <w:sz w:val="18"/>
                <w:szCs w:val="18"/>
                <w:lang w:val="en-AU"/>
              </w:rPr>
            </w:pPr>
            <w:r w:rsidRPr="00974BF6">
              <w:rPr>
                <w:color w:val="000000" w:themeColor="text1"/>
                <w:sz w:val="18"/>
                <w:szCs w:val="18"/>
              </w:rPr>
              <w:t>-</w:t>
            </w:r>
            <w:r w:rsidRPr="00974BF6">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974BF6">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974BF6">
              <w:rPr>
                <w:color w:val="000000" w:themeColor="text1"/>
                <w:sz w:val="18"/>
                <w:szCs w:val="18"/>
              </w:rPr>
              <w:t xml:space="preserve"> (</w:t>
            </w:r>
            <w:r w:rsidRPr="00974BF6">
              <w:rPr>
                <w:i/>
                <w:iCs/>
                <w:color w:val="000000" w:themeColor="text1"/>
                <w:sz w:val="18"/>
                <w:szCs w:val="18"/>
              </w:rPr>
              <w:t>minNumCandidateSlotsAperiodic</w:t>
            </w:r>
            <w:r w:rsidRPr="00974BF6">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974BF6">
              <w:rPr>
                <w:color w:val="000000" w:themeColor="text1"/>
                <w:sz w:val="18"/>
                <w:szCs w:val="18"/>
              </w:rPr>
              <w:t xml:space="preserve"> slots that are included in the resources corresponding to </w:t>
            </w:r>
            <w:ins w:id="17" w:author="Kevin Lin" w:date="2022-10-02T16:34:00Z">
              <w:r w:rsidRPr="00974BF6">
                <w:rPr>
                  <w:color w:val="000000" w:themeColor="text1"/>
                  <w:sz w:val="18"/>
                  <w:szCs w:val="18"/>
                </w:rPr>
                <w:t>aperiodic transmission</w:t>
              </w:r>
            </w:ins>
            <w:del w:id="18" w:author="Kevin Lin" w:date="2022-10-02T16:34:00Z">
              <w:r w:rsidRPr="00974BF6" w:rsidDel="00CD377E">
                <w:rPr>
                  <w:color w:val="000000" w:themeColor="text1"/>
                  <w:sz w:val="18"/>
                  <w:szCs w:val="18"/>
                </w:rPr>
                <w:delText>contiguous partial sensing</w:delText>
              </w:r>
            </w:del>
            <w:r w:rsidRPr="00974BF6">
              <w:rPr>
                <w:color w:val="000000" w:themeColor="text1"/>
                <w:sz w:val="18"/>
                <w:szCs w:val="18"/>
              </w:rPr>
              <w:t>. [27]</w:t>
            </w:r>
          </w:p>
        </w:tc>
        <w:tc>
          <w:tcPr>
            <w:tcW w:w="587" w:type="pct"/>
          </w:tcPr>
          <w:p w14:paraId="3BA21C0F"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[5] [7] [9] [23] [27]</w:t>
            </w:r>
          </w:p>
        </w:tc>
      </w:tr>
      <w:tr w:rsidR="00974BF6" w:rsidRPr="00974BF6" w14:paraId="54EE61AE" w14:textId="77777777" w:rsidTr="00974BF6">
        <w:trPr>
          <w:trHeight w:val="66"/>
        </w:trPr>
        <w:tc>
          <w:tcPr>
            <w:tcW w:w="365" w:type="pct"/>
          </w:tcPr>
          <w:p w14:paraId="3BF1493F"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7</w:t>
            </w:r>
          </w:p>
        </w:tc>
        <w:tc>
          <w:tcPr>
            <w:tcW w:w="4048" w:type="pct"/>
          </w:tcPr>
          <w:p w14:paraId="3293CC0E" w14:textId="77777777" w:rsidR="00974BF6" w:rsidRPr="00974BF6" w:rsidRDefault="00974BF6" w:rsidP="0047699D">
            <w:pPr>
              <w:snapToGrid w:val="0"/>
              <w:jc w:val="both"/>
              <w:rPr>
                <w:rFonts w:eastAsia="等线"/>
                <w:b/>
                <w:bCs/>
                <w:sz w:val="18"/>
                <w:szCs w:val="18"/>
                <w:u w:val="single"/>
                <w:lang w:eastAsia="zh-CN"/>
              </w:rPr>
            </w:pPr>
            <w:r w:rsidRPr="00974BF6">
              <w:rPr>
                <w:rFonts w:eastAsia="等线"/>
                <w:b/>
                <w:bCs/>
                <w:sz w:val="18"/>
                <w:szCs w:val="18"/>
                <w:u w:val="single"/>
                <w:lang w:eastAsia="zh-CN"/>
              </w:rPr>
              <w:t>Step 1), clarification on Y and Y’ candidate slots based on partial sensing and/or P</w:t>
            </w:r>
            <w:r w:rsidRPr="00974BF6">
              <w:rPr>
                <w:rFonts w:eastAsia="等线"/>
                <w:b/>
                <w:bCs/>
                <w:sz w:val="18"/>
                <w:szCs w:val="18"/>
                <w:u w:val="single"/>
                <w:vertAlign w:val="subscript"/>
                <w:lang w:eastAsia="zh-CN"/>
              </w:rPr>
              <w:t>rsvp_TX</w:t>
            </w:r>
          </w:p>
          <w:p w14:paraId="6B080A94" w14:textId="77777777" w:rsidR="00974BF6" w:rsidRPr="00974BF6" w:rsidRDefault="00974BF6" w:rsidP="0047699D">
            <w:pPr>
              <w:snapToGrid w:val="0"/>
              <w:jc w:val="both"/>
              <w:rPr>
                <w:rFonts w:eastAsia="等线"/>
                <w:sz w:val="18"/>
                <w:szCs w:val="18"/>
                <w:lang w:eastAsia="zh-CN"/>
              </w:rPr>
            </w:pPr>
          </w:p>
          <w:p w14:paraId="2E8AB346"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In Step 1)</w:t>
            </w:r>
          </w:p>
          <w:p w14:paraId="1A0C404D" w14:textId="77777777" w:rsidR="00974BF6" w:rsidRPr="00974BF6" w:rsidRDefault="00974BF6">
            <w:pPr>
              <w:pStyle w:val="af6"/>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sidRPr="00974BF6">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sidRPr="00974BF6">
              <w:rPr>
                <w:rFonts w:ascii="Times New Roman" w:eastAsia="Malgun Gothic" w:hAnsi="Times New Roman"/>
                <w:sz w:val="18"/>
                <w:szCs w:val="18"/>
                <w:lang w:eastAsia="ko-KR"/>
              </w:rPr>
              <w:t xml:space="preserve"> correspond to one candidate single-slot resource</w:t>
            </w:r>
            <w:r w:rsidRPr="00974BF6">
              <w:rPr>
                <w:rFonts w:ascii="Times New Roman" w:eastAsia="Malgun Gothic" w:hAnsi="Times New Roman"/>
                <w:color w:val="000000"/>
                <w:sz w:val="18"/>
                <w:szCs w:val="18"/>
                <w:lang w:eastAsia="ko-KR"/>
              </w:rPr>
              <w:t xml:space="preserve"> </w:t>
            </w:r>
            <w:r w:rsidRPr="00974BF6">
              <w:rPr>
                <w:rFonts w:ascii="Times New Roman" w:hAnsi="Times New Roman"/>
                <w:color w:val="000000"/>
                <w:sz w:val="18"/>
                <w:szCs w:val="18"/>
                <w:lang w:eastAsia="ko-KR"/>
              </w:rPr>
              <w:t xml:space="preserve">for UE performing full sensing, in a set of </w:t>
            </w:r>
            <w:r w:rsidRPr="00974BF6">
              <w:rPr>
                <w:rFonts w:ascii="Times New Roman" w:hAnsi="Times New Roman"/>
                <w:i/>
                <w:iCs/>
                <w:color w:val="000000"/>
                <w:sz w:val="18"/>
                <w:szCs w:val="18"/>
                <w:lang w:eastAsia="ko-KR"/>
              </w:rPr>
              <w:t>Y</w:t>
            </w:r>
            <w:r w:rsidRPr="00974BF6">
              <w:rPr>
                <w:rFonts w:ascii="Times New Roman" w:hAnsi="Times New Roman"/>
                <w:color w:val="000000"/>
                <w:sz w:val="18"/>
                <w:szCs w:val="18"/>
                <w:lang w:eastAsia="ko-KR"/>
              </w:rPr>
              <w:t xml:space="preserve"> candidate slots within the time interval </w:t>
            </w:r>
            <m:oMath>
              <m:d>
                <m:dPr>
                  <m:begChr m:val="["/>
                  <m:endChr m:val="]"/>
                  <m:ctrlPr>
                    <w:rPr>
                      <w:rFonts w:ascii="Cambria Math" w:hAnsi="Cambria Math"/>
                      <w:i/>
                      <w:iCs/>
                      <w:color w:val="000000"/>
                      <w:sz w:val="18"/>
                      <w:szCs w:val="18"/>
                      <w:lang w:eastAsia="en-GB"/>
                    </w:rPr>
                  </m:ctrlPr>
                </m:dPr>
                <m:e>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e>
              </m:d>
            </m:oMath>
            <w:r w:rsidRPr="00974BF6">
              <w:rPr>
                <w:rFonts w:ascii="Times New Roman" w:hAnsi="Times New Roman"/>
                <w:color w:val="000000"/>
                <w:sz w:val="18"/>
                <w:szCs w:val="18"/>
                <w:lang w:eastAsia="ko-KR"/>
              </w:rPr>
              <w:t xml:space="preserve"> for UE performing periodic-based partial sensing</w:t>
            </w:r>
            <w:ins w:id="19" w:author="Kevin Lin" w:date="2022-10-02T08:09:00Z">
              <w:r w:rsidRPr="00974BF6">
                <w:rPr>
                  <w:rFonts w:ascii="Times New Roman" w:hAnsi="Times New Roman"/>
                  <w:color w:val="000000"/>
                  <w:sz w:val="18"/>
                  <w:szCs w:val="18"/>
                  <w:lang w:eastAsia="ko-KR"/>
                </w:rPr>
                <w:t xml:space="preserve"> 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hAnsi="Times New Roman"/>
                  <w:sz w:val="18"/>
                  <w:szCs w:val="18"/>
                  <w:lang w:eastAsia="zh-CN"/>
                </w:rPr>
                <w:t>,</w:t>
              </w:r>
            </w:ins>
            <w:r w:rsidRPr="00974BF6">
              <w:rPr>
                <w:rFonts w:ascii="Times New Roman" w:hAnsi="Times New Roman"/>
                <w:color w:val="000000"/>
                <w:sz w:val="18"/>
                <w:szCs w:val="18"/>
                <w:lang w:eastAsia="ko-KR"/>
              </w:rPr>
              <w:t xml:space="preserve"> </w:t>
            </w:r>
            <w:r w:rsidRPr="00974BF6">
              <w:rPr>
                <w:rFonts w:ascii="Times New Roman" w:eastAsia="Malgun Gothic" w:hAnsi="Times New Roman"/>
                <w:color w:val="000000"/>
                <w:sz w:val="18"/>
                <w:szCs w:val="18"/>
                <w:lang w:eastAsia="ko-KR"/>
              </w:rPr>
              <w:t>correspond to one candidate single-slot resource</w:t>
            </w:r>
            <w:r w:rsidRPr="00974BF6">
              <w:rPr>
                <w:rFonts w:ascii="Times New Roman" w:hAnsi="Times New Roman"/>
                <w:color w:val="000000"/>
                <w:sz w:val="18"/>
                <w:szCs w:val="18"/>
                <w:lang w:eastAsia="ko-KR"/>
              </w:rPr>
              <w:t xml:space="preserve">, or in a set of </w:t>
            </w:r>
            <w:r w:rsidRPr="00974BF6">
              <w:rPr>
                <w:rFonts w:ascii="Times New Roman" w:hAnsi="Times New Roman"/>
                <w:i/>
                <w:iCs/>
                <w:color w:val="000000"/>
                <w:sz w:val="18"/>
                <w:szCs w:val="18"/>
                <w:lang w:eastAsia="ko-KR"/>
              </w:rPr>
              <w:t>Y'</w:t>
            </w:r>
            <w:r w:rsidRPr="00974BF6">
              <w:rPr>
                <w:rFonts w:ascii="Times New Roman" w:hAnsi="Times New Roman"/>
                <w:color w:val="000000"/>
                <w:sz w:val="18"/>
                <w:szCs w:val="18"/>
                <w:lang w:eastAsia="ko-KR"/>
              </w:rPr>
              <w:t xml:space="preserve"> candidate slots within the time interval </w:t>
            </w:r>
            <m:oMath>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r>
                <w:rPr>
                  <w:rFonts w:ascii="Cambria Math" w:hAnsi="Cambria Math"/>
                  <w:color w:val="000000"/>
                  <w:sz w:val="18"/>
                  <w:szCs w:val="18"/>
                  <w:lang w:eastAsia="en-GB"/>
                </w:rPr>
                <m:t>]</m:t>
              </m:r>
            </m:oMath>
            <w:r w:rsidRPr="00974BF6">
              <w:rPr>
                <w:rFonts w:ascii="Times New Roman" w:hAnsi="Times New Roman"/>
                <w:color w:val="000000"/>
                <w:sz w:val="18"/>
                <w:szCs w:val="18"/>
                <w:lang w:eastAsia="ko-KR"/>
              </w:rPr>
              <w:t xml:space="preserve"> for UE performing </w:t>
            </w:r>
            <w:ins w:id="20" w:author="Kevin Lin" w:date="2022-10-02T08:09:00Z">
              <w:r w:rsidRPr="00974BF6">
                <w:rPr>
                  <w:rFonts w:ascii="Times New Roman" w:hAnsi="Times New Roman"/>
                  <w:color w:val="000000"/>
                  <w:sz w:val="18"/>
                  <w:szCs w:val="18"/>
                  <w:lang w:eastAsia="ko-KR"/>
                </w:rPr>
                <w:t xml:space="preserve">at least </w:t>
              </w:r>
            </w:ins>
            <w:r w:rsidRPr="00974BF6">
              <w:rPr>
                <w:rFonts w:ascii="Times New Roman" w:hAnsi="Times New Roman"/>
                <w:color w:val="000000"/>
                <w:sz w:val="18"/>
                <w:szCs w:val="18"/>
                <w:lang w:eastAsia="ko-KR"/>
              </w:rPr>
              <w:t xml:space="preserve">contiguous partial sensing if </w:t>
            </w:r>
            <w:r w:rsidRPr="00974BF6">
              <w:rPr>
                <w:rFonts w:ascii="Times New Roman" w:hAnsi="Times New Roman"/>
                <w:i/>
                <w:iCs/>
                <w:color w:val="000000"/>
                <w:sz w:val="18"/>
                <w:szCs w:val="18"/>
              </w:rPr>
              <w:t>P</w:t>
            </w:r>
            <w:r w:rsidRPr="00974BF6">
              <w:rPr>
                <w:rFonts w:ascii="Times New Roman" w:hAnsi="Times New Roman"/>
                <w:color w:val="000000"/>
                <w:sz w:val="18"/>
                <w:szCs w:val="18"/>
                <w:vertAlign w:val="subscript"/>
              </w:rPr>
              <w:t>rsvp_TX</w:t>
            </w:r>
            <w:r w:rsidRPr="00974BF6">
              <w:rPr>
                <w:rFonts w:ascii="Times New Roman" w:hAnsi="Times New Roman"/>
                <w:i/>
                <w:iCs/>
                <w:color w:val="000000"/>
                <w:sz w:val="18"/>
                <w:szCs w:val="18"/>
              </w:rPr>
              <w:t>=0</w:t>
            </w:r>
            <w:r w:rsidRPr="00974BF6">
              <w:rPr>
                <w:rFonts w:ascii="Times New Roman" w:hAnsi="Times New Roman"/>
                <w:color w:val="000000"/>
                <w:sz w:val="18"/>
                <w:szCs w:val="18"/>
                <w:lang w:eastAsia="ko-KR"/>
              </w:rPr>
              <w:t>, correspond to one candidate single-slot resource</w:t>
            </w:r>
            <w:r w:rsidRPr="00974BF6">
              <w:rPr>
                <w:rFonts w:ascii="Times New Roman" w:eastAsia="Malgun Gothic" w:hAnsi="Times New Roman"/>
                <w:sz w:val="18"/>
                <w:szCs w:val="18"/>
                <w:lang w:eastAsia="ko-KR"/>
              </w:rPr>
              <w:t>, where … [7]</w:t>
            </w:r>
          </w:p>
          <w:p w14:paraId="630B8277" w14:textId="77777777" w:rsidR="00974BF6" w:rsidRPr="00974BF6" w:rsidRDefault="00974BF6">
            <w:pPr>
              <w:pStyle w:val="af6"/>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w:t>
            </w:r>
            <w:del w:id="21" w:author="Ji Pengyu" w:date="2022-09-23T14:19:00Z">
              <w:r w:rsidRPr="00974BF6" w:rsidDel="00CE4003">
                <w:rPr>
                  <w:rFonts w:ascii="Times New Roman" w:hAnsi="Times New Roman"/>
                  <w:color w:val="000000"/>
                  <w:sz w:val="18"/>
                  <w:szCs w:val="18"/>
                  <w:lang w:val="x-none" w:eastAsia="ko-KR"/>
                </w:rPr>
                <w:delText xml:space="preserve">for UE performing periodic-based partial sensing </w:delText>
              </w:r>
            </w:del>
            <w:bookmarkStart w:id="22" w:name="OLE_LINK49"/>
            <w:bookmarkStart w:id="23" w:name="OLE_LINK50"/>
            <w:ins w:id="24" w:author="Kevin Lin" w:date="2022-10-02T10:01:00Z">
              <w:r w:rsidRPr="00974BF6">
                <w:rPr>
                  <w:rFonts w:ascii="Times New Roman" w:hAnsi="Times New Roman"/>
                  <w:color w:val="000000"/>
                  <w:sz w:val="18"/>
                  <w:szCs w:val="18"/>
                  <w:lang w:eastAsia="ko-KR"/>
                </w:rPr>
                <w:t xml:space="preserve">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hAnsi="Times New Roman"/>
                  <w:sz w:val="18"/>
                  <w:szCs w:val="18"/>
                  <w:lang w:eastAsia="zh-CN"/>
                </w:rPr>
                <w:t>,</w:t>
              </w:r>
              <w:bookmarkEnd w:id="22"/>
              <w:bookmarkEnd w:id="23"/>
              <w:r w:rsidRPr="00974BF6">
                <w:rPr>
                  <w:rFonts w:ascii="Times New Roman" w:hAnsi="Times New Roman"/>
                  <w:sz w:val="18"/>
                  <w:szCs w:val="18"/>
                  <w:lang w:eastAsia="zh-CN"/>
                </w:rPr>
                <w:t xml:space="preserve"> </w:t>
              </w:r>
            </w:ins>
            <w:r w:rsidRPr="00974BF6">
              <w:rPr>
                <w:rFonts w:ascii="Times New Roman" w:eastAsia="Malgun Gothic" w:hAnsi="Times New Roman"/>
                <w:color w:val="000000"/>
                <w:sz w:val="18"/>
                <w:szCs w:val="18"/>
                <w:lang w:val="x-none" w:eastAsia="ko-KR"/>
              </w:rPr>
              <w:t>correspond to one candidate single-slot resource</w:t>
            </w:r>
            <w:r w:rsidRPr="00974BF6">
              <w:rPr>
                <w:rFonts w:ascii="Times New Roman" w:hAnsi="Times New Roman"/>
                <w:color w:val="000000"/>
                <w:sz w:val="18"/>
                <w:szCs w:val="18"/>
                <w:lang w:val="x-none" w:eastAsia="ko-KR"/>
              </w:rPr>
              <w:t xml:space="preserve">, or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r>
                <w:rPr>
                  <w:rFonts w:ascii="Cambria Math" w:hAnsi="Cambria Math"/>
                  <w:color w:val="000000"/>
                  <w:sz w:val="18"/>
                  <w:szCs w:val="18"/>
                  <w:lang w:val="x-none" w:eastAsia="en-GB"/>
                </w:rPr>
                <m:t>]</m:t>
              </m:r>
            </m:oMath>
            <w:r w:rsidRPr="00974BF6">
              <w:rPr>
                <w:rFonts w:ascii="Times New Roman" w:hAnsi="Times New Roman"/>
                <w:color w:val="000000"/>
                <w:sz w:val="18"/>
                <w:szCs w:val="18"/>
                <w:lang w:val="x-none" w:eastAsia="ko-KR"/>
              </w:rPr>
              <w:t xml:space="preserve"> </w:t>
            </w:r>
            <w:del w:id="25" w:author="Ji Pengyu" w:date="2022-09-23T14:20:00Z">
              <w:r w:rsidRPr="00974BF6" w:rsidDel="00CE4003">
                <w:rPr>
                  <w:rFonts w:ascii="Times New Roman" w:hAnsi="Times New Roman"/>
                  <w:color w:val="000000"/>
                  <w:sz w:val="18"/>
                  <w:szCs w:val="18"/>
                  <w:lang w:val="x-none" w:eastAsia="ko-KR"/>
                </w:rPr>
                <w:delText xml:space="preserve">for UE performing contiguous partial sensing </w:delText>
              </w:r>
            </w:del>
            <w:r w:rsidRPr="00974BF6">
              <w:rPr>
                <w:rFonts w:ascii="Times New Roman" w:hAnsi="Times New Roman"/>
                <w:color w:val="000000"/>
                <w:sz w:val="18"/>
                <w:szCs w:val="18"/>
                <w:lang w:val="x-none" w:eastAsia="ko-KR"/>
              </w:rPr>
              <w:t xml:space="preserve">if </w:t>
            </w:r>
            <w:r w:rsidRPr="00974BF6">
              <w:rPr>
                <w:rFonts w:ascii="Times New Roman" w:hAnsi="Times New Roman"/>
                <w:i/>
                <w:iCs/>
                <w:color w:val="000000"/>
                <w:sz w:val="18"/>
                <w:szCs w:val="18"/>
                <w:lang w:val="x-none"/>
              </w:rPr>
              <w:t>P</w:t>
            </w:r>
            <w:r w:rsidRPr="00974BF6">
              <w:rPr>
                <w:rFonts w:ascii="Times New Roman" w:hAnsi="Times New Roman"/>
                <w:color w:val="000000"/>
                <w:sz w:val="18"/>
                <w:szCs w:val="18"/>
                <w:vertAlign w:val="subscript"/>
                <w:lang w:val="x-none"/>
              </w:rPr>
              <w:t>rsvp_TX</w:t>
            </w:r>
            <w:r w:rsidRPr="00974BF6">
              <w:rPr>
                <w:rFonts w:ascii="Times New Roman" w:hAnsi="Times New Roman"/>
                <w:i/>
                <w:iCs/>
                <w:color w:val="000000"/>
                <w:sz w:val="18"/>
                <w:szCs w:val="18"/>
                <w:lang w:val="x-none"/>
              </w:rPr>
              <w:t>=0</w:t>
            </w:r>
            <w:r w:rsidRPr="00974BF6">
              <w:rPr>
                <w:rFonts w:ascii="Times New Roman" w:hAnsi="Times New Roman"/>
                <w:color w:val="000000"/>
                <w:sz w:val="18"/>
                <w:szCs w:val="18"/>
                <w:lang w:val="x-none" w:eastAsia="ko-KR"/>
              </w:rPr>
              <w:t>, correspond to one candidate single-slot resource</w:t>
            </w:r>
            <w:r w:rsidRPr="00974BF6">
              <w:rPr>
                <w:rFonts w:ascii="Times New Roman" w:eastAsia="Malgun Gothic" w:hAnsi="Times New Roman"/>
                <w:sz w:val="18"/>
                <w:szCs w:val="18"/>
                <w:lang w:val="x-none" w:eastAsia="ko-KR"/>
              </w:rPr>
              <w:t>, where</w:t>
            </w:r>
            <w:r w:rsidRPr="00974BF6">
              <w:rPr>
                <w:rFonts w:ascii="Times New Roman" w:eastAsia="Malgun Gothic" w:hAnsi="Times New Roman"/>
                <w:sz w:val="18"/>
                <w:szCs w:val="18"/>
                <w:lang w:val="en-AU" w:eastAsia="ko-KR"/>
              </w:rPr>
              <w:t xml:space="preserve"> … [9]</w:t>
            </w:r>
          </w:p>
          <w:p w14:paraId="4B990DC9" w14:textId="77777777" w:rsidR="00974BF6" w:rsidRPr="00974BF6" w:rsidRDefault="00974BF6">
            <w:pPr>
              <w:pStyle w:val="af6"/>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for UE performing periodic-based partial sensing </w:t>
            </w:r>
            <w:r w:rsidRPr="00974BF6">
              <w:rPr>
                <w:rFonts w:ascii="Times New Roman" w:eastAsia="Malgun Gothic" w:hAnsi="Times New Roman"/>
                <w:color w:val="000000"/>
                <w:sz w:val="18"/>
                <w:szCs w:val="18"/>
                <w:lang w:val="x-none" w:eastAsia="ko-KR"/>
              </w:rPr>
              <w:t>correspond to one candidate single-slot resource</w:t>
            </w:r>
            <w:ins w:id="26" w:author="赵毅男(Zhao YiNan)" w:date="2022-09-27T11:24:00Z">
              <w:r w:rsidRPr="00974BF6">
                <w:rPr>
                  <w:rFonts w:ascii="Times New Roman" w:eastAsia="Malgun Gothic" w:hAnsi="Times New Roman"/>
                  <w:color w:val="000000"/>
                  <w:sz w:val="18"/>
                  <w:szCs w:val="18"/>
                  <w:lang w:val="x-none" w:eastAsia="ko-KR"/>
                </w:rPr>
                <w:t xml:space="preserve"> if </w:t>
              </w:r>
              <w:r w:rsidRPr="00974BF6">
                <w:rPr>
                  <w:rFonts w:ascii="Times New Roman" w:hAnsi="Times New Roman"/>
                  <w:i/>
                  <w:iCs/>
                  <w:color w:val="000000"/>
                  <w:sz w:val="18"/>
                  <w:szCs w:val="18"/>
                  <w:lang w:val="x-none"/>
                </w:rPr>
                <w:t>P</w:t>
              </w:r>
              <w:r w:rsidRPr="00974BF6">
                <w:rPr>
                  <w:rFonts w:ascii="Times New Roman" w:hAnsi="Times New Roman"/>
                  <w:color w:val="000000"/>
                  <w:sz w:val="18"/>
                  <w:szCs w:val="18"/>
                  <w:vertAlign w:val="subscript"/>
                  <w:lang w:val="x-none"/>
                </w:rPr>
                <w:t>rsvp_TX</w:t>
              </w:r>
              <w:r w:rsidRPr="00974BF6">
                <w:rPr>
                  <w:rFonts w:ascii="Times New Roman" w:hAnsi="Times New Roman"/>
                  <w:i/>
                  <w:iCs/>
                  <w:color w:val="000000"/>
                  <w:sz w:val="18"/>
                  <w:szCs w:val="18"/>
                </w:rPr>
                <w:t>≠0</w:t>
              </w:r>
            </w:ins>
            <w:r w:rsidRPr="00974BF6">
              <w:rPr>
                <w:rFonts w:ascii="Times New Roman" w:hAnsi="Times New Roman"/>
                <w:color w:val="000000"/>
                <w:sz w:val="18"/>
                <w:szCs w:val="18"/>
                <w:lang w:val="x-none" w:eastAsia="ko-KR"/>
              </w:rPr>
              <w:t>, or</w:t>
            </w:r>
            <w:r w:rsidRPr="00974BF6">
              <w:rPr>
                <w:rFonts w:ascii="Times New Roman" w:hAnsi="Times New Roman"/>
                <w:color w:val="000000"/>
                <w:sz w:val="18"/>
                <w:szCs w:val="18"/>
                <w:lang w:val="en-AU" w:eastAsia="ko-KR"/>
              </w:rPr>
              <w:t xml:space="preserve"> …</w:t>
            </w:r>
            <w:r w:rsidRPr="00974BF6">
              <w:rPr>
                <w:rFonts w:ascii="Times New Roman" w:eastAsia="Malgun Gothic" w:hAnsi="Times New Roman"/>
                <w:sz w:val="18"/>
                <w:szCs w:val="18"/>
                <w:lang w:val="en-AU" w:eastAsia="ko-KR"/>
              </w:rPr>
              <w:t xml:space="preserve"> [14] [5]</w:t>
            </w:r>
          </w:p>
          <w:p w14:paraId="49B2A9D7" w14:textId="77777777" w:rsidR="00974BF6" w:rsidRPr="00974BF6" w:rsidRDefault="00974BF6">
            <w:pPr>
              <w:pStyle w:val="af6"/>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for UE performing </w:t>
            </w:r>
            <w:r w:rsidRPr="00974BF6">
              <w:rPr>
                <w:rFonts w:ascii="Times New Roman" w:hAnsi="Times New Roman"/>
                <w:strike/>
                <w:color w:val="00B050"/>
                <w:sz w:val="18"/>
                <w:szCs w:val="18"/>
                <w:lang w:val="x-none" w:eastAsia="ko-KR"/>
              </w:rPr>
              <w:t>periodic-based</w:t>
            </w:r>
            <w:r w:rsidRPr="00974BF6">
              <w:rPr>
                <w:rFonts w:ascii="Times New Roman" w:hAnsi="Times New Roman"/>
                <w:color w:val="000000"/>
                <w:sz w:val="18"/>
                <w:szCs w:val="18"/>
                <w:lang w:val="x-none" w:eastAsia="ko-KR"/>
              </w:rPr>
              <w:t xml:space="preserve"> partial sensing </w:t>
            </w:r>
            <w:r w:rsidRPr="00974BF6">
              <w:rPr>
                <w:rFonts w:ascii="Times New Roman" w:eastAsia="Malgun Gothic" w:hAnsi="Times New Roman"/>
                <w:color w:val="000000"/>
                <w:sz w:val="18"/>
                <w:szCs w:val="18"/>
                <w:lang w:val="x-none" w:eastAsia="ko-KR"/>
              </w:rPr>
              <w:t>correspond to one candidate single-slot resource</w:t>
            </w:r>
            <w:r w:rsidRPr="00974BF6">
              <w:rPr>
                <w:rFonts w:ascii="Times New Roman" w:eastAsia="Malgun Gothic" w:hAnsi="Times New Roman"/>
                <w:color w:val="FF0000"/>
                <w:sz w:val="18"/>
                <w:szCs w:val="18"/>
                <w:lang w:val="x-none" w:eastAsia="ko-KR"/>
              </w:rPr>
              <w:t xml:space="preserve"> </w:t>
            </w:r>
            <w:r w:rsidRPr="00974BF6">
              <w:rPr>
                <w:rFonts w:ascii="Times New Roman" w:eastAsia="Malgun Gothic" w:hAnsi="Times New Roman"/>
                <w:color w:val="00B050"/>
                <w:sz w:val="18"/>
                <w:szCs w:val="18"/>
                <w:lang w:val="x-none" w:eastAsia="ko-KR"/>
              </w:rPr>
              <w:t>for a resource (re)selection triggered by periodic transmission</w:t>
            </w:r>
            <w:r w:rsidRPr="00974BF6">
              <w:rPr>
                <w:rFonts w:ascii="Times New Roman" w:hAnsi="Times New Roman"/>
                <w:color w:val="000000"/>
                <w:sz w:val="18"/>
                <w:szCs w:val="18"/>
                <w:lang w:val="x-none" w:eastAsia="ko-KR"/>
              </w:rPr>
              <w:t xml:space="preserve">, or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r>
                <w:rPr>
                  <w:rFonts w:ascii="Cambria Math" w:hAnsi="Cambria Math"/>
                  <w:color w:val="000000"/>
                  <w:sz w:val="18"/>
                  <w:szCs w:val="18"/>
                  <w:lang w:val="x-none" w:eastAsia="en-GB"/>
                </w:rPr>
                <m:t>]</m:t>
              </m:r>
            </m:oMath>
            <w:r w:rsidRPr="00974BF6">
              <w:rPr>
                <w:rFonts w:ascii="Times New Roman" w:hAnsi="Times New Roman"/>
                <w:color w:val="000000"/>
                <w:sz w:val="18"/>
                <w:szCs w:val="18"/>
                <w:lang w:val="x-none" w:eastAsia="ko-KR"/>
              </w:rPr>
              <w:t xml:space="preserve"> for UE performing </w:t>
            </w:r>
            <w:r w:rsidRPr="00974BF6">
              <w:rPr>
                <w:rFonts w:ascii="Times New Roman" w:hAnsi="Times New Roman"/>
                <w:strike/>
                <w:color w:val="00B050"/>
                <w:sz w:val="18"/>
                <w:szCs w:val="18"/>
                <w:lang w:val="x-none" w:eastAsia="ko-KR"/>
              </w:rPr>
              <w:t>contiguous</w:t>
            </w:r>
            <w:r w:rsidRPr="00974BF6">
              <w:rPr>
                <w:rFonts w:ascii="Times New Roman" w:hAnsi="Times New Roman"/>
                <w:color w:val="00B050"/>
                <w:sz w:val="18"/>
                <w:szCs w:val="18"/>
                <w:lang w:val="x-none" w:eastAsia="ko-KR"/>
              </w:rPr>
              <w:t xml:space="preserve"> </w:t>
            </w:r>
            <w:r w:rsidRPr="00974BF6">
              <w:rPr>
                <w:rFonts w:ascii="Times New Roman" w:hAnsi="Times New Roman"/>
                <w:color w:val="000000"/>
                <w:sz w:val="18"/>
                <w:szCs w:val="18"/>
                <w:lang w:val="x-none" w:eastAsia="ko-KR"/>
              </w:rPr>
              <w:t xml:space="preserve">partial sensing </w:t>
            </w:r>
            <w:r w:rsidRPr="00974BF6">
              <w:rPr>
                <w:rFonts w:ascii="Times New Roman" w:hAnsi="Times New Roman"/>
                <w:strike/>
                <w:color w:val="00B050"/>
                <w:sz w:val="18"/>
                <w:szCs w:val="18"/>
                <w:lang w:val="x-none" w:eastAsia="ko-KR"/>
              </w:rPr>
              <w:t xml:space="preserve">if </w:t>
            </w:r>
            <w:r w:rsidRPr="00974BF6">
              <w:rPr>
                <w:rFonts w:ascii="Times New Roman" w:hAnsi="Times New Roman"/>
                <w:i/>
                <w:iCs/>
                <w:strike/>
                <w:color w:val="00B050"/>
                <w:sz w:val="18"/>
                <w:szCs w:val="18"/>
                <w:lang w:val="x-none"/>
              </w:rPr>
              <w:t>P</w:t>
            </w:r>
            <w:r w:rsidRPr="00974BF6">
              <w:rPr>
                <w:rFonts w:ascii="Times New Roman" w:hAnsi="Times New Roman"/>
                <w:strike/>
                <w:color w:val="00B050"/>
                <w:sz w:val="18"/>
                <w:szCs w:val="18"/>
                <w:vertAlign w:val="subscript"/>
                <w:lang w:val="x-none"/>
              </w:rPr>
              <w:t>rsvp_TX</w:t>
            </w:r>
            <w:r w:rsidRPr="00974BF6">
              <w:rPr>
                <w:rFonts w:ascii="Times New Roman" w:hAnsi="Times New Roman"/>
                <w:i/>
                <w:iCs/>
                <w:strike/>
                <w:color w:val="00B050"/>
                <w:sz w:val="18"/>
                <w:szCs w:val="18"/>
                <w:lang w:val="x-none"/>
              </w:rPr>
              <w:t>=0</w:t>
            </w:r>
            <w:r w:rsidRPr="00974BF6">
              <w:rPr>
                <w:rFonts w:ascii="Times New Roman" w:hAnsi="Times New Roman"/>
                <w:color w:val="000000"/>
                <w:sz w:val="18"/>
                <w:szCs w:val="18"/>
                <w:lang w:val="x-none" w:eastAsia="ko-KR"/>
              </w:rPr>
              <w:t>, correspond to one candidate single-slot resource</w:t>
            </w:r>
            <w:r w:rsidRPr="00974BF6">
              <w:rPr>
                <w:rFonts w:ascii="Times New Roman" w:eastAsia="Malgun Gothic" w:hAnsi="Times New Roman"/>
                <w:color w:val="FF0000"/>
                <w:sz w:val="18"/>
                <w:szCs w:val="18"/>
                <w:lang w:val="x-none" w:eastAsia="ko-KR"/>
              </w:rPr>
              <w:t xml:space="preserve"> </w:t>
            </w:r>
            <w:r w:rsidRPr="00974BF6">
              <w:rPr>
                <w:rFonts w:ascii="Times New Roman" w:eastAsia="Malgun Gothic" w:hAnsi="Times New Roman"/>
                <w:color w:val="00B050"/>
                <w:sz w:val="18"/>
                <w:szCs w:val="18"/>
                <w:lang w:val="x-none" w:eastAsia="ko-KR"/>
              </w:rPr>
              <w:t>for a resource (re)selection triggered by aperiodic transmission</w:t>
            </w:r>
            <w:r w:rsidRPr="00974BF6">
              <w:rPr>
                <w:rFonts w:ascii="Times New Roman" w:eastAsia="Malgun Gothic" w:hAnsi="Times New Roman"/>
                <w:sz w:val="18"/>
                <w:szCs w:val="18"/>
                <w:lang w:val="x-none" w:eastAsia="ko-KR"/>
              </w:rPr>
              <w:t>, where</w:t>
            </w:r>
            <w:r w:rsidRPr="00974BF6">
              <w:rPr>
                <w:rFonts w:ascii="Times New Roman" w:eastAsia="Malgun Gothic" w:hAnsi="Times New Roman"/>
                <w:sz w:val="18"/>
                <w:szCs w:val="18"/>
                <w:lang w:val="en-AU" w:eastAsia="ko-KR"/>
              </w:rPr>
              <w:t xml:space="preserve"> … [23]</w:t>
            </w:r>
          </w:p>
          <w:p w14:paraId="662A846E" w14:textId="77777777" w:rsidR="00974BF6" w:rsidRPr="00974BF6" w:rsidRDefault="00974BF6">
            <w:pPr>
              <w:pStyle w:val="af6"/>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sidRPr="00974BF6">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sidRPr="00974BF6">
              <w:rPr>
                <w:rFonts w:ascii="Times New Roman" w:eastAsia="Malgun Gothic" w:hAnsi="Times New Roman"/>
                <w:sz w:val="18"/>
                <w:szCs w:val="18"/>
                <w:lang w:eastAsia="ko-KR"/>
              </w:rPr>
              <w:t xml:space="preserve"> correspond to one candidate single-slot resource</w:t>
            </w:r>
            <w:r w:rsidRPr="00974BF6">
              <w:rPr>
                <w:rFonts w:ascii="Times New Roman" w:eastAsia="Malgun Gothic" w:hAnsi="Times New Roman"/>
                <w:color w:val="000000" w:themeColor="text1"/>
                <w:sz w:val="18"/>
                <w:szCs w:val="18"/>
                <w:lang w:eastAsia="ko-KR"/>
              </w:rPr>
              <w:t xml:space="preserve"> </w:t>
            </w:r>
            <w:r w:rsidRPr="00974BF6">
              <w:rPr>
                <w:rFonts w:ascii="Times New Roman" w:hAnsi="Times New Roman"/>
                <w:color w:val="000000" w:themeColor="text1"/>
                <w:sz w:val="18"/>
                <w:szCs w:val="18"/>
                <w:lang w:eastAsia="ko-KR"/>
              </w:rPr>
              <w:t xml:space="preserve">for UE performing full sensing, in a set of </w:t>
            </w:r>
            <w:r w:rsidRPr="00974BF6">
              <w:rPr>
                <w:rFonts w:ascii="Times New Roman" w:hAnsi="Times New Roman"/>
                <w:i/>
                <w:iCs/>
                <w:color w:val="000000" w:themeColor="text1"/>
                <w:sz w:val="18"/>
                <w:szCs w:val="18"/>
                <w:lang w:eastAsia="ko-KR"/>
              </w:rPr>
              <w:t>Y</w:t>
            </w:r>
            <w:r w:rsidRPr="00974BF6">
              <w:rPr>
                <w:rFonts w:ascii="Times New Roman" w:hAnsi="Times New Roman"/>
                <w:color w:val="000000" w:themeColor="text1"/>
                <w:sz w:val="18"/>
                <w:szCs w:val="18"/>
                <w:lang w:eastAsia="ko-KR"/>
              </w:rPr>
              <w:t xml:space="preserve"> candidate slots within the time interval </w:t>
            </w:r>
            <m:oMath>
              <m:d>
                <m:dPr>
                  <m:begChr m:val="["/>
                  <m:endChr m:val="]"/>
                  <m:ctrlPr>
                    <w:rPr>
                      <w:rFonts w:ascii="Cambria Math" w:hAnsi="Cambria Math"/>
                      <w:i/>
                      <w:iCs/>
                      <w:color w:val="000000" w:themeColor="text1"/>
                      <w:sz w:val="18"/>
                      <w:szCs w:val="18"/>
                      <w:lang w:eastAsia="en-GB"/>
                    </w:rPr>
                  </m:ctrlPr>
                </m:dPr>
                <m:e>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e>
              </m:d>
            </m:oMath>
            <w:r w:rsidRPr="00974BF6">
              <w:rPr>
                <w:rFonts w:ascii="Times New Roman" w:hAnsi="Times New Roman"/>
                <w:color w:val="000000" w:themeColor="text1"/>
                <w:sz w:val="18"/>
                <w:szCs w:val="18"/>
                <w:lang w:eastAsia="ko-KR"/>
              </w:rPr>
              <w:t xml:space="preserve"> </w:t>
            </w:r>
            <w:ins w:id="27" w:author="Author">
              <w:r w:rsidRPr="00974BF6">
                <w:rPr>
                  <w:rFonts w:ascii="Times New Roman" w:eastAsia="Malgun Gothic" w:hAnsi="Times New Roman"/>
                  <w:sz w:val="18"/>
                  <w:szCs w:val="18"/>
                  <w:lang w:eastAsia="ko-KR"/>
                </w:rPr>
                <w:t xml:space="preserve">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hAnsi="Cambria Math"/>
                    <w:kern w:val="2"/>
                    <w:sz w:val="18"/>
                    <w:szCs w:val="18"/>
                    <w:lang w:eastAsia="zh-CN"/>
                  </w:rPr>
                  <m:t>≠</m:t>
                </m:r>
                <m:r>
                  <w:rPr>
                    <w:rFonts w:ascii="Cambria Math" w:eastAsia="Malgun Gothic" w:hAnsi="Cambria Math"/>
                    <w:sz w:val="18"/>
                    <w:szCs w:val="18"/>
                  </w:rPr>
                  <m:t>0</m:t>
                </m:r>
              </m:oMath>
            </w:ins>
            <w:del w:id="28" w:author="Author">
              <w:r w:rsidRPr="00974BF6" w:rsidDel="003947E8">
                <w:rPr>
                  <w:rFonts w:ascii="Times New Roman" w:hAnsi="Times New Roman"/>
                  <w:color w:val="000000" w:themeColor="text1"/>
                  <w:sz w:val="18"/>
                  <w:szCs w:val="18"/>
                  <w:lang w:eastAsia="ko-KR"/>
                </w:rPr>
                <w:delText xml:space="preserve">for UE performing periodic-based partial sensing </w:delText>
              </w:r>
            </w:del>
            <w:r w:rsidRPr="00974BF6">
              <w:rPr>
                <w:rFonts w:ascii="Times New Roman" w:eastAsia="Malgun Gothic" w:hAnsi="Times New Roman"/>
                <w:color w:val="000000" w:themeColor="text1"/>
                <w:sz w:val="18"/>
                <w:szCs w:val="18"/>
                <w:lang w:eastAsia="ko-KR"/>
              </w:rPr>
              <w:t>correspond to one candidate single-slot resource</w:t>
            </w:r>
            <w:r w:rsidRPr="00974BF6">
              <w:rPr>
                <w:rFonts w:ascii="Times New Roman" w:hAnsi="Times New Roman"/>
                <w:color w:val="000000" w:themeColor="text1"/>
                <w:sz w:val="18"/>
                <w:szCs w:val="18"/>
                <w:lang w:eastAsia="ko-KR"/>
              </w:rPr>
              <w:t xml:space="preserve">, or in a set of </w:t>
            </w:r>
            <w:r w:rsidRPr="00974BF6">
              <w:rPr>
                <w:rFonts w:ascii="Times New Roman" w:hAnsi="Times New Roman"/>
                <w:i/>
                <w:iCs/>
                <w:color w:val="000000" w:themeColor="text1"/>
                <w:sz w:val="18"/>
                <w:szCs w:val="18"/>
                <w:lang w:eastAsia="ko-KR"/>
              </w:rPr>
              <w:t>Y'</w:t>
            </w:r>
            <w:r w:rsidRPr="00974BF6">
              <w:rPr>
                <w:rFonts w:ascii="Times New Roman" w:hAnsi="Times New Roman"/>
                <w:color w:val="000000" w:themeColor="text1"/>
                <w:sz w:val="18"/>
                <w:szCs w:val="18"/>
                <w:lang w:eastAsia="ko-KR"/>
              </w:rPr>
              <w:t xml:space="preserve"> candidate slots within the time interval </w:t>
            </w:r>
            <m:oMath>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r>
                <w:rPr>
                  <w:rFonts w:ascii="Cambria Math" w:hAnsi="Cambria Math"/>
                  <w:color w:val="000000" w:themeColor="text1"/>
                  <w:sz w:val="18"/>
                  <w:szCs w:val="18"/>
                  <w:lang w:eastAsia="en-GB"/>
                </w:rPr>
                <m:t>]</m:t>
              </m:r>
            </m:oMath>
            <w:r w:rsidRPr="00974BF6">
              <w:rPr>
                <w:rFonts w:ascii="Times New Roman" w:hAnsi="Times New Roman"/>
                <w:color w:val="000000" w:themeColor="text1"/>
                <w:sz w:val="18"/>
                <w:szCs w:val="18"/>
                <w:lang w:eastAsia="ko-KR"/>
              </w:rPr>
              <w:t xml:space="preserve"> </w:t>
            </w:r>
            <w:del w:id="29" w:author="Author">
              <w:r w:rsidRPr="00974BF6" w:rsidDel="003947E8">
                <w:rPr>
                  <w:rFonts w:ascii="Times New Roman" w:hAnsi="Times New Roman"/>
                  <w:color w:val="000000" w:themeColor="text1"/>
                  <w:sz w:val="18"/>
                  <w:szCs w:val="18"/>
                  <w:lang w:eastAsia="ko-KR"/>
                </w:rPr>
                <w:delText xml:space="preserve">for UE performing contiguous partial sensing </w:delText>
              </w:r>
            </w:del>
            <w:r w:rsidRPr="00974BF6">
              <w:rPr>
                <w:rFonts w:ascii="Times New Roman" w:hAnsi="Times New Roman"/>
                <w:color w:val="000000" w:themeColor="text1"/>
                <w:sz w:val="18"/>
                <w:szCs w:val="18"/>
                <w:lang w:eastAsia="ko-KR"/>
              </w:rPr>
              <w:t xml:space="preserve">if </w:t>
            </w:r>
            <w:r w:rsidRPr="00974BF6">
              <w:rPr>
                <w:rFonts w:ascii="Times New Roman" w:hAnsi="Times New Roman"/>
                <w:i/>
                <w:iCs/>
                <w:color w:val="000000" w:themeColor="text1"/>
                <w:sz w:val="18"/>
                <w:szCs w:val="18"/>
              </w:rPr>
              <w:t>P</w:t>
            </w:r>
            <w:r w:rsidRPr="00974BF6">
              <w:rPr>
                <w:rFonts w:ascii="Times New Roman" w:hAnsi="Times New Roman"/>
                <w:color w:val="000000" w:themeColor="text1"/>
                <w:sz w:val="18"/>
                <w:szCs w:val="18"/>
                <w:vertAlign w:val="subscript"/>
              </w:rPr>
              <w:t>rsvp_TX</w:t>
            </w:r>
            <w:r w:rsidRPr="00974BF6">
              <w:rPr>
                <w:rFonts w:ascii="Times New Roman" w:hAnsi="Times New Roman"/>
                <w:i/>
                <w:iCs/>
                <w:color w:val="000000" w:themeColor="text1"/>
                <w:sz w:val="18"/>
                <w:szCs w:val="18"/>
              </w:rPr>
              <w:t>=0</w:t>
            </w:r>
            <w:r w:rsidRPr="00974BF6">
              <w:rPr>
                <w:rFonts w:ascii="Times New Roman" w:hAnsi="Times New Roman"/>
                <w:color w:val="000000" w:themeColor="text1"/>
                <w:sz w:val="18"/>
                <w:szCs w:val="18"/>
                <w:lang w:eastAsia="ko-KR"/>
              </w:rPr>
              <w:t>, correspond to one candidate single-slot resource</w:t>
            </w:r>
            <w:r w:rsidRPr="00974BF6">
              <w:rPr>
                <w:rFonts w:ascii="Times New Roman" w:eastAsia="Malgun Gothic" w:hAnsi="Times New Roman"/>
                <w:sz w:val="18"/>
                <w:szCs w:val="18"/>
                <w:lang w:eastAsia="ko-KR"/>
              </w:rPr>
              <w:t>, where … [27]</w:t>
            </w:r>
          </w:p>
          <w:p w14:paraId="08275C50" w14:textId="77777777" w:rsidR="00974BF6" w:rsidRPr="00974BF6" w:rsidRDefault="00974BF6" w:rsidP="0047699D">
            <w:pPr>
              <w:snapToGrid w:val="0"/>
              <w:jc w:val="both"/>
              <w:rPr>
                <w:rFonts w:eastAsia="等线"/>
                <w:sz w:val="18"/>
                <w:szCs w:val="18"/>
                <w:lang w:eastAsia="zh-CN"/>
              </w:rPr>
            </w:pPr>
          </w:p>
          <w:p w14:paraId="690D0F33" w14:textId="77777777" w:rsidR="00974BF6" w:rsidRPr="00974BF6" w:rsidRDefault="00974BF6">
            <w:pPr>
              <w:pStyle w:val="af6"/>
              <w:numPr>
                <w:ilvl w:val="0"/>
                <w:numId w:val="40"/>
              </w:numPr>
              <w:snapToGrid w:val="0"/>
              <w:ind w:leftChars="0" w:left="327" w:hanging="218"/>
              <w:contextualSpacing/>
              <w:jc w:val="both"/>
              <w:rPr>
                <w:rFonts w:ascii="Times New Roman" w:eastAsia="等线" w:hAnsi="Times New Roman"/>
                <w:sz w:val="18"/>
                <w:szCs w:val="18"/>
                <w:lang w:eastAsia="zh-CN"/>
              </w:rPr>
            </w:pPr>
            <m:oMath>
              <m:r>
                <w:rPr>
                  <w:rFonts w:ascii="Cambria Math" w:hAnsi="Cambria Math"/>
                  <w:sz w:val="18"/>
                  <w:szCs w:val="18"/>
                </w:rPr>
                <m:t>Y</m:t>
              </m:r>
              <m:r>
                <m:rPr>
                  <m:sty m:val="p"/>
                </m:rPr>
                <w:rPr>
                  <w:rFonts w:ascii="Cambria Math" w:hAnsi="Cambria Math"/>
                  <w:sz w:val="18"/>
                  <w:szCs w:val="18"/>
                  <w:lang w:eastAsia="ko-KR"/>
                </w:rPr>
                <m:t>'</m:t>
              </m:r>
            </m:oMath>
            <w:r w:rsidRPr="00974BF6">
              <w:rPr>
                <w:rFonts w:ascii="Times New Roman" w:hAnsi="Times New Roman"/>
                <w:sz w:val="18"/>
                <w:szCs w:val="18"/>
              </w:rPr>
              <w:t xml:space="preserve"> is selected by UE where </w:t>
            </w:r>
            <m:oMath>
              <m:r>
                <w:rPr>
                  <w:rFonts w:ascii="Cambria Math" w:hAnsi="Cambria Math"/>
                  <w:sz w:val="18"/>
                  <w:szCs w:val="18"/>
                </w:rPr>
                <m:t>Y</m:t>
              </m:r>
              <m:r>
                <m:rPr>
                  <m:sty m:val="p"/>
                </m:rPr>
                <w:rPr>
                  <w:rFonts w:ascii="Cambria Math" w:hAnsi="Cambria Math"/>
                  <w:sz w:val="18"/>
                  <w:szCs w:val="18"/>
                  <w:lang w:eastAsia="ko-KR"/>
                </w:rPr>
                <m:t>'</m:t>
              </m:r>
              <m:r>
                <m:rPr>
                  <m:sty m:val="p"/>
                </m:rP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Y</m:t>
                  </m:r>
                </m:e>
                <m:sub>
                  <m:r>
                    <w:rPr>
                      <w:rFonts w:ascii="Cambria Math" w:hAnsi="Cambria Math"/>
                      <w:sz w:val="18"/>
                      <w:szCs w:val="18"/>
                    </w:rPr>
                    <m:t>min</m:t>
                  </m:r>
                </m:sub>
                <m:sup>
                  <m:r>
                    <w:rPr>
                      <w:rFonts w:ascii="Cambria Math" w:hAnsi="Cambria Math"/>
                      <w:sz w:val="18"/>
                      <w:szCs w:val="18"/>
                    </w:rPr>
                    <m:t>'</m:t>
                  </m:r>
                </m:sup>
              </m:sSubSup>
            </m:oMath>
            <w:r w:rsidRPr="00974BF6">
              <w:rPr>
                <w:rFonts w:ascii="Times New Roman" w:hAnsi="Times New Roman"/>
                <w:sz w:val="18"/>
                <w:szCs w:val="18"/>
              </w:rPr>
              <w:t xml:space="preserve">. </w:t>
            </w:r>
            <w:r w:rsidRPr="00974BF6">
              <w:rPr>
                <w:rFonts w:ascii="Times New Roman" w:eastAsia="Malgun Gothic" w:hAnsi="Times New Roman"/>
                <w:sz w:val="18"/>
                <w:szCs w:val="18"/>
                <w:lang w:eastAsia="ko-KR"/>
              </w:rPr>
              <w:t xml:space="preserve">When the UE performs </w:t>
            </w:r>
            <w:ins w:id="30" w:author="Kevin Lin" w:date="2022-10-02T08:10:00Z">
              <w:r w:rsidRPr="00974BF6">
                <w:rPr>
                  <w:rFonts w:ascii="Times New Roman" w:eastAsia="Malgun Gothic" w:hAnsi="Times New Roman"/>
                  <w:sz w:val="18"/>
                  <w:szCs w:val="18"/>
                  <w:lang w:eastAsia="ko-KR"/>
                </w:rPr>
                <w:t xml:space="preserve">at least </w:t>
              </w:r>
            </w:ins>
            <w:r w:rsidRPr="00974BF6">
              <w:rPr>
                <w:rFonts w:ascii="Times New Roman" w:eastAsia="Malgun Gothic" w:hAnsi="Times New Roman"/>
                <w:sz w:val="18"/>
                <w:szCs w:val="18"/>
                <w:lang w:eastAsia="ko-KR"/>
              </w:rPr>
              <w:t xml:space="preserve">contiguous partial sensing and 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eastAsia="Malgun Gothic" w:hAnsi="Times New Roman"/>
                <w:sz w:val="18"/>
                <w:szCs w:val="18"/>
              </w:rPr>
              <w:t>, … [7]</w:t>
            </w:r>
          </w:p>
          <w:p w14:paraId="350D02D3" w14:textId="77777777" w:rsidR="00974BF6" w:rsidRPr="00974BF6" w:rsidRDefault="00974BF6">
            <w:pPr>
              <w:pStyle w:val="af6"/>
              <w:numPr>
                <w:ilvl w:val="0"/>
                <w:numId w:val="40"/>
              </w:numPr>
              <w:snapToGrid w:val="0"/>
              <w:spacing w:after="60"/>
              <w:ind w:leftChars="0" w:left="327" w:hanging="218"/>
              <w:contextualSpacing/>
              <w:jc w:val="both"/>
              <w:rPr>
                <w:rFonts w:ascii="Times New Roman" w:eastAsia="等线" w:hAnsi="Times New Roman"/>
                <w:sz w:val="18"/>
                <w:szCs w:val="18"/>
                <w:lang w:eastAsia="zh-CN"/>
              </w:rPr>
            </w:pPr>
            <m:oMath>
              <m:r>
                <w:rPr>
                  <w:rFonts w:ascii="Cambria Math" w:hAnsi="Cambria Math"/>
                  <w:sz w:val="18"/>
                  <w:szCs w:val="18"/>
                  <w:lang w:val="x-none"/>
                </w:rPr>
                <m:t>Y</m:t>
              </m:r>
              <m:r>
                <m:rPr>
                  <m:sty m:val="p"/>
                </m:rPr>
                <w:rPr>
                  <w:rFonts w:ascii="Cambria Math" w:hAnsi="Cambria Math"/>
                  <w:sz w:val="18"/>
                  <w:szCs w:val="18"/>
                  <w:lang w:val="x-none" w:eastAsia="ko-KR"/>
                </w:rPr>
                <m:t>'</m:t>
              </m:r>
            </m:oMath>
            <w:r w:rsidRPr="00974BF6">
              <w:rPr>
                <w:rFonts w:ascii="Times New Roman" w:hAnsi="Times New Roman"/>
                <w:sz w:val="18"/>
                <w:szCs w:val="18"/>
                <w:lang w:val="x-none"/>
              </w:rPr>
              <w:t xml:space="preserve"> is selected by UE where </w:t>
            </w:r>
            <m:oMath>
              <m:r>
                <w:rPr>
                  <w:rFonts w:ascii="Cambria Math" w:hAnsi="Cambria Math"/>
                  <w:sz w:val="18"/>
                  <w:szCs w:val="18"/>
                  <w:lang w:val="x-none"/>
                </w:rPr>
                <m:t>Y</m:t>
              </m:r>
              <m:r>
                <m:rPr>
                  <m:sty m:val="p"/>
                </m:rPr>
                <w:rPr>
                  <w:rFonts w:ascii="Cambria Math" w:hAnsi="Cambria Math"/>
                  <w:sz w:val="18"/>
                  <w:szCs w:val="18"/>
                  <w:lang w:val="x-none" w:eastAsia="ko-KR"/>
                </w:rPr>
                <m:t>'</m:t>
              </m:r>
              <m:r>
                <m:rPr>
                  <m:sty m:val="p"/>
                </m:rPr>
                <w:rPr>
                  <w:rFonts w:ascii="Cambria Math" w:hAnsi="Cambria Math"/>
                  <w:sz w:val="18"/>
                  <w:szCs w:val="18"/>
                  <w:lang w:val="x-none"/>
                </w:rPr>
                <m:t>≥</m:t>
              </m:r>
              <m:sSubSup>
                <m:sSubSupPr>
                  <m:ctrlPr>
                    <w:rPr>
                      <w:rFonts w:ascii="Cambria Math" w:hAnsi="Cambria Math"/>
                      <w:i/>
                      <w:iCs/>
                      <w:sz w:val="18"/>
                      <w:szCs w:val="18"/>
                      <w:lang w:val="x-none"/>
                    </w:rPr>
                  </m:ctrlPr>
                </m:sSubSupPr>
                <m:e>
                  <m:r>
                    <w:rPr>
                      <w:rFonts w:ascii="Cambria Math" w:hAnsi="Cambria Math"/>
                      <w:sz w:val="18"/>
                      <w:szCs w:val="18"/>
                      <w:lang w:val="x-none"/>
                    </w:rPr>
                    <m:t>Y</m:t>
                  </m:r>
                </m:e>
                <m:sub>
                  <m:r>
                    <w:rPr>
                      <w:rFonts w:ascii="Cambria Math" w:hAnsi="Cambria Math"/>
                      <w:sz w:val="18"/>
                      <w:szCs w:val="18"/>
                      <w:lang w:val="x-none"/>
                    </w:rPr>
                    <m:t>min</m:t>
                  </m:r>
                </m:sub>
                <m:sup>
                  <m:r>
                    <w:rPr>
                      <w:rFonts w:ascii="Cambria Math" w:hAnsi="Cambria Math"/>
                      <w:sz w:val="18"/>
                      <w:szCs w:val="18"/>
                      <w:lang w:val="x-none"/>
                    </w:rPr>
                    <m:t>'</m:t>
                  </m:r>
                </m:sup>
              </m:sSubSup>
            </m:oMath>
            <w:r w:rsidRPr="00974BF6">
              <w:rPr>
                <w:rFonts w:ascii="Times New Roman" w:hAnsi="Times New Roman"/>
                <w:sz w:val="18"/>
                <w:szCs w:val="18"/>
                <w:lang w:val="x-none"/>
              </w:rPr>
              <w:t xml:space="preserve">. </w:t>
            </w:r>
            <w:del w:id="31" w:author="Ji Pengyu" w:date="2022-09-23T14:21:00Z">
              <w:r w:rsidRPr="00974BF6" w:rsidDel="00CE4003">
                <w:rPr>
                  <w:rFonts w:ascii="Times New Roman" w:eastAsia="Malgun Gothic" w:hAnsi="Times New Roman"/>
                  <w:sz w:val="18"/>
                  <w:szCs w:val="18"/>
                  <w:lang w:val="x-none" w:eastAsia="ko-KR"/>
                </w:rPr>
                <w:delText>When the UE performs contiguous partial sensing and i</w:delText>
              </w:r>
            </w:del>
            <w:ins w:id="32" w:author="Ji Pengyu" w:date="2022-09-23T14:21:00Z">
              <w:r w:rsidRPr="00974BF6">
                <w:rPr>
                  <w:rFonts w:ascii="Times New Roman" w:eastAsia="Malgun Gothic" w:hAnsi="Times New Roman"/>
                  <w:sz w:val="18"/>
                  <w:szCs w:val="18"/>
                  <w:lang w:val="x-none" w:eastAsia="ko-KR"/>
                </w:rPr>
                <w:t>I</w:t>
              </w:r>
            </w:ins>
            <w:r w:rsidRPr="00974BF6">
              <w:rPr>
                <w:rFonts w:ascii="Times New Roman" w:eastAsia="Malgun Gothic" w:hAnsi="Times New Roman"/>
                <w:sz w:val="18"/>
                <w:szCs w:val="18"/>
                <w:lang w:val="x-none" w:eastAsia="ko-KR"/>
              </w:rPr>
              <w:t xml:space="preserve">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eastAsia="Malgun Gothic" w:hAnsi="Times New Roman"/>
                <w:sz w:val="18"/>
                <w:szCs w:val="18"/>
              </w:rPr>
              <w:t>, … [9] [27]</w:t>
            </w:r>
          </w:p>
        </w:tc>
        <w:tc>
          <w:tcPr>
            <w:tcW w:w="587" w:type="pct"/>
          </w:tcPr>
          <w:p w14:paraId="4F3236B0"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lastRenderedPageBreak/>
              <w:t>[5] [7] [9] [14] [23] [27]</w:t>
            </w:r>
          </w:p>
        </w:tc>
      </w:tr>
      <w:tr w:rsidR="00974BF6" w:rsidRPr="00974BF6" w14:paraId="16B573B7" w14:textId="77777777" w:rsidTr="00974BF6">
        <w:trPr>
          <w:trHeight w:val="66"/>
        </w:trPr>
        <w:tc>
          <w:tcPr>
            <w:tcW w:w="365" w:type="pct"/>
          </w:tcPr>
          <w:p w14:paraId="28676355"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9</w:t>
            </w:r>
          </w:p>
        </w:tc>
        <w:tc>
          <w:tcPr>
            <w:tcW w:w="4048" w:type="pct"/>
          </w:tcPr>
          <w:p w14:paraId="215A6C74" w14:textId="77777777" w:rsidR="00974BF6" w:rsidRPr="00974BF6" w:rsidRDefault="00974BF6" w:rsidP="0047699D">
            <w:pPr>
              <w:snapToGrid w:val="0"/>
              <w:jc w:val="both"/>
              <w:rPr>
                <w:rFonts w:eastAsia="等线"/>
                <w:b/>
                <w:bCs/>
                <w:sz w:val="18"/>
                <w:szCs w:val="18"/>
                <w:u w:val="single"/>
                <w:lang w:eastAsia="zh-CN"/>
              </w:rPr>
            </w:pPr>
            <w:r w:rsidRPr="00974BF6">
              <w:rPr>
                <w:rFonts w:eastAsia="等线"/>
                <w:b/>
                <w:bCs/>
                <w:sz w:val="18"/>
                <w:szCs w:val="18"/>
                <w:u w:val="single"/>
                <w:lang w:eastAsia="zh-CN"/>
              </w:rPr>
              <w:t xml:space="preserve">Step 2), add CPS for the case of </w:t>
            </w:r>
            <w:r w:rsidRPr="00974BF6">
              <w:rPr>
                <w:rFonts w:eastAsia="Malgun Gothic"/>
                <w:b/>
                <w:bCs/>
                <w:i/>
                <w:iCs/>
                <w:sz w:val="18"/>
                <w:szCs w:val="18"/>
                <w:u w:val="single"/>
              </w:rPr>
              <w:t>sl-MultiReserveResource</w:t>
            </w:r>
            <w:r w:rsidRPr="00974BF6">
              <w:rPr>
                <w:rFonts w:eastAsia="Malgun Gothic"/>
                <w:b/>
                <w:bCs/>
                <w:sz w:val="18"/>
                <w:szCs w:val="18"/>
                <w:u w:val="single"/>
              </w:rPr>
              <w:t xml:space="preserve"> is enabled and </w:t>
            </w:r>
            <m:oMath>
              <m:sSub>
                <m:sSubPr>
                  <m:ctrlPr>
                    <w:rPr>
                      <w:rFonts w:ascii="Cambria Math" w:eastAsia="Calibri" w:hAnsi="Cambria Math"/>
                      <w:b/>
                      <w:bCs/>
                      <w:i/>
                      <w:color w:val="000000" w:themeColor="text1"/>
                      <w:sz w:val="18"/>
                      <w:szCs w:val="18"/>
                      <w:u w:val="single"/>
                    </w:rPr>
                  </m:ctrlPr>
                </m:sSubPr>
                <m:e>
                  <m:r>
                    <m:rPr>
                      <m:sty m:val="bi"/>
                    </m:rPr>
                    <w:rPr>
                      <w:rFonts w:ascii="Cambria Math" w:eastAsia="Calibri" w:hAnsi="Cambria Math"/>
                      <w:color w:val="000000" w:themeColor="text1"/>
                      <w:sz w:val="18"/>
                      <w:szCs w:val="18"/>
                      <w:u w:val="single"/>
                    </w:rPr>
                    <m:t>P</m:t>
                  </m:r>
                </m:e>
                <m:sub>
                  <m:r>
                    <m:rPr>
                      <m:nor/>
                    </m:rPr>
                    <w:rPr>
                      <w:rFonts w:eastAsia="Calibri"/>
                      <w:b/>
                      <w:bCs/>
                      <w:color w:val="000000" w:themeColor="text1"/>
                      <w:sz w:val="18"/>
                      <w:szCs w:val="18"/>
                      <w:u w:val="single"/>
                    </w:rPr>
                    <m:t>rsvp_TX</m:t>
                  </m:r>
                  <m:ctrlPr>
                    <w:rPr>
                      <w:rFonts w:ascii="Cambria Math" w:eastAsia="Calibri" w:hAnsi="Cambria Math"/>
                      <w:b/>
                      <w:bCs/>
                      <w:color w:val="000000" w:themeColor="text1"/>
                      <w:sz w:val="18"/>
                      <w:szCs w:val="18"/>
                      <w:u w:val="single"/>
                    </w:rPr>
                  </m:ctrlPr>
                </m:sub>
              </m:sSub>
              <m:r>
                <m:rPr>
                  <m:sty m:val="bi"/>
                </m:rPr>
                <w:rPr>
                  <w:rFonts w:ascii="Cambria Math" w:eastAsia="Malgun Gothic" w:hAnsi="Cambria Math"/>
                  <w:color w:val="000000" w:themeColor="text1"/>
                  <w:sz w:val="18"/>
                  <w:szCs w:val="18"/>
                  <w:u w:val="single"/>
                </w:rPr>
                <m:t>=0</m:t>
              </m:r>
            </m:oMath>
            <w:r w:rsidRPr="00974BF6">
              <w:rPr>
                <w:rFonts w:eastAsia="Malgun Gothic"/>
                <w:b/>
                <w:bCs/>
                <w:color w:val="000000" w:themeColor="text1"/>
                <w:sz w:val="18"/>
                <w:szCs w:val="18"/>
                <w:u w:val="single"/>
              </w:rPr>
              <w:t>, remove a redundant sentence</w:t>
            </w:r>
          </w:p>
          <w:p w14:paraId="24FF56F0" w14:textId="77777777" w:rsidR="00974BF6" w:rsidRPr="00974BF6" w:rsidRDefault="00974BF6" w:rsidP="0047699D">
            <w:pPr>
              <w:snapToGrid w:val="0"/>
              <w:jc w:val="both"/>
              <w:rPr>
                <w:rFonts w:eastAsia="等线"/>
                <w:sz w:val="18"/>
                <w:szCs w:val="18"/>
                <w:lang w:eastAsia="zh-CN"/>
              </w:rPr>
            </w:pPr>
          </w:p>
          <w:p w14:paraId="72B702E3"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In Step 2)</w:t>
            </w:r>
          </w:p>
          <w:p w14:paraId="71F6A62A" w14:textId="77777777" w:rsidR="00974BF6" w:rsidRPr="00974BF6" w:rsidRDefault="00974BF6">
            <w:pPr>
              <w:pStyle w:val="af6"/>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From [2]:</w:t>
            </w:r>
          </w:p>
          <w:p w14:paraId="1E518216" w14:textId="77777777" w:rsidR="00974BF6" w:rsidRPr="00974BF6" w:rsidRDefault="00974BF6">
            <w:pPr>
              <w:pStyle w:val="af6"/>
              <w:numPr>
                <w:ilvl w:val="1"/>
                <w:numId w:val="40"/>
              </w:numPr>
              <w:snapToGrid w:val="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the case of </w:t>
            </w:r>
            <w:r w:rsidRPr="00974BF6">
              <w:rPr>
                <w:rFonts w:ascii="Times New Roman" w:eastAsia="Malgun Gothic" w:hAnsi="Times New Roman"/>
                <w:i/>
                <w:iCs/>
                <w:sz w:val="18"/>
                <w:szCs w:val="18"/>
                <w:lang w:eastAsia="ko-KR"/>
              </w:rPr>
              <w:t>sl-MultiReserveResource</w:t>
            </w:r>
            <w:r w:rsidRPr="00974BF6">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CPS description is additionally included for </w:t>
            </w:r>
            <w:r w:rsidRPr="00974BF6">
              <w:rPr>
                <w:rFonts w:ascii="Times New Roman" w:eastAsia="Malgun Gothic" w:hAnsi="Times New Roman"/>
                <w:i/>
                <w:iCs/>
                <w:color w:val="000000" w:themeColor="text1"/>
                <w:sz w:val="18"/>
                <w:szCs w:val="18"/>
                <w:u w:val="single"/>
              </w:rPr>
              <w:t>Y’</w:t>
            </w:r>
            <w:r w:rsidRPr="00974BF6">
              <w:rPr>
                <w:rFonts w:ascii="Times New Roman" w:eastAsia="Malgun Gothic" w:hAnsi="Times New Roman"/>
                <w:color w:val="000000" w:themeColor="text1"/>
                <w:sz w:val="18"/>
                <w:szCs w:val="18"/>
                <w:u w:val="single"/>
              </w:rPr>
              <w:t xml:space="preserve"> candidate slots</w:t>
            </w:r>
            <w:r w:rsidRPr="00974BF6">
              <w:rPr>
                <w:rFonts w:ascii="Times New Roman" w:eastAsia="Malgun Gothic" w:hAnsi="Times New Roman"/>
                <w:color w:val="000000" w:themeColor="text1"/>
                <w:sz w:val="18"/>
                <w:szCs w:val="18"/>
              </w:rPr>
              <w:t xml:space="preserve"> and the parameter </w:t>
            </w:r>
            <w:r w:rsidRPr="00974BF6">
              <w:rPr>
                <w:rFonts w:ascii="Times New Roman" w:hAnsi="Times New Roman"/>
                <w:i/>
                <w:iCs/>
                <w:sz w:val="18"/>
                <w:szCs w:val="18"/>
                <w:u w:val="single"/>
                <w:lang w:eastAsia="ko-KR"/>
              </w:rPr>
              <w:t>sl-CPS-WindowAperiodic</w:t>
            </w:r>
            <w:r w:rsidRPr="00974BF6">
              <w:rPr>
                <w:rFonts w:ascii="Times New Roman" w:eastAsia="Malgun Gothic" w:hAnsi="Times New Roman"/>
                <w:color w:val="000000" w:themeColor="text1"/>
                <w:sz w:val="18"/>
                <w:szCs w:val="18"/>
              </w:rPr>
              <w:t xml:space="preserve"> is used for the M value.</w:t>
            </w:r>
          </w:p>
          <w:p w14:paraId="37F83DF7" w14:textId="77777777" w:rsidR="00974BF6" w:rsidRPr="00974BF6" w:rsidRDefault="00974BF6">
            <w:pPr>
              <w:pStyle w:val="af6"/>
              <w:numPr>
                <w:ilvl w:val="1"/>
                <w:numId w:val="40"/>
              </w:numPr>
              <w:snapToGrid w:val="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the case of </w:t>
            </w:r>
            <w:r w:rsidRPr="00974BF6">
              <w:rPr>
                <w:rFonts w:ascii="Times New Roman" w:eastAsia="Malgun Gothic" w:hAnsi="Times New Roman"/>
                <w:i/>
                <w:iCs/>
                <w:sz w:val="18"/>
                <w:szCs w:val="18"/>
              </w:rPr>
              <w:t>sl-MultiReserveResource</w:t>
            </w:r>
            <w:r w:rsidRPr="00974BF6">
              <w:rPr>
                <w:rFonts w:ascii="Times New Roman" w:eastAsia="Malgun Gothic" w:hAnsi="Times New Roman"/>
                <w:sz w:val="18"/>
                <w:szCs w:val="18"/>
              </w:rPr>
              <w:t xml:space="preserve"> is disabled, it is clarified that </w:t>
            </w:r>
            <m:oMath>
              <m:sSubSup>
                <m:sSubSupPr>
                  <m:ctrlPr>
                    <w:rPr>
                      <w:rFonts w:ascii="Cambria Math" w:eastAsiaTheme="minorHAnsi" w:hAnsi="Cambria Math"/>
                      <w:i/>
                      <w:iCs/>
                      <w:color w:val="000000" w:themeColor="text1"/>
                      <w:sz w:val="18"/>
                      <w:szCs w:val="18"/>
                    </w:rPr>
                  </m:ctrlPr>
                </m:sSubSupPr>
                <m:e>
                  <m:r>
                    <w:rPr>
                      <w:rFonts w:ascii="Cambria Math" w:hAnsi="Cambria Math"/>
                      <w:color w:val="000000" w:themeColor="text1"/>
                      <w:sz w:val="18"/>
                      <w:szCs w:val="18"/>
                    </w:rPr>
                    <m:t>t'</m:t>
                  </m:r>
                </m:e>
                <m:sub>
                  <m:r>
                    <w:rPr>
                      <w:rFonts w:ascii="Cambria Math" w:hAnsi="Cambria Math"/>
                      <w:color w:val="000000" w:themeColor="text1"/>
                      <w:sz w:val="18"/>
                      <w:szCs w:val="18"/>
                    </w:rPr>
                    <m:t>y0</m:t>
                  </m:r>
                </m:sub>
                <m:sup>
                  <m:r>
                    <w:rPr>
                      <w:rFonts w:ascii="Cambria Math" w:hAnsi="Cambria Math"/>
                      <w:color w:val="000000" w:themeColor="text1"/>
                      <w:sz w:val="18"/>
                      <w:szCs w:val="18"/>
                    </w:rPr>
                    <m:t>SL</m:t>
                  </m:r>
                </m:sup>
              </m:sSubSup>
            </m:oMath>
            <w:r w:rsidRPr="00974BF6">
              <w:rPr>
                <w:rFonts w:ascii="Times New Roman" w:hAnsi="Times New Roman"/>
                <w:sz w:val="18"/>
                <w:szCs w:val="18"/>
              </w:rPr>
              <w:t xml:space="preserve"> is the first slot of the selected </w:t>
            </w:r>
            <w:r w:rsidRPr="00974BF6">
              <w:rPr>
                <w:rFonts w:ascii="Times New Roman" w:hAnsi="Times New Roman"/>
                <w:i/>
                <w:iCs/>
                <w:sz w:val="18"/>
                <w:szCs w:val="18"/>
              </w:rPr>
              <w:t>Y’</w:t>
            </w:r>
            <w:r w:rsidRPr="00974BF6">
              <w:rPr>
                <w:rFonts w:ascii="Times New Roman" w:hAnsi="Times New Roman"/>
                <w:sz w:val="18"/>
                <w:szCs w:val="18"/>
              </w:rPr>
              <w:t xml:space="preserve"> candidate slots</w:t>
            </w:r>
            <w:r w:rsidRPr="00974BF6">
              <w:rPr>
                <w:rFonts w:ascii="Times New Roman" w:eastAsia="Malgun Gothic" w:hAnsi="Times New Roman"/>
                <w:sz w:val="18"/>
                <w:szCs w:val="18"/>
              </w:rPr>
              <w:t>. Also form [4] [7]</w:t>
            </w:r>
          </w:p>
          <w:p w14:paraId="496DFA81" w14:textId="77777777" w:rsidR="00974BF6" w:rsidRPr="00974BF6" w:rsidRDefault="00974BF6">
            <w:pPr>
              <w:pStyle w:val="af6"/>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From [4]:</w:t>
            </w:r>
          </w:p>
          <w:p w14:paraId="1B301589" w14:textId="77777777" w:rsidR="00974BF6" w:rsidRPr="00974BF6" w:rsidRDefault="00974BF6">
            <w:pPr>
              <w:pStyle w:val="af6"/>
              <w:numPr>
                <w:ilvl w:val="1"/>
                <w:numId w:val="40"/>
              </w:numPr>
              <w:snapToGrid w:val="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the case of </w:t>
            </w:r>
            <w:r w:rsidRPr="00974BF6">
              <w:rPr>
                <w:rFonts w:ascii="Times New Roman" w:eastAsia="Malgun Gothic" w:hAnsi="Times New Roman"/>
                <w:i/>
                <w:iCs/>
                <w:sz w:val="18"/>
                <w:szCs w:val="18"/>
                <w:lang w:eastAsia="ko-KR"/>
              </w:rPr>
              <w:t>sl-MultiReserveResource</w:t>
            </w:r>
            <w:r w:rsidRPr="00974BF6">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reuse existing CPS behavior from </w:t>
            </w:r>
            <w:r w:rsidRPr="00974BF6">
              <w:rPr>
                <w:rFonts w:ascii="Times New Roman" w:eastAsia="等线" w:hAnsi="Times New Roman"/>
                <w:sz w:val="18"/>
                <w:szCs w:val="18"/>
                <w:lang w:eastAsia="zh-CN"/>
              </w:rPr>
              <w:t xml:space="preserve">the case of </w:t>
            </w:r>
            <w:r w:rsidRPr="00974BF6">
              <w:rPr>
                <w:rFonts w:ascii="Times New Roman" w:eastAsia="Malgun Gothic" w:hAnsi="Times New Roman"/>
                <w:i/>
                <w:iCs/>
                <w:sz w:val="18"/>
                <w:szCs w:val="18"/>
                <w:lang w:eastAsia="ko-KR"/>
              </w:rPr>
              <w:t>sl-MultiReserveResource</w:t>
            </w:r>
            <w:r w:rsidRPr="00974BF6">
              <w:rPr>
                <w:rFonts w:ascii="Times New Roman" w:eastAsia="Malgun Gothic" w:hAnsi="Times New Roman"/>
                <w:sz w:val="18"/>
                <w:szCs w:val="18"/>
                <w:lang w:eastAsia="ko-KR"/>
              </w:rPr>
              <w:t xml:space="preserve"> is disabled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since the behavior is the same in RAN1’s agreement for these two cases. Similar change from [7], [9] and [23] but they both use different modification methods.</w:t>
            </w:r>
          </w:p>
          <w:p w14:paraId="1EB6E71D" w14:textId="77777777" w:rsidR="00974BF6" w:rsidRPr="00974BF6" w:rsidRDefault="00974BF6">
            <w:pPr>
              <w:pStyle w:val="af6"/>
              <w:numPr>
                <w:ilvl w:val="1"/>
                <w:numId w:val="40"/>
              </w:numPr>
              <w:snapToGrid w:val="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Move the condition “if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等线" w:hAnsi="Times New Roman"/>
                <w:sz w:val="18"/>
                <w:szCs w:val="18"/>
                <w:lang w:eastAsia="zh-CN"/>
              </w:rPr>
              <w:t xml:space="preserve">” to the beginning of the section in the description when UE performs both PBPS and CPS, since the whole section is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等线" w:hAnsi="Times New Roman"/>
                <w:sz w:val="18"/>
                <w:szCs w:val="18"/>
                <w:lang w:eastAsia="zh-CN"/>
              </w:rPr>
              <w:t xml:space="preserve">. </w:t>
            </w:r>
            <w:r w:rsidRPr="00974BF6">
              <w:rPr>
                <w:rFonts w:ascii="Times New Roman" w:eastAsia="Malgun Gothic" w:hAnsi="Times New Roman"/>
                <w:sz w:val="18"/>
                <w:szCs w:val="18"/>
              </w:rPr>
              <w:t xml:space="preserve">Also form </w:t>
            </w:r>
            <w:r w:rsidRPr="00974BF6">
              <w:rPr>
                <w:rFonts w:ascii="Times New Roman" w:eastAsia="等线" w:hAnsi="Times New Roman"/>
                <w:sz w:val="18"/>
                <w:szCs w:val="18"/>
                <w:lang w:eastAsia="zh-CN"/>
              </w:rPr>
              <w:t>[7] [9]</w:t>
            </w:r>
          </w:p>
          <w:p w14:paraId="69CCFBCE" w14:textId="77777777" w:rsidR="00974BF6" w:rsidRPr="00974BF6" w:rsidRDefault="00974BF6">
            <w:pPr>
              <w:pStyle w:val="af6"/>
              <w:numPr>
                <w:ilvl w:val="1"/>
                <w:numId w:val="40"/>
              </w:numPr>
              <w:snapToGrid w:val="0"/>
              <w:spacing w:after="60"/>
              <w:ind w:leftChars="0" w:left="753"/>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Remove the following redundant sentence since it is not applicable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等线" w:hAnsi="Times New Roman"/>
                <w:sz w:val="18"/>
                <w:szCs w:val="18"/>
                <w:lang w:eastAsia="zh-CN"/>
              </w:rPr>
              <w:t>. “</w:t>
            </w:r>
            <w:del w:id="33" w:author="Kevin Lin" w:date="2022-10-02T07:40:00Z">
              <w:r w:rsidRPr="00974BF6" w:rsidDel="0095585C">
                <w:rPr>
                  <w:rFonts w:ascii="Times New Roman" w:hAnsi="Times New Roman"/>
                  <w:sz w:val="18"/>
                  <w:szCs w:val="18"/>
                  <w:lang w:eastAsia="ko-KR"/>
                </w:rPr>
                <w:delText xml:space="preserve">When the minimum </w:delText>
              </w:r>
              <w:r w:rsidRPr="00974BF6" w:rsidDel="0095585C">
                <w:rPr>
                  <w:rFonts w:ascii="Times New Roman" w:hAnsi="Times New Roman"/>
                  <w:i/>
                  <w:iCs/>
                  <w:sz w:val="18"/>
                  <w:szCs w:val="18"/>
                  <w:lang w:eastAsia="ko-KR"/>
                </w:rPr>
                <w:delText>M</w:delText>
              </w:r>
              <w:r w:rsidRPr="00974BF6" w:rsidDel="0095585C">
                <w:rPr>
                  <w:rFonts w:ascii="Times New Roman" w:hAnsi="Times New Roman"/>
                  <w:sz w:val="18"/>
                  <w:szCs w:val="18"/>
                  <w:lang w:eastAsia="ko-KR"/>
                </w:rPr>
                <w:delText xml:space="preserve"> slots for CPS cannot be guaranteed and when </w:delTex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sidDel="0095585C">
                <w:rPr>
                  <w:rFonts w:ascii="Times New Roman" w:hAnsi="Times New Roman"/>
                  <w:sz w:val="18"/>
                  <w:szCs w:val="18"/>
                  <w:lang w:eastAsia="ko-KR"/>
                </w:rPr>
                <w:delText>, it is up to UE implementation to either continue with step 3) or perform random selection.</w:delText>
              </w:r>
            </w:del>
            <w:r w:rsidRPr="00974BF6">
              <w:rPr>
                <w:rFonts w:ascii="Times New Roman" w:eastAsia="等线" w:hAnsi="Times New Roman"/>
                <w:sz w:val="18"/>
                <w:szCs w:val="18"/>
                <w:lang w:eastAsia="zh-CN"/>
              </w:rPr>
              <w:t xml:space="preserve">” </w:t>
            </w:r>
            <w:r w:rsidRPr="00974BF6">
              <w:rPr>
                <w:rFonts w:ascii="Times New Roman" w:eastAsia="Malgun Gothic" w:hAnsi="Times New Roman"/>
                <w:sz w:val="18"/>
                <w:szCs w:val="18"/>
              </w:rPr>
              <w:t xml:space="preserve">Also form </w:t>
            </w:r>
            <w:r w:rsidRPr="00974BF6">
              <w:rPr>
                <w:rFonts w:ascii="Times New Roman" w:eastAsia="等线" w:hAnsi="Times New Roman"/>
                <w:sz w:val="18"/>
                <w:szCs w:val="18"/>
                <w:lang w:eastAsia="zh-CN"/>
              </w:rPr>
              <w:t>[7]</w:t>
            </w:r>
          </w:p>
        </w:tc>
        <w:tc>
          <w:tcPr>
            <w:tcW w:w="587" w:type="pct"/>
          </w:tcPr>
          <w:p w14:paraId="77E4F77B"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[2] [4] [7] [9] [23]</w:t>
            </w:r>
          </w:p>
        </w:tc>
      </w:tr>
      <w:tr w:rsidR="00974BF6" w:rsidRPr="00974BF6" w14:paraId="0F60C157" w14:textId="77777777" w:rsidTr="00974BF6">
        <w:trPr>
          <w:trHeight w:val="66"/>
        </w:trPr>
        <w:tc>
          <w:tcPr>
            <w:tcW w:w="365" w:type="pct"/>
          </w:tcPr>
          <w:p w14:paraId="40C33BBB"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5</w:t>
            </w:r>
          </w:p>
        </w:tc>
        <w:tc>
          <w:tcPr>
            <w:tcW w:w="4048" w:type="pct"/>
          </w:tcPr>
          <w:p w14:paraId="1CD7493B" w14:textId="77777777" w:rsidR="00974BF6" w:rsidRPr="00974BF6" w:rsidRDefault="00974BF6" w:rsidP="0047699D">
            <w:pPr>
              <w:snapToGrid w:val="0"/>
              <w:jc w:val="both"/>
              <w:rPr>
                <w:rFonts w:eastAsia="等线"/>
                <w:b/>
                <w:bCs/>
                <w:sz w:val="18"/>
                <w:szCs w:val="18"/>
                <w:u w:val="single"/>
                <w:lang w:eastAsia="zh-CN"/>
              </w:rPr>
            </w:pPr>
            <w:r w:rsidRPr="00974BF6">
              <w:rPr>
                <w:rFonts w:eastAsia="等线"/>
                <w:b/>
                <w:bCs/>
                <w:sz w:val="18"/>
                <w:szCs w:val="18"/>
                <w:u w:val="single"/>
                <w:lang w:eastAsia="zh-CN"/>
              </w:rPr>
              <w:t>Editorial corrections in Step 2)</w:t>
            </w:r>
          </w:p>
          <w:p w14:paraId="0A211D2D" w14:textId="77777777" w:rsidR="00974BF6" w:rsidRPr="00974BF6" w:rsidRDefault="00974BF6" w:rsidP="0047699D">
            <w:pPr>
              <w:snapToGrid w:val="0"/>
              <w:jc w:val="both"/>
              <w:rPr>
                <w:rFonts w:eastAsia="等线"/>
                <w:sz w:val="18"/>
                <w:szCs w:val="18"/>
                <w:lang w:eastAsia="zh-CN"/>
              </w:rPr>
            </w:pPr>
          </w:p>
          <w:p w14:paraId="3368F86D"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In Step 2)</w:t>
            </w:r>
          </w:p>
          <w:p w14:paraId="5D0F4676" w14:textId="77777777" w:rsidR="00974BF6" w:rsidRPr="00974BF6" w:rsidRDefault="00974BF6">
            <w:pPr>
              <w:pStyle w:val="af6"/>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eastAsia="Malgun Gothic" w:hAnsi="Times New Roman"/>
                <w:sz w:val="18"/>
                <w:szCs w:val="18"/>
                <w:lang w:eastAsia="ko-KR"/>
              </w:rPr>
              <w:t xml:space="preserve">Whether the UE is required to performs SL reception of PSCCH and RSRP measurement for partial sensing on slots in SL DRX inactive time is enabled/disabled by higher layer parameter </w:t>
            </w:r>
            <w:ins w:id="34" w:author="Kevin Lin" w:date="2022-10-02T08:28:00Z">
              <w:r w:rsidRPr="00974BF6">
                <w:rPr>
                  <w:rFonts w:ascii="Times New Roman" w:eastAsia="Malgun Gothic" w:hAnsi="Times New Roman"/>
                  <w:i/>
                  <w:iCs/>
                  <w:sz w:val="18"/>
                  <w:szCs w:val="18"/>
                  <w:lang w:eastAsia="ko-KR"/>
                </w:rPr>
                <w:t>sl-</w:t>
              </w:r>
            </w:ins>
            <w:del w:id="35" w:author="Kevin Lin" w:date="2022-10-02T08:29:00Z">
              <w:r w:rsidRPr="00974BF6" w:rsidDel="00352E48">
                <w:rPr>
                  <w:rFonts w:ascii="Times New Roman" w:eastAsia="Malgun Gothic" w:hAnsi="Times New Roman"/>
                  <w:i/>
                  <w:iCs/>
                  <w:sz w:val="18"/>
                  <w:szCs w:val="18"/>
                  <w:lang w:eastAsia="ko-KR"/>
                </w:rPr>
                <w:delText>p</w:delText>
              </w:r>
            </w:del>
            <w:ins w:id="36" w:author="Kevin Lin" w:date="2022-10-02T08:29:00Z">
              <w:r w:rsidRPr="00974BF6">
                <w:rPr>
                  <w:rFonts w:ascii="Times New Roman" w:eastAsia="Malgun Gothic" w:hAnsi="Times New Roman"/>
                  <w:i/>
                  <w:iCs/>
                  <w:sz w:val="18"/>
                  <w:szCs w:val="18"/>
                  <w:lang w:eastAsia="ko-KR"/>
                </w:rPr>
                <w:t>P</w:t>
              </w:r>
            </w:ins>
            <w:r w:rsidRPr="00974BF6">
              <w:rPr>
                <w:rFonts w:ascii="Times New Roman" w:eastAsia="Malgun Gothic" w:hAnsi="Times New Roman"/>
                <w:i/>
                <w:sz w:val="18"/>
                <w:szCs w:val="18"/>
                <w:lang w:eastAsia="ko-KR"/>
              </w:rPr>
              <w:t>artialSensingInactiveTime</w:t>
            </w:r>
            <w:r w:rsidRPr="00974BF6">
              <w:rPr>
                <w:rFonts w:ascii="Times New Roman" w:eastAsia="Malgun Gothic" w:hAnsi="Times New Roman"/>
                <w:i/>
                <w:iCs/>
                <w:sz w:val="18"/>
                <w:szCs w:val="18"/>
              </w:rPr>
              <w:t>.</w:t>
            </w:r>
          </w:p>
          <w:p w14:paraId="2E0F070B" w14:textId="77777777" w:rsidR="00974BF6" w:rsidRPr="00974BF6" w:rsidRDefault="00974BF6">
            <w:pPr>
              <w:pStyle w:val="af6"/>
              <w:numPr>
                <w:ilvl w:val="0"/>
                <w:numId w:val="40"/>
              </w:numPr>
              <w:snapToGrid w:val="0"/>
              <w:spacing w:after="6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cases of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sz w:val="18"/>
                <w:szCs w:val="18"/>
                <w:lang w:eastAsia="ko-KR"/>
              </w:rPr>
              <w:t xml:space="preserve">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w:t>
            </w:r>
            <w:r w:rsidRPr="00974BF6">
              <w:rPr>
                <w:rFonts w:ascii="Times New Roman" w:eastAsia="Malgun Gothic" w:hAnsi="Times New Roman"/>
                <w:sz w:val="18"/>
                <w:szCs w:val="18"/>
                <w:lang w:eastAsia="ko-KR"/>
              </w:rPr>
              <w:t xml:space="preserve">the </w:t>
            </w:r>
            <w:ins w:id="37" w:author="Kevin Lin" w:date="2022-10-02T08:21:00Z">
              <w:r w:rsidRPr="00974BF6">
                <w:rPr>
                  <w:rFonts w:ascii="Times New Roman" w:eastAsia="Malgun Gothic" w:hAnsi="Times New Roman"/>
                  <w:sz w:val="18"/>
                  <w:szCs w:val="18"/>
                  <w:lang w:eastAsia="ko-KR"/>
                </w:rPr>
                <w:t xml:space="preserve">contiguous partial </w:t>
              </w:r>
            </w:ins>
            <w:r w:rsidRPr="00974BF6">
              <w:rPr>
                <w:rFonts w:ascii="Times New Roman" w:eastAsia="Malgun Gothic" w:hAnsi="Times New Roman"/>
                <w:sz w:val="18"/>
                <w:szCs w:val="18"/>
                <w:lang w:eastAsia="ko-KR"/>
              </w:rPr>
              <w:t xml:space="preserve">sensing window is defined by the range of slots </w:t>
            </w:r>
            <m:oMath>
              <m:r>
                <w:rPr>
                  <w:rFonts w:ascii="Cambria Math" w:eastAsia="Malgun Gothic" w:hAnsi="Cambria Math"/>
                  <w:sz w:val="18"/>
                  <w:szCs w:val="18"/>
                  <w:lang w:eastAsia="ko-KR"/>
                </w:rPr>
                <m:t>[n+</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A</m:t>
                  </m:r>
                </m:sub>
              </m:sSub>
              <m:r>
                <w:rPr>
                  <w:rFonts w:ascii="Cambria Math" w:eastAsia="Malgun Gothic" w:hAnsi="Cambria Math"/>
                  <w:sz w:val="18"/>
                  <w:szCs w:val="18"/>
                  <w:lang w:eastAsia="ko-KR"/>
                </w:rPr>
                <m:t>, n+</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B</m:t>
                  </m:r>
                </m:sub>
              </m:sSub>
              <m:r>
                <w:rPr>
                  <w:rFonts w:ascii="Cambria Math" w:eastAsia="Malgun Gothic" w:hAnsi="Cambria Math"/>
                  <w:sz w:val="18"/>
                  <w:szCs w:val="18"/>
                  <w:lang w:eastAsia="ko-KR"/>
                </w:rPr>
                <m:t>]</m:t>
              </m:r>
            </m:oMath>
            <w:r w:rsidRPr="00974BF6">
              <w:rPr>
                <w:rFonts w:ascii="Times New Roman" w:eastAsia="Malgun Gothic" w:hAnsi="Times New Roman"/>
                <w:sz w:val="18"/>
                <w:szCs w:val="18"/>
                <w:lang w:eastAsia="ko-KR"/>
              </w:rPr>
              <w:t>.</w:t>
            </w:r>
          </w:p>
        </w:tc>
        <w:tc>
          <w:tcPr>
            <w:tcW w:w="587" w:type="pct"/>
          </w:tcPr>
          <w:p w14:paraId="118DF33C"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[7]</w:t>
            </w:r>
          </w:p>
        </w:tc>
      </w:tr>
      <w:tr w:rsidR="00974BF6" w:rsidRPr="00974BF6" w14:paraId="1485B1D9" w14:textId="77777777" w:rsidTr="00974BF6">
        <w:trPr>
          <w:trHeight w:val="66"/>
        </w:trPr>
        <w:tc>
          <w:tcPr>
            <w:tcW w:w="365" w:type="pct"/>
          </w:tcPr>
          <w:p w14:paraId="0DE5F1E9"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6</w:t>
            </w:r>
          </w:p>
        </w:tc>
        <w:tc>
          <w:tcPr>
            <w:tcW w:w="4048" w:type="pct"/>
          </w:tcPr>
          <w:p w14:paraId="497E402D" w14:textId="77777777" w:rsidR="00974BF6" w:rsidRPr="00974BF6" w:rsidRDefault="00974BF6" w:rsidP="0047699D">
            <w:pPr>
              <w:snapToGrid w:val="0"/>
              <w:jc w:val="both"/>
              <w:rPr>
                <w:rFonts w:eastAsia="等线"/>
                <w:sz w:val="18"/>
                <w:szCs w:val="18"/>
                <w:lang w:eastAsia="zh-CN"/>
              </w:rPr>
            </w:pPr>
            <w:r w:rsidRPr="00974BF6">
              <w:rPr>
                <w:rFonts w:eastAsia="等线"/>
                <w:b/>
                <w:bCs/>
                <w:sz w:val="18"/>
                <w:szCs w:val="18"/>
                <w:u w:val="single"/>
                <w:lang w:eastAsia="zh-CN"/>
              </w:rPr>
              <w:t>Editorial corrections in Step 6)</w:t>
            </w:r>
          </w:p>
          <w:p w14:paraId="0B70D199" w14:textId="77777777" w:rsidR="00974BF6" w:rsidRPr="00974BF6" w:rsidRDefault="00974BF6" w:rsidP="0047699D">
            <w:pPr>
              <w:snapToGrid w:val="0"/>
              <w:jc w:val="both"/>
              <w:rPr>
                <w:rFonts w:eastAsia="等线"/>
                <w:sz w:val="18"/>
                <w:szCs w:val="18"/>
                <w:lang w:eastAsia="zh-CN"/>
              </w:rPr>
            </w:pPr>
          </w:p>
          <w:p w14:paraId="0225867E"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lastRenderedPageBreak/>
              <w:t>In Step 6)</w:t>
            </w:r>
          </w:p>
          <w:p w14:paraId="74A5542E" w14:textId="77777777" w:rsidR="00974BF6" w:rsidRPr="00974BF6" w:rsidRDefault="00974BF6">
            <w:pPr>
              <w:pStyle w:val="af6"/>
              <w:numPr>
                <w:ilvl w:val="0"/>
                <w:numId w:val="40"/>
              </w:numPr>
              <w:snapToGrid w:val="0"/>
              <w:spacing w:after="6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Replace </w:t>
            </w:r>
            <m:oMath>
              <m:r>
                <w:rPr>
                  <w:rFonts w:ascii="Cambria Math" w:hAnsi="Cambria Math"/>
                  <w:color w:val="000000"/>
                  <w:sz w:val="18"/>
                  <w:szCs w:val="18"/>
                  <w:lang w:val="x-none" w:eastAsia="zh-TW"/>
                </w:rPr>
                <m:t>(</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0</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1</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max</m:t>
                          </m:r>
                        </m:sub>
                        <m:sup>
                          <m:r>
                            <w:rPr>
                              <w:rFonts w:ascii="Cambria Math" w:hAnsi="Cambria Math"/>
                              <w:color w:val="000000"/>
                              <w:sz w:val="18"/>
                              <w:szCs w:val="18"/>
                              <w:lang w:val="x-none" w:eastAsia="zh-TW"/>
                            </w:rPr>
                            <m:t>'</m:t>
                          </m:r>
                        </m:sup>
                      </m:sSubSup>
                      <m:r>
                        <w:rPr>
                          <w:rFonts w:ascii="Cambria Math" w:hAnsi="Cambria Math"/>
                          <w:color w:val="000000"/>
                          <w:sz w:val="18"/>
                          <w:szCs w:val="18"/>
                          <w:lang w:val="x-none" w:eastAsia="zh-TW"/>
                        </w:rPr>
                        <m:t>-1</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m:t>
              </m:r>
            </m:oMath>
            <w:r w:rsidRPr="00974BF6">
              <w:rPr>
                <w:rFonts w:ascii="Times New Roman" w:eastAsia="等线" w:hAnsi="Times New Roman"/>
                <w:sz w:val="18"/>
                <w:szCs w:val="18"/>
                <w:lang w:eastAsia="zh-CN"/>
              </w:rPr>
              <w:t xml:space="preserve"> with </w:t>
            </w:r>
            <w:bookmarkStart w:id="38" w:name="OLE_LINK14"/>
            <w:bookmarkStart w:id="39" w:name="OLE_LINK15"/>
            <m:oMath>
              <m:d>
                <m:dPr>
                  <m:ctrlPr>
                    <w:ins w:id="40" w:author="Kevin Lin" w:date="2022-10-02T08:33:00Z">
                      <w:rPr>
                        <w:rFonts w:ascii="Cambria Math" w:hAnsi="Cambria Math"/>
                        <w:i/>
                        <w:sz w:val="18"/>
                        <w:szCs w:val="18"/>
                        <w:lang w:val="x-none" w:eastAsia="en-GB"/>
                      </w:rPr>
                    </w:ins>
                  </m:ctrlPr>
                </m:dPr>
                <m:e>
                  <m:sSubSup>
                    <m:sSubSupPr>
                      <m:ctrlPr>
                        <w:ins w:id="41" w:author="Kevin Lin" w:date="2022-10-02T08:33:00Z">
                          <w:rPr>
                            <w:rFonts w:ascii="Cambria Math" w:eastAsia="Malgun Gothic" w:hAnsi="Cambria Math"/>
                            <w:i/>
                            <w:sz w:val="18"/>
                            <w:szCs w:val="18"/>
                            <w:lang w:val="x-none"/>
                          </w:rPr>
                        </w:ins>
                      </m:ctrlPr>
                    </m:sSubSupPr>
                    <m:e>
                      <m:r>
                        <w:ins w:id="42" w:author="Kevin Lin" w:date="2022-10-02T08:33:00Z">
                          <w:rPr>
                            <w:rFonts w:ascii="Cambria Math" w:eastAsia="Malgun Gothic" w:hAnsi="Cambria Math"/>
                            <w:sz w:val="18"/>
                            <w:szCs w:val="18"/>
                            <w:lang w:val="x-none"/>
                          </w:rPr>
                          <m:t>t'</m:t>
                        </w:ins>
                      </m:r>
                    </m:e>
                    <m:sub>
                      <m:r>
                        <w:ins w:id="43" w:author="Kevin Lin" w:date="2022-10-02T08:33:00Z">
                          <w:rPr>
                            <w:rFonts w:ascii="Cambria Math" w:eastAsia="Malgun Gothic" w:hAnsi="Cambria Math"/>
                            <w:sz w:val="18"/>
                            <w:szCs w:val="18"/>
                            <w:lang w:val="x-none"/>
                          </w:rPr>
                          <m:t>0</m:t>
                        </w:ins>
                      </m:r>
                    </m:sub>
                    <m:sup>
                      <m:r>
                        <w:ins w:id="44" w:author="Kevin Lin" w:date="2022-10-02T08:33:00Z">
                          <w:rPr>
                            <w:rFonts w:ascii="Cambria Math" w:eastAsia="Malgun Gothic" w:hAnsi="Cambria Math"/>
                            <w:sz w:val="18"/>
                            <w:szCs w:val="18"/>
                            <w:lang w:val="x-none"/>
                          </w:rPr>
                          <m:t>SL</m:t>
                        </w:ins>
                      </m:r>
                    </m:sup>
                  </m:sSubSup>
                  <m:r>
                    <w:ins w:id="45" w:author="Kevin Lin" w:date="2022-10-02T08:33:00Z">
                      <w:rPr>
                        <w:rFonts w:ascii="Cambria Math" w:hAnsi="Cambria Math"/>
                        <w:sz w:val="18"/>
                        <w:szCs w:val="18"/>
                        <w:lang w:val="x-none" w:eastAsia="en-GB"/>
                      </w:rPr>
                      <m:t>,</m:t>
                    </w:ins>
                  </m:r>
                  <m:sSubSup>
                    <m:sSubSupPr>
                      <m:ctrlPr>
                        <w:ins w:id="46" w:author="Kevin Lin" w:date="2022-10-02T08:33:00Z">
                          <w:rPr>
                            <w:rFonts w:ascii="Cambria Math" w:eastAsia="Malgun Gothic" w:hAnsi="Cambria Math"/>
                            <w:i/>
                            <w:sz w:val="18"/>
                            <w:szCs w:val="18"/>
                            <w:lang w:val="x-none"/>
                          </w:rPr>
                        </w:ins>
                      </m:ctrlPr>
                    </m:sSubSupPr>
                    <m:e>
                      <m:r>
                        <w:ins w:id="47" w:author="Kevin Lin" w:date="2022-10-02T08:33:00Z">
                          <w:rPr>
                            <w:rFonts w:ascii="Cambria Math" w:eastAsia="Malgun Gothic" w:hAnsi="Cambria Math"/>
                            <w:sz w:val="18"/>
                            <w:szCs w:val="18"/>
                            <w:lang w:val="x-none"/>
                          </w:rPr>
                          <m:t>t'</m:t>
                        </w:ins>
                      </m:r>
                    </m:e>
                    <m:sub>
                      <m:r>
                        <w:ins w:id="48" w:author="Kevin Lin" w:date="2022-10-02T08:33:00Z">
                          <w:rPr>
                            <w:rFonts w:ascii="Cambria Math" w:eastAsia="Malgun Gothic" w:hAnsi="Cambria Math"/>
                            <w:sz w:val="18"/>
                            <w:szCs w:val="18"/>
                            <w:lang w:val="x-none"/>
                          </w:rPr>
                          <m:t>1</m:t>
                        </w:ins>
                      </m:r>
                    </m:sub>
                    <m:sup>
                      <m:r>
                        <w:ins w:id="49" w:author="Kevin Lin" w:date="2022-10-02T08:33:00Z">
                          <w:rPr>
                            <w:rFonts w:ascii="Cambria Math" w:eastAsia="Malgun Gothic" w:hAnsi="Cambria Math"/>
                            <w:sz w:val="18"/>
                            <w:szCs w:val="18"/>
                            <w:lang w:val="x-none"/>
                          </w:rPr>
                          <m:t>SL</m:t>
                        </w:ins>
                      </m:r>
                    </m:sup>
                  </m:sSubSup>
                  <m:r>
                    <w:ins w:id="50" w:author="Kevin Lin" w:date="2022-10-02T08:33:00Z">
                      <w:rPr>
                        <w:rFonts w:ascii="Cambria Math" w:hAnsi="Cambria Math"/>
                        <w:sz w:val="18"/>
                        <w:szCs w:val="18"/>
                        <w:lang w:val="x-none" w:eastAsia="en-GB"/>
                      </w:rPr>
                      <m:t>,...,</m:t>
                    </w:ins>
                  </m:r>
                  <m:sSubSup>
                    <m:sSubSupPr>
                      <m:ctrlPr>
                        <w:ins w:id="51" w:author="Kevin Lin" w:date="2022-10-02T08:33:00Z">
                          <w:rPr>
                            <w:rFonts w:ascii="Cambria Math" w:eastAsia="Malgun Gothic" w:hAnsi="Cambria Math"/>
                            <w:i/>
                            <w:sz w:val="18"/>
                            <w:szCs w:val="18"/>
                            <w:lang w:val="x-none"/>
                          </w:rPr>
                        </w:ins>
                      </m:ctrlPr>
                    </m:sSubSupPr>
                    <m:e>
                      <m:r>
                        <w:ins w:id="52" w:author="Kevin Lin" w:date="2022-10-02T08:33:00Z">
                          <w:rPr>
                            <w:rFonts w:ascii="Cambria Math" w:eastAsia="Malgun Gothic" w:hAnsi="Cambria Math"/>
                            <w:sz w:val="18"/>
                            <w:szCs w:val="18"/>
                            <w:lang w:val="x-none"/>
                          </w:rPr>
                          <m:t>t'</m:t>
                        </w:ins>
                      </m:r>
                    </m:e>
                    <m:sub>
                      <m:sSub>
                        <m:sSubPr>
                          <m:ctrlPr>
                            <w:ins w:id="53" w:author="Kevin Lin" w:date="2022-10-02T08:33:00Z">
                              <w:rPr>
                                <w:rFonts w:ascii="Cambria Math" w:hAnsi="Cambria Math"/>
                                <w:i/>
                                <w:sz w:val="18"/>
                                <w:szCs w:val="18"/>
                                <w:lang w:val="x-none" w:eastAsia="en-GB"/>
                              </w:rPr>
                            </w:ins>
                          </m:ctrlPr>
                        </m:sSubPr>
                        <m:e>
                          <m:r>
                            <w:ins w:id="54" w:author="Kevin Lin" w:date="2022-10-02T08:33:00Z">
                              <w:rPr>
                                <w:rFonts w:ascii="Cambria Math" w:hAnsi="Cambria Math"/>
                                <w:sz w:val="18"/>
                                <w:szCs w:val="18"/>
                                <w:lang w:val="x-none" w:eastAsia="en-GB"/>
                              </w:rPr>
                              <m:t>T'</m:t>
                            </w:ins>
                          </m:r>
                        </m:e>
                        <m:sub>
                          <m:r>
                            <w:ins w:id="55" w:author="Kevin Lin" w:date="2022-10-02T08:33:00Z">
                              <w:rPr>
                                <w:rFonts w:ascii="Cambria Math" w:hAnsi="Cambria Math"/>
                                <w:sz w:val="18"/>
                                <w:szCs w:val="18"/>
                                <w:lang w:val="x-none" w:eastAsia="en-GB"/>
                              </w:rPr>
                              <m:t>max</m:t>
                            </w:ins>
                          </m:r>
                        </m:sub>
                      </m:sSub>
                      <m:r>
                        <w:ins w:id="56" w:author="Kevin Lin" w:date="2022-10-02T08:33:00Z">
                          <w:rPr>
                            <w:rFonts w:ascii="Cambria Math" w:hAnsi="Cambria Math"/>
                            <w:sz w:val="18"/>
                            <w:szCs w:val="18"/>
                            <w:lang w:val="x-none" w:eastAsia="en-GB"/>
                          </w:rPr>
                          <m:t>-1</m:t>
                        </w:ins>
                      </m:r>
                    </m:sub>
                    <m:sup>
                      <m:r>
                        <w:ins w:id="57" w:author="Kevin Lin" w:date="2022-10-02T08:33:00Z">
                          <w:rPr>
                            <w:rFonts w:ascii="Cambria Math" w:eastAsia="Malgun Gothic" w:hAnsi="Cambria Math"/>
                            <w:sz w:val="18"/>
                            <w:szCs w:val="18"/>
                            <w:lang w:val="x-none"/>
                          </w:rPr>
                          <m:t>SL</m:t>
                        </w:ins>
                      </m:r>
                    </m:sup>
                  </m:sSubSup>
                </m:e>
              </m:d>
            </m:oMath>
            <w:bookmarkEnd w:id="38"/>
            <w:bookmarkEnd w:id="39"/>
            <w:r w:rsidRPr="00974BF6">
              <w:rPr>
                <w:rFonts w:ascii="Times New Roman" w:eastAsia="等线" w:hAnsi="Times New Roman"/>
                <w:sz w:val="18"/>
                <w:szCs w:val="18"/>
                <w:lang w:val="en-AU" w:eastAsia="en-GB"/>
              </w:rPr>
              <w:t xml:space="preserve"> in two places</w:t>
            </w:r>
          </w:p>
        </w:tc>
        <w:tc>
          <w:tcPr>
            <w:tcW w:w="587" w:type="pct"/>
          </w:tcPr>
          <w:p w14:paraId="059B62B3"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lastRenderedPageBreak/>
              <w:t>[7]</w:t>
            </w:r>
          </w:p>
        </w:tc>
      </w:tr>
      <w:tr w:rsidR="00974BF6" w:rsidRPr="003D7FEC" w14:paraId="2A8BDBC3" w14:textId="77777777" w:rsidTr="00974BF6">
        <w:trPr>
          <w:trHeight w:val="66"/>
        </w:trPr>
        <w:tc>
          <w:tcPr>
            <w:tcW w:w="365" w:type="pct"/>
          </w:tcPr>
          <w:p w14:paraId="68047DAA" w14:textId="77777777" w:rsidR="00974BF6" w:rsidRPr="00974BF6" w:rsidRDefault="00974BF6" w:rsidP="0047699D">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7</w:t>
            </w:r>
          </w:p>
        </w:tc>
        <w:tc>
          <w:tcPr>
            <w:tcW w:w="4048" w:type="pct"/>
          </w:tcPr>
          <w:p w14:paraId="0F55C691" w14:textId="77777777" w:rsidR="00974BF6" w:rsidRPr="00974BF6" w:rsidRDefault="00974BF6" w:rsidP="0047699D">
            <w:pPr>
              <w:snapToGrid w:val="0"/>
              <w:jc w:val="both"/>
              <w:rPr>
                <w:rFonts w:eastAsia="等线"/>
                <w:sz w:val="18"/>
                <w:szCs w:val="18"/>
                <w:lang w:eastAsia="zh-CN"/>
              </w:rPr>
            </w:pPr>
            <w:r w:rsidRPr="00974BF6">
              <w:rPr>
                <w:rFonts w:eastAsia="等线"/>
                <w:b/>
                <w:bCs/>
                <w:sz w:val="18"/>
                <w:szCs w:val="18"/>
                <w:u w:val="single"/>
                <w:lang w:eastAsia="zh-CN"/>
              </w:rPr>
              <w:t>Editorial corrections in re-evaluation and pre-emption checking</w:t>
            </w:r>
          </w:p>
          <w:p w14:paraId="68AF5A0D" w14:textId="77777777" w:rsidR="00974BF6" w:rsidRPr="00974BF6" w:rsidRDefault="00974BF6" w:rsidP="0047699D">
            <w:pPr>
              <w:snapToGrid w:val="0"/>
              <w:jc w:val="both"/>
              <w:rPr>
                <w:rFonts w:eastAsia="等线"/>
                <w:sz w:val="18"/>
                <w:szCs w:val="18"/>
                <w:lang w:eastAsia="zh-CN"/>
              </w:rPr>
            </w:pPr>
          </w:p>
          <w:p w14:paraId="2A1E9976"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In re-evaluation and pre-emption checking for periodic transmission (</w:t>
            </w:r>
            <w:r w:rsidRPr="00974BF6">
              <w:rPr>
                <w:rFonts w:eastAsia="等线"/>
                <w:i/>
                <w:iCs/>
                <w:sz w:val="18"/>
                <w:szCs w:val="18"/>
                <w:lang w:eastAsia="zh-CN"/>
              </w:rPr>
              <w:t>P</w:t>
            </w:r>
            <w:r w:rsidRPr="00974BF6">
              <w:rPr>
                <w:rFonts w:eastAsia="等线"/>
                <w:i/>
                <w:iCs/>
                <w:sz w:val="18"/>
                <w:szCs w:val="18"/>
                <w:vertAlign w:val="subscript"/>
                <w:lang w:eastAsia="zh-CN"/>
              </w:rPr>
              <w:t>rsvp_TX</w:t>
            </w:r>
            <w:r w:rsidRPr="00974BF6">
              <w:rPr>
                <w:rFonts w:eastAsia="等线"/>
                <w:i/>
                <w:iCs/>
                <w:sz w:val="18"/>
                <w:szCs w:val="18"/>
                <w:lang w:eastAsia="zh-CN"/>
              </w:rPr>
              <w:t>≠0</w:t>
            </w:r>
            <w:r w:rsidRPr="00974BF6">
              <w:rPr>
                <w:rFonts w:eastAsia="等线"/>
                <w:sz w:val="18"/>
                <w:szCs w:val="18"/>
                <w:lang w:eastAsia="zh-CN"/>
              </w:rPr>
              <w:t>)</w:t>
            </w:r>
          </w:p>
          <w:p w14:paraId="72F21D8E" w14:textId="77777777" w:rsidR="00974BF6" w:rsidRPr="00974BF6" w:rsidRDefault="00974BF6">
            <w:pPr>
              <w:pStyle w:val="af6"/>
              <w:numPr>
                <w:ilvl w:val="0"/>
                <w:numId w:val="40"/>
              </w:numPr>
              <w:snapToGrid w:val="0"/>
              <w:ind w:leftChars="0" w:left="327" w:hanging="218"/>
              <w:contextualSpacing/>
              <w:jc w:val="both"/>
              <w:rPr>
                <w:rFonts w:ascii="Times New Roman" w:eastAsia="等线" w:hAnsi="Times New Roman"/>
                <w:sz w:val="18"/>
                <w:szCs w:val="18"/>
                <w:lang w:eastAsia="zh-CN"/>
              </w:rPr>
            </w:pPr>
            <w:r w:rsidRPr="00974BF6">
              <w:rPr>
                <w:rFonts w:ascii="Times New Roman" w:hAnsi="Times New Roman"/>
                <w:sz w:val="18"/>
                <w:szCs w:val="18"/>
                <w:lang w:eastAsia="en-GB"/>
              </w:rPr>
              <w:t xml:space="preserve">By default, </w:t>
            </w:r>
            <w:r w:rsidRPr="00974BF6">
              <w:rPr>
                <w:rFonts w:ascii="Times New Roman" w:hAnsi="Times New Roman"/>
                <w:i/>
                <w:iCs/>
                <w:sz w:val="18"/>
                <w:szCs w:val="18"/>
                <w:lang w:eastAsia="en-GB"/>
              </w:rPr>
              <w:t>M</w:t>
            </w:r>
            <w:r w:rsidRPr="00974BF6">
              <w:rPr>
                <w:rFonts w:ascii="Times New Roman" w:hAnsi="Times New Roman"/>
                <w:sz w:val="18"/>
                <w:szCs w:val="18"/>
                <w:lang w:eastAsia="en-GB"/>
              </w:rPr>
              <w:t xml:space="preserve"> is 31 unless (pre-)configured with another value</w:t>
            </w:r>
            <w:ins w:id="58" w:author="Kevin Lin" w:date="2022-10-02T08:00:00Z">
              <w:r w:rsidRPr="00974BF6">
                <w:rPr>
                  <w:rFonts w:ascii="Times New Roman" w:hAnsi="Times New Roman"/>
                  <w:sz w:val="18"/>
                  <w:szCs w:val="18"/>
                  <w:lang w:eastAsia="en-GB"/>
                </w:rPr>
                <w:t>,</w:t>
              </w:r>
            </w:ins>
            <w:del w:id="59" w:author="Kevin Lin" w:date="2022-10-02T08:00:00Z">
              <w:r w:rsidRPr="00974BF6" w:rsidDel="00026917">
                <w:rPr>
                  <w:rFonts w:ascii="Times New Roman" w:hAnsi="Times New Roman"/>
                  <w:sz w:val="18"/>
                  <w:szCs w:val="18"/>
                  <w:lang w:eastAsia="en-GB"/>
                </w:rPr>
                <w:delText>.</w:delText>
              </w:r>
            </w:del>
            <w:r w:rsidRPr="00974BF6">
              <w:rPr>
                <w:rFonts w:ascii="Times New Roman" w:hAnsi="Times New Roman"/>
                <w:sz w:val="18"/>
                <w:szCs w:val="18"/>
                <w:lang w:eastAsia="en-GB"/>
              </w:rPr>
              <w:t xml:space="preserve"> </w:t>
            </w:r>
            <w:r w:rsidRPr="00974BF6">
              <w:rPr>
                <w:rFonts w:ascii="Times New Roman" w:hAnsi="Times New Roman"/>
                <w:color w:val="000000"/>
                <w:sz w:val="18"/>
                <w:szCs w:val="18"/>
              </w:rPr>
              <w:t>by</w:t>
            </w:r>
            <w:r w:rsidRPr="00974BF6">
              <w:rPr>
                <w:rFonts w:ascii="Times New Roman" w:hAnsi="Times New Roman"/>
                <w:i/>
                <w:iCs/>
                <w:color w:val="000000"/>
                <w:sz w:val="18"/>
                <w:szCs w:val="18"/>
              </w:rPr>
              <w:t xml:space="preserve"> </w:t>
            </w:r>
            <w:r w:rsidRPr="00974BF6">
              <w:rPr>
                <w:rFonts w:ascii="Times New Roman" w:hAnsi="Times New Roman"/>
                <w:i/>
                <w:iCs/>
                <w:sz w:val="18"/>
                <w:szCs w:val="18"/>
                <w:lang w:val="en-AU"/>
              </w:rPr>
              <w:t>sl-</w:t>
            </w:r>
            <w:r w:rsidRPr="00974BF6">
              <w:rPr>
                <w:rFonts w:ascii="Times New Roman" w:hAnsi="Times New Roman"/>
                <w:i/>
                <w:iCs/>
                <w:sz w:val="18"/>
                <w:szCs w:val="18"/>
              </w:rPr>
              <w:t>CPS-WindowPeriodic</w:t>
            </w:r>
            <w:r w:rsidRPr="00974BF6">
              <w:rPr>
                <w:rFonts w:ascii="Times New Roman" w:hAnsi="Times New Roman"/>
                <w:sz w:val="18"/>
                <w:szCs w:val="18"/>
                <w:lang w:eastAsia="en-GB"/>
              </w:rPr>
              <w:t>.</w:t>
            </w:r>
          </w:p>
          <w:p w14:paraId="4D64BAAF"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In re-evaluation and pre-emption checking for aperiodic transmission (</w:t>
            </w:r>
            <w:r w:rsidRPr="00974BF6">
              <w:rPr>
                <w:rFonts w:eastAsia="等线"/>
                <w:i/>
                <w:iCs/>
                <w:sz w:val="18"/>
                <w:szCs w:val="18"/>
                <w:lang w:eastAsia="zh-CN"/>
              </w:rPr>
              <w:t>P</w:t>
            </w:r>
            <w:r w:rsidRPr="00974BF6">
              <w:rPr>
                <w:rFonts w:eastAsia="等线"/>
                <w:i/>
                <w:iCs/>
                <w:sz w:val="18"/>
                <w:szCs w:val="18"/>
                <w:vertAlign w:val="subscript"/>
                <w:lang w:eastAsia="zh-CN"/>
              </w:rPr>
              <w:t>rsvp_TX</w:t>
            </w:r>
            <w:r w:rsidRPr="00974BF6">
              <w:rPr>
                <w:rFonts w:eastAsia="等线"/>
                <w:i/>
                <w:iCs/>
                <w:sz w:val="18"/>
                <w:szCs w:val="18"/>
                <w:lang w:eastAsia="zh-CN"/>
              </w:rPr>
              <w:t>=0</w:t>
            </w:r>
            <w:r w:rsidRPr="00974BF6">
              <w:rPr>
                <w:rFonts w:eastAsia="等线"/>
                <w:sz w:val="18"/>
                <w:szCs w:val="18"/>
                <w:lang w:eastAsia="zh-CN"/>
              </w:rPr>
              <w:t>)</w:t>
            </w:r>
          </w:p>
          <w:p w14:paraId="2C5AAD35" w14:textId="77777777" w:rsidR="00974BF6" w:rsidRPr="00974BF6" w:rsidRDefault="00974BF6">
            <w:pPr>
              <w:pStyle w:val="af6"/>
              <w:numPr>
                <w:ilvl w:val="0"/>
                <w:numId w:val="40"/>
              </w:numPr>
              <w:snapToGrid w:val="0"/>
              <w:spacing w:after="60"/>
              <w:ind w:leftChars="0" w:left="327" w:hanging="218"/>
              <w:contextualSpacing/>
              <w:jc w:val="both"/>
              <w:rPr>
                <w:rFonts w:ascii="Times New Roman" w:eastAsia="等线" w:hAnsi="Times New Roman"/>
                <w:sz w:val="18"/>
                <w:szCs w:val="18"/>
                <w:lang w:eastAsia="zh-CN"/>
              </w:rPr>
            </w:pPr>
            <w:r w:rsidRPr="00974BF6">
              <w:rPr>
                <w:rFonts w:ascii="Times New Roman" w:eastAsia="等线" w:hAnsi="Times New Roman"/>
                <w:sz w:val="18"/>
                <w:szCs w:val="18"/>
                <w:lang w:eastAsia="zh-CN"/>
              </w:rPr>
              <w:t xml:space="preserve">For minimum size M of the </w:t>
            </w:r>
            <w:del w:id="60" w:author="Kevin Lin" w:date="2022-10-02T07:57:00Z">
              <w:r w:rsidRPr="00974BF6" w:rsidDel="00026917">
                <w:rPr>
                  <w:rFonts w:ascii="Times New Roman" w:eastAsia="等线" w:hAnsi="Times New Roman"/>
                  <w:sz w:val="18"/>
                  <w:szCs w:val="18"/>
                  <w:lang w:eastAsia="zh-CN"/>
                </w:rPr>
                <w:delText>CPS monitoring</w:delText>
              </w:r>
            </w:del>
            <w:ins w:id="61" w:author="Kevin Lin" w:date="2022-10-02T07:57:00Z">
              <w:r w:rsidRPr="00974BF6">
                <w:rPr>
                  <w:rFonts w:ascii="Times New Roman" w:eastAsia="等线" w:hAnsi="Times New Roman"/>
                  <w:sz w:val="18"/>
                  <w:szCs w:val="18"/>
                  <w:lang w:eastAsia="zh-CN"/>
                </w:rPr>
                <w:t>contiguous partial sensing</w:t>
              </w:r>
            </w:ins>
            <w:r w:rsidRPr="00974BF6">
              <w:rPr>
                <w:rFonts w:ascii="Times New Roman" w:eastAsia="等线" w:hAnsi="Times New Roman"/>
                <w:sz w:val="18"/>
                <w:szCs w:val="18"/>
                <w:lang w:eastAsia="zh-CN"/>
              </w:rPr>
              <w:t xml:space="preserve"> window </w:t>
            </w:r>
            <w:del w:id="62" w:author="Kevin Lin" w:date="2022-10-02T07:02:00Z">
              <w:r w:rsidRPr="00974BF6" w:rsidDel="006B5A62">
                <w:rPr>
                  <w:rFonts w:ascii="Times New Roman" w:eastAsia="等线" w:hAnsi="Times New Roman"/>
                  <w:i/>
                  <w:iCs/>
                  <w:sz w:val="18"/>
                  <w:szCs w:val="18"/>
                  <w:lang w:eastAsia="zh-CN"/>
                </w:rPr>
                <w:delText>[n+TA, n+TB]</w:delText>
              </w:r>
              <w:r w:rsidRPr="00974BF6" w:rsidDel="006B5A62">
                <w:rPr>
                  <w:rFonts w:ascii="Times New Roman" w:eastAsia="等线" w:hAnsi="Times New Roman"/>
                  <w:sz w:val="18"/>
                  <w:szCs w:val="18"/>
                  <w:lang w:eastAsia="zh-CN"/>
                </w:rPr>
                <w:delText xml:space="preserve"> </w:delText>
              </w:r>
            </w:del>
            <m:oMath>
              <m:r>
                <w:ins w:id="63" w:author="Kevin Lin" w:date="2022-10-02T07:02:00Z">
                  <w:rPr>
                    <w:rFonts w:ascii="Cambria Math" w:eastAsia="Malgun Gothic" w:hAnsi="Cambria Math"/>
                    <w:color w:val="000000" w:themeColor="text1"/>
                    <w:sz w:val="18"/>
                    <w:szCs w:val="18"/>
                    <w:lang w:eastAsia="ko-KR"/>
                  </w:rPr>
                  <m:t>[n+</m:t>
                </w:ins>
              </m:r>
              <m:sSub>
                <m:sSubPr>
                  <m:ctrlPr>
                    <w:ins w:id="64" w:author="Kevin Lin" w:date="2022-10-02T07:02:00Z">
                      <w:rPr>
                        <w:rFonts w:ascii="Cambria Math" w:eastAsia="Malgun Gothic" w:hAnsi="Cambria Math"/>
                        <w:i/>
                        <w:color w:val="000000" w:themeColor="text1"/>
                        <w:sz w:val="18"/>
                        <w:szCs w:val="18"/>
                        <w:lang w:eastAsia="ko-KR"/>
                      </w:rPr>
                    </w:ins>
                  </m:ctrlPr>
                </m:sSubPr>
                <m:e>
                  <m:r>
                    <w:ins w:id="65" w:author="Kevin Lin" w:date="2022-10-02T07:02:00Z">
                      <w:rPr>
                        <w:rFonts w:ascii="Cambria Math" w:eastAsia="Malgun Gothic" w:hAnsi="Cambria Math"/>
                        <w:color w:val="000000" w:themeColor="text1"/>
                        <w:sz w:val="18"/>
                        <w:szCs w:val="18"/>
                        <w:lang w:eastAsia="ko-KR"/>
                      </w:rPr>
                      <m:t>T</m:t>
                    </w:ins>
                  </m:r>
                </m:e>
                <m:sub>
                  <m:r>
                    <w:ins w:id="66" w:author="Kevin Lin" w:date="2022-10-02T07:02:00Z">
                      <w:rPr>
                        <w:rFonts w:ascii="Cambria Math" w:eastAsia="Malgun Gothic" w:hAnsi="Cambria Math"/>
                        <w:color w:val="000000" w:themeColor="text1"/>
                        <w:sz w:val="18"/>
                        <w:szCs w:val="18"/>
                        <w:lang w:eastAsia="ko-KR"/>
                      </w:rPr>
                      <m:t>A</m:t>
                    </w:ins>
                  </m:r>
                </m:sub>
              </m:sSub>
              <m:r>
                <w:ins w:id="67" w:author="Kevin Lin" w:date="2022-10-02T07:02:00Z">
                  <w:rPr>
                    <w:rFonts w:ascii="Cambria Math" w:eastAsia="Malgun Gothic" w:hAnsi="Cambria Math"/>
                    <w:color w:val="000000" w:themeColor="text1"/>
                    <w:sz w:val="18"/>
                    <w:szCs w:val="18"/>
                    <w:lang w:eastAsia="ko-KR"/>
                  </w:rPr>
                  <m:t>, n+</m:t>
                </w:ins>
              </m:r>
              <m:sSub>
                <m:sSubPr>
                  <m:ctrlPr>
                    <w:ins w:id="68" w:author="Kevin Lin" w:date="2022-10-02T07:02:00Z">
                      <w:rPr>
                        <w:rFonts w:ascii="Cambria Math" w:eastAsia="Malgun Gothic" w:hAnsi="Cambria Math"/>
                        <w:i/>
                        <w:color w:val="000000" w:themeColor="text1"/>
                        <w:sz w:val="18"/>
                        <w:szCs w:val="18"/>
                        <w:lang w:eastAsia="ko-KR"/>
                      </w:rPr>
                    </w:ins>
                  </m:ctrlPr>
                </m:sSubPr>
                <m:e>
                  <m:r>
                    <w:ins w:id="69" w:author="Kevin Lin" w:date="2022-10-02T07:02:00Z">
                      <w:rPr>
                        <w:rFonts w:ascii="Cambria Math" w:eastAsia="Malgun Gothic" w:hAnsi="Cambria Math"/>
                        <w:color w:val="000000" w:themeColor="text1"/>
                        <w:sz w:val="18"/>
                        <w:szCs w:val="18"/>
                        <w:lang w:eastAsia="ko-KR"/>
                      </w:rPr>
                      <m:t>T</m:t>
                    </w:ins>
                  </m:r>
                </m:e>
                <m:sub>
                  <m:r>
                    <w:ins w:id="70" w:author="Kevin Lin" w:date="2022-10-02T07:02:00Z">
                      <w:rPr>
                        <w:rFonts w:ascii="Cambria Math" w:eastAsia="Malgun Gothic" w:hAnsi="Cambria Math"/>
                        <w:color w:val="000000" w:themeColor="text1"/>
                        <w:sz w:val="18"/>
                        <w:szCs w:val="18"/>
                        <w:lang w:eastAsia="ko-KR"/>
                      </w:rPr>
                      <m:t>B</m:t>
                    </w:ins>
                  </m:r>
                </m:sub>
              </m:sSub>
              <m:r>
                <w:ins w:id="71" w:author="Kevin Lin" w:date="2022-10-02T07:02:00Z">
                  <w:rPr>
                    <w:rFonts w:ascii="Cambria Math" w:eastAsia="Malgun Gothic" w:hAnsi="Cambria Math"/>
                    <w:color w:val="000000" w:themeColor="text1"/>
                    <w:sz w:val="18"/>
                    <w:szCs w:val="18"/>
                    <w:lang w:eastAsia="ko-KR"/>
                  </w:rPr>
                  <m:t>]</m:t>
                </w:ins>
              </m:r>
            </m:oMath>
          </w:p>
        </w:tc>
        <w:tc>
          <w:tcPr>
            <w:tcW w:w="587" w:type="pct"/>
          </w:tcPr>
          <w:p w14:paraId="2DB397BB" w14:textId="77777777" w:rsidR="00974BF6" w:rsidRPr="00974BF6" w:rsidRDefault="00974BF6" w:rsidP="0047699D">
            <w:pPr>
              <w:snapToGrid w:val="0"/>
              <w:jc w:val="both"/>
              <w:rPr>
                <w:rFonts w:eastAsia="等线"/>
                <w:sz w:val="18"/>
                <w:szCs w:val="18"/>
                <w:lang w:eastAsia="zh-CN"/>
              </w:rPr>
            </w:pPr>
            <w:r w:rsidRPr="00974BF6">
              <w:rPr>
                <w:rFonts w:eastAsia="等线"/>
                <w:sz w:val="18"/>
                <w:szCs w:val="18"/>
                <w:lang w:eastAsia="zh-CN"/>
              </w:rPr>
              <w:t>[2] [7]</w:t>
            </w:r>
          </w:p>
        </w:tc>
      </w:tr>
    </w:tbl>
    <w:p w14:paraId="54D2D3F4" w14:textId="77777777" w:rsidR="008813C0" w:rsidRPr="00131C73" w:rsidRDefault="008813C0" w:rsidP="00AA1F04">
      <w:pPr>
        <w:spacing w:before="120" w:after="240"/>
        <w:jc w:val="both"/>
        <w:rPr>
          <w:rFonts w:asciiTheme="minorHAnsi" w:hAnsiTheme="minorHAnsi" w:cstheme="minorHAnsi"/>
          <w:sz w:val="22"/>
          <w:szCs w:val="28"/>
          <w:lang w:val="en-US"/>
        </w:rPr>
      </w:pPr>
    </w:p>
    <w:p w14:paraId="166A8305" w14:textId="77777777" w:rsidR="00122FFA" w:rsidRDefault="00122FFA">
      <w:pPr>
        <w:rPr>
          <w:rFonts w:ascii="Arial" w:eastAsia="宋体" w:hAnsi="Arial"/>
          <w:color w:val="000000" w:themeColor="text1"/>
          <w:sz w:val="36"/>
          <w:szCs w:val="20"/>
        </w:rPr>
      </w:pPr>
      <w:r>
        <w:rPr>
          <w:color w:val="000000" w:themeColor="text1"/>
        </w:rPr>
        <w:br w:type="page"/>
      </w:r>
    </w:p>
    <w:p w14:paraId="47734C42" w14:textId="4AD2DCB9" w:rsidR="00E41505" w:rsidRDefault="008813C0" w:rsidP="0000254F">
      <w:pPr>
        <w:pStyle w:val="3GPPH1"/>
      </w:pPr>
      <w:r>
        <w:rPr>
          <w:color w:val="000000" w:themeColor="text1"/>
        </w:rPr>
        <w:lastRenderedPageBreak/>
        <w:t>High priority issues</w:t>
      </w:r>
      <w:r w:rsidR="00C6511A" w:rsidRPr="00A72AFA">
        <w:rPr>
          <w:color w:val="000000" w:themeColor="text1"/>
        </w:rPr>
        <w:t xml:space="preserve"> </w:t>
      </w:r>
      <w:r w:rsidR="00A72AFA" w:rsidRPr="00A72AFA">
        <w:rPr>
          <w:color w:val="000000" w:themeColor="text1"/>
        </w:rPr>
        <w:t>for</w:t>
      </w:r>
      <w:r w:rsidR="00C6511A">
        <w:t xml:space="preserve"> discussion</w:t>
      </w:r>
    </w:p>
    <w:p w14:paraId="7765E94D" w14:textId="71EC0D48" w:rsidR="00974BF6" w:rsidRPr="006C7AB1" w:rsidRDefault="00974BF6" w:rsidP="00974BF6">
      <w:pPr>
        <w:pStyle w:val="2"/>
        <w:rPr>
          <w:color w:val="000000" w:themeColor="text1"/>
        </w:rPr>
      </w:pPr>
      <w:bookmarkStart w:id="72" w:name="_Hlk55222664"/>
      <w:bookmarkStart w:id="73" w:name="_Hlk54027001"/>
      <w:r>
        <w:rPr>
          <w:color w:val="000000" w:themeColor="text1"/>
        </w:rPr>
        <w:t>[ACTIVE] Issue</w:t>
      </w:r>
      <w:r w:rsidRPr="006C7AB1">
        <w:rPr>
          <w:color w:val="000000" w:themeColor="text1"/>
        </w:rPr>
        <w:t xml:space="preserve"> #</w:t>
      </w:r>
      <w:r>
        <w:rPr>
          <w:color w:val="000000" w:themeColor="text1"/>
        </w:rPr>
        <w:t>1-6</w:t>
      </w:r>
      <w:r w:rsidRPr="006C7AB1">
        <w:rPr>
          <w:color w:val="000000" w:themeColor="text1"/>
        </w:rPr>
        <w:t xml:space="preserve">: </w:t>
      </w:r>
      <w:r w:rsidR="004A6177" w:rsidRPr="004A6177">
        <w:rPr>
          <w:color w:val="000000" w:themeColor="text1"/>
        </w:rPr>
        <w:t>Clarification on the min number of Y and Y’ slots</w:t>
      </w:r>
    </w:p>
    <w:p w14:paraId="1BB41F38" w14:textId="578FC45A"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3A4A9C99" w14:textId="77777777" w:rsidR="00CD7FFB" w:rsidRPr="006433A8" w:rsidRDefault="00CD7FFB" w:rsidP="00CD7FFB">
      <w:pPr>
        <w:snapToGrid w:val="0"/>
        <w:jc w:val="both"/>
        <w:rPr>
          <w:rFonts w:eastAsia="等线"/>
          <w:szCs w:val="20"/>
          <w:lang w:eastAsia="zh-CN"/>
        </w:rPr>
      </w:pPr>
      <w:r w:rsidRPr="006433A8">
        <w:rPr>
          <w:rFonts w:eastAsia="等线"/>
          <w:szCs w:val="20"/>
          <w:lang w:eastAsia="zh-CN"/>
        </w:rPr>
        <w:t>In the higher layer parameter section (before Step 1)</w:t>
      </w:r>
    </w:p>
    <w:p w14:paraId="5B667A3D" w14:textId="77777777" w:rsidR="00CD7FFB" w:rsidRPr="006433A8" w:rsidRDefault="00CD7FFB" w:rsidP="00CD7FFB">
      <w:pPr>
        <w:pStyle w:val="B1"/>
        <w:spacing w:after="0"/>
      </w:pPr>
      <w:r w:rsidRPr="006433A8">
        <w:t>-</w:t>
      </w:r>
      <w:r w:rsidRPr="006433A8">
        <w:tab/>
        <w:t xml:space="preserve">Optionally, minimum number of </w:t>
      </w:r>
      <w:r w:rsidRPr="006433A8">
        <w:rPr>
          <w:i/>
          <w:iCs/>
        </w:rPr>
        <w:t>Y</w:t>
      </w:r>
      <w:r w:rsidRPr="006433A8">
        <w:t xml:space="preserve"> slots as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6433A8">
        <w:t xml:space="preserve"> (</w:t>
      </w:r>
      <w:r w:rsidRPr="006433A8">
        <w:rPr>
          <w:i/>
          <w:iCs/>
        </w:rPr>
        <w:t>sl</w:t>
      </w:r>
      <w:r w:rsidRPr="006433A8">
        <w:t>-</w:t>
      </w:r>
      <w:r w:rsidRPr="006433A8">
        <w:rPr>
          <w:i/>
          <w:iCs/>
        </w:rPr>
        <w:t>MinNumCandidateSlotsPeriodic</w:t>
      </w:r>
      <w:r w:rsidRPr="006433A8">
        <w:t xml:space="preserve">), which indicates the minimum number of </w:t>
      </w:r>
      <w:r w:rsidRPr="006433A8">
        <w:rPr>
          <w:i/>
          <w:iCs/>
        </w:rPr>
        <w:t>Y</w:t>
      </w:r>
      <w:r w:rsidRPr="006433A8">
        <w:t xml:space="preserve"> slots that are included in the candidate resources corresponding to periodic-based partial sensing operation</w:t>
      </w:r>
      <w:ins w:id="74" w:author="Kevin Lin" w:date="2022-10-02T07:53:00Z">
        <w:r w:rsidRPr="006433A8">
          <w:t xml:space="preserve"> for periodic transmissions</w:t>
        </w:r>
      </w:ins>
      <w:r w:rsidRPr="006433A8">
        <w:t>. [5]</w:t>
      </w:r>
    </w:p>
    <w:p w14:paraId="056C5C24" w14:textId="77777777" w:rsidR="00CD7FFB" w:rsidRPr="006433A8" w:rsidRDefault="00CD7FFB" w:rsidP="00CD7FFB">
      <w:pPr>
        <w:ind w:left="568" w:hanging="284"/>
        <w:jc w:val="both"/>
        <w:rPr>
          <w:rFonts w:eastAsia="宋体"/>
          <w:szCs w:val="20"/>
          <w:lang w:val="en-AU"/>
        </w:rPr>
      </w:pPr>
      <w:r w:rsidRPr="006433A8">
        <w:rPr>
          <w:rFonts w:eastAsia="宋体"/>
          <w:szCs w:val="20"/>
          <w:lang w:val="x-none"/>
        </w:rPr>
        <w:t>-</w:t>
      </w:r>
      <w:r w:rsidRPr="006433A8">
        <w:rPr>
          <w:rFonts w:eastAsia="宋体"/>
          <w:szCs w:val="20"/>
          <w:lang w:val="x-none"/>
        </w:rPr>
        <w:tab/>
        <w:t xml:space="preserve">Optionally, minimum number of </w:t>
      </w:r>
      <w:r w:rsidRPr="006433A8">
        <w:rPr>
          <w:rFonts w:eastAsia="宋体"/>
          <w:i/>
          <w:iCs/>
          <w:szCs w:val="20"/>
          <w:lang w:val="x-none"/>
        </w:rPr>
        <w:t>Y</w:t>
      </w:r>
      <w:r w:rsidRPr="006433A8">
        <w:rPr>
          <w:rFonts w:eastAsia="宋体"/>
          <w:szCs w:val="20"/>
          <w:lang w:val="x-none"/>
        </w:rPr>
        <w:t xml:space="preserve"> slots as </w:t>
      </w:r>
      <m:oMath>
        <m:sSub>
          <m:sSubPr>
            <m:ctrlPr>
              <w:rPr>
                <w:rFonts w:ascii="Cambria Math" w:eastAsia="Calibri" w:hAnsi="Cambria Math"/>
                <w:szCs w:val="20"/>
                <w:lang w:val="x-none"/>
              </w:rPr>
            </m:ctrlPr>
          </m:sSubPr>
          <m:e>
            <m:r>
              <w:rPr>
                <w:rFonts w:ascii="Cambria Math" w:eastAsia="宋体" w:hAnsi="Cambria Math"/>
                <w:szCs w:val="20"/>
                <w:lang w:val="x-none"/>
              </w:rPr>
              <m:t>Y</m:t>
            </m:r>
          </m:e>
          <m:sub>
            <m:r>
              <w:rPr>
                <w:rFonts w:ascii="Cambria Math" w:eastAsia="宋体" w:hAnsi="Cambria Math"/>
                <w:szCs w:val="20"/>
                <w:lang w:val="x-none"/>
              </w:rPr>
              <m:t>min</m:t>
            </m:r>
          </m:sub>
        </m:sSub>
      </m:oMath>
      <w:r w:rsidRPr="006433A8">
        <w:rPr>
          <w:rFonts w:eastAsia="宋体"/>
          <w:szCs w:val="20"/>
          <w:lang w:val="x-none"/>
        </w:rPr>
        <w:t xml:space="preserve"> (</w:t>
      </w:r>
      <w:r w:rsidRPr="006433A8">
        <w:rPr>
          <w:rFonts w:eastAsia="宋体"/>
          <w:i/>
          <w:iCs/>
          <w:szCs w:val="20"/>
          <w:lang w:val="x-none"/>
        </w:rPr>
        <w:t>sl</w:t>
      </w:r>
      <w:r w:rsidRPr="006433A8">
        <w:rPr>
          <w:rFonts w:eastAsia="宋体"/>
          <w:szCs w:val="20"/>
          <w:lang w:val="x-none"/>
        </w:rPr>
        <w:t>-</w:t>
      </w:r>
      <w:r w:rsidRPr="006433A8">
        <w:rPr>
          <w:rFonts w:eastAsia="宋体"/>
          <w:i/>
          <w:iCs/>
          <w:szCs w:val="20"/>
        </w:rPr>
        <w:t>M</w:t>
      </w:r>
      <w:r w:rsidRPr="006433A8">
        <w:rPr>
          <w:rFonts w:eastAsia="宋体"/>
          <w:i/>
          <w:iCs/>
          <w:szCs w:val="20"/>
          <w:lang w:val="x-none"/>
        </w:rPr>
        <w:t>inNumCandidateSlotsPeriodic</w:t>
      </w:r>
      <w:r w:rsidRPr="006433A8">
        <w:rPr>
          <w:rFonts w:eastAsia="宋体"/>
          <w:szCs w:val="20"/>
          <w:lang w:val="x-none"/>
        </w:rPr>
        <w:t xml:space="preserve">), which indicates the minimum number of </w:t>
      </w:r>
      <w:r w:rsidRPr="006433A8">
        <w:rPr>
          <w:rFonts w:eastAsia="宋体"/>
          <w:i/>
          <w:iCs/>
          <w:szCs w:val="20"/>
          <w:lang w:val="x-none"/>
        </w:rPr>
        <w:t>Y</w:t>
      </w:r>
      <w:r w:rsidRPr="006433A8">
        <w:rPr>
          <w:rFonts w:eastAsia="宋体"/>
          <w:szCs w:val="20"/>
          <w:lang w:val="x-none"/>
        </w:rPr>
        <w:t xml:space="preserve"> slots that are included in the</w:t>
      </w:r>
      <w:r w:rsidRPr="006433A8">
        <w:rPr>
          <w:rFonts w:eastAsia="宋体"/>
          <w:szCs w:val="20"/>
        </w:rPr>
        <w:t xml:space="preserve"> </w:t>
      </w:r>
      <w:r w:rsidRPr="006433A8">
        <w:rPr>
          <w:rFonts w:eastAsia="宋体"/>
          <w:szCs w:val="20"/>
          <w:lang w:val="x-none"/>
        </w:rPr>
        <w:t>candidate resources corresponding to periodic-based partial sensing</w:t>
      </w:r>
      <w:ins w:id="75" w:author="Kevin Lin" w:date="2022-10-02T08:07:00Z">
        <w:r w:rsidRPr="006433A8">
          <w:rPr>
            <w:rFonts w:eastAsia="宋体"/>
            <w:szCs w:val="20"/>
            <w:lang w:val="en-AU"/>
          </w:rPr>
          <w:t xml:space="preserve"> </w:t>
        </w:r>
        <w:r w:rsidRPr="006433A8">
          <w:rPr>
            <w:rFonts w:eastAsia="宋体"/>
            <w:szCs w:val="20"/>
            <w:lang w:val="x-none"/>
          </w:rPr>
          <w:t>for resource (re)selection triggered by periodic transmission</w:t>
        </w:r>
      </w:ins>
      <w:del w:id="76" w:author="Kevin Lin" w:date="2022-10-02T08:07:00Z">
        <w:r w:rsidRPr="006433A8" w:rsidDel="004B5A1D">
          <w:rPr>
            <w:rFonts w:eastAsia="宋体"/>
            <w:szCs w:val="20"/>
            <w:lang w:val="en-AU"/>
          </w:rPr>
          <w:delText xml:space="preserve"> </w:delText>
        </w:r>
        <w:r w:rsidRPr="006433A8" w:rsidDel="004B5A1D">
          <w:rPr>
            <w:rFonts w:eastAsia="宋体"/>
            <w:szCs w:val="20"/>
            <w:lang w:val="x-none"/>
          </w:rPr>
          <w:delText>operation</w:delText>
        </w:r>
      </w:del>
      <w:r w:rsidRPr="006433A8">
        <w:rPr>
          <w:rFonts w:eastAsia="宋体"/>
          <w:szCs w:val="20"/>
          <w:lang w:val="x-none"/>
        </w:rPr>
        <w:t>.</w:t>
      </w:r>
      <w:r w:rsidRPr="006433A8">
        <w:rPr>
          <w:rFonts w:eastAsia="宋体"/>
          <w:szCs w:val="20"/>
          <w:lang w:val="en-AU"/>
        </w:rPr>
        <w:t xml:space="preserve"> [7]</w:t>
      </w:r>
    </w:p>
    <w:p w14:paraId="29178CB9" w14:textId="77777777" w:rsidR="00CD7FFB" w:rsidRPr="006433A8" w:rsidRDefault="00CD7FFB" w:rsidP="00CD7FFB">
      <w:pPr>
        <w:ind w:left="568" w:hanging="284"/>
        <w:jc w:val="both"/>
        <w:rPr>
          <w:rFonts w:eastAsia="等线"/>
          <w:szCs w:val="20"/>
          <w:lang w:val="en-AU"/>
        </w:rPr>
      </w:pPr>
      <w:r w:rsidRPr="006433A8">
        <w:rPr>
          <w:rFonts w:eastAsia="等线"/>
          <w:szCs w:val="20"/>
          <w:lang w:val="x-none"/>
        </w:rPr>
        <w:t>-</w:t>
      </w:r>
      <w:r w:rsidRPr="006433A8">
        <w:rPr>
          <w:rFonts w:eastAsia="等线"/>
          <w:szCs w:val="20"/>
          <w:lang w:val="x-none"/>
        </w:rPr>
        <w:tab/>
        <w:t xml:space="preserve">Optionally, minimum number of </w:t>
      </w:r>
      <w:r w:rsidRPr="006433A8">
        <w:rPr>
          <w:rFonts w:eastAsia="等线"/>
          <w:i/>
          <w:iCs/>
          <w:szCs w:val="20"/>
          <w:lang w:val="x-none"/>
        </w:rPr>
        <w:t>Y</w:t>
      </w:r>
      <w:r w:rsidRPr="006433A8">
        <w:rPr>
          <w:rFonts w:eastAsia="等线"/>
          <w:szCs w:val="20"/>
          <w:lang w:val="x-none"/>
        </w:rPr>
        <w:t xml:space="preserve"> slots as </w:t>
      </w:r>
      <m:oMath>
        <m:sSub>
          <m:sSubPr>
            <m:ctrlPr>
              <w:rPr>
                <w:rFonts w:ascii="Cambria Math" w:eastAsia="Calibri" w:hAnsi="Cambria Math"/>
                <w:szCs w:val="20"/>
                <w:lang w:val="x-none"/>
              </w:rPr>
            </m:ctrlPr>
          </m:sSubPr>
          <m:e>
            <m:r>
              <w:rPr>
                <w:rFonts w:ascii="Cambria Math" w:eastAsia="等线" w:hAnsi="Cambria Math"/>
                <w:szCs w:val="20"/>
                <w:lang w:val="x-none"/>
              </w:rPr>
              <m:t>Y</m:t>
            </m:r>
          </m:e>
          <m:sub>
            <m:r>
              <w:rPr>
                <w:rFonts w:ascii="Cambria Math" w:eastAsia="等线" w:hAnsi="Cambria Math"/>
                <w:szCs w:val="20"/>
                <w:lang w:val="x-none"/>
              </w:rPr>
              <m:t>min</m:t>
            </m:r>
          </m:sub>
        </m:sSub>
      </m:oMath>
      <w:r w:rsidRPr="006433A8">
        <w:rPr>
          <w:rFonts w:eastAsia="等线"/>
          <w:szCs w:val="20"/>
          <w:lang w:val="x-none"/>
        </w:rPr>
        <w:t xml:space="preserve"> (</w:t>
      </w:r>
      <w:r w:rsidRPr="006433A8">
        <w:rPr>
          <w:rFonts w:eastAsia="等线"/>
          <w:i/>
          <w:iCs/>
          <w:szCs w:val="20"/>
          <w:lang w:val="x-none"/>
        </w:rPr>
        <w:t>sl</w:t>
      </w:r>
      <w:r w:rsidRPr="006433A8">
        <w:rPr>
          <w:rFonts w:eastAsia="等线"/>
          <w:szCs w:val="20"/>
          <w:lang w:val="x-none"/>
        </w:rPr>
        <w:t>-</w:t>
      </w:r>
      <w:r w:rsidRPr="006433A8">
        <w:rPr>
          <w:rFonts w:eastAsia="等线"/>
          <w:i/>
          <w:iCs/>
          <w:szCs w:val="20"/>
        </w:rPr>
        <w:t>M</w:t>
      </w:r>
      <w:r w:rsidRPr="006433A8">
        <w:rPr>
          <w:rFonts w:eastAsia="等线"/>
          <w:i/>
          <w:iCs/>
          <w:szCs w:val="20"/>
          <w:lang w:val="x-none"/>
        </w:rPr>
        <w:t>inNumCandidateSlotsPeriodic</w:t>
      </w:r>
      <w:r w:rsidRPr="006433A8">
        <w:rPr>
          <w:rFonts w:eastAsia="等线"/>
          <w:szCs w:val="20"/>
          <w:lang w:val="x-none"/>
        </w:rPr>
        <w:t xml:space="preserve">), which indicates the minimum number of </w:t>
      </w:r>
      <w:r w:rsidRPr="006433A8">
        <w:rPr>
          <w:rFonts w:eastAsia="等线"/>
          <w:i/>
          <w:iCs/>
          <w:szCs w:val="20"/>
          <w:lang w:val="x-none"/>
        </w:rPr>
        <w:t>Y</w:t>
      </w:r>
      <w:r w:rsidRPr="006433A8">
        <w:rPr>
          <w:rFonts w:eastAsia="等线"/>
          <w:szCs w:val="20"/>
          <w:lang w:val="x-none"/>
        </w:rPr>
        <w:t xml:space="preserve"> slots that are included in the</w:t>
      </w:r>
      <w:r w:rsidRPr="006433A8">
        <w:rPr>
          <w:rFonts w:eastAsia="等线"/>
          <w:szCs w:val="20"/>
        </w:rPr>
        <w:t xml:space="preserve"> </w:t>
      </w:r>
      <w:r w:rsidRPr="006433A8">
        <w:rPr>
          <w:rFonts w:eastAsia="等线"/>
          <w:szCs w:val="20"/>
          <w:lang w:val="x-none"/>
        </w:rPr>
        <w:t>candidate resources</w:t>
      </w:r>
      <w:del w:id="77" w:author="Kevin Lin" w:date="2022-10-02T08:42:00Z">
        <w:r w:rsidRPr="006433A8" w:rsidDel="00557716">
          <w:rPr>
            <w:rFonts w:eastAsia="等线"/>
            <w:szCs w:val="20"/>
            <w:lang w:val="x-none"/>
          </w:rPr>
          <w:delText xml:space="preserve"> corresponding to periodic-based partial sensing</w:delText>
        </w:r>
        <w:r w:rsidRPr="006433A8" w:rsidDel="00557716">
          <w:rPr>
            <w:rFonts w:eastAsia="等线"/>
            <w:szCs w:val="20"/>
          </w:rPr>
          <w:delText xml:space="preserve"> </w:delText>
        </w:r>
        <w:r w:rsidRPr="006433A8" w:rsidDel="00557716">
          <w:rPr>
            <w:rFonts w:eastAsia="等线"/>
            <w:szCs w:val="20"/>
            <w:lang w:val="x-none"/>
          </w:rPr>
          <w:delText>operation</w:delText>
        </w:r>
      </w:del>
      <w:ins w:id="78" w:author="Kevin Lin" w:date="2022-10-02T08:42:00Z">
        <w:r w:rsidRPr="006433A8">
          <w:rPr>
            <w:rFonts w:eastAsia="等线"/>
            <w:szCs w:val="20"/>
            <w:lang w:val="en-AU"/>
          </w:rPr>
          <w:t xml:space="preserve"> </w:t>
        </w:r>
        <w:r w:rsidRPr="006433A8">
          <w:rPr>
            <w:rFonts w:eastAsia="等线"/>
            <w:szCs w:val="20"/>
            <w:lang w:val="x-none"/>
          </w:rPr>
          <w:t>if Prsvp_TX≠0</w:t>
        </w:r>
      </w:ins>
      <w:r w:rsidRPr="006433A8">
        <w:rPr>
          <w:rFonts w:eastAsia="等线"/>
          <w:szCs w:val="20"/>
          <w:lang w:val="x-none"/>
        </w:rPr>
        <w:t>.</w:t>
      </w:r>
      <w:r w:rsidRPr="006433A8">
        <w:rPr>
          <w:rFonts w:eastAsia="等线"/>
          <w:szCs w:val="20"/>
          <w:lang w:val="en-AU"/>
        </w:rPr>
        <w:t xml:space="preserve"> [9]</w:t>
      </w:r>
    </w:p>
    <w:p w14:paraId="16158C74" w14:textId="76E2EAF4" w:rsidR="00CD7FFB" w:rsidRPr="006433A8" w:rsidRDefault="00CD7FFB" w:rsidP="00CD7FFB">
      <w:pPr>
        <w:ind w:left="568" w:hanging="284"/>
        <w:jc w:val="both"/>
        <w:rPr>
          <w:szCs w:val="20"/>
        </w:rPr>
      </w:pPr>
      <w:r w:rsidRPr="006433A8">
        <w:rPr>
          <w:szCs w:val="20"/>
        </w:rPr>
        <w:t>-</w:t>
      </w:r>
      <w:r w:rsidRPr="006433A8">
        <w:rPr>
          <w:szCs w:val="20"/>
        </w:rPr>
        <w:tab/>
        <w:t xml:space="preserve">Optionally, minimum number of </w:t>
      </w:r>
      <w:r w:rsidRPr="006433A8">
        <w:rPr>
          <w:i/>
          <w:iCs/>
          <w:szCs w:val="20"/>
        </w:rPr>
        <w:t>Y</w:t>
      </w:r>
      <w:r w:rsidRPr="006433A8">
        <w:rPr>
          <w:szCs w:val="20"/>
        </w:rPr>
        <w:t xml:space="preserve"> slots as </w:t>
      </w:r>
      <m:oMath>
        <m:sSub>
          <m:sSubPr>
            <m:ctrlPr>
              <w:rPr>
                <w:rFonts w:ascii="Cambria Math" w:eastAsiaTheme="minorHAnsi" w:hAnsi="Cambria Math"/>
                <w:szCs w:val="20"/>
              </w:rPr>
            </m:ctrlPr>
          </m:sSubPr>
          <m:e>
            <m:r>
              <w:rPr>
                <w:rFonts w:ascii="Cambria Math" w:hAnsi="Cambria Math"/>
                <w:szCs w:val="20"/>
              </w:rPr>
              <m:t>Y</m:t>
            </m:r>
          </m:e>
          <m:sub>
            <m:r>
              <w:rPr>
                <w:rFonts w:ascii="Cambria Math" w:hAnsi="Cambria Math"/>
                <w:szCs w:val="20"/>
              </w:rPr>
              <m:t>min</m:t>
            </m:r>
          </m:sub>
        </m:sSub>
      </m:oMath>
      <w:r w:rsidRPr="006433A8">
        <w:rPr>
          <w:szCs w:val="20"/>
        </w:rPr>
        <w:t xml:space="preserve"> (</w:t>
      </w:r>
      <w:r w:rsidRPr="006433A8">
        <w:rPr>
          <w:i/>
          <w:iCs/>
          <w:szCs w:val="20"/>
        </w:rPr>
        <w:t>minNumCandidateSlotsPeriodic</w:t>
      </w:r>
      <w:r w:rsidRPr="006433A8">
        <w:rPr>
          <w:szCs w:val="20"/>
        </w:rPr>
        <w:t xml:space="preserve">), which indicates the minimum number of </w:t>
      </w:r>
      <w:r w:rsidRPr="006433A8">
        <w:rPr>
          <w:i/>
          <w:iCs/>
          <w:szCs w:val="20"/>
        </w:rPr>
        <w:t>Y</w:t>
      </w:r>
      <w:r w:rsidRPr="006433A8">
        <w:rPr>
          <w:szCs w:val="20"/>
        </w:rPr>
        <w:t xml:space="preserve"> slots that are included in the resources corresponding to periodic</w:t>
      </w:r>
      <w:del w:id="79" w:author="Kevin Lin" w:date="2022-10-02T16:32:00Z">
        <w:r w:rsidRPr="006433A8" w:rsidDel="00766AF9">
          <w:rPr>
            <w:szCs w:val="20"/>
          </w:rPr>
          <w:delText>-based partial sensing</w:delText>
        </w:r>
      </w:del>
      <w:ins w:id="80" w:author="Kevin Lin" w:date="2022-10-02T16:32:00Z">
        <w:r w:rsidRPr="006433A8">
          <w:rPr>
            <w:szCs w:val="20"/>
          </w:rPr>
          <w:t>transmission</w:t>
        </w:r>
      </w:ins>
      <w:r w:rsidRPr="006433A8">
        <w:rPr>
          <w:szCs w:val="20"/>
        </w:rPr>
        <w:t>. [27]</w:t>
      </w:r>
    </w:p>
    <w:p w14:paraId="7A5C8072" w14:textId="77777777" w:rsidR="007F6A94" w:rsidRPr="006433A8" w:rsidRDefault="007F6A94" w:rsidP="00CD7FFB">
      <w:pPr>
        <w:ind w:left="568" w:hanging="284"/>
        <w:jc w:val="both"/>
        <w:rPr>
          <w:rFonts w:eastAsia="等线"/>
          <w:szCs w:val="20"/>
          <w:lang w:val="en-AU"/>
        </w:rPr>
      </w:pPr>
    </w:p>
    <w:p w14:paraId="53B9E879" w14:textId="77777777" w:rsidR="00CD7FFB" w:rsidRPr="006433A8" w:rsidRDefault="00CD7FFB" w:rsidP="00CD7FFB">
      <w:pPr>
        <w:pStyle w:val="B1"/>
        <w:spacing w:after="0"/>
        <w:rPr>
          <w:color w:val="000000" w:themeColor="text1"/>
        </w:rPr>
      </w:pPr>
      <w:r w:rsidRPr="006433A8">
        <w:rPr>
          <w:color w:val="000000" w:themeColor="text1"/>
        </w:rPr>
        <w:t>-</w:t>
      </w:r>
      <w:r w:rsidRPr="006433A8">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6433A8">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6433A8">
        <w:rPr>
          <w:color w:val="000000" w:themeColor="text1"/>
        </w:rPr>
        <w:t xml:space="preserve"> (</w:t>
      </w:r>
      <w:r w:rsidRPr="006433A8">
        <w:rPr>
          <w:i/>
          <w:iCs/>
        </w:rPr>
        <w:t>sl</w:t>
      </w:r>
      <w:r w:rsidRPr="006433A8">
        <w:t>-</w:t>
      </w:r>
      <w:r w:rsidRPr="006433A8">
        <w:rPr>
          <w:i/>
          <w:iCs/>
          <w:color w:val="000000" w:themeColor="text1"/>
        </w:rPr>
        <w:t>MinNumCandidateSlotsAperiodic</w:t>
      </w:r>
      <w:r w:rsidRPr="006433A8">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6433A8">
        <w:rPr>
          <w:color w:val="000000" w:themeColor="text1"/>
        </w:rPr>
        <w:t xml:space="preserve"> slots that are included in the </w:t>
      </w:r>
      <w:r w:rsidRPr="006433A8">
        <w:t>candidate</w:t>
      </w:r>
      <w:r w:rsidRPr="006433A8">
        <w:rPr>
          <w:color w:val="000000" w:themeColor="text1"/>
        </w:rPr>
        <w:t xml:space="preserve"> resources corresponding to contiguous partial sensing </w:t>
      </w:r>
      <w:r w:rsidRPr="006433A8">
        <w:t>operation</w:t>
      </w:r>
      <w:ins w:id="81" w:author="Kevin Lin" w:date="2022-10-02T07:53:00Z">
        <w:r w:rsidRPr="006433A8">
          <w:t xml:space="preserve"> for aperiodic transmissions</w:t>
        </w:r>
      </w:ins>
      <w:r w:rsidRPr="006433A8">
        <w:rPr>
          <w:color w:val="000000" w:themeColor="text1"/>
        </w:rPr>
        <w:t>. [5]</w:t>
      </w:r>
    </w:p>
    <w:p w14:paraId="1E185BDA" w14:textId="77777777" w:rsidR="00CD7FFB" w:rsidRPr="006433A8" w:rsidRDefault="00CD7FFB" w:rsidP="00CD7FFB">
      <w:pPr>
        <w:ind w:left="568" w:hanging="284"/>
        <w:rPr>
          <w:rFonts w:eastAsia="宋体"/>
          <w:color w:val="000000"/>
          <w:szCs w:val="20"/>
          <w:lang w:val="en-AU"/>
        </w:rPr>
      </w:pPr>
      <w:r w:rsidRPr="006433A8">
        <w:rPr>
          <w:rFonts w:eastAsia="宋体"/>
          <w:color w:val="000000"/>
          <w:szCs w:val="20"/>
          <w:lang w:val="x-none"/>
        </w:rPr>
        <w:t>-</w:t>
      </w:r>
      <w:r w:rsidRPr="006433A8">
        <w:rPr>
          <w:rFonts w:eastAsia="宋体"/>
          <w:color w:val="000000"/>
          <w:szCs w:val="20"/>
          <w:lang w:val="x-none"/>
        </w:rPr>
        <w:tab/>
        <w:t xml:space="preserve">Optionally, minimum number of </w:t>
      </w:r>
      <m:oMath>
        <m:r>
          <w:rPr>
            <w:rFonts w:ascii="Cambria Math" w:eastAsia="宋体" w:hAnsi="Cambria Math"/>
            <w:color w:val="000000"/>
            <w:szCs w:val="20"/>
            <w:lang w:val="x-none"/>
          </w:rPr>
          <m:t>Y</m:t>
        </m:r>
        <m:r>
          <m:rPr>
            <m:sty m:val="p"/>
          </m:rPr>
          <w:rPr>
            <w:rFonts w:ascii="Cambria Math" w:eastAsia="宋体" w:hAnsi="Cambria Math"/>
            <w:color w:val="000000"/>
            <w:szCs w:val="20"/>
            <w:lang w:val="x-none"/>
          </w:rPr>
          <m:t>'</m:t>
        </m:r>
      </m:oMath>
      <w:r w:rsidRPr="006433A8">
        <w:rPr>
          <w:rFonts w:eastAsia="宋体"/>
          <w:color w:val="000000"/>
          <w:szCs w:val="20"/>
          <w:lang w:val="x-none"/>
        </w:rPr>
        <w:t xml:space="preserve"> slots as </w:t>
      </w:r>
      <m:oMath>
        <m:sSub>
          <m:sSubPr>
            <m:ctrlPr>
              <w:rPr>
                <w:rFonts w:ascii="Cambria Math" w:eastAsia="宋体" w:hAnsi="Cambria Math"/>
                <w:i/>
                <w:color w:val="000000"/>
                <w:szCs w:val="20"/>
                <w:lang w:val="x-none"/>
              </w:rPr>
            </m:ctrlPr>
          </m:sSubPr>
          <m:e>
            <m:r>
              <w:rPr>
                <w:rFonts w:ascii="Cambria Math" w:eastAsia="宋体" w:hAnsi="Cambria Math"/>
                <w:color w:val="000000"/>
                <w:szCs w:val="20"/>
                <w:lang w:val="x-none"/>
              </w:rPr>
              <m:t>Y'</m:t>
            </m:r>
          </m:e>
          <m:sub>
            <m:func>
              <m:funcPr>
                <m:ctrlPr>
                  <w:rPr>
                    <w:rFonts w:ascii="Cambria Math" w:eastAsia="宋体" w:hAnsi="Cambria Math"/>
                    <w:i/>
                    <w:color w:val="000000"/>
                    <w:szCs w:val="20"/>
                    <w:lang w:val="x-none"/>
                  </w:rPr>
                </m:ctrlPr>
              </m:funcPr>
              <m:fName>
                <m:r>
                  <m:rPr>
                    <m:sty m:val="p"/>
                  </m:rPr>
                  <w:rPr>
                    <w:rFonts w:ascii="Cambria Math" w:eastAsia="宋体" w:hAnsi="Cambria Math"/>
                    <w:color w:val="000000"/>
                    <w:szCs w:val="20"/>
                    <w:lang w:val="x-none"/>
                  </w:rPr>
                  <m:t xml:space="preserve">min </m:t>
                </m:r>
              </m:fName>
              <m:e>
                <m:r>
                  <w:rPr>
                    <w:rFonts w:ascii="Cambria Math" w:eastAsia="宋体" w:hAnsi="Cambria Math"/>
                    <w:color w:val="000000"/>
                    <w:szCs w:val="20"/>
                    <w:lang w:val="x-none"/>
                  </w:rPr>
                  <m:t xml:space="preserve"> </m:t>
                </m:r>
              </m:e>
            </m:func>
          </m:sub>
        </m:sSub>
      </m:oMath>
      <w:r w:rsidRPr="006433A8">
        <w:rPr>
          <w:rFonts w:eastAsia="宋体"/>
          <w:color w:val="000000"/>
          <w:szCs w:val="20"/>
          <w:lang w:val="x-none"/>
        </w:rPr>
        <w:t xml:space="preserve"> (</w:t>
      </w:r>
      <w:r w:rsidRPr="006433A8">
        <w:rPr>
          <w:rFonts w:eastAsia="宋体"/>
          <w:i/>
          <w:iCs/>
          <w:szCs w:val="20"/>
          <w:lang w:val="x-none"/>
        </w:rPr>
        <w:t>sl</w:t>
      </w:r>
      <w:r w:rsidRPr="006433A8">
        <w:rPr>
          <w:rFonts w:eastAsia="宋体"/>
          <w:szCs w:val="20"/>
          <w:lang w:val="x-none"/>
        </w:rPr>
        <w:t>-</w:t>
      </w:r>
      <w:r w:rsidRPr="006433A8">
        <w:rPr>
          <w:rFonts w:eastAsia="宋体"/>
          <w:i/>
          <w:iCs/>
          <w:color w:val="000000"/>
          <w:szCs w:val="20"/>
        </w:rPr>
        <w:t>M</w:t>
      </w:r>
      <w:r w:rsidRPr="006433A8">
        <w:rPr>
          <w:rFonts w:eastAsia="宋体"/>
          <w:i/>
          <w:iCs/>
          <w:color w:val="000000"/>
          <w:szCs w:val="20"/>
          <w:lang w:val="x-none"/>
        </w:rPr>
        <w:t>inNumCandidateSlotsAperiodic</w:t>
      </w:r>
      <w:r w:rsidRPr="006433A8">
        <w:rPr>
          <w:rFonts w:eastAsia="宋体"/>
          <w:color w:val="000000"/>
          <w:szCs w:val="20"/>
          <w:lang w:val="x-none"/>
        </w:rPr>
        <w:t xml:space="preserve">), which indicates the minimum number of </w:t>
      </w:r>
      <m:oMath>
        <m:r>
          <w:rPr>
            <w:rFonts w:ascii="Cambria Math" w:eastAsia="宋体" w:hAnsi="Cambria Math"/>
            <w:color w:val="000000"/>
            <w:szCs w:val="20"/>
            <w:lang w:val="x-none"/>
          </w:rPr>
          <m:t>Y</m:t>
        </m:r>
        <m:r>
          <m:rPr>
            <m:sty m:val="p"/>
          </m:rPr>
          <w:rPr>
            <w:rFonts w:ascii="Cambria Math" w:eastAsia="宋体" w:hAnsi="Cambria Math"/>
            <w:color w:val="000000"/>
            <w:szCs w:val="20"/>
            <w:lang w:val="x-none"/>
          </w:rPr>
          <m:t>'</m:t>
        </m:r>
      </m:oMath>
      <w:r w:rsidRPr="006433A8">
        <w:rPr>
          <w:rFonts w:eastAsia="宋体"/>
          <w:color w:val="000000"/>
          <w:szCs w:val="20"/>
          <w:lang w:val="x-none"/>
        </w:rPr>
        <w:t xml:space="preserve"> slots that are included in the</w:t>
      </w:r>
      <w:r w:rsidRPr="006433A8">
        <w:rPr>
          <w:rFonts w:eastAsia="宋体"/>
          <w:color w:val="000000"/>
          <w:szCs w:val="20"/>
        </w:rPr>
        <w:t xml:space="preserve"> </w:t>
      </w:r>
      <w:r w:rsidRPr="006433A8">
        <w:rPr>
          <w:rFonts w:eastAsia="宋体"/>
          <w:szCs w:val="20"/>
          <w:lang w:val="x-none"/>
        </w:rPr>
        <w:t>candidate</w:t>
      </w:r>
      <w:r w:rsidRPr="006433A8">
        <w:rPr>
          <w:rFonts w:eastAsia="宋体"/>
          <w:color w:val="000000"/>
          <w:szCs w:val="20"/>
          <w:lang w:val="x-none"/>
        </w:rPr>
        <w:t xml:space="preserve"> resources corresponding to </w:t>
      </w:r>
      <w:ins w:id="82" w:author="Kevin Lin" w:date="2022-10-02T08:08:00Z">
        <w:r w:rsidRPr="006433A8">
          <w:rPr>
            <w:rFonts w:eastAsia="宋体"/>
            <w:color w:val="000000"/>
            <w:szCs w:val="20"/>
          </w:rPr>
          <w:t>periodic-based partial sensing and/or</w:t>
        </w:r>
        <w:r w:rsidRPr="006433A8">
          <w:rPr>
            <w:rFonts w:eastAsia="宋体"/>
            <w:color w:val="000000"/>
            <w:szCs w:val="20"/>
            <w:lang w:val="x-none"/>
          </w:rPr>
          <w:t xml:space="preserve"> </w:t>
        </w:r>
      </w:ins>
      <w:r w:rsidRPr="006433A8">
        <w:rPr>
          <w:rFonts w:eastAsia="宋体"/>
          <w:color w:val="000000"/>
          <w:szCs w:val="20"/>
          <w:lang w:val="x-none"/>
        </w:rPr>
        <w:t>contiguous partial sensing</w:t>
      </w:r>
      <w:ins w:id="83" w:author="Kevin Lin" w:date="2022-10-02T08:08:00Z">
        <w:r w:rsidRPr="006433A8">
          <w:rPr>
            <w:szCs w:val="20"/>
          </w:rPr>
          <w:t xml:space="preserve"> </w:t>
        </w:r>
        <w:r w:rsidRPr="006433A8">
          <w:rPr>
            <w:rFonts w:eastAsia="宋体"/>
            <w:color w:val="000000"/>
            <w:szCs w:val="20"/>
            <w:lang w:val="x-none"/>
          </w:rPr>
          <w:t>for resource (re)selection triggered by aperiodic transmission</w:t>
        </w:r>
      </w:ins>
      <w:del w:id="84" w:author="Kevin Lin" w:date="2022-10-02T08:08:00Z">
        <w:r w:rsidRPr="006433A8" w:rsidDel="004B5A1D">
          <w:rPr>
            <w:rFonts w:eastAsia="宋体"/>
            <w:color w:val="000000"/>
            <w:szCs w:val="20"/>
          </w:rPr>
          <w:delText xml:space="preserve"> </w:delText>
        </w:r>
        <w:r w:rsidRPr="006433A8" w:rsidDel="004B5A1D">
          <w:rPr>
            <w:rFonts w:eastAsia="宋体"/>
            <w:szCs w:val="20"/>
            <w:lang w:val="x-none"/>
          </w:rPr>
          <w:delText>operation</w:delText>
        </w:r>
      </w:del>
      <w:r w:rsidRPr="006433A8">
        <w:rPr>
          <w:rFonts w:eastAsia="宋体"/>
          <w:color w:val="000000"/>
          <w:szCs w:val="20"/>
          <w:lang w:val="x-none"/>
        </w:rPr>
        <w:t>.</w:t>
      </w:r>
      <w:r w:rsidRPr="006433A8">
        <w:rPr>
          <w:rFonts w:eastAsia="宋体"/>
          <w:color w:val="000000"/>
          <w:szCs w:val="20"/>
          <w:lang w:val="en-AU"/>
        </w:rPr>
        <w:t xml:space="preserve"> [7]</w:t>
      </w:r>
    </w:p>
    <w:p w14:paraId="27887145" w14:textId="77777777" w:rsidR="00CD7FFB" w:rsidRPr="006433A8" w:rsidRDefault="00CD7FFB" w:rsidP="00CD7FFB">
      <w:pPr>
        <w:ind w:left="568" w:hanging="284"/>
        <w:jc w:val="both"/>
        <w:rPr>
          <w:rFonts w:eastAsia="等线"/>
          <w:color w:val="000000"/>
          <w:szCs w:val="20"/>
          <w:lang w:val="en-AU"/>
        </w:rPr>
      </w:pPr>
      <w:r w:rsidRPr="006433A8">
        <w:rPr>
          <w:rFonts w:eastAsia="等线"/>
          <w:color w:val="000000"/>
          <w:szCs w:val="20"/>
          <w:lang w:val="x-none"/>
        </w:rPr>
        <w:t>-</w:t>
      </w:r>
      <w:r w:rsidRPr="006433A8">
        <w:rPr>
          <w:rFonts w:eastAsia="等线"/>
          <w:color w:val="000000"/>
          <w:szCs w:val="20"/>
          <w:lang w:val="x-none"/>
        </w:rPr>
        <w:tab/>
        <w:t xml:space="preserve">Optionally, minimum number of </w:t>
      </w:r>
      <m:oMath>
        <m:r>
          <w:rPr>
            <w:rFonts w:ascii="Cambria Math" w:eastAsia="等线" w:hAnsi="Cambria Math"/>
            <w:color w:val="000000"/>
            <w:szCs w:val="20"/>
            <w:lang w:val="x-none"/>
          </w:rPr>
          <m:t>Y</m:t>
        </m:r>
        <m:r>
          <m:rPr>
            <m:sty m:val="p"/>
          </m:rPr>
          <w:rPr>
            <w:rFonts w:ascii="Cambria Math" w:eastAsia="等线" w:hAnsi="Cambria Math"/>
            <w:color w:val="000000"/>
            <w:szCs w:val="20"/>
            <w:lang w:val="x-none"/>
          </w:rPr>
          <m:t>'</m:t>
        </m:r>
      </m:oMath>
      <w:r w:rsidRPr="006433A8">
        <w:rPr>
          <w:rFonts w:eastAsia="等线"/>
          <w:color w:val="000000"/>
          <w:szCs w:val="20"/>
          <w:lang w:val="x-none"/>
        </w:rPr>
        <w:t xml:space="preserve"> slots as </w:t>
      </w:r>
      <m:oMath>
        <m:sSub>
          <m:sSubPr>
            <m:ctrlPr>
              <w:rPr>
                <w:rFonts w:ascii="Cambria Math" w:eastAsia="等线" w:hAnsi="Cambria Math"/>
                <w:i/>
                <w:color w:val="000000"/>
                <w:szCs w:val="20"/>
                <w:lang w:val="x-none"/>
              </w:rPr>
            </m:ctrlPr>
          </m:sSubPr>
          <m:e>
            <m:r>
              <w:rPr>
                <w:rFonts w:ascii="Cambria Math" w:eastAsia="等线" w:hAnsi="Cambria Math"/>
                <w:color w:val="000000"/>
                <w:szCs w:val="20"/>
                <w:lang w:val="x-none"/>
              </w:rPr>
              <m:t>Y'</m:t>
            </m:r>
          </m:e>
          <m:sub>
            <m:func>
              <m:funcPr>
                <m:ctrlPr>
                  <w:rPr>
                    <w:rFonts w:ascii="Cambria Math" w:eastAsia="等线" w:hAnsi="Cambria Math"/>
                    <w:i/>
                    <w:color w:val="000000"/>
                    <w:szCs w:val="20"/>
                    <w:lang w:val="x-none"/>
                  </w:rPr>
                </m:ctrlPr>
              </m:funcPr>
              <m:fName>
                <m:r>
                  <m:rPr>
                    <m:sty m:val="p"/>
                  </m:rPr>
                  <w:rPr>
                    <w:rFonts w:ascii="Cambria Math" w:eastAsia="等线" w:hAnsi="Cambria Math"/>
                    <w:color w:val="000000"/>
                    <w:szCs w:val="20"/>
                    <w:lang w:val="x-none"/>
                  </w:rPr>
                  <m:t xml:space="preserve">min </m:t>
                </m:r>
              </m:fName>
              <m:e>
                <m:r>
                  <w:rPr>
                    <w:rFonts w:ascii="Cambria Math" w:eastAsia="等线" w:hAnsi="Cambria Math"/>
                    <w:color w:val="000000"/>
                    <w:szCs w:val="20"/>
                    <w:lang w:val="x-none"/>
                  </w:rPr>
                  <m:t xml:space="preserve"> </m:t>
                </m:r>
              </m:e>
            </m:func>
          </m:sub>
        </m:sSub>
      </m:oMath>
      <w:r w:rsidRPr="006433A8">
        <w:rPr>
          <w:rFonts w:eastAsia="等线"/>
          <w:color w:val="000000"/>
          <w:szCs w:val="20"/>
          <w:lang w:val="x-none"/>
        </w:rPr>
        <w:t xml:space="preserve"> (</w:t>
      </w:r>
      <w:r w:rsidRPr="006433A8">
        <w:rPr>
          <w:rFonts w:eastAsia="等线"/>
          <w:i/>
          <w:iCs/>
          <w:szCs w:val="20"/>
          <w:lang w:val="x-none"/>
        </w:rPr>
        <w:t>sl</w:t>
      </w:r>
      <w:r w:rsidRPr="006433A8">
        <w:rPr>
          <w:rFonts w:eastAsia="等线"/>
          <w:szCs w:val="20"/>
          <w:lang w:val="x-none"/>
        </w:rPr>
        <w:t>-</w:t>
      </w:r>
      <w:r w:rsidRPr="006433A8">
        <w:rPr>
          <w:rFonts w:eastAsia="等线"/>
          <w:i/>
          <w:iCs/>
          <w:color w:val="000000"/>
          <w:szCs w:val="20"/>
        </w:rPr>
        <w:t>M</w:t>
      </w:r>
      <w:r w:rsidRPr="006433A8">
        <w:rPr>
          <w:rFonts w:eastAsia="等线"/>
          <w:i/>
          <w:iCs/>
          <w:color w:val="000000"/>
          <w:szCs w:val="20"/>
          <w:lang w:val="x-none"/>
        </w:rPr>
        <w:t>inNumCandidateSlotsAperiodic</w:t>
      </w:r>
      <w:r w:rsidRPr="006433A8">
        <w:rPr>
          <w:rFonts w:eastAsia="等线"/>
          <w:color w:val="000000"/>
          <w:szCs w:val="20"/>
          <w:lang w:val="x-none"/>
        </w:rPr>
        <w:t xml:space="preserve">), which indicates the minimum number of </w:t>
      </w:r>
      <m:oMath>
        <m:r>
          <w:rPr>
            <w:rFonts w:ascii="Cambria Math" w:eastAsia="等线" w:hAnsi="Cambria Math"/>
            <w:color w:val="000000"/>
            <w:szCs w:val="20"/>
            <w:lang w:val="x-none"/>
          </w:rPr>
          <m:t>Y</m:t>
        </m:r>
        <m:r>
          <m:rPr>
            <m:sty m:val="p"/>
          </m:rPr>
          <w:rPr>
            <w:rFonts w:ascii="Cambria Math" w:eastAsia="等线" w:hAnsi="Cambria Math"/>
            <w:color w:val="000000"/>
            <w:szCs w:val="20"/>
            <w:lang w:val="x-none"/>
          </w:rPr>
          <m:t>'</m:t>
        </m:r>
      </m:oMath>
      <w:r w:rsidRPr="006433A8">
        <w:rPr>
          <w:rFonts w:eastAsia="等线"/>
          <w:color w:val="000000"/>
          <w:szCs w:val="20"/>
          <w:lang w:val="x-none"/>
        </w:rPr>
        <w:t xml:space="preserve"> slots that are included in the</w:t>
      </w:r>
      <w:r w:rsidRPr="006433A8">
        <w:rPr>
          <w:rFonts w:eastAsia="等线"/>
          <w:color w:val="000000"/>
          <w:szCs w:val="20"/>
        </w:rPr>
        <w:t xml:space="preserve"> </w:t>
      </w:r>
      <w:r w:rsidRPr="006433A8">
        <w:rPr>
          <w:rFonts w:eastAsia="等线"/>
          <w:szCs w:val="20"/>
          <w:lang w:val="x-none"/>
        </w:rPr>
        <w:t>candidate</w:t>
      </w:r>
      <w:r w:rsidRPr="006433A8">
        <w:rPr>
          <w:rFonts w:eastAsia="等线"/>
          <w:color w:val="000000"/>
          <w:szCs w:val="20"/>
          <w:lang w:val="x-none"/>
        </w:rPr>
        <w:t xml:space="preserve"> resources</w:t>
      </w:r>
      <w:del w:id="85" w:author="Kevin Lin" w:date="2022-10-02T08:43:00Z">
        <w:r w:rsidRPr="006433A8" w:rsidDel="007E5671">
          <w:rPr>
            <w:rFonts w:eastAsia="等线"/>
            <w:color w:val="000000"/>
            <w:szCs w:val="20"/>
            <w:lang w:val="x-none"/>
          </w:rPr>
          <w:delText xml:space="preserve"> corresponding to contiguous partial sensing</w:delText>
        </w:r>
        <w:r w:rsidRPr="006433A8" w:rsidDel="007E5671">
          <w:rPr>
            <w:rFonts w:eastAsia="等线"/>
            <w:color w:val="000000"/>
            <w:szCs w:val="20"/>
          </w:rPr>
          <w:delText xml:space="preserve"> </w:delText>
        </w:r>
        <w:r w:rsidRPr="006433A8" w:rsidDel="007E5671">
          <w:rPr>
            <w:rFonts w:eastAsia="等线"/>
            <w:szCs w:val="20"/>
            <w:lang w:val="x-none"/>
          </w:rPr>
          <w:delText>operation</w:delText>
        </w:r>
      </w:del>
      <w:ins w:id="86" w:author="Kevin Lin" w:date="2022-10-02T08:43:00Z">
        <w:r w:rsidRPr="006433A8">
          <w:rPr>
            <w:rFonts w:eastAsia="等线"/>
            <w:szCs w:val="20"/>
            <w:lang w:val="x-none"/>
          </w:rPr>
          <w:t xml:space="preserve"> if Prsvp_TX</w:t>
        </w:r>
        <w:r w:rsidRPr="006433A8">
          <w:rPr>
            <w:rFonts w:eastAsia="等线"/>
            <w:szCs w:val="20"/>
            <w:lang w:val="x-none" w:eastAsia="zh-CN"/>
          </w:rPr>
          <w:t>=</w:t>
        </w:r>
        <w:r w:rsidRPr="006433A8">
          <w:rPr>
            <w:rFonts w:eastAsia="等线"/>
            <w:szCs w:val="20"/>
            <w:lang w:val="x-none"/>
          </w:rPr>
          <w:t>0</w:t>
        </w:r>
      </w:ins>
      <w:r w:rsidRPr="006433A8">
        <w:rPr>
          <w:rFonts w:eastAsia="等线"/>
          <w:color w:val="000000"/>
          <w:szCs w:val="20"/>
          <w:lang w:val="x-none"/>
        </w:rPr>
        <w:t>.</w:t>
      </w:r>
      <w:r w:rsidRPr="006433A8">
        <w:rPr>
          <w:rFonts w:eastAsia="等线"/>
          <w:color w:val="000000"/>
          <w:szCs w:val="20"/>
          <w:lang w:val="en-AU"/>
        </w:rPr>
        <w:t xml:space="preserve"> [9]</w:t>
      </w:r>
    </w:p>
    <w:p w14:paraId="386E2AF3" w14:textId="77777777" w:rsidR="00CD7FFB" w:rsidRPr="006433A8" w:rsidRDefault="00CD7FFB" w:rsidP="00CD7FFB">
      <w:pPr>
        <w:ind w:left="568" w:hanging="284"/>
        <w:jc w:val="both"/>
        <w:rPr>
          <w:rFonts w:eastAsia="宋体"/>
          <w:color w:val="000000"/>
          <w:szCs w:val="20"/>
          <w:lang w:val="en-AU"/>
        </w:rPr>
      </w:pPr>
      <w:r w:rsidRPr="006433A8">
        <w:rPr>
          <w:rFonts w:eastAsia="宋体"/>
          <w:color w:val="000000"/>
          <w:szCs w:val="20"/>
          <w:lang w:val="x-none"/>
        </w:rPr>
        <w:t>-</w:t>
      </w:r>
      <w:r w:rsidRPr="006433A8">
        <w:rPr>
          <w:rFonts w:eastAsia="宋体"/>
          <w:color w:val="000000"/>
          <w:szCs w:val="20"/>
          <w:lang w:val="x-none"/>
        </w:rPr>
        <w:tab/>
        <w:t xml:space="preserve">Optionally, minimum number of </w:t>
      </w:r>
      <m:oMath>
        <m:r>
          <w:rPr>
            <w:rFonts w:ascii="Cambria Math" w:eastAsia="宋体" w:hAnsi="Cambria Math"/>
            <w:color w:val="000000"/>
            <w:szCs w:val="20"/>
            <w:lang w:val="x-none"/>
          </w:rPr>
          <m:t>Y</m:t>
        </m:r>
        <m:r>
          <m:rPr>
            <m:sty m:val="p"/>
          </m:rPr>
          <w:rPr>
            <w:rFonts w:ascii="Cambria Math" w:eastAsia="宋体" w:hAnsi="Cambria Math"/>
            <w:color w:val="000000"/>
            <w:szCs w:val="20"/>
            <w:lang w:val="x-none"/>
          </w:rPr>
          <m:t>'</m:t>
        </m:r>
      </m:oMath>
      <w:r w:rsidRPr="006433A8">
        <w:rPr>
          <w:rFonts w:eastAsia="宋体"/>
          <w:color w:val="000000"/>
          <w:szCs w:val="20"/>
          <w:lang w:val="x-none"/>
        </w:rPr>
        <w:t xml:space="preserve"> slots as </w:t>
      </w:r>
      <m:oMath>
        <m:sSub>
          <m:sSubPr>
            <m:ctrlPr>
              <w:rPr>
                <w:rFonts w:ascii="Cambria Math" w:eastAsia="宋体" w:hAnsi="Cambria Math"/>
                <w:i/>
                <w:color w:val="000000"/>
                <w:szCs w:val="20"/>
                <w:lang w:val="x-none"/>
              </w:rPr>
            </m:ctrlPr>
          </m:sSubPr>
          <m:e>
            <m:r>
              <w:rPr>
                <w:rFonts w:ascii="Cambria Math" w:eastAsia="宋体" w:hAnsi="Cambria Math"/>
                <w:color w:val="000000"/>
                <w:szCs w:val="20"/>
                <w:lang w:val="x-none"/>
              </w:rPr>
              <m:t>Y'</m:t>
            </m:r>
          </m:e>
          <m:sub>
            <m:func>
              <m:funcPr>
                <m:ctrlPr>
                  <w:rPr>
                    <w:rFonts w:ascii="Cambria Math" w:eastAsia="宋体" w:hAnsi="Cambria Math"/>
                    <w:i/>
                    <w:color w:val="000000"/>
                    <w:szCs w:val="20"/>
                    <w:lang w:val="x-none"/>
                  </w:rPr>
                </m:ctrlPr>
              </m:funcPr>
              <m:fName>
                <m:r>
                  <m:rPr>
                    <m:sty m:val="p"/>
                  </m:rPr>
                  <w:rPr>
                    <w:rFonts w:ascii="Cambria Math" w:eastAsia="宋体" w:hAnsi="Cambria Math"/>
                    <w:color w:val="000000"/>
                    <w:szCs w:val="20"/>
                    <w:lang w:val="x-none"/>
                  </w:rPr>
                  <m:t xml:space="preserve">min </m:t>
                </m:r>
              </m:fName>
              <m:e>
                <m:r>
                  <w:rPr>
                    <w:rFonts w:ascii="Cambria Math" w:eastAsia="宋体" w:hAnsi="Cambria Math"/>
                    <w:color w:val="000000"/>
                    <w:szCs w:val="20"/>
                    <w:lang w:val="x-none"/>
                  </w:rPr>
                  <m:t xml:space="preserve"> </m:t>
                </m:r>
              </m:e>
            </m:func>
          </m:sub>
        </m:sSub>
      </m:oMath>
      <w:r w:rsidRPr="006433A8">
        <w:rPr>
          <w:rFonts w:eastAsia="宋体"/>
          <w:color w:val="000000"/>
          <w:szCs w:val="20"/>
          <w:lang w:val="x-none"/>
        </w:rPr>
        <w:t xml:space="preserve"> (</w:t>
      </w:r>
      <w:r w:rsidRPr="006433A8">
        <w:rPr>
          <w:rFonts w:eastAsia="宋体"/>
          <w:i/>
          <w:iCs/>
          <w:szCs w:val="20"/>
          <w:lang w:val="x-none"/>
        </w:rPr>
        <w:t>sl</w:t>
      </w:r>
      <w:r w:rsidRPr="006433A8">
        <w:rPr>
          <w:rFonts w:eastAsia="宋体"/>
          <w:szCs w:val="20"/>
          <w:lang w:val="x-none"/>
        </w:rPr>
        <w:t>-</w:t>
      </w:r>
      <w:r w:rsidRPr="006433A8">
        <w:rPr>
          <w:rFonts w:eastAsia="宋体"/>
          <w:i/>
          <w:iCs/>
          <w:color w:val="000000"/>
          <w:szCs w:val="20"/>
        </w:rPr>
        <w:t>M</w:t>
      </w:r>
      <w:r w:rsidRPr="006433A8">
        <w:rPr>
          <w:rFonts w:eastAsia="宋体"/>
          <w:i/>
          <w:iCs/>
          <w:color w:val="000000"/>
          <w:szCs w:val="20"/>
          <w:lang w:val="x-none"/>
        </w:rPr>
        <w:t>inNumCandidateSlotsAperiodic</w:t>
      </w:r>
      <w:r w:rsidRPr="006433A8">
        <w:rPr>
          <w:rFonts w:eastAsia="宋体"/>
          <w:color w:val="000000"/>
          <w:szCs w:val="20"/>
          <w:lang w:val="x-none"/>
        </w:rPr>
        <w:t xml:space="preserve">), which indicates the minimum number of </w:t>
      </w:r>
      <m:oMath>
        <m:r>
          <w:rPr>
            <w:rFonts w:ascii="Cambria Math" w:eastAsia="宋体" w:hAnsi="Cambria Math"/>
            <w:color w:val="000000"/>
            <w:szCs w:val="20"/>
            <w:lang w:val="x-none"/>
          </w:rPr>
          <m:t>Y</m:t>
        </m:r>
        <m:r>
          <m:rPr>
            <m:sty m:val="p"/>
          </m:rPr>
          <w:rPr>
            <w:rFonts w:ascii="Cambria Math" w:eastAsia="宋体" w:hAnsi="Cambria Math"/>
            <w:color w:val="000000"/>
            <w:szCs w:val="20"/>
            <w:lang w:val="x-none"/>
          </w:rPr>
          <m:t>'</m:t>
        </m:r>
      </m:oMath>
      <w:r w:rsidRPr="006433A8">
        <w:rPr>
          <w:rFonts w:eastAsia="宋体"/>
          <w:color w:val="000000"/>
          <w:szCs w:val="20"/>
          <w:lang w:val="x-none"/>
        </w:rPr>
        <w:t xml:space="preserve"> slots that are included in the</w:t>
      </w:r>
      <w:r w:rsidRPr="006433A8">
        <w:rPr>
          <w:rFonts w:eastAsia="宋体"/>
          <w:color w:val="000000"/>
          <w:szCs w:val="20"/>
        </w:rPr>
        <w:t xml:space="preserve"> </w:t>
      </w:r>
      <w:r w:rsidRPr="006433A8">
        <w:rPr>
          <w:rFonts w:eastAsia="宋体"/>
          <w:szCs w:val="20"/>
          <w:lang w:val="x-none"/>
        </w:rPr>
        <w:t>candidate</w:t>
      </w:r>
      <w:r w:rsidRPr="006433A8">
        <w:rPr>
          <w:rFonts w:eastAsia="宋体"/>
          <w:color w:val="000000"/>
          <w:szCs w:val="20"/>
          <w:lang w:val="x-none"/>
        </w:rPr>
        <w:t xml:space="preserve"> resources corresponding to</w:t>
      </w:r>
      <w:r w:rsidRPr="006433A8">
        <w:rPr>
          <w:rFonts w:eastAsia="宋体"/>
          <w:color w:val="FF0000"/>
          <w:szCs w:val="20"/>
          <w:lang w:val="x-none"/>
        </w:rPr>
        <w:t xml:space="preserve"> </w:t>
      </w:r>
      <w:ins w:id="87" w:author="Kevin Lin" w:date="2022-10-02T15:07:00Z">
        <w:r w:rsidRPr="006433A8">
          <w:rPr>
            <w:rFonts w:eastAsia="宋体"/>
            <w:color w:val="000000" w:themeColor="text1"/>
            <w:szCs w:val="20"/>
            <w:lang w:val="x-none"/>
          </w:rPr>
          <w:t>periodic-based partial sensing and/or</w:t>
        </w:r>
        <w:r w:rsidRPr="006433A8">
          <w:rPr>
            <w:rFonts w:eastAsia="宋体"/>
            <w:color w:val="000000"/>
            <w:szCs w:val="20"/>
            <w:lang w:val="x-none"/>
          </w:rPr>
          <w:t xml:space="preserve"> </w:t>
        </w:r>
      </w:ins>
      <w:r w:rsidRPr="006433A8">
        <w:rPr>
          <w:rFonts w:eastAsia="宋体"/>
          <w:color w:val="000000"/>
          <w:szCs w:val="20"/>
          <w:lang w:val="x-none"/>
        </w:rPr>
        <w:t>contiguous partial sensing</w:t>
      </w:r>
      <w:r w:rsidRPr="006433A8">
        <w:rPr>
          <w:rFonts w:eastAsia="宋体"/>
          <w:color w:val="000000"/>
          <w:szCs w:val="20"/>
        </w:rPr>
        <w:t xml:space="preserve"> </w:t>
      </w:r>
      <w:r w:rsidRPr="006433A8">
        <w:rPr>
          <w:rFonts w:eastAsia="宋体"/>
          <w:szCs w:val="20"/>
          <w:lang w:val="x-none"/>
        </w:rPr>
        <w:t>operation</w:t>
      </w:r>
      <w:r w:rsidRPr="006433A8">
        <w:rPr>
          <w:rFonts w:eastAsia="宋体"/>
          <w:color w:val="000000"/>
          <w:szCs w:val="20"/>
          <w:lang w:val="x-none"/>
        </w:rPr>
        <w:t>.</w:t>
      </w:r>
      <w:r w:rsidRPr="006433A8">
        <w:rPr>
          <w:rFonts w:eastAsia="宋体"/>
          <w:color w:val="000000"/>
          <w:szCs w:val="20"/>
          <w:lang w:val="en-AU"/>
        </w:rPr>
        <w:t xml:space="preserve"> [23]</w:t>
      </w:r>
    </w:p>
    <w:p w14:paraId="420A02E3" w14:textId="75727FAB" w:rsidR="00974BF6" w:rsidRPr="006433A8" w:rsidRDefault="00CD7FFB" w:rsidP="00CD7FFB">
      <w:pPr>
        <w:ind w:left="568" w:hanging="284"/>
        <w:jc w:val="both"/>
        <w:rPr>
          <w:rFonts w:ascii="Calibri" w:hAnsi="Calibri" w:cs="Calibri"/>
          <w:color w:val="000000" w:themeColor="text1"/>
          <w:szCs w:val="20"/>
          <w:lang w:eastAsia="zh-CN"/>
        </w:rPr>
      </w:pPr>
      <w:r w:rsidRPr="006433A8">
        <w:rPr>
          <w:color w:val="000000" w:themeColor="text1"/>
          <w:szCs w:val="20"/>
        </w:rPr>
        <w:t>-</w:t>
      </w:r>
      <w:r w:rsidRPr="006433A8">
        <w:rPr>
          <w:color w:val="000000" w:themeColor="text1"/>
          <w:szCs w:val="20"/>
        </w:rPr>
        <w:tab/>
        <w:t xml:space="preserve">Optionally,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sidRPr="006433A8">
        <w:rPr>
          <w:color w:val="000000" w:themeColor="text1"/>
          <w:szCs w:val="20"/>
        </w:rPr>
        <w:t xml:space="preserve"> slots as </w:t>
      </w:r>
      <m:oMath>
        <m:sSub>
          <m:sSubPr>
            <m:ctrlPr>
              <w:rPr>
                <w:rFonts w:ascii="Cambria Math" w:hAnsi="Cambria Math"/>
                <w:i/>
                <w:color w:val="000000" w:themeColor="text1"/>
                <w:szCs w:val="20"/>
              </w:rPr>
            </m:ctrlPr>
          </m:sSubPr>
          <m:e>
            <m:r>
              <w:rPr>
                <w:rFonts w:ascii="Cambria Math" w:hAnsi="Cambria Math"/>
                <w:color w:val="000000" w:themeColor="text1"/>
                <w:szCs w:val="20"/>
              </w:rPr>
              <m:t>Y'</m:t>
            </m:r>
          </m:e>
          <m:sub>
            <m:func>
              <m:funcPr>
                <m:ctrlPr>
                  <w:rPr>
                    <w:rFonts w:ascii="Cambria Math" w:hAnsi="Cambria Math"/>
                    <w:i/>
                    <w:color w:val="000000" w:themeColor="text1"/>
                    <w:szCs w:val="20"/>
                  </w:rPr>
                </m:ctrlPr>
              </m:funcPr>
              <m:fName>
                <m:r>
                  <m:rPr>
                    <m:sty m:val="p"/>
                  </m:rPr>
                  <w:rPr>
                    <w:rFonts w:ascii="Cambria Math" w:hAnsi="Cambria Math"/>
                    <w:color w:val="000000" w:themeColor="text1"/>
                    <w:szCs w:val="20"/>
                  </w:rPr>
                  <m:t xml:space="preserve">min </m:t>
                </m:r>
              </m:fName>
              <m:e>
                <m:r>
                  <w:rPr>
                    <w:rFonts w:ascii="Cambria Math" w:hAnsi="Cambria Math"/>
                    <w:color w:val="000000" w:themeColor="text1"/>
                    <w:szCs w:val="20"/>
                  </w:rPr>
                  <m:t xml:space="preserve"> </m:t>
                </m:r>
              </m:e>
            </m:func>
          </m:sub>
        </m:sSub>
      </m:oMath>
      <w:r w:rsidRPr="006433A8">
        <w:rPr>
          <w:color w:val="000000" w:themeColor="text1"/>
          <w:szCs w:val="20"/>
        </w:rPr>
        <w:t xml:space="preserve"> (</w:t>
      </w:r>
      <w:r w:rsidRPr="006433A8">
        <w:rPr>
          <w:i/>
          <w:iCs/>
          <w:color w:val="000000" w:themeColor="text1"/>
          <w:szCs w:val="20"/>
        </w:rPr>
        <w:t>minNumCandidateSlotsAperiodic</w:t>
      </w:r>
      <w:r w:rsidRPr="006433A8">
        <w:rPr>
          <w:color w:val="000000" w:themeColor="text1"/>
          <w:szCs w:val="20"/>
        </w:rPr>
        <w:t xml:space="preserve">), which indicates the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sidRPr="006433A8">
        <w:rPr>
          <w:color w:val="000000" w:themeColor="text1"/>
          <w:szCs w:val="20"/>
        </w:rPr>
        <w:t xml:space="preserve"> slots that are included in the resources corresponding to </w:t>
      </w:r>
      <w:ins w:id="88" w:author="Kevin Lin" w:date="2022-10-02T16:34:00Z">
        <w:r w:rsidRPr="006433A8">
          <w:rPr>
            <w:color w:val="000000" w:themeColor="text1"/>
            <w:szCs w:val="20"/>
          </w:rPr>
          <w:t>aperiodic transmission</w:t>
        </w:r>
      </w:ins>
      <w:del w:id="89" w:author="Kevin Lin" w:date="2022-10-02T16:34:00Z">
        <w:r w:rsidRPr="006433A8" w:rsidDel="00CD377E">
          <w:rPr>
            <w:color w:val="000000" w:themeColor="text1"/>
            <w:szCs w:val="20"/>
          </w:rPr>
          <w:delText>contiguous partial sensing</w:delText>
        </w:r>
      </w:del>
      <w:r w:rsidRPr="006433A8">
        <w:rPr>
          <w:color w:val="000000" w:themeColor="text1"/>
          <w:szCs w:val="20"/>
        </w:rPr>
        <w:t>. [27]</w:t>
      </w:r>
    </w:p>
    <w:p w14:paraId="381E39C4" w14:textId="77777777" w:rsidR="00754C4B" w:rsidRPr="006433A8" w:rsidRDefault="00974BF6" w:rsidP="00974BF6">
      <w:pPr>
        <w:autoSpaceDE w:val="0"/>
        <w:autoSpaceDN w:val="0"/>
        <w:jc w:val="both"/>
        <w:rPr>
          <w:rFonts w:ascii="Calibri" w:hAnsi="Calibri" w:cs="Calibri"/>
          <w:color w:val="000000" w:themeColor="text1"/>
          <w:szCs w:val="20"/>
          <w:lang w:eastAsia="zh-CN"/>
        </w:rPr>
      </w:pPr>
      <w:r w:rsidRPr="006433A8">
        <w:rPr>
          <w:rFonts w:ascii="Calibri" w:hAnsi="Calibri" w:cs="Calibri"/>
          <w:i/>
          <w:color w:val="000000" w:themeColor="text1"/>
          <w:szCs w:val="20"/>
          <w:lang w:eastAsia="zh-CN"/>
        </w:rPr>
        <w:t xml:space="preserve"> </w:t>
      </w:r>
    </w:p>
    <w:tbl>
      <w:tblPr>
        <w:tblStyle w:val="ad"/>
        <w:tblW w:w="0" w:type="auto"/>
        <w:tblLook w:val="04A0" w:firstRow="1" w:lastRow="0" w:firstColumn="1" w:lastColumn="0" w:noHBand="0" w:noVBand="1"/>
      </w:tblPr>
      <w:tblGrid>
        <w:gridCol w:w="9631"/>
      </w:tblGrid>
      <w:tr w:rsidR="00754C4B" w:rsidRPr="007E7DB5" w14:paraId="7A4F509A" w14:textId="77777777" w:rsidTr="0047699D">
        <w:tc>
          <w:tcPr>
            <w:tcW w:w="9631" w:type="dxa"/>
          </w:tcPr>
          <w:p w14:paraId="7A9ADCF5" w14:textId="77777777" w:rsidR="00754C4B" w:rsidRPr="00754C4B" w:rsidRDefault="00754C4B" w:rsidP="0047699D">
            <w:pPr>
              <w:autoSpaceDE w:val="0"/>
              <w:autoSpaceDN w:val="0"/>
              <w:rPr>
                <w:rFonts w:ascii="Times New Roman" w:hAnsi="Times New Roman"/>
                <w:sz w:val="18"/>
                <w:szCs w:val="18"/>
              </w:rPr>
            </w:pPr>
            <w:r w:rsidRPr="00754C4B">
              <w:rPr>
                <w:rFonts w:ascii="Calibri" w:hAnsi="Calibri" w:cs="Calibri"/>
                <w:b/>
                <w:bCs/>
                <w:color w:val="000000"/>
                <w:sz w:val="18"/>
                <w:szCs w:val="18"/>
                <w:highlight w:val="green"/>
              </w:rPr>
              <w:t>Agreement</w:t>
            </w:r>
            <w:r w:rsidRPr="00754C4B">
              <w:rPr>
                <w:rFonts w:ascii="Calibri" w:hAnsi="Calibri" w:cs="Calibri"/>
                <w:color w:val="000000"/>
                <w:sz w:val="18"/>
                <w:szCs w:val="18"/>
                <w:highlight w:val="green"/>
              </w:rPr>
              <w:t xml:space="preserve"> from RAN1#104-e</w:t>
            </w:r>
            <w:r w:rsidRPr="00754C4B">
              <w:rPr>
                <w:rFonts w:ascii="Calibri" w:hAnsi="Calibri" w:cs="Calibri"/>
                <w:b/>
                <w:bCs/>
                <w:color w:val="000000"/>
                <w:sz w:val="18"/>
                <w:szCs w:val="18"/>
              </w:rPr>
              <w:t>:</w:t>
            </w:r>
            <w:r w:rsidRPr="00754C4B">
              <w:rPr>
                <w:rFonts w:ascii="Calibri" w:hAnsi="Calibri" w:cs="Calibri"/>
                <w:color w:val="000000"/>
                <w:sz w:val="18"/>
                <w:szCs w:val="18"/>
              </w:rPr>
              <w:t xml:space="preserve"> </w:t>
            </w:r>
            <w:r w:rsidRPr="00754C4B">
              <w:rPr>
                <w:rFonts w:ascii="Times New Roman" w:hAnsi="Times New Roman"/>
                <w:sz w:val="18"/>
                <w:szCs w:val="18"/>
              </w:rPr>
              <w:t xml:space="preserve">In a resource pool (pre-)configured with at least partial sensing, </w:t>
            </w:r>
            <w:r w:rsidRPr="00754C4B">
              <w:rPr>
                <w:rFonts w:ascii="Times New Roman" w:hAnsi="Times New Roman"/>
                <w:sz w:val="18"/>
                <w:szCs w:val="18"/>
                <w:highlight w:val="yellow"/>
              </w:rPr>
              <w:t>if UE performs periodic-based partial sensing</w:t>
            </w:r>
            <w:r w:rsidRPr="00754C4B">
              <w:rPr>
                <w:rFonts w:ascii="Times New Roman" w:hAnsi="Times New Roman"/>
                <w:sz w:val="18"/>
                <w:szCs w:val="18"/>
              </w:rPr>
              <w:t xml:space="preserve">, at least </w:t>
            </w:r>
            <w:r w:rsidRPr="00754C4B">
              <w:rPr>
                <w:rFonts w:ascii="Times New Roman" w:hAnsi="Times New Roman"/>
                <w:sz w:val="18"/>
                <w:szCs w:val="18"/>
                <w:highlight w:val="yellow"/>
              </w:rPr>
              <w:t>when the reservation for another TB (when carried in SCI) is enabled for the resource pool</w:t>
            </w:r>
            <w:r w:rsidRPr="00754C4B">
              <w:rPr>
                <w:rFonts w:ascii="Times New Roman" w:hAnsi="Times New Roman"/>
                <w:sz w:val="18"/>
                <w:szCs w:val="18"/>
              </w:rPr>
              <w:t xml:space="preserve"> and resource selection/reselection is triggered at slot n, </w:t>
            </w:r>
            <w:r w:rsidRPr="00754C4B">
              <w:rPr>
                <w:rFonts w:ascii="Times New Roman" w:hAnsi="Times New Roman"/>
                <w:sz w:val="18"/>
                <w:szCs w:val="18"/>
                <w:highlight w:val="yellow"/>
              </w:rPr>
              <w:t>it is up to UE implementation to determine a set of Y candidate slots within a resource selection window</w:t>
            </w:r>
            <w:r w:rsidRPr="00754C4B">
              <w:rPr>
                <w:rFonts w:ascii="Times New Roman" w:hAnsi="Times New Roman"/>
                <w:sz w:val="18"/>
                <w:szCs w:val="18"/>
              </w:rPr>
              <w:t>, where</w:t>
            </w:r>
          </w:p>
          <w:p w14:paraId="221B8B28"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condition(s) and timing(s) for which periodic-based partial sensing is performed by UE</w:t>
            </w:r>
          </w:p>
          <w:p w14:paraId="15B64398"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The resource selection window is [n+T1, n+T2]</w:t>
            </w:r>
          </w:p>
          <w:p w14:paraId="0C4BCB54" w14:textId="77777777" w:rsidR="00754C4B" w:rsidRPr="00754C4B" w:rsidRDefault="00754C4B" w:rsidP="0047699D">
            <w:pPr>
              <w:numPr>
                <w:ilvl w:val="1"/>
                <w:numId w:val="45"/>
              </w:numPr>
              <w:autoSpaceDE w:val="0"/>
              <w:autoSpaceDN w:val="0"/>
              <w:jc w:val="both"/>
              <w:rPr>
                <w:rFonts w:ascii="Times New Roman" w:hAnsi="Times New Roman"/>
                <w:sz w:val="18"/>
                <w:szCs w:val="18"/>
              </w:rPr>
            </w:pPr>
            <w:r w:rsidRPr="00754C4B">
              <w:rPr>
                <w:rFonts w:ascii="Times New Roman" w:hAnsi="Times New Roman"/>
                <w:sz w:val="18"/>
                <w:szCs w:val="18"/>
              </w:rPr>
              <w:t>As a baseline, T1 and T2 are defined in the same way as in R16 NR-V2X according to step 1 [TS 38.214 Sec. 8.1.4]</w:t>
            </w:r>
          </w:p>
          <w:p w14:paraId="52C41654" w14:textId="77777777" w:rsidR="00754C4B" w:rsidRPr="00754C4B" w:rsidRDefault="00754C4B" w:rsidP="0047699D">
            <w:pPr>
              <w:numPr>
                <w:ilvl w:val="1"/>
                <w:numId w:val="45"/>
              </w:numPr>
              <w:autoSpaceDE w:val="0"/>
              <w:autoSpaceDN w:val="0"/>
              <w:jc w:val="both"/>
              <w:rPr>
                <w:rFonts w:ascii="Times New Roman" w:hAnsi="Times New Roman"/>
                <w:sz w:val="18"/>
                <w:szCs w:val="18"/>
              </w:rPr>
            </w:pPr>
            <w:r w:rsidRPr="00754C4B">
              <w:rPr>
                <w:rFonts w:ascii="Times New Roman" w:hAnsi="Times New Roman"/>
                <w:sz w:val="18"/>
                <w:szCs w:val="18"/>
              </w:rPr>
              <w:t xml:space="preserve">Further discuss whether or not to introduce a threshold to re-define T1 and T2 such that </w:t>
            </w:r>
          </w:p>
          <w:p w14:paraId="479972ED" w14:textId="77777777" w:rsidR="00754C4B" w:rsidRPr="00754C4B" w:rsidRDefault="00754C4B" w:rsidP="0047699D">
            <w:pPr>
              <w:pStyle w:val="af6"/>
              <w:numPr>
                <w:ilvl w:val="2"/>
                <w:numId w:val="42"/>
              </w:numPr>
              <w:autoSpaceDE w:val="0"/>
              <w:autoSpaceDN w:val="0"/>
              <w:ind w:leftChars="0"/>
              <w:jc w:val="both"/>
              <w:rPr>
                <w:rFonts w:ascii="Times New Roman" w:hAnsi="Times New Roman"/>
                <w:iCs/>
                <w:sz w:val="18"/>
                <w:szCs w:val="18"/>
              </w:rPr>
            </w:pPr>
            <w:r w:rsidRPr="00754C4B">
              <w:rPr>
                <w:rFonts w:ascii="Times New Roman" w:hAnsi="Times New Roman"/>
                <w:iCs/>
                <w:sz w:val="18"/>
                <w:szCs w:val="18"/>
              </w:rPr>
              <w:t>T1</w:t>
            </w:r>
            <w:r w:rsidRPr="00754C4B">
              <w:rPr>
                <w:rFonts w:ascii="Times New Roman" w:hAnsi="Times New Roman"/>
                <w:i/>
                <w:sz w:val="18"/>
                <w:szCs w:val="18"/>
              </w:rPr>
              <w:t xml:space="preserve"> </w:t>
            </w:r>
            <w:r w:rsidRPr="00754C4B">
              <w:rPr>
                <w:rFonts w:ascii="Times New Roman" w:hAnsi="Times New Roman"/>
                <w:iCs/>
                <w:sz w:val="18"/>
                <w:szCs w:val="18"/>
              </w:rPr>
              <w:t>≥ 0 (subject to processing time constraint T</w:t>
            </w:r>
            <w:r w:rsidRPr="00754C4B">
              <w:rPr>
                <w:rFonts w:ascii="Times New Roman" w:hAnsi="Times New Roman"/>
                <w:iCs/>
                <w:sz w:val="18"/>
                <w:szCs w:val="18"/>
                <w:vertAlign w:val="subscript"/>
              </w:rPr>
              <w:t>proc, 1</w:t>
            </w:r>
            <w:r w:rsidRPr="00754C4B">
              <w:rPr>
                <w:rFonts w:ascii="Times New Roman" w:hAnsi="Times New Roman"/>
                <w:iCs/>
                <w:sz w:val="18"/>
                <w:szCs w:val="18"/>
              </w:rPr>
              <w:t>), and T2 ≤ remaining PDB</w:t>
            </w:r>
          </w:p>
          <w:p w14:paraId="64DAC2D7" w14:textId="77777777" w:rsidR="00754C4B" w:rsidRPr="00754C4B" w:rsidRDefault="00754C4B" w:rsidP="0047699D">
            <w:pPr>
              <w:pStyle w:val="af6"/>
              <w:numPr>
                <w:ilvl w:val="2"/>
                <w:numId w:val="42"/>
              </w:numPr>
              <w:autoSpaceDE w:val="0"/>
              <w:autoSpaceDN w:val="0"/>
              <w:ind w:leftChars="0"/>
              <w:jc w:val="both"/>
              <w:rPr>
                <w:rFonts w:ascii="Times New Roman" w:hAnsi="Times New Roman"/>
                <w:sz w:val="18"/>
                <w:szCs w:val="18"/>
              </w:rPr>
            </w:pPr>
            <w:r w:rsidRPr="00754C4B">
              <w:rPr>
                <w:rFonts w:ascii="Times New Roman" w:hAnsi="Times New Roman"/>
                <w:sz w:val="18"/>
                <w:szCs w:val="18"/>
                <w:lang w:eastAsia="ko-KR"/>
              </w:rPr>
              <w:t xml:space="preserve">T2-T1 </w:t>
            </w:r>
            <w:r w:rsidRPr="00754C4B">
              <w:rPr>
                <w:rFonts w:ascii="Times New Roman" w:hAnsi="Times New Roman"/>
                <w:i/>
                <w:sz w:val="18"/>
                <w:szCs w:val="18"/>
              </w:rPr>
              <w:t>≤</w:t>
            </w:r>
            <w:r w:rsidRPr="00754C4B">
              <w:rPr>
                <w:rFonts w:ascii="Times New Roman" w:hAnsi="Times New Roman"/>
                <w:sz w:val="18"/>
                <w:szCs w:val="18"/>
                <w:lang w:eastAsia="ko-KR"/>
              </w:rPr>
              <w:t xml:space="preserve"> (pre-)configured threshold</w:t>
            </w:r>
          </w:p>
          <w:p w14:paraId="37719CA8"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highlight w:val="yellow"/>
              </w:rPr>
            </w:pPr>
            <w:r w:rsidRPr="00754C4B">
              <w:rPr>
                <w:rFonts w:ascii="Times New Roman" w:hAnsi="Times New Roman"/>
                <w:sz w:val="18"/>
                <w:szCs w:val="18"/>
                <w:highlight w:val="yellow"/>
              </w:rPr>
              <w:t>A minimum value for Y is (pre-)configured from a range of values, FFS details</w:t>
            </w:r>
          </w:p>
          <w:p w14:paraId="1C9397C0"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any restriction to determine Y candidate slots (including its relationship with SL-DRX)</w:t>
            </w:r>
          </w:p>
          <w:p w14:paraId="6531557F"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whether the resource selection window [n+T1, n+T2] should be confined within a set of periodic set of resources and its relationship with SL-DRX</w:t>
            </w:r>
          </w:p>
          <w:p w14:paraId="30A9E48B"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Note: The terminology “periodic-based partial sensing” is based on the “partial sensing” used in LTE-V and it is intended to be used for the design and discussion of partial sensing in Rel-17.</w:t>
            </w:r>
          </w:p>
          <w:p w14:paraId="00B1888F" w14:textId="77777777" w:rsidR="00754C4B" w:rsidRPr="00754C4B" w:rsidRDefault="00754C4B" w:rsidP="0047699D">
            <w:pPr>
              <w:autoSpaceDE w:val="0"/>
              <w:autoSpaceDN w:val="0"/>
              <w:jc w:val="both"/>
              <w:rPr>
                <w:rFonts w:ascii="Times New Roman" w:hAnsi="Times New Roman"/>
                <w:b/>
                <w:bCs/>
                <w:color w:val="000000"/>
                <w:sz w:val="18"/>
                <w:szCs w:val="18"/>
                <w:highlight w:val="green"/>
              </w:rPr>
            </w:pPr>
          </w:p>
          <w:p w14:paraId="35D0842E" w14:textId="77777777" w:rsidR="00754C4B" w:rsidRPr="00754C4B" w:rsidRDefault="00754C4B" w:rsidP="0047699D">
            <w:pPr>
              <w:autoSpaceDE w:val="0"/>
              <w:autoSpaceDN w:val="0"/>
              <w:jc w:val="both"/>
              <w:rPr>
                <w:rFonts w:ascii="Times New Roman" w:hAnsi="Times New Roman"/>
                <w:b/>
                <w:bCs/>
                <w:sz w:val="18"/>
                <w:szCs w:val="18"/>
                <w:highlight w:val="green"/>
                <w:lang w:val="en-US"/>
              </w:rPr>
            </w:pPr>
            <w:r w:rsidRPr="00754C4B">
              <w:rPr>
                <w:rFonts w:ascii="Times New Roman" w:hAnsi="Times New Roman"/>
                <w:b/>
                <w:bCs/>
                <w:color w:val="000000"/>
                <w:sz w:val="18"/>
                <w:szCs w:val="18"/>
                <w:highlight w:val="green"/>
              </w:rPr>
              <w:t>Agreement</w:t>
            </w:r>
            <w:r w:rsidRPr="00754C4B">
              <w:rPr>
                <w:rFonts w:ascii="Times New Roman" w:hAnsi="Times New Roman"/>
                <w:color w:val="000000" w:themeColor="text1"/>
                <w:sz w:val="18"/>
                <w:szCs w:val="18"/>
                <w:highlight w:val="green"/>
              </w:rPr>
              <w:t xml:space="preserve"> from RAN1#106-e</w:t>
            </w:r>
          </w:p>
          <w:p w14:paraId="1B6BB553" w14:textId="77777777" w:rsidR="00754C4B" w:rsidRPr="00754C4B" w:rsidRDefault="00754C4B" w:rsidP="0047699D">
            <w:pPr>
              <w:autoSpaceDE w:val="0"/>
              <w:autoSpaceDN w:val="0"/>
              <w:jc w:val="both"/>
              <w:rPr>
                <w:rFonts w:ascii="Times New Roman" w:hAnsi="Times New Roman"/>
                <w:sz w:val="18"/>
                <w:szCs w:val="18"/>
              </w:rPr>
            </w:pPr>
            <w:r w:rsidRPr="00754C4B">
              <w:rPr>
                <w:rFonts w:ascii="Times New Roman" w:hAnsi="Times New Roman"/>
                <w:color w:val="000000"/>
                <w:sz w:val="18"/>
                <w:szCs w:val="18"/>
              </w:rPr>
              <w:t>When UE performs periodic-based and contiguous partial sensing schemes in a mode 2 Tx pool with periodic reservation for another TB (</w:t>
            </w:r>
            <w:r w:rsidRPr="00754C4B">
              <w:rPr>
                <w:rStyle w:val="af5"/>
                <w:rFonts w:ascii="Times New Roman" w:hAnsi="Times New Roman"/>
                <w:color w:val="000000"/>
                <w:sz w:val="18"/>
                <w:szCs w:val="18"/>
                <w:lang w:eastAsia="ko-KR"/>
              </w:rPr>
              <w:t>sl-MultiReserveResource</w:t>
            </w:r>
            <w:r w:rsidRPr="00754C4B">
              <w:rPr>
                <w:rFonts w:ascii="Times New Roman" w:hAnsi="Times New Roman"/>
                <w:color w:val="000000"/>
                <w:sz w:val="18"/>
                <w:szCs w:val="18"/>
              </w:rPr>
              <w:t>) enabled,</w:t>
            </w:r>
          </w:p>
          <w:p w14:paraId="0E180394"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color w:val="000000"/>
                <w:sz w:val="18"/>
                <w:szCs w:val="18"/>
              </w:rPr>
            </w:pPr>
            <w:r w:rsidRPr="00754C4B">
              <w:rPr>
                <w:rFonts w:ascii="Times New Roman" w:hAnsi="Times New Roman"/>
                <w:color w:val="000000"/>
                <w:sz w:val="18"/>
                <w:szCs w:val="18"/>
                <w:highlight w:val="yellow"/>
              </w:rPr>
              <w:t>For a resource (re)selection procedure triggered by periodic transmission (</w:t>
            </w:r>
            <w:r w:rsidRPr="00754C4B">
              <w:rPr>
                <w:rStyle w:val="af5"/>
                <w:rFonts w:ascii="Times New Roman" w:hAnsi="Times New Roman"/>
                <w:color w:val="000000"/>
                <w:sz w:val="18"/>
                <w:szCs w:val="18"/>
                <w:highlight w:val="yellow"/>
              </w:rPr>
              <w:t>P</w:t>
            </w:r>
            <w:r w:rsidRPr="00754C4B">
              <w:rPr>
                <w:rFonts w:ascii="Times New Roman" w:hAnsi="Times New Roman"/>
                <w:color w:val="000000"/>
                <w:sz w:val="18"/>
                <w:szCs w:val="18"/>
                <w:highlight w:val="yellow"/>
              </w:rPr>
              <w:t>rsvp_TX</w:t>
            </w:r>
            <w:r w:rsidRPr="00754C4B">
              <w:rPr>
                <w:rStyle w:val="af5"/>
                <w:rFonts w:ascii="Times New Roman" w:hAnsi="Times New Roman"/>
                <w:color w:val="000000"/>
                <w:sz w:val="18"/>
                <w:szCs w:val="18"/>
                <w:highlight w:val="yellow"/>
              </w:rPr>
              <w:t>≠0</w:t>
            </w:r>
            <w:r w:rsidRPr="00754C4B">
              <w:rPr>
                <w:rFonts w:ascii="Times New Roman" w:hAnsi="Times New Roman"/>
                <w:color w:val="000000"/>
                <w:sz w:val="18"/>
                <w:szCs w:val="18"/>
                <w:highlight w:val="yellow"/>
              </w:rPr>
              <w:t>)</w:t>
            </w:r>
            <w:r w:rsidRPr="00754C4B">
              <w:rPr>
                <w:rFonts w:ascii="Times New Roman" w:hAnsi="Times New Roman"/>
                <w:color w:val="000000"/>
                <w:sz w:val="18"/>
                <w:szCs w:val="18"/>
              </w:rPr>
              <w:t xml:space="preserve"> in slot n</w:t>
            </w:r>
          </w:p>
          <w:p w14:paraId="4A4DF0C0" w14:textId="77777777" w:rsidR="00754C4B" w:rsidRPr="00754C4B" w:rsidRDefault="00754C4B" w:rsidP="0047699D">
            <w:pPr>
              <w:numPr>
                <w:ilvl w:val="1"/>
                <w:numId w:val="45"/>
              </w:numPr>
              <w:autoSpaceDE w:val="0"/>
              <w:autoSpaceDN w:val="0"/>
              <w:jc w:val="both"/>
              <w:rPr>
                <w:rFonts w:ascii="Times New Roman" w:hAnsi="Times New Roman"/>
                <w:color w:val="000000"/>
                <w:sz w:val="18"/>
                <w:szCs w:val="18"/>
              </w:rPr>
            </w:pPr>
            <w:r w:rsidRPr="00754C4B">
              <w:rPr>
                <w:rFonts w:ascii="Times New Roman" w:hAnsi="Times New Roman"/>
                <w:color w:val="000000"/>
                <w:sz w:val="18"/>
                <w:szCs w:val="18"/>
                <w:highlight w:val="yellow"/>
              </w:rPr>
              <w:t>A set of candidate resource (</w:t>
            </w:r>
            <w:r w:rsidRPr="00754C4B">
              <w:rPr>
                <w:rStyle w:val="af5"/>
                <w:rFonts w:ascii="Times New Roman" w:hAnsi="Times New Roman"/>
                <w:color w:val="000000"/>
                <w:sz w:val="18"/>
                <w:szCs w:val="18"/>
                <w:highlight w:val="yellow"/>
              </w:rPr>
              <w:t>S</w:t>
            </w:r>
            <w:r w:rsidRPr="00754C4B">
              <w:rPr>
                <w:rStyle w:val="af5"/>
                <w:rFonts w:ascii="Times New Roman" w:hAnsi="Times New Roman"/>
                <w:color w:val="000000"/>
                <w:sz w:val="18"/>
                <w:szCs w:val="18"/>
                <w:highlight w:val="yellow"/>
                <w:vertAlign w:val="subscript"/>
              </w:rPr>
              <w:t>A</w:t>
            </w:r>
            <w:r w:rsidRPr="00754C4B">
              <w:rPr>
                <w:rFonts w:ascii="Times New Roman" w:hAnsi="Times New Roman"/>
                <w:color w:val="000000"/>
                <w:sz w:val="18"/>
                <w:szCs w:val="18"/>
                <w:highlight w:val="yellow"/>
              </w:rPr>
              <w:t xml:space="preserve">) is initialized to the set of selected </w:t>
            </w:r>
            <w:r w:rsidRPr="00754C4B">
              <w:rPr>
                <w:rStyle w:val="af5"/>
                <w:rFonts w:ascii="Times New Roman" w:hAnsi="Times New Roman"/>
                <w:color w:val="000000"/>
                <w:sz w:val="18"/>
                <w:szCs w:val="18"/>
                <w:highlight w:val="yellow"/>
              </w:rPr>
              <w:t>Y</w:t>
            </w:r>
            <w:r w:rsidRPr="00754C4B">
              <w:rPr>
                <w:rFonts w:ascii="Times New Roman" w:hAnsi="Times New Roman"/>
                <w:color w:val="000000"/>
                <w:sz w:val="18"/>
                <w:szCs w:val="18"/>
                <w:highlight w:val="yellow"/>
              </w:rPr>
              <w:t xml:space="preserve"> candidate slots of PBPS</w:t>
            </w:r>
          </w:p>
          <w:p w14:paraId="2B19C121" w14:textId="77777777" w:rsidR="00754C4B" w:rsidRPr="00754C4B" w:rsidRDefault="00754C4B" w:rsidP="0047699D">
            <w:pPr>
              <w:numPr>
                <w:ilvl w:val="2"/>
                <w:numId w:val="48"/>
              </w:numPr>
              <w:rPr>
                <w:rFonts w:ascii="Times New Roman" w:hAnsi="Times New Roman"/>
                <w:color w:val="000000"/>
                <w:sz w:val="18"/>
                <w:szCs w:val="18"/>
              </w:rPr>
            </w:pPr>
            <w:r w:rsidRPr="00754C4B">
              <w:rPr>
                <w:rFonts w:ascii="Times New Roman" w:hAnsi="Times New Roman"/>
                <w:color w:val="000000"/>
                <w:sz w:val="18"/>
                <w:szCs w:val="18"/>
              </w:rPr>
              <w:t xml:space="preserve">UE performs contiguous partial </w:t>
            </w:r>
            <w:r w:rsidRPr="00754C4B">
              <w:rPr>
                <w:rFonts w:ascii="Times New Roman" w:hAnsi="Times New Roman"/>
                <w:color w:val="000000" w:themeColor="text1"/>
                <w:sz w:val="18"/>
                <w:szCs w:val="18"/>
              </w:rPr>
              <w:t>sensing in [n+T</w:t>
            </w:r>
            <w:r w:rsidRPr="00754C4B">
              <w:rPr>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 n+T</w:t>
            </w:r>
            <w:r w:rsidRPr="00754C4B">
              <w:rPr>
                <w:rFonts w:ascii="Times New Roman" w:hAnsi="Times New Roman"/>
                <w:color w:val="000000" w:themeColor="text1"/>
                <w:sz w:val="18"/>
                <w:szCs w:val="18"/>
                <w:vertAlign w:val="subscript"/>
              </w:rPr>
              <w:t>B</w:t>
            </w:r>
            <w:r w:rsidRPr="00754C4B">
              <w:rPr>
                <w:rFonts w:ascii="Times New Roman" w:hAnsi="Times New Roman"/>
                <w:color w:val="000000" w:themeColor="text1"/>
                <w:sz w:val="18"/>
                <w:szCs w:val="18"/>
              </w:rPr>
              <w:t>] for resource exclusion from the initialized candidate resource set (</w:t>
            </w:r>
            <w:r w:rsidRPr="00754C4B">
              <w:rPr>
                <w:rStyle w:val="af5"/>
                <w:rFonts w:ascii="Times New Roman" w:hAnsi="Times New Roman"/>
                <w:color w:val="000000" w:themeColor="text1"/>
                <w:sz w:val="18"/>
                <w:szCs w:val="18"/>
              </w:rPr>
              <w:t>S</w:t>
            </w:r>
            <w:r w:rsidRPr="00754C4B">
              <w:rPr>
                <w:rStyle w:val="af5"/>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w:t>
            </w:r>
          </w:p>
          <w:p w14:paraId="1612DE7D" w14:textId="77777777" w:rsidR="00754C4B" w:rsidRPr="00754C4B" w:rsidRDefault="00754C4B" w:rsidP="0047699D">
            <w:pPr>
              <w:numPr>
                <w:ilvl w:val="3"/>
                <w:numId w:val="48"/>
              </w:numPr>
              <w:rPr>
                <w:rFonts w:ascii="Times New Roman" w:hAnsi="Times New Roman"/>
                <w:color w:val="000000"/>
                <w:sz w:val="18"/>
                <w:szCs w:val="18"/>
              </w:rPr>
            </w:pPr>
            <w:r w:rsidRPr="00754C4B">
              <w:rPr>
                <w:rFonts w:ascii="Times New Roman" w:hAnsi="Times New Roman"/>
                <w:color w:val="000000"/>
                <w:sz w:val="18"/>
                <w:szCs w:val="18"/>
              </w:rPr>
              <w:t xml:space="preserve">FFS details of </w:t>
            </w:r>
            <w:r w:rsidRPr="00754C4B">
              <w:rPr>
                <w:rStyle w:val="af5"/>
                <w:rFonts w:ascii="Times New Roman" w:hAnsi="Times New Roman"/>
                <w:color w:val="000000"/>
                <w:sz w:val="18"/>
                <w:szCs w:val="18"/>
              </w:rPr>
              <w:t>T</w:t>
            </w:r>
            <w:r w:rsidRPr="00754C4B">
              <w:rPr>
                <w:rStyle w:val="af5"/>
                <w:rFonts w:ascii="Times New Roman" w:hAnsi="Times New Roman"/>
                <w:color w:val="000000"/>
                <w:sz w:val="18"/>
                <w:szCs w:val="18"/>
                <w:vertAlign w:val="subscript"/>
              </w:rPr>
              <w:t>A</w:t>
            </w:r>
            <w:r w:rsidRPr="00754C4B">
              <w:rPr>
                <w:rFonts w:ascii="Times New Roman" w:hAnsi="Times New Roman"/>
                <w:color w:val="000000"/>
                <w:sz w:val="18"/>
                <w:szCs w:val="18"/>
              </w:rPr>
              <w:t xml:space="preserve"> and </w:t>
            </w:r>
            <w:r w:rsidRPr="00754C4B">
              <w:rPr>
                <w:rStyle w:val="af5"/>
                <w:rFonts w:ascii="Times New Roman" w:hAnsi="Times New Roman"/>
                <w:color w:val="000000"/>
                <w:sz w:val="18"/>
                <w:szCs w:val="18"/>
              </w:rPr>
              <w:t>T</w:t>
            </w:r>
            <w:r w:rsidRPr="00754C4B">
              <w:rPr>
                <w:rStyle w:val="af5"/>
                <w:rFonts w:ascii="Times New Roman" w:hAnsi="Times New Roman"/>
                <w:color w:val="000000"/>
                <w:sz w:val="18"/>
                <w:szCs w:val="18"/>
                <w:vertAlign w:val="subscript"/>
              </w:rPr>
              <w:t xml:space="preserve">B </w:t>
            </w:r>
            <w:r w:rsidRPr="00754C4B">
              <w:rPr>
                <w:rFonts w:ascii="Times New Roman" w:hAnsi="Times New Roman"/>
                <w:color w:val="000000"/>
                <w:sz w:val="18"/>
                <w:szCs w:val="18"/>
              </w:rPr>
              <w:t>based on the agreement(s) from previous RAN1 meetings</w:t>
            </w:r>
          </w:p>
          <w:p w14:paraId="6CEE3088"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lastRenderedPageBreak/>
              <w:t>Note, re-evaluation and pre-emption checking based on periodic-based and contiguous partial sensing schemes is considered separately</w:t>
            </w:r>
          </w:p>
          <w:p w14:paraId="08C8CA6B" w14:textId="77777777" w:rsidR="00754C4B" w:rsidRPr="00754C4B" w:rsidRDefault="00754C4B" w:rsidP="0047699D">
            <w:pPr>
              <w:rPr>
                <w:rFonts w:ascii="Times New Roman" w:hAnsi="Times New Roman"/>
                <w:sz w:val="18"/>
                <w:szCs w:val="18"/>
              </w:rPr>
            </w:pPr>
            <w:r w:rsidRPr="00754C4B">
              <w:rPr>
                <w:rFonts w:ascii="Times New Roman" w:hAnsi="Times New Roman"/>
                <w:sz w:val="18"/>
                <w:szCs w:val="18"/>
              </w:rPr>
              <w:t xml:space="preserve">FFS: The condition under which </w:t>
            </w:r>
            <w:r w:rsidRPr="00754C4B">
              <w:rPr>
                <w:rFonts w:ascii="Times New Roman" w:hAnsi="Times New Roman"/>
                <w:color w:val="000000"/>
                <w:sz w:val="18"/>
                <w:szCs w:val="18"/>
              </w:rPr>
              <w:t>UE performs periodic-based and contiguous partial sensing schemes in a mode 2 Tx pool with periodic reservation for another TB (</w:t>
            </w:r>
            <w:r w:rsidRPr="00754C4B">
              <w:rPr>
                <w:rStyle w:val="af5"/>
                <w:rFonts w:ascii="Times New Roman" w:hAnsi="Times New Roman"/>
                <w:color w:val="000000"/>
                <w:sz w:val="18"/>
                <w:szCs w:val="18"/>
                <w:lang w:eastAsia="ko-KR"/>
              </w:rPr>
              <w:t>sl-MultiReserveResource</w:t>
            </w:r>
            <w:r w:rsidRPr="00754C4B">
              <w:rPr>
                <w:rFonts w:ascii="Times New Roman" w:hAnsi="Times New Roman"/>
                <w:color w:val="000000"/>
                <w:sz w:val="18"/>
                <w:szCs w:val="18"/>
              </w:rPr>
              <w:t>) enabled</w:t>
            </w:r>
          </w:p>
          <w:p w14:paraId="1A0A2BD6" w14:textId="77777777" w:rsidR="00754C4B" w:rsidRPr="00754C4B" w:rsidRDefault="00754C4B" w:rsidP="0047699D">
            <w:pPr>
              <w:autoSpaceDE w:val="0"/>
              <w:autoSpaceDN w:val="0"/>
              <w:jc w:val="both"/>
              <w:rPr>
                <w:rFonts w:ascii="Times New Roman" w:hAnsi="Times New Roman"/>
                <w:b/>
                <w:bCs/>
                <w:color w:val="000000" w:themeColor="text1"/>
                <w:sz w:val="18"/>
                <w:szCs w:val="18"/>
                <w:highlight w:val="green"/>
              </w:rPr>
            </w:pPr>
          </w:p>
          <w:p w14:paraId="134076BA" w14:textId="77777777" w:rsidR="00754C4B" w:rsidRPr="00754C4B" w:rsidRDefault="00754C4B" w:rsidP="0047699D">
            <w:pPr>
              <w:autoSpaceDE w:val="0"/>
              <w:autoSpaceDN w:val="0"/>
              <w:jc w:val="both"/>
              <w:rPr>
                <w:rFonts w:ascii="Times New Roman" w:hAnsi="Times New Roman"/>
                <w:color w:val="000000" w:themeColor="text1"/>
                <w:sz w:val="18"/>
                <w:szCs w:val="18"/>
                <w:highlight w:val="green"/>
              </w:rPr>
            </w:pPr>
            <w:r w:rsidRPr="00754C4B">
              <w:rPr>
                <w:rFonts w:ascii="Times New Roman" w:hAnsi="Times New Roman"/>
                <w:b/>
                <w:bCs/>
                <w:color w:val="000000" w:themeColor="text1"/>
                <w:sz w:val="18"/>
                <w:szCs w:val="18"/>
                <w:highlight w:val="green"/>
              </w:rPr>
              <w:t>Agreement</w:t>
            </w:r>
            <w:r w:rsidRPr="00754C4B">
              <w:rPr>
                <w:rFonts w:ascii="Times New Roman" w:hAnsi="Times New Roman"/>
                <w:color w:val="000000" w:themeColor="text1"/>
                <w:sz w:val="18"/>
                <w:szCs w:val="18"/>
                <w:highlight w:val="green"/>
              </w:rPr>
              <w:t xml:space="preserve"> from RAN1#107-e</w:t>
            </w:r>
          </w:p>
          <w:p w14:paraId="2B178A13" w14:textId="77777777" w:rsidR="00754C4B" w:rsidRPr="00754C4B" w:rsidRDefault="00754C4B" w:rsidP="0047699D">
            <w:pPr>
              <w:autoSpaceDE w:val="0"/>
              <w:autoSpaceDN w:val="0"/>
              <w:jc w:val="both"/>
              <w:rPr>
                <w:rFonts w:ascii="Times New Roman" w:hAnsi="Times New Roman"/>
                <w:b/>
                <w:bCs/>
                <w:color w:val="000000" w:themeColor="text1"/>
                <w:sz w:val="18"/>
                <w:szCs w:val="18"/>
              </w:rPr>
            </w:pPr>
            <w:r w:rsidRPr="007E71E2">
              <w:rPr>
                <w:rFonts w:ascii="Times New Roman" w:hAnsi="Times New Roman"/>
                <w:color w:val="000000" w:themeColor="text1"/>
                <w:sz w:val="18"/>
                <w:szCs w:val="18"/>
                <w:highlight w:val="yellow"/>
              </w:rPr>
              <w:t>When UE performs</w:t>
            </w:r>
            <w:r w:rsidRPr="007E71E2">
              <w:rPr>
                <w:rStyle w:val="apple-converted-space"/>
                <w:rFonts w:ascii="Times New Roman" w:hAnsi="Times New Roman"/>
                <w:color w:val="000000" w:themeColor="text1"/>
                <w:sz w:val="18"/>
                <w:szCs w:val="18"/>
                <w:highlight w:val="yellow"/>
              </w:rPr>
              <w:t> </w:t>
            </w:r>
            <w:r w:rsidRPr="007E71E2">
              <w:rPr>
                <w:rFonts w:ascii="Times New Roman" w:hAnsi="Times New Roman"/>
                <w:color w:val="000000" w:themeColor="text1"/>
                <w:sz w:val="18"/>
                <w:szCs w:val="18"/>
                <w:highlight w:val="yellow"/>
              </w:rPr>
              <w:t>at least</w:t>
            </w:r>
            <w:r w:rsidRPr="007E71E2">
              <w:rPr>
                <w:rStyle w:val="apple-converted-space"/>
                <w:rFonts w:ascii="Times New Roman" w:hAnsi="Times New Roman"/>
                <w:color w:val="000000" w:themeColor="text1"/>
                <w:sz w:val="18"/>
                <w:szCs w:val="18"/>
                <w:highlight w:val="yellow"/>
              </w:rPr>
              <w:t> </w:t>
            </w:r>
            <w:r w:rsidRPr="007E71E2">
              <w:rPr>
                <w:rFonts w:ascii="Times New Roman" w:hAnsi="Times New Roman"/>
                <w:color w:val="000000" w:themeColor="text1"/>
                <w:sz w:val="18"/>
                <w:szCs w:val="18"/>
                <w:highlight w:val="yellow"/>
              </w:rPr>
              <w:t xml:space="preserve">contiguous partial sensing in a mode 2 Tx pool for </w:t>
            </w:r>
            <w:r w:rsidRPr="00754C4B">
              <w:rPr>
                <w:rFonts w:ascii="Times New Roman" w:hAnsi="Times New Roman"/>
                <w:color w:val="000000" w:themeColor="text1"/>
                <w:sz w:val="18"/>
                <w:szCs w:val="18"/>
                <w:highlight w:val="yellow"/>
              </w:rPr>
              <w:t>a resource (re)selection procedure triggered by aperiodic transmission (</w:t>
            </w:r>
            <w:r w:rsidRPr="00754C4B">
              <w:rPr>
                <w:rFonts w:ascii="Times New Roman" w:hAnsi="Times New Roman"/>
                <w:i/>
                <w:iCs/>
                <w:color w:val="000000" w:themeColor="text1"/>
                <w:sz w:val="18"/>
                <w:szCs w:val="18"/>
                <w:highlight w:val="yellow"/>
              </w:rPr>
              <w:t>P</w:t>
            </w:r>
            <w:r w:rsidRPr="00754C4B">
              <w:rPr>
                <w:rFonts w:ascii="Times New Roman" w:hAnsi="Times New Roman"/>
                <w:color w:val="000000" w:themeColor="text1"/>
                <w:sz w:val="18"/>
                <w:szCs w:val="18"/>
                <w:highlight w:val="yellow"/>
                <w:vertAlign w:val="subscript"/>
              </w:rPr>
              <w:t>rsvp_TX</w:t>
            </w:r>
            <w:r w:rsidRPr="00754C4B">
              <w:rPr>
                <w:rFonts w:ascii="Times New Roman" w:hAnsi="Times New Roman"/>
                <w:i/>
                <w:iCs/>
                <w:color w:val="000000" w:themeColor="text1"/>
                <w:sz w:val="18"/>
                <w:szCs w:val="18"/>
                <w:highlight w:val="yellow"/>
              </w:rPr>
              <w:t>=0</w:t>
            </w:r>
            <w:r w:rsidRPr="00754C4B">
              <w:rPr>
                <w:rFonts w:ascii="Times New Roman" w:hAnsi="Times New Roman"/>
                <w:color w:val="000000" w:themeColor="text1"/>
                <w:sz w:val="18"/>
                <w:szCs w:val="18"/>
                <w:highlight w:val="yellow"/>
              </w:rPr>
              <w:t>)</w:t>
            </w:r>
            <w:r w:rsidRPr="00754C4B">
              <w:rPr>
                <w:rFonts w:ascii="Times New Roman" w:hAnsi="Times New Roman"/>
                <w:color w:val="000000" w:themeColor="text1"/>
                <w:sz w:val="18"/>
                <w:szCs w:val="18"/>
              </w:rPr>
              <w:t xml:space="preserve"> in slot</w:t>
            </w:r>
            <w:r w:rsidRPr="00754C4B">
              <w:rPr>
                <w:rStyle w:val="apple-converted-space"/>
                <w:rFonts w:ascii="Times New Roman" w:hAnsi="Times New Roman"/>
                <w:color w:val="000000" w:themeColor="text1"/>
                <w:sz w:val="18"/>
                <w:szCs w:val="18"/>
              </w:rPr>
              <w:t>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p>
          <w:p w14:paraId="4118BFD6"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highlight w:val="yellow"/>
              </w:rPr>
              <w:t>The UE selects a set of </w:t>
            </w:r>
            <w:r w:rsidRPr="00754C4B">
              <w:rPr>
                <w:rFonts w:ascii="Times New Roman" w:hAnsi="Times New Roman"/>
                <w:i/>
                <w:iCs/>
                <w:color w:val="000000" w:themeColor="text1"/>
                <w:sz w:val="18"/>
                <w:szCs w:val="18"/>
                <w:highlight w:val="yellow"/>
              </w:rPr>
              <w:t>Y’</w:t>
            </w:r>
            <w:r w:rsidRPr="00754C4B">
              <w:rPr>
                <w:rFonts w:ascii="Times New Roman" w:hAnsi="Times New Roman"/>
                <w:color w:val="000000" w:themeColor="text1"/>
                <w:sz w:val="18"/>
                <w:szCs w:val="18"/>
                <w:highlight w:val="yellow"/>
              </w:rPr>
              <w:t> candidate slots with corresponding PBPS</w:t>
            </w:r>
            <w:r w:rsidRPr="00754C4B">
              <w:rPr>
                <w:rStyle w:val="apple-converted-space"/>
                <w:rFonts w:ascii="Times New Roman" w:hAnsi="Times New Roman"/>
                <w:color w:val="000000" w:themeColor="text1"/>
                <w:sz w:val="18"/>
                <w:szCs w:val="18"/>
                <w:highlight w:val="yellow"/>
              </w:rPr>
              <w:t> </w:t>
            </w:r>
            <w:r w:rsidRPr="00754C4B">
              <w:rPr>
                <w:rFonts w:ascii="Times New Roman" w:hAnsi="Times New Roman"/>
                <w:color w:val="000000" w:themeColor="text1"/>
                <w:sz w:val="18"/>
                <w:szCs w:val="18"/>
                <w:highlight w:val="yellow"/>
              </w:rPr>
              <w:t>and/or CPS</w:t>
            </w:r>
            <w:r w:rsidRPr="00754C4B">
              <w:rPr>
                <w:rStyle w:val="apple-converted-space"/>
                <w:rFonts w:ascii="Times New Roman" w:hAnsi="Times New Roman"/>
                <w:color w:val="000000" w:themeColor="text1"/>
                <w:sz w:val="18"/>
                <w:szCs w:val="18"/>
                <w:highlight w:val="yellow"/>
              </w:rPr>
              <w:t> </w:t>
            </w:r>
            <w:r w:rsidRPr="00754C4B">
              <w:rPr>
                <w:rFonts w:ascii="Times New Roman" w:hAnsi="Times New Roman"/>
                <w:color w:val="000000" w:themeColor="text1"/>
                <w:sz w:val="18"/>
                <w:szCs w:val="18"/>
                <w:highlight w:val="yellow"/>
              </w:rPr>
              <w:t>results (if available) within the RSW</w:t>
            </w:r>
            <w:r w:rsidRPr="00754C4B">
              <w:rPr>
                <w:rFonts w:ascii="Times New Roman" w:hAnsi="Times New Roman"/>
                <w:color w:val="000000" w:themeColor="text1"/>
                <w:sz w:val="18"/>
                <w:szCs w:val="18"/>
              </w:rPr>
              <w:t>.</w:t>
            </w:r>
          </w:p>
          <w:p w14:paraId="6D8452C6" w14:textId="77777777" w:rsidR="00754C4B" w:rsidRPr="00754C4B" w:rsidRDefault="00754C4B" w:rsidP="0047699D">
            <w:pPr>
              <w:numPr>
                <w:ilvl w:val="1"/>
                <w:numId w:val="45"/>
              </w:numPr>
              <w:autoSpaceDE w:val="0"/>
              <w:autoSpaceDN w:val="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If the total number of </w:t>
            </w:r>
            <w:r w:rsidRPr="00754C4B">
              <w:rPr>
                <w:rFonts w:ascii="Times New Roman" w:hAnsi="Times New Roman"/>
                <w:i/>
                <w:iCs/>
                <w:color w:val="000000" w:themeColor="text1"/>
                <w:sz w:val="18"/>
                <w:szCs w:val="18"/>
              </w:rPr>
              <w:t>Y’</w:t>
            </w:r>
            <w:r w:rsidRPr="00754C4B">
              <w:rPr>
                <w:rFonts w:ascii="Times New Roman" w:hAnsi="Times New Roman"/>
                <w:color w:val="000000" w:themeColor="text1"/>
                <w:sz w:val="18"/>
                <w:szCs w:val="18"/>
              </w:rPr>
              <w:t> candidate slots is less than a (pre-)configured threshold </w:t>
            </w:r>
            <w:r w:rsidRPr="00754C4B">
              <w:rPr>
                <w:rFonts w:ascii="Times New Roman" w:hAnsi="Times New Roman"/>
                <w:i/>
                <w:iCs/>
                <w:color w:val="000000" w:themeColor="text1"/>
                <w:sz w:val="18"/>
                <w:szCs w:val="18"/>
              </w:rPr>
              <w:t>Y’</w:t>
            </w:r>
            <w:r w:rsidRPr="00754C4B">
              <w:rPr>
                <w:rFonts w:ascii="Times New Roman" w:hAnsi="Times New Roman"/>
                <w:i/>
                <w:iCs/>
                <w:color w:val="000000" w:themeColor="text1"/>
                <w:sz w:val="18"/>
                <w:szCs w:val="18"/>
                <w:vertAlign w:val="subscript"/>
              </w:rPr>
              <w:t>min</w:t>
            </w:r>
            <w:r w:rsidRPr="00754C4B">
              <w:rPr>
                <w:rFonts w:ascii="Times New Roman" w:hAnsi="Times New Roman"/>
                <w:color w:val="000000" w:themeColor="text1"/>
                <w:sz w:val="18"/>
                <w:szCs w:val="18"/>
              </w:rPr>
              <w:t>,</w:t>
            </w:r>
          </w:p>
          <w:p w14:paraId="08687490" w14:textId="77777777" w:rsidR="00754C4B" w:rsidRPr="00754C4B" w:rsidRDefault="00754C4B" w:rsidP="0047699D">
            <w:pPr>
              <w:pStyle w:val="af6"/>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How UE includes other candidate slots is up to UE implementation</w:t>
            </w:r>
          </w:p>
          <w:p w14:paraId="2A4C6AE4"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Candidate resource set (</w:t>
            </w:r>
            <w:r w:rsidRPr="00754C4B">
              <w:rPr>
                <w:rFonts w:ascii="Times New Roman" w:hAnsi="Times New Roman"/>
                <w:i/>
                <w:iCs/>
                <w:color w:val="000000" w:themeColor="text1"/>
                <w:sz w:val="18"/>
                <w:szCs w:val="18"/>
              </w:rPr>
              <w:t>S</w:t>
            </w:r>
            <w:r w:rsidRPr="00754C4B">
              <w:rPr>
                <w:rFonts w:ascii="Times New Roman" w:hAnsi="Times New Roman"/>
                <w:i/>
                <w:iCs/>
                <w:color w:val="000000" w:themeColor="text1"/>
                <w:sz w:val="18"/>
                <w:szCs w:val="18"/>
                <w:vertAlign w:val="subscript"/>
              </w:rPr>
              <w:t>A</w:t>
            </w:r>
            <w:r w:rsidRPr="00754C4B">
              <w:rPr>
                <w:rFonts w:ascii="Times New Roman" w:hAnsi="Times New Roman"/>
                <w:color w:val="000000" w:themeColor="text1"/>
                <w:sz w:val="18"/>
                <w:szCs w:val="18"/>
              </w:rPr>
              <w:t>) is initialized to the set of all single-slot candidate resources in the selected </w:t>
            </w:r>
            <w:r w:rsidRPr="00754C4B">
              <w:rPr>
                <w:rFonts w:ascii="Times New Roman" w:hAnsi="Times New Roman"/>
                <w:i/>
                <w:iCs/>
                <w:color w:val="000000" w:themeColor="text1"/>
                <w:sz w:val="18"/>
                <w:szCs w:val="18"/>
              </w:rPr>
              <w:t>Y’</w:t>
            </w:r>
            <w:r w:rsidRPr="00754C4B">
              <w:rPr>
                <w:rFonts w:ascii="Times New Roman" w:hAnsi="Times New Roman"/>
                <w:color w:val="000000" w:themeColor="text1"/>
                <w:sz w:val="18"/>
                <w:szCs w:val="18"/>
              </w:rPr>
              <w:t> candidate slots.</w:t>
            </w:r>
          </w:p>
          <w:p w14:paraId="50AD779B" w14:textId="77777777" w:rsidR="00754C4B" w:rsidRPr="00754C4B" w:rsidRDefault="00754C4B" w:rsidP="0047699D">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For the CPS monitoring window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r w:rsidRPr="00754C4B">
              <w:rPr>
                <w:rFonts w:ascii="Times New Roman" w:hAnsi="Times New Roman"/>
                <w:i/>
                <w:iCs/>
                <w:color w:val="000000" w:themeColor="text1"/>
                <w:sz w:val="18"/>
                <w:szCs w:val="18"/>
              </w:rPr>
              <w:t>T</w:t>
            </w:r>
            <w:r w:rsidRPr="00754C4B">
              <w:rPr>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r w:rsidRPr="00754C4B">
              <w:rPr>
                <w:rFonts w:ascii="Times New Roman" w:hAnsi="Times New Roman"/>
                <w:i/>
                <w:iCs/>
                <w:color w:val="000000" w:themeColor="text1"/>
                <w:sz w:val="18"/>
                <w:szCs w:val="18"/>
              </w:rPr>
              <w:t>T</w:t>
            </w:r>
            <w:r w:rsidRPr="00754C4B">
              <w:rPr>
                <w:rFonts w:ascii="Times New Roman" w:hAnsi="Times New Roman"/>
                <w:color w:val="000000" w:themeColor="text1"/>
                <w:sz w:val="18"/>
                <w:szCs w:val="18"/>
                <w:vertAlign w:val="subscript"/>
              </w:rPr>
              <w:t>B</w:t>
            </w:r>
            <w:r w:rsidRPr="00754C4B">
              <w:rPr>
                <w:rFonts w:ascii="Times New Roman" w:hAnsi="Times New Roman"/>
                <w:color w:val="000000" w:themeColor="text1"/>
                <w:sz w:val="18"/>
                <w:szCs w:val="18"/>
              </w:rPr>
              <w:t>]:</w:t>
            </w:r>
          </w:p>
          <w:p w14:paraId="29D259CA" w14:textId="77777777" w:rsidR="00754C4B" w:rsidRPr="00754C4B" w:rsidRDefault="00754C4B" w:rsidP="0047699D">
            <w:pPr>
              <w:numPr>
                <w:ilvl w:val="1"/>
                <w:numId w:val="45"/>
              </w:numPr>
              <w:autoSpaceDE w:val="0"/>
              <w:autoSpaceDN w:val="0"/>
              <w:jc w:val="both"/>
              <w:rPr>
                <w:rFonts w:ascii="Times New Roman" w:hAnsi="Times New Roman"/>
                <w:color w:val="000000" w:themeColor="text1"/>
                <w:sz w:val="18"/>
                <w:szCs w:val="18"/>
              </w:rPr>
            </w:pP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A</w:t>
            </w:r>
            <w:r w:rsidRPr="00754C4B">
              <w:rPr>
                <w:rFonts w:ascii="Times New Roman" w:hAnsi="Times New Roman"/>
                <w:color w:val="000000" w:themeColor="text1"/>
                <w:sz w:val="18"/>
                <w:szCs w:val="18"/>
              </w:rPr>
              <w:t> and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B</w:t>
            </w:r>
            <w:r w:rsidRPr="00754C4B">
              <w:rPr>
                <w:rFonts w:ascii="Times New Roman" w:hAnsi="Times New Roman"/>
                <w:color w:val="000000" w:themeColor="text1"/>
                <w:sz w:val="18"/>
                <w:szCs w:val="18"/>
              </w:rPr>
              <w:t xml:space="preserve"> are both selected such that UE has sensing results starting at </w:t>
            </w:r>
            <w:r w:rsidRPr="00754C4B">
              <w:rPr>
                <w:rFonts w:ascii="Times New Roman" w:hAnsi="Times New Roman"/>
                <w:i/>
                <w:iCs/>
                <w:color w:val="000000" w:themeColor="text1"/>
                <w:sz w:val="18"/>
                <w:szCs w:val="18"/>
              </w:rPr>
              <w:t xml:space="preserve">M </w:t>
            </w:r>
            <w:r w:rsidRPr="00754C4B">
              <w:rPr>
                <w:rFonts w:ascii="Times New Roman" w:hAnsi="Times New Roman"/>
                <w:color w:val="000000" w:themeColor="text1"/>
                <w:sz w:val="18"/>
                <w:szCs w:val="18"/>
              </w:rPr>
              <w:t>consecutive logical slots before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y0</w:t>
            </w:r>
            <w:r w:rsidRPr="00754C4B">
              <w:rPr>
                <w:rFonts w:ascii="Times New Roman" w:hAnsi="Times New Roman"/>
                <w:color w:val="000000" w:themeColor="text1"/>
                <w:sz w:val="18"/>
                <w:szCs w:val="18"/>
              </w:rPr>
              <w:t xml:space="preserve"> and ending at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proc,0</w:t>
            </w:r>
            <w:r w:rsidRPr="00754C4B">
              <w:rPr>
                <w:rFonts w:ascii="Times New Roman" w:hAnsi="Times New Roman"/>
                <w:color w:val="000000" w:themeColor="text1"/>
                <w:sz w:val="18"/>
                <w:szCs w:val="18"/>
              </w:rPr>
              <w:t xml:space="preserve"> +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proc,1</w:t>
            </w:r>
            <w:r w:rsidRPr="00754C4B">
              <w:rPr>
                <w:rFonts w:ascii="Times New Roman" w:hAnsi="Times New Roman"/>
                <w:color w:val="000000" w:themeColor="text1"/>
                <w:sz w:val="18"/>
                <w:szCs w:val="18"/>
              </w:rPr>
              <w:t xml:space="preserve"> slots earlier than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y0</w:t>
            </w:r>
            <w:r w:rsidRPr="00754C4B">
              <w:rPr>
                <w:rFonts w:ascii="Times New Roman" w:hAnsi="Times New Roman"/>
                <w:color w:val="000000" w:themeColor="text1"/>
                <w:sz w:val="18"/>
                <w:szCs w:val="18"/>
              </w:rPr>
              <w:t>.</w:t>
            </w:r>
          </w:p>
          <w:p w14:paraId="05CB641E" w14:textId="77777777" w:rsidR="00754C4B" w:rsidRPr="00754C4B" w:rsidRDefault="00754C4B" w:rsidP="0047699D">
            <w:pPr>
              <w:pStyle w:val="af6"/>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FFS: By default,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is 31 unless (pre-)configured with another value,</w:t>
            </w:r>
            <w:r w:rsidRPr="00754C4B">
              <w:rPr>
                <w:rFonts w:ascii="Times New Roman" w:hAnsi="Times New Roman"/>
                <w:strike/>
                <w:color w:val="000000" w:themeColor="text1"/>
                <w:sz w:val="18"/>
                <w:szCs w:val="18"/>
              </w:rPr>
              <w:t xml:space="preserve"> or</w:t>
            </w:r>
            <w:r w:rsidRPr="00754C4B">
              <w:rPr>
                <w:rFonts w:ascii="Times New Roman" w:hAnsi="Times New Roman"/>
                <w:color w:val="000000" w:themeColor="text1"/>
                <w:sz w:val="18"/>
                <w:szCs w:val="18"/>
              </w:rPr>
              <w:t xml:space="preserve"> where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is (pre-)configured based on transmission priority</w:t>
            </w:r>
          </w:p>
          <w:p w14:paraId="66CC7C2F" w14:textId="77777777" w:rsidR="00754C4B" w:rsidRPr="00754C4B" w:rsidRDefault="00754C4B" w:rsidP="0047699D">
            <w:pPr>
              <w:pStyle w:val="af6"/>
              <w:numPr>
                <w:ilvl w:val="2"/>
                <w:numId w:val="47"/>
              </w:numPr>
              <w:ind w:leftChars="0"/>
              <w:contextualSpacing/>
              <w:rPr>
                <w:rFonts w:ascii="Times New Roman" w:hAnsi="Times New Roman"/>
                <w:strike/>
                <w:color w:val="000000" w:themeColor="text1"/>
                <w:sz w:val="18"/>
                <w:szCs w:val="18"/>
              </w:rPr>
            </w:pPr>
            <w:r w:rsidRPr="00754C4B">
              <w:rPr>
                <w:rFonts w:ascii="Times New Roman" w:hAnsi="Times New Roman"/>
                <w:color w:val="000000" w:themeColor="text1"/>
                <w:sz w:val="18"/>
                <w:szCs w:val="18"/>
              </w:rPr>
              <w:t xml:space="preserve">FFS: The range of (pre-)configured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from a TBD lowest value up to 30</w:t>
            </w:r>
          </w:p>
          <w:p w14:paraId="4DC4F422" w14:textId="77777777" w:rsidR="00754C4B" w:rsidRPr="00754C4B" w:rsidRDefault="00754C4B" w:rsidP="0047699D">
            <w:pPr>
              <w:pStyle w:val="af6"/>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 xml:space="preserve">When the minimum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slots for CPS cannot be guaranteed, support both</w:t>
            </w:r>
          </w:p>
          <w:p w14:paraId="17D6AD1F" w14:textId="77777777" w:rsidR="00754C4B" w:rsidRPr="00754C4B" w:rsidRDefault="00754C4B" w:rsidP="0047699D">
            <w:pPr>
              <w:pStyle w:val="af6"/>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 xml:space="preserve">Option A, the UE ensures the </w:t>
            </w:r>
            <w:r w:rsidRPr="00754C4B">
              <w:rPr>
                <w:rFonts w:ascii="Times New Roman" w:hAnsi="Times New Roman"/>
                <w:i/>
                <w:iCs/>
                <w:color w:val="000000" w:themeColor="text1"/>
                <w:sz w:val="18"/>
                <w:szCs w:val="18"/>
              </w:rPr>
              <w:t>Y’</w:t>
            </w:r>
            <w:r w:rsidRPr="00754C4B">
              <w:rPr>
                <w:rFonts w:ascii="Times New Roman" w:hAnsi="Times New Roman"/>
                <w:i/>
                <w:iCs/>
                <w:color w:val="000000" w:themeColor="text1"/>
                <w:sz w:val="18"/>
                <w:szCs w:val="18"/>
                <w:vertAlign w:val="subscript"/>
              </w:rPr>
              <w:t>min</w:t>
            </w:r>
            <w:r w:rsidRPr="00754C4B">
              <w:rPr>
                <w:rFonts w:ascii="Times New Roman" w:hAnsi="Times New Roman"/>
                <w:color w:val="000000" w:themeColor="text1"/>
                <w:sz w:val="18"/>
                <w:szCs w:val="18"/>
              </w:rPr>
              <w:t xml:space="preserve"> criterion is fulfilled</w:t>
            </w:r>
          </w:p>
          <w:p w14:paraId="21BC3FE7" w14:textId="77777777" w:rsidR="00754C4B" w:rsidRPr="00754C4B" w:rsidRDefault="00754C4B" w:rsidP="0047699D">
            <w:pPr>
              <w:pStyle w:val="af6"/>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Option B: UE performs random resource selection</w:t>
            </w:r>
          </w:p>
          <w:p w14:paraId="4DEC38E4" w14:textId="77777777" w:rsidR="00754C4B" w:rsidRPr="00754C4B" w:rsidRDefault="00754C4B" w:rsidP="0047699D">
            <w:pPr>
              <w:pStyle w:val="af6"/>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When the UE performs Option A or Option B is up to UE implementation</w:t>
            </w:r>
          </w:p>
        </w:tc>
      </w:tr>
    </w:tbl>
    <w:p w14:paraId="151DA618" w14:textId="1F3E67BB" w:rsidR="00974BF6" w:rsidRPr="006433A8" w:rsidRDefault="00974BF6" w:rsidP="00974BF6">
      <w:pPr>
        <w:autoSpaceDE w:val="0"/>
        <w:autoSpaceDN w:val="0"/>
        <w:jc w:val="both"/>
        <w:rPr>
          <w:rFonts w:ascii="Calibri" w:hAnsi="Calibri" w:cs="Calibri"/>
          <w:color w:val="000000" w:themeColor="text1"/>
          <w:szCs w:val="20"/>
          <w:lang w:eastAsia="zh-CN"/>
        </w:rPr>
      </w:pPr>
    </w:p>
    <w:p w14:paraId="2D79A237" w14:textId="03A80401"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CD7FFB">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6DE1CA6E" w14:textId="7706A941" w:rsidR="00974BF6" w:rsidRDefault="007F6A94" w:rsidP="00974BF6">
      <w:pPr>
        <w:pStyle w:val="af6"/>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When </w:t>
      </w:r>
      <w:r w:rsidRPr="007F6A94">
        <w:rPr>
          <w:rFonts w:ascii="Calibri" w:hAnsi="Calibri" w:cs="Calibri"/>
          <w:i/>
          <w:iCs/>
          <w:color w:val="000000" w:themeColor="text1"/>
        </w:rPr>
        <w:t>Y</w:t>
      </w:r>
      <w:r>
        <w:rPr>
          <w:rFonts w:ascii="Calibri" w:hAnsi="Calibri" w:cs="Calibri"/>
          <w:color w:val="000000" w:themeColor="text1"/>
        </w:rPr>
        <w:t xml:space="preserve"> and </w:t>
      </w:r>
      <m:oMath>
        <m:sSub>
          <m:sSubPr>
            <m:ctrlPr>
              <w:rPr>
                <w:rFonts w:ascii="Cambria Math" w:eastAsia="Calibri" w:hAnsi="Cambria Math"/>
                <w:sz w:val="18"/>
                <w:szCs w:val="18"/>
                <w:lang w:val="x-none"/>
              </w:rPr>
            </m:ctrlPr>
          </m:sSubPr>
          <m:e>
            <m:r>
              <w:rPr>
                <w:rFonts w:ascii="Cambria Math" w:eastAsia="宋体" w:hAnsi="Cambria Math"/>
                <w:sz w:val="18"/>
                <w:szCs w:val="18"/>
                <w:lang w:val="x-none"/>
              </w:rPr>
              <m:t>Y</m:t>
            </m:r>
          </m:e>
          <m:sub>
            <m:r>
              <w:rPr>
                <w:rFonts w:ascii="Cambria Math" w:eastAsia="宋体" w:hAnsi="Cambria Math"/>
                <w:sz w:val="18"/>
                <w:szCs w:val="18"/>
                <w:lang w:val="x-none"/>
              </w:rPr>
              <m:t>min</m:t>
            </m:r>
          </m:sub>
        </m:sSub>
      </m:oMath>
      <w:r>
        <w:rPr>
          <w:rFonts w:ascii="Calibri" w:hAnsi="Calibri" w:cs="Calibri"/>
          <w:color w:val="000000" w:themeColor="text1"/>
        </w:rPr>
        <w:t xml:space="preserve"> slots were first discussed during the WI, these were agreed for periodic-based partial sensing</w:t>
      </w:r>
      <w:r w:rsidR="00754C4B">
        <w:rPr>
          <w:rFonts w:ascii="Calibri" w:hAnsi="Calibri" w:cs="Calibri"/>
          <w:color w:val="000000" w:themeColor="text1"/>
        </w:rPr>
        <w:t xml:space="preserve"> and </w:t>
      </w:r>
      <w:r>
        <w:rPr>
          <w:rFonts w:ascii="Calibri" w:hAnsi="Calibri" w:cs="Calibri"/>
          <w:color w:val="000000" w:themeColor="text1"/>
        </w:rPr>
        <w:t>for periodic transmissions. Therefore, I can see what all of the above TPs are correct.</w:t>
      </w:r>
    </w:p>
    <w:p w14:paraId="64CE3812" w14:textId="7434059F" w:rsidR="007F6A94" w:rsidRDefault="007F6A94" w:rsidP="00974BF6">
      <w:pPr>
        <w:pStyle w:val="af6"/>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On the other hand, </w:t>
      </w:r>
      <m:oMath>
        <m:r>
          <w:rPr>
            <w:rFonts w:ascii="Cambria Math" w:eastAsia="宋体" w:hAnsi="Cambria Math"/>
            <w:color w:val="000000"/>
            <w:sz w:val="18"/>
            <w:szCs w:val="18"/>
            <w:lang w:val="x-none"/>
          </w:rPr>
          <m:t>Y</m:t>
        </m:r>
        <m:r>
          <m:rPr>
            <m:sty m:val="p"/>
          </m:rPr>
          <w:rPr>
            <w:rFonts w:ascii="Cambria Math" w:eastAsia="宋体" w:hAnsi="Cambria Math"/>
            <w:color w:val="000000"/>
            <w:sz w:val="18"/>
            <w:szCs w:val="18"/>
            <w:lang w:val="x-none"/>
          </w:rPr>
          <m:t>'</m:t>
        </m:r>
      </m:oMath>
      <w:r>
        <w:rPr>
          <w:rFonts w:ascii="Calibri" w:hAnsi="Calibri" w:cs="Calibri"/>
          <w:color w:val="000000" w:themeColor="text1"/>
        </w:rPr>
        <w:t xml:space="preserve"> and </w:t>
      </w:r>
      <m:oMath>
        <m:sSub>
          <m:sSubPr>
            <m:ctrlPr>
              <w:rPr>
                <w:rFonts w:ascii="Cambria Math" w:eastAsia="等线" w:hAnsi="Cambria Math"/>
                <w:i/>
                <w:color w:val="000000"/>
                <w:sz w:val="18"/>
                <w:szCs w:val="18"/>
                <w:lang w:val="x-none"/>
              </w:rPr>
            </m:ctrlPr>
          </m:sSubPr>
          <m:e>
            <m:r>
              <w:rPr>
                <w:rFonts w:ascii="Cambria Math" w:eastAsia="等线" w:hAnsi="Cambria Math"/>
                <w:color w:val="000000"/>
                <w:sz w:val="18"/>
                <w:szCs w:val="18"/>
                <w:lang w:val="x-none"/>
              </w:rPr>
              <m:t>Y'</m:t>
            </m:r>
          </m:e>
          <m:sub>
            <m:func>
              <m:funcPr>
                <m:ctrlPr>
                  <w:rPr>
                    <w:rFonts w:ascii="Cambria Math" w:eastAsia="等线" w:hAnsi="Cambria Math"/>
                    <w:i/>
                    <w:color w:val="000000"/>
                    <w:sz w:val="18"/>
                    <w:szCs w:val="18"/>
                    <w:lang w:val="x-none"/>
                  </w:rPr>
                </m:ctrlPr>
              </m:funcPr>
              <m:fName>
                <m:r>
                  <m:rPr>
                    <m:sty m:val="p"/>
                  </m:rPr>
                  <w:rPr>
                    <w:rFonts w:ascii="Cambria Math" w:eastAsia="等线" w:hAnsi="Cambria Math"/>
                    <w:color w:val="000000"/>
                    <w:sz w:val="18"/>
                    <w:szCs w:val="18"/>
                    <w:lang w:val="x-none"/>
                  </w:rPr>
                  <m:t>min</m:t>
                </m:r>
              </m:fName>
              <m:e>
                <m:r>
                  <w:rPr>
                    <w:rFonts w:ascii="Cambria Math" w:eastAsia="等线" w:hAnsi="Cambria Math"/>
                    <w:color w:val="000000"/>
                    <w:sz w:val="18"/>
                    <w:szCs w:val="18"/>
                    <w:lang w:val="x-none"/>
                  </w:rPr>
                  <m:t xml:space="preserve"> </m:t>
                </m:r>
              </m:e>
            </m:func>
          </m:sub>
        </m:sSub>
      </m:oMath>
      <w:r>
        <w:rPr>
          <w:rFonts w:ascii="Calibri" w:hAnsi="Calibri" w:cs="Calibri"/>
          <w:color w:val="000000"/>
          <w:sz w:val="18"/>
          <w:szCs w:val="18"/>
          <w:lang w:val="en-AU"/>
        </w:rPr>
        <w:t>s</w:t>
      </w:r>
      <w:r>
        <w:rPr>
          <w:rFonts w:ascii="Calibri" w:hAnsi="Calibri" w:cs="Calibri"/>
          <w:color w:val="000000" w:themeColor="text1"/>
        </w:rPr>
        <w:t xml:space="preserve">lots were introduced for aperiodic transmissions. </w:t>
      </w:r>
      <w:r w:rsidR="00D70070">
        <w:rPr>
          <w:rFonts w:ascii="Calibri" w:hAnsi="Calibri" w:cs="Calibri"/>
          <w:color w:val="000000" w:themeColor="text1"/>
        </w:rPr>
        <w:t xml:space="preserve">The selection of Y’ candidate slots may correspond to PBPS and/or CPS </w:t>
      </w:r>
      <w:r w:rsidR="007E7DB5">
        <w:rPr>
          <w:rFonts w:ascii="Calibri" w:hAnsi="Calibri" w:cs="Calibri"/>
          <w:color w:val="000000" w:themeColor="text1"/>
        </w:rPr>
        <w:t xml:space="preserve">results </w:t>
      </w:r>
      <w:r w:rsidR="00D70070">
        <w:rPr>
          <w:rFonts w:ascii="Calibri" w:hAnsi="Calibri" w:cs="Calibri"/>
          <w:color w:val="000000" w:themeColor="text1"/>
        </w:rPr>
        <w:t>if available within the selection window.</w:t>
      </w:r>
    </w:p>
    <w:p w14:paraId="3CA0B4AB" w14:textId="5251308E" w:rsidR="007E7DB5" w:rsidRPr="00754C4B" w:rsidRDefault="00D70070" w:rsidP="007E7DB5">
      <w:pPr>
        <w:pStyle w:val="af6"/>
        <w:numPr>
          <w:ilvl w:val="0"/>
          <w:numId w:val="43"/>
        </w:numPr>
        <w:autoSpaceDE w:val="0"/>
        <w:autoSpaceDN w:val="0"/>
        <w:spacing w:after="120"/>
        <w:ind w:leftChars="0"/>
        <w:jc w:val="both"/>
        <w:rPr>
          <w:rFonts w:ascii="Calibri" w:hAnsi="Calibri" w:cs="Calibri"/>
          <w:color w:val="000000" w:themeColor="text1"/>
        </w:rPr>
      </w:pPr>
      <w:r>
        <w:rPr>
          <w:rFonts w:ascii="Calibri" w:hAnsi="Calibri" w:cs="Calibri"/>
          <w:color w:val="000000" w:themeColor="text1"/>
        </w:rPr>
        <w:t>Therefore, FL recommends the following changes</w:t>
      </w:r>
      <w:r w:rsidR="007E7DB5">
        <w:rPr>
          <w:rFonts w:ascii="Calibri" w:hAnsi="Calibri" w:cs="Calibri"/>
          <w:color w:val="000000" w:themeColor="text1"/>
        </w:rPr>
        <w:t xml:space="preserve"> in Section 2.2.1</w:t>
      </w:r>
      <w:r>
        <w:rPr>
          <w:rFonts w:ascii="Calibri" w:hAnsi="Calibri" w:cs="Calibri"/>
          <w:color w:val="000000" w:themeColor="text1"/>
        </w:rPr>
        <w:t>.</w:t>
      </w:r>
    </w:p>
    <w:p w14:paraId="06E94428" w14:textId="77777777" w:rsidR="00974BF6" w:rsidRDefault="00974BF6" w:rsidP="00974BF6">
      <w:pPr>
        <w:pStyle w:val="30"/>
      </w:pPr>
      <w:r>
        <w:t>FL Proposal for Round 1</w:t>
      </w:r>
    </w:p>
    <w:p w14:paraId="1958EF7B" w14:textId="48D4AC2F" w:rsidR="00974BF6" w:rsidRPr="001579E4" w:rsidRDefault="00B33BDA" w:rsidP="00974BF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 xml:space="preserve">Text </w:t>
      </w:r>
      <w:r w:rsidR="00974BF6">
        <w:rPr>
          <w:rFonts w:ascii="Calibri" w:hAnsi="Calibri" w:cs="Calibri"/>
          <w:b/>
          <w:bCs/>
          <w:color w:val="000000" w:themeColor="text1"/>
          <w:sz w:val="22"/>
          <w:highlight w:val="yellow"/>
        </w:rPr>
        <w:t>Proposal</w:t>
      </w:r>
      <w:r w:rsidR="00974BF6" w:rsidRPr="001579E4">
        <w:rPr>
          <w:rFonts w:ascii="Calibri" w:hAnsi="Calibri" w:cs="Calibri"/>
          <w:b/>
          <w:bCs/>
          <w:color w:val="000000" w:themeColor="text1"/>
          <w:sz w:val="22"/>
          <w:highlight w:val="yellow"/>
        </w:rPr>
        <w:t xml:space="preserve"> </w:t>
      </w:r>
      <w:r w:rsidR="00974BF6">
        <w:rPr>
          <w:rFonts w:ascii="Calibri" w:hAnsi="Calibri" w:cs="Calibri"/>
          <w:b/>
          <w:bCs/>
          <w:color w:val="000000" w:themeColor="text1"/>
          <w:sz w:val="22"/>
          <w:highlight w:val="yellow"/>
        </w:rPr>
        <w:t>1-6 (I)</w:t>
      </w:r>
      <w:r w:rsidR="00974BF6" w:rsidRPr="001579E4">
        <w:rPr>
          <w:rFonts w:ascii="Calibri" w:hAnsi="Calibri" w:cs="Calibri"/>
          <w:b/>
          <w:bCs/>
          <w:color w:val="000000" w:themeColor="text1"/>
          <w:sz w:val="22"/>
          <w:highlight w:val="yellow"/>
        </w:rPr>
        <w:t>:</w:t>
      </w:r>
    </w:p>
    <w:p w14:paraId="2ED1F91A"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484E1C4F"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77A0CF93" w14:textId="77777777" w:rsidR="00B33BDA" w:rsidRDefault="00B33BDA" w:rsidP="00B33BDA">
      <w:pPr>
        <w:spacing w:before="120" w:after="120"/>
        <w:jc w:val="center"/>
        <w:rPr>
          <w:b/>
          <w:noProof/>
          <w:color w:val="FF0000"/>
        </w:rPr>
      </w:pPr>
      <w:r w:rsidRPr="00C36999">
        <w:rPr>
          <w:b/>
          <w:noProof/>
          <w:color w:val="FF0000"/>
        </w:rPr>
        <w:t>&lt;Unchanged parts omitted&gt;</w:t>
      </w:r>
    </w:p>
    <w:p w14:paraId="59E32917" w14:textId="35F89F55" w:rsidR="00D70070" w:rsidRPr="00D70070" w:rsidRDefault="00D70070" w:rsidP="00D70070">
      <w:pPr>
        <w:pStyle w:val="B1"/>
        <w:rPr>
          <w:color w:val="000000" w:themeColor="text1"/>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1807A6">
        <w:t xml:space="preserve"> (</w:t>
      </w:r>
      <w:r w:rsidRPr="009E14AC">
        <w:rPr>
          <w:i/>
          <w:iCs/>
        </w:rPr>
        <w:t>sl</w:t>
      </w:r>
      <w:r>
        <w:t>-</w:t>
      </w:r>
      <w:r>
        <w:rPr>
          <w:i/>
          <w:iCs/>
        </w:rPr>
        <w:t>M</w:t>
      </w:r>
      <w:r w:rsidRPr="00C90B27">
        <w:rPr>
          <w:i/>
          <w:iCs/>
        </w:rPr>
        <w:t>inNumCandidateSlots</w:t>
      </w:r>
      <w:r>
        <w:rPr>
          <w:i/>
          <w:iCs/>
        </w:rPr>
        <w:t>Periodic</w:t>
      </w:r>
      <w:r w:rsidRPr="001807A6">
        <w:t>)</w:t>
      </w:r>
      <w:r>
        <w:t>, which i</w:t>
      </w:r>
      <w:r w:rsidRPr="003933FC">
        <w:t xml:space="preserve">ndicates the minimum number of </w:t>
      </w:r>
      <w:r w:rsidRPr="00FE7352">
        <w:rPr>
          <w:i/>
          <w:iCs/>
        </w:rPr>
        <w:t>Y</w:t>
      </w:r>
      <w:r w:rsidRPr="003933FC">
        <w:t xml:space="preserve"> slots that are included in the</w:t>
      </w:r>
      <w:r>
        <w:t xml:space="preserve"> candidate</w:t>
      </w:r>
      <w:r w:rsidRPr="003933FC">
        <w:t xml:space="preserve"> resources</w:t>
      </w:r>
      <w:r>
        <w:t xml:space="preserve"> </w:t>
      </w:r>
      <w:r w:rsidRPr="003933FC">
        <w:t xml:space="preserve">corresponding to periodic-based partial </w:t>
      </w:r>
      <w:r w:rsidRPr="00D70070">
        <w:t xml:space="preserve">sensing </w:t>
      </w:r>
      <w:ins w:id="90" w:author="Kevin Lin" w:date="2022-10-11T17:08:00Z">
        <w:r w:rsidRPr="00D70070">
          <w:rPr>
            <w:rFonts w:eastAsia="宋体"/>
            <w:lang w:val="x-none"/>
          </w:rPr>
          <w:t>for resource (re)selection triggered by periodic transmission</w:t>
        </w:r>
        <w:r w:rsidRPr="00D70070">
          <w:rPr>
            <w:rFonts w:eastAsia="宋体"/>
            <w:lang w:val="en-AU"/>
          </w:rPr>
          <w:t xml:space="preserve"> (</w:t>
        </w:r>
      </w:ins>
      <m:oMath>
        <m:sSub>
          <m:sSubPr>
            <m:ctrlPr>
              <w:ins w:id="91" w:author="Kevin Lin" w:date="2022-10-11T17:10:00Z">
                <w:rPr>
                  <w:rFonts w:ascii="Cambria Math" w:eastAsia="Calibri" w:hAnsi="Cambria Math"/>
                  <w:i/>
                  <w:color w:val="000000" w:themeColor="text1"/>
                  <w:lang w:val="en-US"/>
                </w:rPr>
              </w:ins>
            </m:ctrlPr>
          </m:sSubPr>
          <m:e>
            <m:r>
              <w:ins w:id="92" w:author="Kevin Lin" w:date="2022-10-11T17:10:00Z">
                <w:rPr>
                  <w:rFonts w:ascii="Cambria Math" w:eastAsia="Calibri"/>
                  <w:color w:val="000000" w:themeColor="text1"/>
                  <w:lang w:val="en-US"/>
                </w:rPr>
                <m:t>P</m:t>
              </w:ins>
            </m:r>
          </m:e>
          <m:sub>
            <m:r>
              <w:ins w:id="93" w:author="Kevin Lin" w:date="2022-10-11T17:10:00Z">
                <m:rPr>
                  <m:nor/>
                </m:rPr>
                <w:rPr>
                  <w:rFonts w:ascii="Cambria Math" w:eastAsia="Calibri"/>
                  <w:color w:val="000000" w:themeColor="text1"/>
                  <w:lang w:val="en-US"/>
                </w:rPr>
                <m:t>rsvp_TX</m:t>
              </w:ins>
            </m:r>
            <m:ctrlPr>
              <w:ins w:id="94" w:author="Kevin Lin" w:date="2022-10-11T17:10:00Z">
                <w:rPr>
                  <w:rFonts w:ascii="Cambria Math" w:eastAsia="Calibri" w:hAnsi="Cambria Math"/>
                  <w:color w:val="000000" w:themeColor="text1"/>
                  <w:lang w:val="en-US"/>
                </w:rPr>
              </w:ins>
            </m:ctrlPr>
          </m:sub>
        </m:sSub>
        <m:r>
          <w:ins w:id="95" w:author="Kevin Lin" w:date="2022-10-11T17:10:00Z">
            <w:rPr>
              <w:rFonts w:ascii="Cambria Math" w:eastAsia="Malgun Gothic" w:hAnsi="Cambria Math"/>
              <w:color w:val="000000" w:themeColor="text1"/>
              <w:lang w:val="en-US"/>
            </w:rPr>
            <m:t>≠0</m:t>
          </w:ins>
        </m:r>
      </m:oMath>
      <w:ins w:id="96" w:author="Kevin Lin" w:date="2022-10-11T17:08:00Z">
        <w:r w:rsidRPr="00D70070">
          <w:rPr>
            <w:rFonts w:eastAsia="宋体"/>
            <w:lang w:val="en-AU"/>
          </w:rPr>
          <w:t>)</w:t>
        </w:r>
      </w:ins>
      <w:del w:id="97" w:author="Kevin Lin" w:date="2022-10-11T17:08:00Z">
        <w:r w:rsidRPr="00D70070" w:rsidDel="00D70070">
          <w:delText>operation</w:delText>
        </w:r>
      </w:del>
      <w:r w:rsidRPr="00D70070">
        <w:t>.</w:t>
      </w:r>
    </w:p>
    <w:p w14:paraId="3D540837" w14:textId="6480583F" w:rsidR="00B33BDA" w:rsidRPr="007E7DB5" w:rsidRDefault="00D70070" w:rsidP="00D70070">
      <w:pPr>
        <w:pStyle w:val="B1"/>
        <w:rPr>
          <w:color w:val="000000" w:themeColor="text1"/>
        </w:rPr>
      </w:pPr>
      <w:r w:rsidRPr="007E7DB5">
        <w:rPr>
          <w:color w:val="000000" w:themeColor="text1"/>
        </w:rPr>
        <w:t>-</w:t>
      </w:r>
      <w:r w:rsidRPr="007E7DB5">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7E7DB5">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7E7DB5">
        <w:rPr>
          <w:color w:val="000000" w:themeColor="text1"/>
        </w:rPr>
        <w:t xml:space="preserve"> (</w:t>
      </w:r>
      <w:r w:rsidRPr="007E7DB5">
        <w:rPr>
          <w:i/>
          <w:iCs/>
        </w:rPr>
        <w:t>sl</w:t>
      </w:r>
      <w:r w:rsidRPr="007E7DB5">
        <w:t>-</w:t>
      </w:r>
      <w:r w:rsidRPr="007E7DB5">
        <w:rPr>
          <w:i/>
          <w:iCs/>
          <w:color w:val="000000" w:themeColor="text1"/>
        </w:rPr>
        <w:t>MinNumCandidateSlotsAperiodic</w:t>
      </w:r>
      <w:r w:rsidRPr="007E7DB5">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7E7DB5">
        <w:rPr>
          <w:color w:val="000000" w:themeColor="text1"/>
        </w:rPr>
        <w:t xml:space="preserve"> slots that are included in the </w:t>
      </w:r>
      <w:r w:rsidRPr="007E7DB5">
        <w:t>candidate</w:t>
      </w:r>
      <w:r w:rsidRPr="007E7DB5">
        <w:rPr>
          <w:color w:val="000000" w:themeColor="text1"/>
        </w:rPr>
        <w:t xml:space="preserve"> resources corresponding to </w:t>
      </w:r>
      <w:ins w:id="98" w:author="Kevin Lin" w:date="2022-10-11T17:18:00Z">
        <w:r w:rsidR="007E7DB5" w:rsidRPr="007E7DB5">
          <w:t>periodic-based partial sensing</w:t>
        </w:r>
        <w:r w:rsidR="007E7DB5" w:rsidRPr="007E7DB5">
          <w:rPr>
            <w:color w:val="000000" w:themeColor="text1"/>
          </w:rPr>
          <w:t xml:space="preserve"> and/or </w:t>
        </w:r>
      </w:ins>
      <w:r w:rsidRPr="007E7DB5">
        <w:rPr>
          <w:color w:val="000000" w:themeColor="text1"/>
        </w:rPr>
        <w:t xml:space="preserve">contiguous partial sensing </w:t>
      </w:r>
      <w:del w:id="99" w:author="Kevin Lin" w:date="2022-10-11T17:18:00Z">
        <w:r w:rsidRPr="007E7DB5" w:rsidDel="007E7DB5">
          <w:delText>operation</w:delText>
        </w:r>
      </w:del>
      <w:ins w:id="100" w:author="Kevin Lin" w:date="2022-10-11T17:18:00Z">
        <w:r w:rsidR="007E7DB5" w:rsidRPr="007E7DB5">
          <w:t>results (if available)</w:t>
        </w:r>
      </w:ins>
      <w:ins w:id="101" w:author="Kevin Lin" w:date="2022-10-11T17:19:00Z">
        <w:r w:rsidR="007E7DB5" w:rsidRPr="007E7DB5">
          <w:t xml:space="preserve"> </w:t>
        </w:r>
        <w:r w:rsidR="007E7DB5" w:rsidRPr="007E7DB5">
          <w:rPr>
            <w:rFonts w:eastAsia="宋体"/>
            <w:color w:val="000000"/>
            <w:lang w:val="x-none"/>
          </w:rPr>
          <w:t>for resource (re)selection triggered by aperiodic transmission</w:t>
        </w:r>
        <w:r w:rsidR="007E7DB5">
          <w:rPr>
            <w:rFonts w:eastAsia="宋体"/>
            <w:color w:val="000000"/>
            <w:lang w:val="en-AU"/>
          </w:rPr>
          <w:t xml:space="preserve"> (</w:t>
        </w:r>
      </w:ins>
      <m:oMath>
        <m:sSub>
          <m:sSubPr>
            <m:ctrlPr>
              <w:ins w:id="102" w:author="Kevin Lin" w:date="2022-10-11T17:20:00Z">
                <w:rPr>
                  <w:rFonts w:ascii="Cambria Math" w:eastAsia="Calibri" w:hAnsi="Cambria Math"/>
                  <w:i/>
                  <w:color w:val="000000" w:themeColor="text1"/>
                  <w:lang w:val="en-US"/>
                </w:rPr>
              </w:ins>
            </m:ctrlPr>
          </m:sSubPr>
          <m:e>
            <m:r>
              <w:ins w:id="103" w:author="Kevin Lin" w:date="2022-10-11T17:20:00Z">
                <w:rPr>
                  <w:rFonts w:ascii="Cambria Math" w:eastAsia="Calibri"/>
                  <w:color w:val="000000" w:themeColor="text1"/>
                  <w:lang w:val="en-US"/>
                </w:rPr>
                <m:t>P</m:t>
              </w:ins>
            </m:r>
          </m:e>
          <m:sub>
            <m:r>
              <w:ins w:id="104" w:author="Kevin Lin" w:date="2022-10-11T17:20:00Z">
                <m:rPr>
                  <m:nor/>
                </m:rPr>
                <w:rPr>
                  <w:rFonts w:ascii="Cambria Math" w:eastAsia="Calibri"/>
                  <w:color w:val="000000" w:themeColor="text1"/>
                  <w:lang w:val="en-US"/>
                </w:rPr>
                <m:t>rsvp_TX</m:t>
              </w:ins>
            </m:r>
            <m:ctrlPr>
              <w:ins w:id="105" w:author="Kevin Lin" w:date="2022-10-11T17:20:00Z">
                <w:rPr>
                  <w:rFonts w:ascii="Cambria Math" w:eastAsia="Calibri" w:hAnsi="Cambria Math"/>
                  <w:color w:val="000000" w:themeColor="text1"/>
                  <w:lang w:val="en-US"/>
                </w:rPr>
              </w:ins>
            </m:ctrlPr>
          </m:sub>
        </m:sSub>
        <m:r>
          <w:ins w:id="106" w:author="Kevin Lin" w:date="2022-10-11T17:20:00Z">
            <w:rPr>
              <w:rFonts w:ascii="Cambria Math" w:eastAsia="Malgun Gothic" w:hAnsi="Cambria Math"/>
              <w:color w:val="000000" w:themeColor="text1"/>
              <w:lang w:val="en-US"/>
            </w:rPr>
            <m:t>=0</m:t>
          </w:ins>
        </m:r>
      </m:oMath>
      <w:ins w:id="107" w:author="Kevin Lin" w:date="2022-10-11T17:19:00Z">
        <w:r w:rsidR="007E7DB5">
          <w:rPr>
            <w:rFonts w:eastAsia="宋体"/>
            <w:color w:val="000000"/>
            <w:lang w:val="en-AU"/>
          </w:rPr>
          <w:t>)</w:t>
        </w:r>
      </w:ins>
      <w:r w:rsidRPr="007E7DB5">
        <w:rPr>
          <w:color w:val="000000" w:themeColor="text1"/>
        </w:rPr>
        <w:t>.</w:t>
      </w:r>
    </w:p>
    <w:p w14:paraId="5BCC0729"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39FD2FA8" w14:textId="411A0EDB" w:rsidR="00974BF6" w:rsidRDefault="00974BF6" w:rsidP="00974BF6">
      <w:pPr>
        <w:autoSpaceDE w:val="0"/>
        <w:autoSpaceDN w:val="0"/>
        <w:jc w:val="both"/>
      </w:pPr>
    </w:p>
    <w:p w14:paraId="1FB8C4B2" w14:textId="77777777" w:rsidR="00974BF6" w:rsidRDefault="00974BF6" w:rsidP="00974BF6">
      <w:pPr>
        <w:autoSpaceDE w:val="0"/>
        <w:autoSpaceDN w:val="0"/>
        <w:jc w:val="both"/>
      </w:pPr>
    </w:p>
    <w:tbl>
      <w:tblPr>
        <w:tblStyle w:val="ad"/>
        <w:tblW w:w="9776" w:type="dxa"/>
        <w:tblLook w:val="04A0" w:firstRow="1" w:lastRow="0" w:firstColumn="1" w:lastColumn="0" w:noHBand="0" w:noVBand="1"/>
      </w:tblPr>
      <w:tblGrid>
        <w:gridCol w:w="1680"/>
        <w:gridCol w:w="8096"/>
      </w:tblGrid>
      <w:tr w:rsidR="00974BF6" w14:paraId="10D478E6" w14:textId="77777777" w:rsidTr="0047699D">
        <w:tc>
          <w:tcPr>
            <w:tcW w:w="1680" w:type="dxa"/>
          </w:tcPr>
          <w:p w14:paraId="6C1B7A44"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52E6B3A"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t>Comments</w:t>
            </w:r>
          </w:p>
        </w:tc>
      </w:tr>
      <w:tr w:rsidR="00974BF6" w14:paraId="56016798" w14:textId="77777777" w:rsidTr="0047699D">
        <w:tc>
          <w:tcPr>
            <w:tcW w:w="1680" w:type="dxa"/>
          </w:tcPr>
          <w:p w14:paraId="422EC787" w14:textId="41BE03AE" w:rsidR="00974BF6" w:rsidRPr="007D5914" w:rsidRDefault="007D5914" w:rsidP="0047699D">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7D0E8FCC" w14:textId="77777777" w:rsidR="00974BF6" w:rsidRDefault="007D5914" w:rsidP="0047699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wonder whether PBPS and CPS are necessary in these 2 paragraphs, as they are almost the same as the change in Issue 1-7. In our views, we could simply change as:</w:t>
            </w:r>
          </w:p>
          <w:p w14:paraId="3E0361C1" w14:textId="77777777" w:rsidR="007D5914" w:rsidRPr="00D70070" w:rsidRDefault="007D5914" w:rsidP="007D5914">
            <w:pPr>
              <w:pStyle w:val="B1"/>
              <w:rPr>
                <w:color w:val="000000" w:themeColor="text1"/>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1807A6">
              <w:t xml:space="preserve"> (</w:t>
            </w:r>
            <w:r w:rsidRPr="009E14AC">
              <w:rPr>
                <w:i/>
                <w:iCs/>
              </w:rPr>
              <w:t>sl</w:t>
            </w:r>
            <w:r>
              <w:t>-</w:t>
            </w:r>
            <w:r>
              <w:rPr>
                <w:i/>
                <w:iCs/>
              </w:rPr>
              <w:t>M</w:t>
            </w:r>
            <w:r w:rsidRPr="00C90B27">
              <w:rPr>
                <w:i/>
                <w:iCs/>
              </w:rPr>
              <w:t>inNumCandidateSlots</w:t>
            </w:r>
            <w:r>
              <w:rPr>
                <w:i/>
                <w:iCs/>
              </w:rPr>
              <w:t>Periodic</w:t>
            </w:r>
            <w:r w:rsidRPr="001807A6">
              <w:t>)</w:t>
            </w:r>
            <w:r>
              <w:t>, which i</w:t>
            </w:r>
            <w:r w:rsidRPr="003933FC">
              <w:t xml:space="preserve">ndicates the minimum number of </w:t>
            </w:r>
            <w:r w:rsidRPr="00FE7352">
              <w:rPr>
                <w:i/>
                <w:iCs/>
              </w:rPr>
              <w:t>Y</w:t>
            </w:r>
            <w:r w:rsidRPr="003933FC">
              <w:t xml:space="preserve"> slots that are included in the</w:t>
            </w:r>
            <w:r>
              <w:t xml:space="preserve"> candidate</w:t>
            </w:r>
            <w:r w:rsidRPr="003933FC">
              <w:t xml:space="preserve"> resources</w:t>
            </w:r>
            <w:r>
              <w:t xml:space="preserve"> </w:t>
            </w:r>
            <w:r w:rsidRPr="003933FC">
              <w:t xml:space="preserve">corresponding to </w:t>
            </w:r>
            <w:r w:rsidRPr="007D5914">
              <w:rPr>
                <w:strike/>
              </w:rPr>
              <w:t xml:space="preserve">periodic-based partial sensing </w:t>
            </w:r>
            <w:ins w:id="108" w:author="Kevin Lin" w:date="2022-10-11T17:08:00Z">
              <w:r w:rsidRPr="007D5914">
                <w:rPr>
                  <w:rFonts w:eastAsia="宋体"/>
                  <w:strike/>
                  <w:lang w:val="x-none"/>
                </w:rPr>
                <w:t xml:space="preserve">for resource (re)selection triggered by </w:t>
              </w:r>
              <w:r w:rsidRPr="00D70070">
                <w:rPr>
                  <w:rFonts w:eastAsia="宋体"/>
                  <w:lang w:val="x-none"/>
                </w:rPr>
                <w:t>periodic transmission</w:t>
              </w:r>
              <w:r w:rsidRPr="00D70070">
                <w:rPr>
                  <w:rFonts w:eastAsia="宋体"/>
                  <w:lang w:val="en-AU"/>
                </w:rPr>
                <w:t xml:space="preserve"> (</w:t>
              </w:r>
            </w:ins>
            <m:oMath>
              <m:sSub>
                <m:sSubPr>
                  <m:ctrlPr>
                    <w:ins w:id="109" w:author="Kevin Lin" w:date="2022-10-11T17:10:00Z">
                      <w:rPr>
                        <w:rFonts w:ascii="Cambria Math" w:eastAsia="Calibri" w:hAnsi="Cambria Math"/>
                        <w:i/>
                        <w:color w:val="000000" w:themeColor="text1"/>
                        <w:lang w:val="en-US"/>
                      </w:rPr>
                    </w:ins>
                  </m:ctrlPr>
                </m:sSubPr>
                <m:e>
                  <m:r>
                    <w:ins w:id="110" w:author="Kevin Lin" w:date="2022-10-11T17:10:00Z">
                      <w:rPr>
                        <w:rFonts w:ascii="Cambria Math" w:eastAsia="Calibri"/>
                        <w:color w:val="000000" w:themeColor="text1"/>
                        <w:lang w:val="en-US"/>
                      </w:rPr>
                      <m:t>P</m:t>
                    </w:ins>
                  </m:r>
                </m:e>
                <m:sub>
                  <m:r>
                    <w:ins w:id="111" w:author="Kevin Lin" w:date="2022-10-11T17:10:00Z">
                      <m:rPr>
                        <m:nor/>
                      </m:rPr>
                      <w:rPr>
                        <w:rFonts w:ascii="Cambria Math" w:eastAsia="Calibri"/>
                        <w:color w:val="000000" w:themeColor="text1"/>
                        <w:lang w:val="en-US"/>
                      </w:rPr>
                      <m:t>rsvp_TX</m:t>
                    </w:ins>
                  </m:r>
                  <m:ctrlPr>
                    <w:ins w:id="112" w:author="Kevin Lin" w:date="2022-10-11T17:10:00Z">
                      <w:rPr>
                        <w:rFonts w:ascii="Cambria Math" w:eastAsia="Calibri" w:hAnsi="Cambria Math"/>
                        <w:color w:val="000000" w:themeColor="text1"/>
                        <w:lang w:val="en-US"/>
                      </w:rPr>
                    </w:ins>
                  </m:ctrlPr>
                </m:sub>
              </m:sSub>
              <m:r>
                <w:ins w:id="113" w:author="Kevin Lin" w:date="2022-10-11T17:10:00Z">
                  <w:rPr>
                    <w:rFonts w:ascii="Cambria Math" w:eastAsia="Malgun Gothic" w:hAnsi="Cambria Math"/>
                    <w:color w:val="000000" w:themeColor="text1"/>
                    <w:lang w:val="en-US"/>
                  </w:rPr>
                  <m:t>≠0</m:t>
                </w:ins>
              </m:r>
            </m:oMath>
            <w:ins w:id="114" w:author="Kevin Lin" w:date="2022-10-11T17:08:00Z">
              <w:r w:rsidRPr="00D70070">
                <w:rPr>
                  <w:rFonts w:eastAsia="宋体"/>
                  <w:lang w:val="en-AU"/>
                </w:rPr>
                <w:t>)</w:t>
              </w:r>
            </w:ins>
            <w:del w:id="115" w:author="Kevin Lin" w:date="2022-10-11T17:08:00Z">
              <w:r w:rsidRPr="00D70070" w:rsidDel="00D70070">
                <w:delText>operation</w:delText>
              </w:r>
            </w:del>
            <w:r w:rsidRPr="00D70070">
              <w:t>.</w:t>
            </w:r>
          </w:p>
          <w:p w14:paraId="17A953D2" w14:textId="0B75A0FC" w:rsidR="007D5914" w:rsidRPr="007D5914" w:rsidRDefault="007D5914" w:rsidP="007D5914">
            <w:pPr>
              <w:autoSpaceDE w:val="0"/>
              <w:autoSpaceDN w:val="0"/>
              <w:ind w:firstLineChars="150" w:firstLine="300"/>
              <w:jc w:val="both"/>
              <w:rPr>
                <w:rFonts w:ascii="Calibri" w:eastAsiaTheme="minorEastAsia" w:hAnsi="Calibri" w:cs="Calibri" w:hint="eastAsia"/>
                <w:sz w:val="22"/>
                <w:lang w:eastAsia="zh-CN"/>
              </w:rPr>
            </w:pPr>
            <w:r>
              <w:rPr>
                <w:color w:val="000000" w:themeColor="text1"/>
              </w:rPr>
              <w:t xml:space="preserve">- </w:t>
            </w:r>
            <w:r w:rsidRPr="007D5914">
              <w:rPr>
                <w:rFonts w:ascii="Times New Roman" w:eastAsia="MS Mincho" w:hAnsi="Times New Roman"/>
                <w:szCs w:val="20"/>
              </w:rPr>
              <w:t xml:space="preserve">Optionally, minimum number of </w:t>
            </w:r>
            <m:oMath>
              <m:r>
                <w:rPr>
                  <w:rFonts w:ascii="Cambria Math" w:eastAsia="MS Mincho" w:hAnsi="Cambria Math"/>
                  <w:szCs w:val="20"/>
                </w:rPr>
                <m:t>Y</m:t>
              </m:r>
              <m:r>
                <m:rPr>
                  <m:sty m:val="p"/>
                </m:rPr>
                <w:rPr>
                  <w:rFonts w:ascii="Cambria Math" w:eastAsia="MS Mincho" w:hAnsi="Cambria Math"/>
                  <w:szCs w:val="20"/>
                </w:rPr>
                <m:t>'</m:t>
              </m:r>
            </m:oMath>
            <w:r w:rsidRPr="007D5914">
              <w:rPr>
                <w:rFonts w:ascii="Times New Roman" w:eastAsia="MS Mincho" w:hAnsi="Times New Roman"/>
                <w:szCs w:val="20"/>
              </w:rPr>
              <w:t xml:space="preserve"> slots as </w:t>
            </w:r>
            <m:oMath>
              <m:sSub>
                <m:sSubPr>
                  <m:ctrlPr>
                    <w:rPr>
                      <w:rFonts w:ascii="Cambria Math" w:eastAsia="MS Mincho" w:hAnsi="Cambria Math"/>
                      <w:szCs w:val="20"/>
                    </w:rPr>
                  </m:ctrlPr>
                </m:sSubPr>
                <m:e>
                  <m:r>
                    <w:rPr>
                      <w:rFonts w:ascii="Cambria Math" w:eastAsia="MS Mincho" w:hAnsi="Cambria Math"/>
                      <w:szCs w:val="20"/>
                    </w:rPr>
                    <m:t>Y</m:t>
                  </m:r>
                  <m:r>
                    <m:rPr>
                      <m:sty m:val="p"/>
                    </m:rPr>
                    <w:rPr>
                      <w:rFonts w:ascii="Cambria Math" w:eastAsia="MS Mincho" w:hAnsi="Cambria Math"/>
                      <w:szCs w:val="20"/>
                    </w:rPr>
                    <m:t>'</m:t>
                  </m:r>
                </m:e>
                <m:sub>
                  <m:func>
                    <m:funcPr>
                      <m:ctrlPr>
                        <w:rPr>
                          <w:rFonts w:ascii="Cambria Math" w:eastAsia="MS Mincho" w:hAnsi="Cambria Math"/>
                          <w:szCs w:val="20"/>
                        </w:rPr>
                      </m:ctrlPr>
                    </m:funcPr>
                    <m:fName>
                      <m:r>
                        <m:rPr>
                          <m:sty m:val="p"/>
                        </m:rPr>
                        <w:rPr>
                          <w:rFonts w:ascii="Cambria Math" w:eastAsia="MS Mincho" w:hAnsi="Cambria Math"/>
                          <w:szCs w:val="20"/>
                        </w:rPr>
                        <m:t xml:space="preserve">min </m:t>
                      </m:r>
                    </m:fName>
                    <m:e>
                      <m:r>
                        <m:rPr>
                          <m:sty m:val="p"/>
                        </m:rPr>
                        <w:rPr>
                          <w:rFonts w:ascii="Cambria Math" w:eastAsia="MS Mincho" w:hAnsi="Cambria Math"/>
                          <w:szCs w:val="20"/>
                        </w:rPr>
                        <m:t xml:space="preserve"> </m:t>
                      </m:r>
                    </m:e>
                  </m:func>
                </m:sub>
              </m:sSub>
            </m:oMath>
            <w:r w:rsidRPr="007D5914">
              <w:rPr>
                <w:rFonts w:ascii="Times New Roman" w:eastAsia="MS Mincho" w:hAnsi="Times New Roman"/>
                <w:szCs w:val="20"/>
              </w:rPr>
              <w:t xml:space="preserve"> (sl-MinNumCandidateSlotsAperiodic), which indicates the minimum number of </w:t>
            </w:r>
            <m:oMath>
              <m:r>
                <w:rPr>
                  <w:rFonts w:ascii="Cambria Math" w:eastAsia="MS Mincho" w:hAnsi="Cambria Math"/>
                  <w:szCs w:val="20"/>
                </w:rPr>
                <m:t>Y</m:t>
              </m:r>
              <m:r>
                <m:rPr>
                  <m:sty m:val="p"/>
                </m:rPr>
                <w:rPr>
                  <w:rFonts w:ascii="Cambria Math" w:eastAsia="MS Mincho" w:hAnsi="Cambria Math"/>
                  <w:szCs w:val="20"/>
                </w:rPr>
                <m:t>'</m:t>
              </m:r>
            </m:oMath>
            <w:r w:rsidRPr="007D5914">
              <w:rPr>
                <w:rFonts w:ascii="Times New Roman" w:eastAsia="MS Mincho" w:hAnsi="Times New Roman"/>
                <w:szCs w:val="20"/>
              </w:rPr>
              <w:t xml:space="preserve"> slots that are included in the candidate resources corresponding to </w:t>
            </w:r>
            <w:ins w:id="116" w:author="Kevin Lin" w:date="2022-10-11T17:18:00Z">
              <w:r w:rsidRPr="007D5914">
                <w:rPr>
                  <w:rFonts w:ascii="Times New Roman" w:eastAsia="MS Mincho" w:hAnsi="Times New Roman"/>
                  <w:strike/>
                  <w:szCs w:val="20"/>
                </w:rPr>
                <w:t xml:space="preserve">periodic-based partial sensing and/or </w:t>
              </w:r>
            </w:ins>
            <w:r w:rsidRPr="007D5914">
              <w:rPr>
                <w:rFonts w:ascii="Times New Roman" w:eastAsia="MS Mincho" w:hAnsi="Times New Roman"/>
                <w:strike/>
                <w:szCs w:val="20"/>
              </w:rPr>
              <w:t xml:space="preserve">contiguous partial sensing </w:t>
            </w:r>
            <w:del w:id="117" w:author="Kevin Lin" w:date="2022-10-11T17:18:00Z">
              <w:r w:rsidRPr="007D5914" w:rsidDel="007E7DB5">
                <w:rPr>
                  <w:rFonts w:ascii="Times New Roman" w:eastAsia="MS Mincho" w:hAnsi="Times New Roman"/>
                  <w:strike/>
                  <w:szCs w:val="20"/>
                </w:rPr>
                <w:delText>operation</w:delText>
              </w:r>
            </w:del>
            <w:ins w:id="118" w:author="Kevin Lin" w:date="2022-10-11T17:18:00Z">
              <w:r w:rsidRPr="007D5914">
                <w:rPr>
                  <w:rFonts w:ascii="Times New Roman" w:eastAsia="MS Mincho" w:hAnsi="Times New Roman"/>
                  <w:strike/>
                  <w:szCs w:val="20"/>
                </w:rPr>
                <w:t>results (if available)</w:t>
              </w:r>
            </w:ins>
            <w:ins w:id="119" w:author="Kevin Lin" w:date="2022-10-11T17:19:00Z">
              <w:r w:rsidRPr="007D5914">
                <w:rPr>
                  <w:rFonts w:ascii="Times New Roman" w:eastAsia="MS Mincho" w:hAnsi="Times New Roman"/>
                  <w:strike/>
                  <w:szCs w:val="20"/>
                </w:rPr>
                <w:t xml:space="preserve"> for resource (re)selection triggered by </w:t>
              </w:r>
              <w:r w:rsidRPr="007D5914">
                <w:rPr>
                  <w:rFonts w:ascii="Times New Roman" w:eastAsia="MS Mincho" w:hAnsi="Times New Roman"/>
                  <w:szCs w:val="20"/>
                </w:rPr>
                <w:t>aperiodic transmission (</w:t>
              </w:r>
            </w:ins>
            <m:oMath>
              <m:sSub>
                <m:sSubPr>
                  <m:ctrlPr>
                    <w:ins w:id="120" w:author="Kevin Lin" w:date="2022-10-11T17:20:00Z">
                      <w:rPr>
                        <w:rFonts w:ascii="Cambria Math" w:eastAsia="MS Mincho" w:hAnsi="Cambria Math"/>
                        <w:szCs w:val="20"/>
                      </w:rPr>
                    </w:ins>
                  </m:ctrlPr>
                </m:sSubPr>
                <m:e>
                  <m:r>
                    <w:ins w:id="121" w:author="Kevin Lin" w:date="2022-10-11T17:20:00Z">
                      <w:rPr>
                        <w:rFonts w:ascii="Cambria Math" w:eastAsia="MS Mincho" w:hAnsi="Times New Roman"/>
                        <w:szCs w:val="20"/>
                      </w:rPr>
                      <m:t>P</m:t>
                    </w:ins>
                  </m:r>
                </m:e>
                <m:sub>
                  <m:r>
                    <w:ins w:id="122" w:author="Kevin Lin" w:date="2022-10-11T17:20:00Z">
                      <m:rPr>
                        <m:nor/>
                      </m:rPr>
                      <w:rPr>
                        <w:rFonts w:ascii="Times New Roman" w:eastAsia="MS Mincho" w:hAnsi="Times New Roman"/>
                        <w:szCs w:val="20"/>
                      </w:rPr>
                      <m:t>rsvp_TX</m:t>
                    </w:ins>
                  </m:r>
                </m:sub>
              </m:sSub>
              <m:r>
                <w:ins w:id="123" w:author="Kevin Lin" w:date="2022-10-11T17:20:00Z">
                  <m:rPr>
                    <m:sty m:val="p"/>
                  </m:rPr>
                  <w:rPr>
                    <w:rFonts w:ascii="Cambria Math" w:eastAsia="MS Mincho" w:hAnsi="Cambria Math"/>
                    <w:szCs w:val="20"/>
                  </w:rPr>
                  <m:t>=0</m:t>
                </w:ins>
              </m:r>
            </m:oMath>
            <w:ins w:id="124" w:author="Kevin Lin" w:date="2022-10-11T17:19:00Z">
              <w:r w:rsidRPr="007D5914">
                <w:rPr>
                  <w:rFonts w:ascii="Times New Roman" w:eastAsia="MS Mincho" w:hAnsi="Times New Roman"/>
                  <w:szCs w:val="20"/>
                </w:rPr>
                <w:t>)</w:t>
              </w:r>
            </w:ins>
            <w:r w:rsidRPr="007D5914">
              <w:rPr>
                <w:rFonts w:ascii="Times New Roman" w:eastAsia="MS Mincho" w:hAnsi="Times New Roman"/>
                <w:szCs w:val="20"/>
              </w:rPr>
              <w:t>.</w:t>
            </w:r>
          </w:p>
        </w:tc>
      </w:tr>
      <w:tr w:rsidR="00974BF6" w14:paraId="094811CD" w14:textId="77777777" w:rsidTr="0047699D">
        <w:tc>
          <w:tcPr>
            <w:tcW w:w="1680" w:type="dxa"/>
          </w:tcPr>
          <w:p w14:paraId="0EF016ED" w14:textId="77777777" w:rsidR="00974BF6" w:rsidRPr="00C67F08" w:rsidRDefault="00974BF6" w:rsidP="0047699D">
            <w:pPr>
              <w:autoSpaceDE w:val="0"/>
              <w:autoSpaceDN w:val="0"/>
              <w:jc w:val="both"/>
              <w:rPr>
                <w:rFonts w:ascii="Calibri" w:hAnsi="Calibri" w:cs="Calibri"/>
                <w:sz w:val="22"/>
              </w:rPr>
            </w:pPr>
          </w:p>
        </w:tc>
        <w:tc>
          <w:tcPr>
            <w:tcW w:w="8096" w:type="dxa"/>
          </w:tcPr>
          <w:p w14:paraId="2BAC3A5F" w14:textId="77777777" w:rsidR="00974BF6" w:rsidRPr="00C67F08" w:rsidRDefault="00974BF6" w:rsidP="0047699D">
            <w:pPr>
              <w:autoSpaceDE w:val="0"/>
              <w:autoSpaceDN w:val="0"/>
              <w:jc w:val="both"/>
              <w:rPr>
                <w:rFonts w:ascii="Calibri" w:hAnsi="Calibri" w:cs="Calibri"/>
                <w:sz w:val="22"/>
              </w:rPr>
            </w:pPr>
          </w:p>
        </w:tc>
      </w:tr>
      <w:tr w:rsidR="00974BF6" w14:paraId="7D900852" w14:textId="77777777" w:rsidTr="0047699D">
        <w:tc>
          <w:tcPr>
            <w:tcW w:w="1680" w:type="dxa"/>
          </w:tcPr>
          <w:p w14:paraId="2CDF9D4C" w14:textId="77777777" w:rsidR="00974BF6" w:rsidRPr="00C67F08" w:rsidRDefault="00974BF6" w:rsidP="0047699D">
            <w:pPr>
              <w:autoSpaceDE w:val="0"/>
              <w:autoSpaceDN w:val="0"/>
              <w:jc w:val="both"/>
              <w:rPr>
                <w:rFonts w:ascii="Calibri" w:hAnsi="Calibri" w:cs="Calibri"/>
                <w:sz w:val="22"/>
              </w:rPr>
            </w:pPr>
          </w:p>
        </w:tc>
        <w:tc>
          <w:tcPr>
            <w:tcW w:w="8096" w:type="dxa"/>
          </w:tcPr>
          <w:p w14:paraId="19A22C73" w14:textId="77777777" w:rsidR="00974BF6" w:rsidRPr="00C67F08" w:rsidRDefault="00974BF6" w:rsidP="0047699D">
            <w:pPr>
              <w:autoSpaceDE w:val="0"/>
              <w:autoSpaceDN w:val="0"/>
              <w:jc w:val="both"/>
              <w:rPr>
                <w:rFonts w:ascii="Calibri" w:hAnsi="Calibri" w:cs="Calibri"/>
                <w:sz w:val="22"/>
              </w:rPr>
            </w:pPr>
          </w:p>
        </w:tc>
      </w:tr>
      <w:tr w:rsidR="00974BF6" w14:paraId="2C09EA49" w14:textId="77777777" w:rsidTr="0047699D">
        <w:tc>
          <w:tcPr>
            <w:tcW w:w="1680" w:type="dxa"/>
          </w:tcPr>
          <w:p w14:paraId="199C3C1C" w14:textId="77777777" w:rsidR="00974BF6" w:rsidRPr="00C67F08" w:rsidRDefault="00974BF6" w:rsidP="0047699D">
            <w:pPr>
              <w:autoSpaceDE w:val="0"/>
              <w:autoSpaceDN w:val="0"/>
              <w:jc w:val="both"/>
              <w:rPr>
                <w:rFonts w:ascii="Calibri" w:hAnsi="Calibri" w:cs="Calibri"/>
                <w:sz w:val="22"/>
              </w:rPr>
            </w:pPr>
          </w:p>
        </w:tc>
        <w:tc>
          <w:tcPr>
            <w:tcW w:w="8096" w:type="dxa"/>
          </w:tcPr>
          <w:p w14:paraId="19BABDA4" w14:textId="77777777" w:rsidR="00974BF6" w:rsidRPr="00C67F08" w:rsidRDefault="00974BF6" w:rsidP="0047699D">
            <w:pPr>
              <w:autoSpaceDE w:val="0"/>
              <w:autoSpaceDN w:val="0"/>
              <w:jc w:val="both"/>
              <w:rPr>
                <w:rFonts w:ascii="Calibri" w:hAnsi="Calibri" w:cs="Calibri"/>
                <w:sz w:val="22"/>
              </w:rPr>
            </w:pPr>
          </w:p>
        </w:tc>
      </w:tr>
    </w:tbl>
    <w:p w14:paraId="136DC4B8" w14:textId="77777777" w:rsidR="00974BF6" w:rsidRDefault="00974BF6" w:rsidP="00974BF6">
      <w:pPr>
        <w:autoSpaceDE w:val="0"/>
        <w:autoSpaceDN w:val="0"/>
        <w:spacing w:after="120"/>
        <w:jc w:val="both"/>
        <w:rPr>
          <w:rFonts w:ascii="Calibri" w:hAnsi="Calibri" w:cs="Calibri"/>
          <w:color w:val="FF0000"/>
          <w:sz w:val="22"/>
        </w:rPr>
      </w:pPr>
    </w:p>
    <w:p w14:paraId="40F0F534" w14:textId="77777777" w:rsidR="00D26235" w:rsidRDefault="00D26235">
      <w:pPr>
        <w:rPr>
          <w:rFonts w:ascii="Arial" w:hAnsi="Arial"/>
          <w:b/>
          <w:bCs/>
          <w:i/>
          <w:iCs/>
          <w:color w:val="000000" w:themeColor="text1"/>
          <w:sz w:val="24"/>
          <w:szCs w:val="28"/>
          <w:lang w:eastAsia="x-none"/>
        </w:rPr>
      </w:pPr>
      <w:r>
        <w:rPr>
          <w:color w:val="000000" w:themeColor="text1"/>
        </w:rPr>
        <w:br w:type="page"/>
      </w:r>
    </w:p>
    <w:p w14:paraId="10DAF4AF" w14:textId="2D3E0FCD" w:rsidR="00974BF6" w:rsidRPr="006C7AB1" w:rsidRDefault="00974BF6" w:rsidP="00974BF6">
      <w:pPr>
        <w:pStyle w:val="2"/>
        <w:rPr>
          <w:color w:val="000000" w:themeColor="text1"/>
        </w:rPr>
      </w:pPr>
      <w:r>
        <w:rPr>
          <w:color w:val="000000" w:themeColor="text1"/>
        </w:rPr>
        <w:lastRenderedPageBreak/>
        <w:t>[ACTIVE] Issue</w:t>
      </w:r>
      <w:r w:rsidRPr="006C7AB1">
        <w:rPr>
          <w:color w:val="000000" w:themeColor="text1"/>
        </w:rPr>
        <w:t xml:space="preserve"> #</w:t>
      </w:r>
      <w:r>
        <w:rPr>
          <w:color w:val="000000" w:themeColor="text1"/>
        </w:rPr>
        <w:t>1-7</w:t>
      </w:r>
      <w:r w:rsidRPr="006C7AB1">
        <w:rPr>
          <w:color w:val="000000" w:themeColor="text1"/>
        </w:rPr>
        <w:t xml:space="preserve">: </w:t>
      </w:r>
      <w:r w:rsidR="004A6177" w:rsidRPr="004A6177">
        <w:rPr>
          <w:color w:val="000000" w:themeColor="text1"/>
        </w:rPr>
        <w:t>Step 1), clarification on Y and Y’ candidate slots based on partial sensing and/or P</w:t>
      </w:r>
      <w:r w:rsidR="004A6177" w:rsidRPr="004A6177">
        <w:rPr>
          <w:color w:val="000000" w:themeColor="text1"/>
          <w:vertAlign w:val="subscript"/>
        </w:rPr>
        <w:t>rsvp_TX</w:t>
      </w:r>
    </w:p>
    <w:p w14:paraId="3AE9A342" w14:textId="77777777"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34CA6DCA" w14:textId="77777777" w:rsidR="00EF18B7" w:rsidRPr="006433A8" w:rsidRDefault="00EF18B7" w:rsidP="00EF18B7">
      <w:pPr>
        <w:snapToGrid w:val="0"/>
        <w:jc w:val="both"/>
        <w:rPr>
          <w:rFonts w:eastAsia="等线"/>
          <w:szCs w:val="20"/>
          <w:lang w:eastAsia="zh-CN"/>
        </w:rPr>
      </w:pPr>
      <w:r w:rsidRPr="006433A8">
        <w:rPr>
          <w:rFonts w:eastAsia="等线"/>
          <w:szCs w:val="20"/>
          <w:lang w:eastAsia="zh-CN"/>
        </w:rPr>
        <w:t>In Step 1)</w:t>
      </w:r>
    </w:p>
    <w:p w14:paraId="54E2B2C0" w14:textId="3CCD72BB" w:rsidR="00EF18B7" w:rsidRPr="006433A8" w:rsidRDefault="006433A8" w:rsidP="00EF18B7">
      <w:pPr>
        <w:pStyle w:val="af6"/>
        <w:numPr>
          <w:ilvl w:val="0"/>
          <w:numId w:val="40"/>
        </w:numPr>
        <w:snapToGrid w:val="0"/>
        <w:ind w:leftChars="0" w:left="327" w:hanging="218"/>
        <w:contextualSpacing/>
        <w:jc w:val="both"/>
        <w:rPr>
          <w:rFonts w:ascii="Times New Roman" w:eastAsia="等线" w:hAnsi="Times New Roman"/>
          <w:szCs w:val="20"/>
          <w:lang w:eastAsia="zh-CN"/>
        </w:rPr>
      </w:pPr>
      <w:r w:rsidRPr="006433A8">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sidRPr="006433A8">
        <w:rPr>
          <w:rFonts w:eastAsia="Malgun Gothic"/>
          <w:szCs w:val="20"/>
        </w:rPr>
        <w:t xml:space="preserve"> contiguous sub-channels included in the corresponding resource pool within the time interval </w:t>
      </w:r>
      <m:oMath>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sidRPr="006433A8">
        <w:rPr>
          <w:rFonts w:eastAsia="Malgun Gothic"/>
          <w:szCs w:val="20"/>
        </w:rPr>
        <w:t xml:space="preserve"> correspond to one candidate single-slot resource</w:t>
      </w:r>
      <w:r w:rsidRPr="006433A8">
        <w:rPr>
          <w:rFonts w:eastAsia="Malgun Gothic"/>
          <w:color w:val="000000"/>
          <w:szCs w:val="20"/>
        </w:rPr>
        <w:t xml:space="preserve"> </w:t>
      </w:r>
      <w:r w:rsidRPr="006433A8">
        <w:rPr>
          <w:color w:val="000000"/>
          <w:szCs w:val="20"/>
        </w:rPr>
        <w:t xml:space="preserve">for UE performing full sensing, in a set of </w:t>
      </w:r>
      <w:r w:rsidRPr="006433A8">
        <w:rPr>
          <w:i/>
          <w:iCs/>
          <w:color w:val="000000"/>
          <w:szCs w:val="20"/>
        </w:rPr>
        <w:t>Y</w:t>
      </w:r>
      <w:r w:rsidRPr="006433A8">
        <w:rPr>
          <w:color w:val="000000"/>
          <w:szCs w:val="20"/>
        </w:rPr>
        <w:t xml:space="preserve"> candidate slots within the time interval </w:t>
      </w:r>
      <m:oMath>
        <m:d>
          <m:dPr>
            <m:begChr m:val="["/>
            <m:endChr m:val="]"/>
            <m:ctrlPr>
              <w:rPr>
                <w:rFonts w:ascii="Cambria Math" w:hAnsi="Cambria Math"/>
                <w:i/>
                <w:iCs/>
                <w:color w:val="000000"/>
                <w:szCs w:val="20"/>
                <w:lang w:eastAsia="en-GB"/>
              </w:rPr>
            </m:ctrlPr>
          </m:dPr>
          <m:e>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e>
        </m:d>
      </m:oMath>
      <w:r w:rsidRPr="006433A8">
        <w:rPr>
          <w:color w:val="000000"/>
          <w:szCs w:val="20"/>
        </w:rPr>
        <w:t xml:space="preserve"> for UE performing periodic-based partial sensing</w:t>
      </w:r>
      <w:ins w:id="125" w:author="Kevin Lin" w:date="2022-10-02T08:09:00Z">
        <w:r w:rsidRPr="006433A8">
          <w:rPr>
            <w:color w:val="000000"/>
            <w:szCs w:val="20"/>
          </w:rPr>
          <w:t xml:space="preserve"> if </w:t>
        </w:r>
        <m:oMath>
          <m:sSub>
            <m:sSubPr>
              <m:ctrlPr>
                <w:rPr>
                  <w:rFonts w:ascii="Cambria Math" w:eastAsia="Calibri" w:hAnsi="Cambria Math"/>
                  <w:i/>
                  <w:szCs w:val="20"/>
                </w:rPr>
              </m:ctrlPr>
            </m:sSubPr>
            <m:e>
              <m:r>
                <w:rPr>
                  <w:rFonts w:ascii="Cambria Math" w:eastAsia="Calibri" w:hAnsi="Cambria Math"/>
                  <w:szCs w:val="20"/>
                </w:rPr>
                <m:t>P</m:t>
              </m:r>
            </m:e>
            <m:sub>
              <m:r>
                <m:rPr>
                  <m:sty m:val="p"/>
                </m:rPr>
                <w:rPr>
                  <w:rFonts w:ascii="Cambria Math" w:eastAsia="Calibri" w:hAnsi="Cambria Math"/>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szCs w:val="20"/>
            <w:lang w:eastAsia="zh-CN"/>
          </w:rPr>
          <w:t>,</w:t>
        </w:r>
      </w:ins>
      <w:r w:rsidRPr="006433A8">
        <w:rPr>
          <w:color w:val="000000"/>
          <w:szCs w:val="20"/>
        </w:rPr>
        <w:t xml:space="preserve"> </w:t>
      </w:r>
      <w:r w:rsidRPr="006433A8">
        <w:rPr>
          <w:rFonts w:eastAsia="Malgun Gothic"/>
          <w:color w:val="000000"/>
          <w:szCs w:val="20"/>
        </w:rPr>
        <w:t>correspond to one candidate single-slot resource</w:t>
      </w:r>
      <w:r w:rsidRPr="006433A8">
        <w:rPr>
          <w:color w:val="000000"/>
          <w:szCs w:val="20"/>
        </w:rPr>
        <w:t xml:space="preserve">, or in a set of </w:t>
      </w:r>
      <w:r w:rsidRPr="006433A8">
        <w:rPr>
          <w:i/>
          <w:iCs/>
          <w:color w:val="000000"/>
          <w:szCs w:val="20"/>
        </w:rPr>
        <w:t>Y'</w:t>
      </w:r>
      <w:r w:rsidRPr="006433A8">
        <w:rPr>
          <w:color w:val="000000"/>
          <w:szCs w:val="20"/>
        </w:rPr>
        <w:t xml:space="preserve"> candidate slots within the time interval </w:t>
      </w:r>
      <m:oMath>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r>
          <w:rPr>
            <w:rFonts w:ascii="Cambria Math" w:hAnsi="Cambria Math"/>
            <w:color w:val="000000"/>
            <w:szCs w:val="20"/>
            <w:lang w:eastAsia="en-GB"/>
          </w:rPr>
          <m:t>]</m:t>
        </m:r>
      </m:oMath>
      <w:r w:rsidRPr="006433A8">
        <w:rPr>
          <w:color w:val="000000"/>
          <w:szCs w:val="20"/>
        </w:rPr>
        <w:t xml:space="preserve"> for UE performing </w:t>
      </w:r>
      <w:ins w:id="126" w:author="Kevin Lin" w:date="2022-10-02T08:09:00Z">
        <w:r w:rsidRPr="006433A8">
          <w:rPr>
            <w:color w:val="000000"/>
            <w:szCs w:val="20"/>
          </w:rPr>
          <w:t xml:space="preserve">at least </w:t>
        </w:r>
      </w:ins>
      <w:r w:rsidRPr="006433A8">
        <w:rPr>
          <w:color w:val="000000"/>
          <w:szCs w:val="20"/>
        </w:rPr>
        <w:t xml:space="preserve">contiguous partial sensing if </w:t>
      </w:r>
      <w:r w:rsidRPr="006433A8">
        <w:rPr>
          <w:i/>
          <w:iCs/>
          <w:color w:val="000000"/>
          <w:szCs w:val="20"/>
        </w:rPr>
        <w:t>P</w:t>
      </w:r>
      <w:r w:rsidRPr="006433A8">
        <w:rPr>
          <w:color w:val="000000"/>
          <w:szCs w:val="20"/>
          <w:vertAlign w:val="subscript"/>
        </w:rPr>
        <w:t>rsvp_TX</w:t>
      </w:r>
      <w:r w:rsidRPr="006433A8">
        <w:rPr>
          <w:i/>
          <w:iCs/>
          <w:color w:val="000000"/>
          <w:szCs w:val="20"/>
        </w:rPr>
        <w:t>=0</w:t>
      </w:r>
      <w:r w:rsidRPr="006433A8">
        <w:rPr>
          <w:color w:val="000000"/>
          <w:szCs w:val="20"/>
        </w:rPr>
        <w:t>, correspond to one candidate single-slot resource</w:t>
      </w:r>
      <w:r w:rsidRPr="006433A8">
        <w:rPr>
          <w:rFonts w:eastAsia="Malgun Gothic"/>
          <w:szCs w:val="20"/>
        </w:rPr>
        <w:t>, where … [7]</w:t>
      </w:r>
    </w:p>
    <w:p w14:paraId="17F05DD3" w14:textId="503F5643" w:rsidR="00EF18B7" w:rsidRPr="006433A8" w:rsidRDefault="006433A8" w:rsidP="00EF18B7">
      <w:pPr>
        <w:pStyle w:val="af6"/>
        <w:numPr>
          <w:ilvl w:val="0"/>
          <w:numId w:val="40"/>
        </w:numPr>
        <w:snapToGrid w:val="0"/>
        <w:ind w:leftChars="0" w:left="327" w:hanging="218"/>
        <w:contextualSpacing/>
        <w:jc w:val="both"/>
        <w:rPr>
          <w:rFonts w:ascii="Times New Roman" w:eastAsia="等线" w:hAnsi="Times New Roman"/>
          <w:szCs w:val="20"/>
          <w:lang w:eastAsia="zh-CN"/>
        </w:rPr>
      </w:pPr>
      <w:r w:rsidRPr="006433A8">
        <w:rPr>
          <w:rFonts w:eastAsia="Malgun Gothic"/>
          <w:szCs w:val="20"/>
          <w:lang w:val="x-none"/>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szCs w:val="20"/>
                <w:lang w:val="x-none" w:eastAsia="en-GB"/>
              </w:rPr>
              <m:t>subCH</m:t>
            </m:r>
            <m:ctrlPr>
              <w:rPr>
                <w:rFonts w:ascii="Cambria Math" w:hAnsi="Cambria Math"/>
                <w:szCs w:val="20"/>
                <w:lang w:val="x-none" w:eastAsia="en-GB"/>
              </w:rPr>
            </m:ctrlPr>
          </m:sub>
        </m:sSub>
      </m:oMath>
      <w:r w:rsidRPr="006433A8">
        <w:rPr>
          <w:rFonts w:eastAsia="Malgun Gothic"/>
          <w:szCs w:val="20"/>
          <w:lang w:val="x-none"/>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eastAsia="Malgun Gothic"/>
          <w:szCs w:val="20"/>
          <w:lang w:val="x-none"/>
        </w:rPr>
        <w:t xml:space="preserve"> correspond to one candidate single-slot resource</w:t>
      </w:r>
      <w:r w:rsidRPr="006433A8">
        <w:rPr>
          <w:rFonts w:eastAsia="Malgun Gothic"/>
          <w:color w:val="000000"/>
          <w:szCs w:val="20"/>
          <w:lang w:val="x-none"/>
        </w:rPr>
        <w:t xml:space="preserve"> </w:t>
      </w:r>
      <w:r w:rsidRPr="006433A8">
        <w:rPr>
          <w:color w:val="000000"/>
          <w:szCs w:val="20"/>
          <w:lang w:val="x-none"/>
        </w:rPr>
        <w:t xml:space="preserve">for UE performing full sensing, in a set of </w:t>
      </w:r>
      <w:r w:rsidRPr="006433A8">
        <w:rPr>
          <w:i/>
          <w:iCs/>
          <w:color w:val="000000"/>
          <w:szCs w:val="20"/>
          <w:lang w:val="x-none"/>
        </w:rPr>
        <w:t>Y</w:t>
      </w:r>
      <w:r w:rsidRPr="006433A8">
        <w:rPr>
          <w:color w:val="000000"/>
          <w:szCs w:val="20"/>
          <w:lang w:val="x-none"/>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color w:val="000000"/>
          <w:szCs w:val="20"/>
          <w:lang w:val="x-none"/>
        </w:rPr>
        <w:t xml:space="preserve"> </w:t>
      </w:r>
      <w:del w:id="127" w:author="Ji Pengyu" w:date="2022-09-23T14:19:00Z">
        <w:r w:rsidRPr="006433A8">
          <w:rPr>
            <w:color w:val="000000"/>
            <w:szCs w:val="20"/>
            <w:lang w:val="x-none"/>
          </w:rPr>
          <w:delText xml:space="preserve">for UE performing periodic-based partial sensing </w:delText>
        </w:r>
      </w:del>
      <w:ins w:id="128" w:author="Kevin Lin" w:date="2022-10-02T10:01:00Z">
        <w:r w:rsidRPr="006433A8">
          <w:rPr>
            <w:color w:val="000000"/>
            <w:szCs w:val="20"/>
          </w:rPr>
          <w:t xml:space="preserve">if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szCs w:val="20"/>
            <w:lang w:eastAsia="zh-CN"/>
          </w:rPr>
          <w:t xml:space="preserve">, </w:t>
        </w:r>
      </w:ins>
      <w:r w:rsidRPr="006433A8">
        <w:rPr>
          <w:rFonts w:eastAsia="Malgun Gothic"/>
          <w:color w:val="000000"/>
          <w:szCs w:val="20"/>
          <w:lang w:val="x-none"/>
        </w:rPr>
        <w:t>correspond to one candidate single-slot resource</w:t>
      </w:r>
      <w:r w:rsidRPr="006433A8">
        <w:rPr>
          <w:color w:val="000000"/>
          <w:szCs w:val="20"/>
          <w:lang w:val="x-none"/>
        </w:rPr>
        <w:t xml:space="preserve">, or in a set of </w:t>
      </w:r>
      <w:r w:rsidRPr="006433A8">
        <w:rPr>
          <w:i/>
          <w:iCs/>
          <w:color w:val="000000"/>
          <w:szCs w:val="20"/>
          <w:lang w:val="x-none"/>
        </w:rPr>
        <w:t>Y'</w:t>
      </w:r>
      <w:r w:rsidRPr="006433A8">
        <w:rPr>
          <w:color w:val="000000"/>
          <w:szCs w:val="20"/>
          <w:lang w:val="x-none"/>
        </w:rPr>
        <w:t xml:space="preserve"> candidate slots within the time interval </w:t>
      </w:r>
      <m:oMath>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r>
          <w:rPr>
            <w:rFonts w:ascii="Cambria Math" w:hAnsi="Cambria Math"/>
            <w:color w:val="000000"/>
            <w:szCs w:val="20"/>
            <w:lang w:val="x-none" w:eastAsia="en-GB"/>
          </w:rPr>
          <m:t>]</m:t>
        </m:r>
      </m:oMath>
      <w:r w:rsidRPr="006433A8">
        <w:rPr>
          <w:color w:val="000000"/>
          <w:szCs w:val="20"/>
          <w:lang w:val="x-none"/>
        </w:rPr>
        <w:t xml:space="preserve"> </w:t>
      </w:r>
      <w:del w:id="129" w:author="Ji Pengyu" w:date="2022-09-23T14:20:00Z">
        <w:r w:rsidRPr="006433A8">
          <w:rPr>
            <w:color w:val="000000"/>
            <w:szCs w:val="20"/>
            <w:lang w:val="x-none"/>
          </w:rPr>
          <w:delText xml:space="preserve">for UE performing contiguous partial sensing </w:delText>
        </w:r>
      </w:del>
      <w:r w:rsidRPr="006433A8">
        <w:rPr>
          <w:color w:val="000000"/>
          <w:szCs w:val="20"/>
          <w:lang w:val="x-none"/>
        </w:rPr>
        <w:t xml:space="preserve">if </w:t>
      </w:r>
      <w:r w:rsidRPr="006433A8">
        <w:rPr>
          <w:i/>
          <w:iCs/>
          <w:color w:val="000000"/>
          <w:szCs w:val="20"/>
          <w:lang w:val="x-none"/>
        </w:rPr>
        <w:t>P</w:t>
      </w:r>
      <w:r w:rsidRPr="006433A8">
        <w:rPr>
          <w:color w:val="000000"/>
          <w:szCs w:val="20"/>
          <w:vertAlign w:val="subscript"/>
          <w:lang w:val="x-none"/>
        </w:rPr>
        <w:t>rsvp_TX</w:t>
      </w:r>
      <w:r w:rsidRPr="006433A8">
        <w:rPr>
          <w:i/>
          <w:iCs/>
          <w:color w:val="000000"/>
          <w:szCs w:val="20"/>
          <w:lang w:val="x-none"/>
        </w:rPr>
        <w:t>=0</w:t>
      </w:r>
      <w:r w:rsidRPr="006433A8">
        <w:rPr>
          <w:color w:val="000000"/>
          <w:szCs w:val="20"/>
          <w:lang w:val="x-none"/>
        </w:rPr>
        <w:t>, correspond to one candidate single-slot resource</w:t>
      </w:r>
      <w:r w:rsidRPr="006433A8">
        <w:rPr>
          <w:rFonts w:eastAsia="Malgun Gothic"/>
          <w:szCs w:val="20"/>
          <w:lang w:val="x-none"/>
        </w:rPr>
        <w:t>, where</w:t>
      </w:r>
      <w:r w:rsidRPr="006433A8">
        <w:rPr>
          <w:rFonts w:eastAsia="Malgun Gothic"/>
          <w:szCs w:val="20"/>
          <w:lang w:val="en-AU"/>
        </w:rPr>
        <w:t xml:space="preserve"> … [9]</w:t>
      </w:r>
    </w:p>
    <w:p w14:paraId="7B4C149B" w14:textId="48D02FBE" w:rsidR="00EF18B7" w:rsidRPr="006433A8" w:rsidRDefault="006433A8" w:rsidP="00EF18B7">
      <w:pPr>
        <w:pStyle w:val="af6"/>
        <w:numPr>
          <w:ilvl w:val="0"/>
          <w:numId w:val="40"/>
        </w:numPr>
        <w:snapToGrid w:val="0"/>
        <w:ind w:leftChars="0" w:left="327" w:hanging="218"/>
        <w:contextualSpacing/>
        <w:jc w:val="both"/>
        <w:rPr>
          <w:rFonts w:ascii="Times New Roman" w:eastAsia="等线" w:hAnsi="Times New Roman"/>
          <w:szCs w:val="20"/>
          <w:lang w:eastAsia="zh-CN"/>
        </w:rPr>
      </w:pPr>
      <w:r w:rsidRPr="006433A8">
        <w:rPr>
          <w:rFonts w:eastAsia="Malgun Gothic"/>
          <w:szCs w:val="20"/>
          <w:lang w:val="x-none"/>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szCs w:val="20"/>
                <w:lang w:val="x-none" w:eastAsia="en-GB"/>
              </w:rPr>
              <m:t>subCH</m:t>
            </m:r>
            <m:ctrlPr>
              <w:rPr>
                <w:rFonts w:ascii="Cambria Math" w:hAnsi="Cambria Math"/>
                <w:szCs w:val="20"/>
                <w:lang w:val="x-none" w:eastAsia="en-GB"/>
              </w:rPr>
            </m:ctrlPr>
          </m:sub>
        </m:sSub>
      </m:oMath>
      <w:r w:rsidRPr="006433A8">
        <w:rPr>
          <w:rFonts w:eastAsia="Malgun Gothic"/>
          <w:szCs w:val="20"/>
          <w:lang w:val="x-none"/>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eastAsia="Malgun Gothic"/>
          <w:szCs w:val="20"/>
          <w:lang w:val="x-none"/>
        </w:rPr>
        <w:t xml:space="preserve"> correspond to one candidate single-slot resource</w:t>
      </w:r>
      <w:r w:rsidRPr="006433A8">
        <w:rPr>
          <w:rFonts w:eastAsia="Malgun Gothic"/>
          <w:color w:val="000000"/>
          <w:szCs w:val="20"/>
          <w:lang w:val="x-none"/>
        </w:rPr>
        <w:t xml:space="preserve"> </w:t>
      </w:r>
      <w:r w:rsidRPr="006433A8">
        <w:rPr>
          <w:color w:val="000000"/>
          <w:szCs w:val="20"/>
          <w:lang w:val="x-none"/>
        </w:rPr>
        <w:t xml:space="preserve">for UE performing full sensing, in a set of </w:t>
      </w:r>
      <w:r w:rsidRPr="006433A8">
        <w:rPr>
          <w:i/>
          <w:iCs/>
          <w:color w:val="000000"/>
          <w:szCs w:val="20"/>
          <w:lang w:val="x-none"/>
        </w:rPr>
        <w:t>Y</w:t>
      </w:r>
      <w:r w:rsidRPr="006433A8">
        <w:rPr>
          <w:color w:val="000000"/>
          <w:szCs w:val="20"/>
          <w:lang w:val="x-none"/>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color w:val="000000"/>
          <w:szCs w:val="20"/>
          <w:lang w:val="x-none"/>
        </w:rPr>
        <w:t xml:space="preserve"> for UE performing periodic-based partial sensing </w:t>
      </w:r>
      <w:r w:rsidRPr="006433A8">
        <w:rPr>
          <w:rFonts w:eastAsia="Malgun Gothic"/>
          <w:color w:val="000000"/>
          <w:szCs w:val="20"/>
          <w:lang w:val="x-none"/>
        </w:rPr>
        <w:t>correspond to one candidate single-slot resource</w:t>
      </w:r>
      <w:ins w:id="130" w:author="赵毅男(Zhao YiNan)" w:date="2022-09-27T11:24:00Z">
        <w:r w:rsidRPr="006433A8">
          <w:rPr>
            <w:rFonts w:eastAsia="Malgun Gothic"/>
            <w:color w:val="000000"/>
            <w:szCs w:val="20"/>
            <w:lang w:val="x-none"/>
          </w:rPr>
          <w:t xml:space="preserve"> if </w:t>
        </w:r>
        <w:r w:rsidRPr="006433A8">
          <w:rPr>
            <w:i/>
            <w:iCs/>
            <w:color w:val="000000"/>
            <w:szCs w:val="20"/>
            <w:lang w:val="x-none"/>
          </w:rPr>
          <w:t>P</w:t>
        </w:r>
        <w:r w:rsidRPr="006433A8">
          <w:rPr>
            <w:color w:val="000000"/>
            <w:szCs w:val="20"/>
            <w:vertAlign w:val="subscript"/>
            <w:lang w:val="x-none"/>
          </w:rPr>
          <w:t>rsvp_TX</w:t>
        </w:r>
        <w:r w:rsidRPr="006433A8">
          <w:rPr>
            <w:i/>
            <w:iCs/>
            <w:color w:val="000000"/>
            <w:szCs w:val="20"/>
          </w:rPr>
          <w:t>≠0</w:t>
        </w:r>
      </w:ins>
      <w:r w:rsidRPr="006433A8">
        <w:rPr>
          <w:color w:val="000000"/>
          <w:szCs w:val="20"/>
          <w:lang w:val="x-none"/>
        </w:rPr>
        <w:t>, or</w:t>
      </w:r>
      <w:r w:rsidRPr="006433A8">
        <w:rPr>
          <w:color w:val="000000"/>
          <w:szCs w:val="20"/>
          <w:lang w:val="en-AU"/>
        </w:rPr>
        <w:t xml:space="preserve"> …</w:t>
      </w:r>
      <w:r w:rsidRPr="006433A8">
        <w:rPr>
          <w:rFonts w:eastAsia="Malgun Gothic"/>
          <w:szCs w:val="20"/>
          <w:lang w:val="en-AU"/>
        </w:rPr>
        <w:t xml:space="preserve"> [14] [5]</w:t>
      </w:r>
    </w:p>
    <w:p w14:paraId="30BF7DEA" w14:textId="77777777" w:rsidR="00EF18B7" w:rsidRPr="006433A8" w:rsidRDefault="00EF18B7" w:rsidP="00EF18B7">
      <w:pPr>
        <w:pStyle w:val="af6"/>
        <w:numPr>
          <w:ilvl w:val="0"/>
          <w:numId w:val="40"/>
        </w:numPr>
        <w:snapToGrid w:val="0"/>
        <w:ind w:leftChars="0" w:left="327" w:hanging="218"/>
        <w:contextualSpacing/>
        <w:jc w:val="both"/>
        <w:rPr>
          <w:rFonts w:ascii="Times New Roman" w:eastAsia="等线" w:hAnsi="Times New Roman"/>
          <w:szCs w:val="20"/>
          <w:lang w:eastAsia="zh-CN"/>
        </w:rPr>
      </w:pPr>
      <w:r w:rsidRPr="006433A8">
        <w:rPr>
          <w:rFonts w:ascii="Times New Roman" w:eastAsia="Malgun Gothic" w:hAnsi="Times New Roman"/>
          <w:szCs w:val="20"/>
          <w:lang w:val="x-none" w:eastAsia="ko-KR"/>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rFonts w:ascii="Times New Roman" w:hAnsi="Times New Roman"/>
                <w:szCs w:val="20"/>
                <w:lang w:val="x-none" w:eastAsia="en-GB"/>
              </w:rPr>
              <m:t>subCH</m:t>
            </m:r>
            <m:ctrlPr>
              <w:rPr>
                <w:rFonts w:ascii="Cambria Math" w:hAnsi="Cambria Math"/>
                <w:szCs w:val="20"/>
                <w:lang w:val="x-none" w:eastAsia="en-GB"/>
              </w:rPr>
            </m:ctrlPr>
          </m:sub>
        </m:sSub>
      </m:oMath>
      <w:r w:rsidRPr="006433A8">
        <w:rPr>
          <w:rFonts w:ascii="Times New Roman" w:eastAsia="Malgun Gothic" w:hAnsi="Times New Roman"/>
          <w:szCs w:val="20"/>
          <w:lang w:val="x-none" w:eastAsia="ko-KR"/>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ascii="Times New Roman" w:eastAsia="Malgun Gothic" w:hAnsi="Times New Roman"/>
          <w:szCs w:val="20"/>
          <w:lang w:val="x-none" w:eastAsia="ko-KR"/>
        </w:rPr>
        <w:t xml:space="preserve"> correspond to one candidate single-slot resource</w:t>
      </w:r>
      <w:r w:rsidRPr="006433A8">
        <w:rPr>
          <w:rFonts w:ascii="Times New Roman" w:eastAsia="Malgun Gothic" w:hAnsi="Times New Roman"/>
          <w:color w:val="000000"/>
          <w:szCs w:val="20"/>
          <w:lang w:val="x-none" w:eastAsia="ko-KR"/>
        </w:rPr>
        <w:t xml:space="preserve"> </w:t>
      </w:r>
      <w:r w:rsidRPr="006433A8">
        <w:rPr>
          <w:rFonts w:ascii="Times New Roman" w:hAnsi="Times New Roman"/>
          <w:color w:val="000000"/>
          <w:szCs w:val="20"/>
          <w:lang w:val="x-none" w:eastAsia="ko-KR"/>
        </w:rPr>
        <w:t xml:space="preserve">for UE performing full sensing, in a set of </w:t>
      </w:r>
      <w:r w:rsidRPr="006433A8">
        <w:rPr>
          <w:rFonts w:ascii="Times New Roman" w:hAnsi="Times New Roman"/>
          <w:i/>
          <w:iCs/>
          <w:color w:val="000000"/>
          <w:szCs w:val="20"/>
          <w:lang w:val="x-none" w:eastAsia="ko-KR"/>
        </w:rPr>
        <w:t>Y</w:t>
      </w:r>
      <w:r w:rsidRPr="006433A8">
        <w:rPr>
          <w:rFonts w:ascii="Times New Roman" w:hAnsi="Times New Roman"/>
          <w:color w:val="000000"/>
          <w:szCs w:val="20"/>
          <w:lang w:val="x-none" w:eastAsia="ko-KR"/>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rFonts w:ascii="Times New Roman" w:hAnsi="Times New Roman"/>
          <w:color w:val="000000"/>
          <w:szCs w:val="20"/>
          <w:lang w:val="x-none" w:eastAsia="ko-KR"/>
        </w:rPr>
        <w:t xml:space="preserve"> for UE performing </w:t>
      </w:r>
      <w:r w:rsidRPr="006433A8">
        <w:rPr>
          <w:rFonts w:ascii="Times New Roman" w:hAnsi="Times New Roman"/>
          <w:strike/>
          <w:color w:val="00B050"/>
          <w:szCs w:val="20"/>
          <w:lang w:val="x-none" w:eastAsia="ko-KR"/>
        </w:rPr>
        <w:t>periodic-based</w:t>
      </w:r>
      <w:r w:rsidRPr="006433A8">
        <w:rPr>
          <w:rFonts w:ascii="Times New Roman" w:hAnsi="Times New Roman"/>
          <w:color w:val="000000"/>
          <w:szCs w:val="20"/>
          <w:lang w:val="x-none" w:eastAsia="ko-KR"/>
        </w:rPr>
        <w:t xml:space="preserve"> partial sensing </w:t>
      </w:r>
      <w:r w:rsidRPr="006433A8">
        <w:rPr>
          <w:rFonts w:ascii="Times New Roman" w:eastAsia="Malgun Gothic" w:hAnsi="Times New Roman"/>
          <w:color w:val="000000"/>
          <w:szCs w:val="20"/>
          <w:lang w:val="x-none" w:eastAsia="ko-KR"/>
        </w:rPr>
        <w:t>correspond to one candidate single-slot resource</w:t>
      </w:r>
      <w:r w:rsidRPr="006433A8">
        <w:rPr>
          <w:rFonts w:ascii="Times New Roman" w:eastAsia="Malgun Gothic" w:hAnsi="Times New Roman"/>
          <w:color w:val="FF0000"/>
          <w:szCs w:val="20"/>
          <w:lang w:val="x-none" w:eastAsia="ko-KR"/>
        </w:rPr>
        <w:t xml:space="preserve"> </w:t>
      </w:r>
      <w:r w:rsidRPr="006433A8">
        <w:rPr>
          <w:rFonts w:ascii="Times New Roman" w:eastAsia="Malgun Gothic" w:hAnsi="Times New Roman"/>
          <w:color w:val="00B050"/>
          <w:szCs w:val="20"/>
          <w:lang w:val="x-none" w:eastAsia="ko-KR"/>
        </w:rPr>
        <w:t>for a resource (re)selection triggered by periodic transmission</w:t>
      </w:r>
      <w:r w:rsidRPr="006433A8">
        <w:rPr>
          <w:rFonts w:ascii="Times New Roman" w:hAnsi="Times New Roman"/>
          <w:color w:val="000000"/>
          <w:szCs w:val="20"/>
          <w:lang w:val="x-none" w:eastAsia="ko-KR"/>
        </w:rPr>
        <w:t xml:space="preserve">, or in a set of </w:t>
      </w:r>
      <w:r w:rsidRPr="006433A8">
        <w:rPr>
          <w:rFonts w:ascii="Times New Roman" w:hAnsi="Times New Roman"/>
          <w:i/>
          <w:iCs/>
          <w:color w:val="000000"/>
          <w:szCs w:val="20"/>
          <w:lang w:val="x-none" w:eastAsia="ko-KR"/>
        </w:rPr>
        <w:t>Y'</w:t>
      </w:r>
      <w:r w:rsidRPr="006433A8">
        <w:rPr>
          <w:rFonts w:ascii="Times New Roman" w:hAnsi="Times New Roman"/>
          <w:color w:val="000000"/>
          <w:szCs w:val="20"/>
          <w:lang w:val="x-none" w:eastAsia="ko-KR"/>
        </w:rPr>
        <w:t xml:space="preserve"> candidate slots within the time interval </w:t>
      </w:r>
      <m:oMath>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r>
          <w:rPr>
            <w:rFonts w:ascii="Cambria Math" w:hAnsi="Cambria Math"/>
            <w:color w:val="000000"/>
            <w:szCs w:val="20"/>
            <w:lang w:val="x-none" w:eastAsia="en-GB"/>
          </w:rPr>
          <m:t>]</m:t>
        </m:r>
      </m:oMath>
      <w:r w:rsidRPr="006433A8">
        <w:rPr>
          <w:rFonts w:ascii="Times New Roman" w:hAnsi="Times New Roman"/>
          <w:color w:val="000000"/>
          <w:szCs w:val="20"/>
          <w:lang w:val="x-none" w:eastAsia="ko-KR"/>
        </w:rPr>
        <w:t xml:space="preserve"> for UE performing </w:t>
      </w:r>
      <w:r w:rsidRPr="006433A8">
        <w:rPr>
          <w:rFonts w:ascii="Times New Roman" w:hAnsi="Times New Roman"/>
          <w:strike/>
          <w:color w:val="00B050"/>
          <w:szCs w:val="20"/>
          <w:lang w:val="x-none" w:eastAsia="ko-KR"/>
        </w:rPr>
        <w:t>contiguous</w:t>
      </w:r>
      <w:r w:rsidRPr="006433A8">
        <w:rPr>
          <w:rFonts w:ascii="Times New Roman" w:hAnsi="Times New Roman"/>
          <w:color w:val="00B050"/>
          <w:szCs w:val="20"/>
          <w:lang w:val="x-none" w:eastAsia="ko-KR"/>
        </w:rPr>
        <w:t xml:space="preserve"> </w:t>
      </w:r>
      <w:r w:rsidRPr="006433A8">
        <w:rPr>
          <w:rFonts w:ascii="Times New Roman" w:hAnsi="Times New Roman"/>
          <w:color w:val="000000"/>
          <w:szCs w:val="20"/>
          <w:lang w:val="x-none" w:eastAsia="ko-KR"/>
        </w:rPr>
        <w:t xml:space="preserve">partial sensing </w:t>
      </w:r>
      <w:r w:rsidRPr="006433A8">
        <w:rPr>
          <w:rFonts w:ascii="Times New Roman" w:hAnsi="Times New Roman"/>
          <w:strike/>
          <w:color w:val="00B050"/>
          <w:szCs w:val="20"/>
          <w:lang w:val="x-none" w:eastAsia="ko-KR"/>
        </w:rPr>
        <w:t xml:space="preserve">if </w:t>
      </w:r>
      <w:r w:rsidRPr="006433A8">
        <w:rPr>
          <w:rFonts w:ascii="Times New Roman" w:hAnsi="Times New Roman"/>
          <w:i/>
          <w:iCs/>
          <w:strike/>
          <w:color w:val="00B050"/>
          <w:szCs w:val="20"/>
          <w:lang w:val="x-none"/>
        </w:rPr>
        <w:t>P</w:t>
      </w:r>
      <w:r w:rsidRPr="006433A8">
        <w:rPr>
          <w:rFonts w:ascii="Times New Roman" w:hAnsi="Times New Roman"/>
          <w:strike/>
          <w:color w:val="00B050"/>
          <w:szCs w:val="20"/>
          <w:vertAlign w:val="subscript"/>
          <w:lang w:val="x-none"/>
        </w:rPr>
        <w:t>rsvp_TX</w:t>
      </w:r>
      <w:r w:rsidRPr="006433A8">
        <w:rPr>
          <w:rFonts w:ascii="Times New Roman" w:hAnsi="Times New Roman"/>
          <w:i/>
          <w:iCs/>
          <w:strike/>
          <w:color w:val="00B050"/>
          <w:szCs w:val="20"/>
          <w:lang w:val="x-none"/>
        </w:rPr>
        <w:t>=0</w:t>
      </w:r>
      <w:r w:rsidRPr="006433A8">
        <w:rPr>
          <w:rFonts w:ascii="Times New Roman" w:hAnsi="Times New Roman"/>
          <w:color w:val="000000"/>
          <w:szCs w:val="20"/>
          <w:lang w:val="x-none" w:eastAsia="ko-KR"/>
        </w:rPr>
        <w:t>, correspond to one candidate single-slot resource</w:t>
      </w:r>
      <w:r w:rsidRPr="006433A8">
        <w:rPr>
          <w:rFonts w:ascii="Times New Roman" w:eastAsia="Malgun Gothic" w:hAnsi="Times New Roman"/>
          <w:color w:val="FF0000"/>
          <w:szCs w:val="20"/>
          <w:lang w:val="x-none" w:eastAsia="ko-KR"/>
        </w:rPr>
        <w:t xml:space="preserve"> </w:t>
      </w:r>
      <w:r w:rsidRPr="006433A8">
        <w:rPr>
          <w:rFonts w:ascii="Times New Roman" w:eastAsia="Malgun Gothic" w:hAnsi="Times New Roman"/>
          <w:color w:val="00B050"/>
          <w:szCs w:val="20"/>
          <w:lang w:val="x-none" w:eastAsia="ko-KR"/>
        </w:rPr>
        <w:t>for a resource (re)selection triggered by aperiodic transmission</w:t>
      </w:r>
      <w:r w:rsidRPr="006433A8">
        <w:rPr>
          <w:rFonts w:ascii="Times New Roman" w:eastAsia="Malgun Gothic" w:hAnsi="Times New Roman"/>
          <w:szCs w:val="20"/>
          <w:lang w:val="x-none" w:eastAsia="ko-KR"/>
        </w:rPr>
        <w:t>, where</w:t>
      </w:r>
      <w:r w:rsidRPr="006433A8">
        <w:rPr>
          <w:rFonts w:ascii="Times New Roman" w:eastAsia="Malgun Gothic" w:hAnsi="Times New Roman"/>
          <w:szCs w:val="20"/>
          <w:lang w:val="en-AU" w:eastAsia="ko-KR"/>
        </w:rPr>
        <w:t xml:space="preserve"> … [23]</w:t>
      </w:r>
    </w:p>
    <w:p w14:paraId="3D4E3A5F" w14:textId="6ECB410C" w:rsidR="00EF18B7" w:rsidRPr="006433A8" w:rsidRDefault="006433A8" w:rsidP="00EF18B7">
      <w:pPr>
        <w:pStyle w:val="af6"/>
        <w:numPr>
          <w:ilvl w:val="0"/>
          <w:numId w:val="40"/>
        </w:numPr>
        <w:snapToGrid w:val="0"/>
        <w:ind w:leftChars="0" w:left="327" w:hanging="218"/>
        <w:contextualSpacing/>
        <w:jc w:val="both"/>
        <w:rPr>
          <w:rFonts w:ascii="Times New Roman" w:eastAsia="等线" w:hAnsi="Times New Roman"/>
          <w:szCs w:val="20"/>
          <w:lang w:eastAsia="zh-CN"/>
        </w:rPr>
      </w:pPr>
      <w:r w:rsidRPr="006433A8">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sidRPr="006433A8">
        <w:rPr>
          <w:rFonts w:eastAsia="Malgun Gothic"/>
          <w:szCs w:val="20"/>
        </w:rPr>
        <w:t xml:space="preserve"> contiguous sub-channels included in the corresponding resource pool within the time interval </w:t>
      </w:r>
      <m:oMath>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sidRPr="006433A8">
        <w:rPr>
          <w:rFonts w:eastAsia="Malgun Gothic"/>
          <w:szCs w:val="20"/>
        </w:rPr>
        <w:t xml:space="preserve"> correspond to one candidate single-slot resource</w:t>
      </w:r>
      <w:r w:rsidRPr="006433A8">
        <w:rPr>
          <w:rFonts w:eastAsia="Malgun Gothic"/>
          <w:color w:val="000000" w:themeColor="text1"/>
          <w:szCs w:val="20"/>
        </w:rPr>
        <w:t xml:space="preserve"> </w:t>
      </w:r>
      <w:r w:rsidRPr="006433A8">
        <w:rPr>
          <w:color w:val="000000" w:themeColor="text1"/>
          <w:szCs w:val="20"/>
        </w:rPr>
        <w:t xml:space="preserve">for UE performing full sensing, in a set of </w:t>
      </w:r>
      <w:r w:rsidRPr="006433A8">
        <w:rPr>
          <w:i/>
          <w:iCs/>
          <w:color w:val="000000" w:themeColor="text1"/>
          <w:szCs w:val="20"/>
        </w:rPr>
        <w:t>Y</w:t>
      </w:r>
      <w:r w:rsidRPr="006433A8">
        <w:rPr>
          <w:color w:val="000000" w:themeColor="text1"/>
          <w:szCs w:val="20"/>
        </w:rPr>
        <w:t xml:space="preserve"> candidate slots within the time interval </w:t>
      </w:r>
      <m:oMath>
        <m:d>
          <m:dPr>
            <m:begChr m:val="["/>
            <m:endChr m:val="]"/>
            <m:ctrlPr>
              <w:rPr>
                <w:rFonts w:ascii="Cambria Math" w:hAnsi="Cambria Math"/>
                <w:i/>
                <w:iCs/>
                <w:color w:val="000000" w:themeColor="text1"/>
                <w:szCs w:val="20"/>
                <w:lang w:eastAsia="en-GB"/>
              </w:rPr>
            </m:ctrlPr>
          </m:dPr>
          <m:e>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e>
        </m:d>
      </m:oMath>
      <w:r w:rsidRPr="006433A8">
        <w:rPr>
          <w:color w:val="000000" w:themeColor="text1"/>
          <w:szCs w:val="20"/>
        </w:rPr>
        <w:t xml:space="preserve"> </w:t>
      </w:r>
      <w:ins w:id="131" w:author="Author">
        <w:r w:rsidRPr="006433A8">
          <w:rPr>
            <w:rFonts w:eastAsia="Malgun Gothic"/>
            <w:szCs w:val="20"/>
          </w:rPr>
          <w:t xml:space="preserve">if </w:t>
        </w:r>
        <m:oMath>
          <m:sSub>
            <m:sSubPr>
              <m:ctrlPr>
                <w:rPr>
                  <w:rFonts w:ascii="Cambria Math" w:eastAsia="Calibri" w:hAnsi="Cambria Math"/>
                  <w:i/>
                  <w:szCs w:val="20"/>
                </w:rPr>
              </m:ctrlPr>
            </m:sSubPr>
            <m:e>
              <m:r>
                <w:rPr>
                  <w:rFonts w:ascii="Cambria Math" w:eastAsia="Calibri" w:hAnsi="Cambria Math"/>
                  <w:szCs w:val="20"/>
                </w:rPr>
                <m:t>P</m:t>
              </m:r>
            </m:e>
            <m:sub>
              <m:r>
                <m:rPr>
                  <m:sty m:val="p"/>
                </m:rPr>
                <w:rPr>
                  <w:rFonts w:ascii="Cambria Math" w:eastAsia="Calibri" w:hAnsi="Cambria Math"/>
                  <w:szCs w:val="20"/>
                </w:rPr>
                <m:t>rsvp_TX</m:t>
              </m:r>
              <m:ctrlPr>
                <w:rPr>
                  <w:rFonts w:ascii="Cambria Math" w:eastAsia="Calibri" w:hAnsi="Cambria Math"/>
                  <w:szCs w:val="20"/>
                </w:rPr>
              </m:ctrlPr>
            </m:sub>
          </m:sSub>
          <m:r>
            <w:rPr>
              <w:rFonts w:ascii="Cambria Math" w:hAnsi="Cambria Math"/>
              <w:kern w:val="2"/>
              <w:szCs w:val="20"/>
              <w:lang w:eastAsia="zh-CN"/>
            </w:rPr>
            <m:t>≠</m:t>
          </m:r>
          <m:r>
            <w:rPr>
              <w:rFonts w:ascii="Cambria Math" w:eastAsia="Malgun Gothic" w:hAnsi="Cambria Math"/>
              <w:szCs w:val="20"/>
            </w:rPr>
            <m:t>0</m:t>
          </m:r>
        </m:oMath>
      </w:ins>
      <w:del w:id="132" w:author="Author">
        <w:r w:rsidRPr="006433A8">
          <w:rPr>
            <w:color w:val="000000" w:themeColor="text1"/>
            <w:szCs w:val="20"/>
          </w:rPr>
          <w:delText xml:space="preserve">for UE performing periodic-based partial sensing </w:delText>
        </w:r>
      </w:del>
      <w:r w:rsidRPr="006433A8">
        <w:rPr>
          <w:rFonts w:eastAsia="Malgun Gothic"/>
          <w:color w:val="000000" w:themeColor="text1"/>
          <w:szCs w:val="20"/>
        </w:rPr>
        <w:t>correspond to one candidate single-slot resource</w:t>
      </w:r>
      <w:r w:rsidRPr="006433A8">
        <w:rPr>
          <w:color w:val="000000" w:themeColor="text1"/>
          <w:szCs w:val="20"/>
        </w:rPr>
        <w:t xml:space="preserve">, or in a set of </w:t>
      </w:r>
      <w:r w:rsidRPr="006433A8">
        <w:rPr>
          <w:i/>
          <w:iCs/>
          <w:color w:val="000000" w:themeColor="text1"/>
          <w:szCs w:val="20"/>
        </w:rPr>
        <w:t>Y'</w:t>
      </w:r>
      <w:r w:rsidRPr="006433A8">
        <w:rPr>
          <w:color w:val="000000" w:themeColor="text1"/>
          <w:szCs w:val="20"/>
        </w:rPr>
        <w:t xml:space="preserve"> candidate slots within the time interval </w:t>
      </w:r>
      <m:oMath>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r>
          <w:rPr>
            <w:rFonts w:ascii="Cambria Math" w:hAnsi="Cambria Math"/>
            <w:color w:val="000000" w:themeColor="text1"/>
            <w:szCs w:val="20"/>
            <w:lang w:eastAsia="en-GB"/>
          </w:rPr>
          <m:t>]</m:t>
        </m:r>
      </m:oMath>
      <w:r w:rsidRPr="006433A8">
        <w:rPr>
          <w:color w:val="000000" w:themeColor="text1"/>
          <w:szCs w:val="20"/>
        </w:rPr>
        <w:t xml:space="preserve"> </w:t>
      </w:r>
      <w:del w:id="133" w:author="Author">
        <w:r w:rsidRPr="006433A8">
          <w:rPr>
            <w:color w:val="000000" w:themeColor="text1"/>
            <w:szCs w:val="20"/>
          </w:rPr>
          <w:delText xml:space="preserve">for UE performing contiguous partial sensing </w:delText>
        </w:r>
      </w:del>
      <w:r w:rsidRPr="006433A8">
        <w:rPr>
          <w:color w:val="000000" w:themeColor="text1"/>
          <w:szCs w:val="20"/>
        </w:rPr>
        <w:t xml:space="preserve">if </w:t>
      </w:r>
      <w:r w:rsidRPr="006433A8">
        <w:rPr>
          <w:i/>
          <w:iCs/>
          <w:color w:val="000000" w:themeColor="text1"/>
          <w:szCs w:val="20"/>
        </w:rPr>
        <w:t>P</w:t>
      </w:r>
      <w:r w:rsidRPr="006433A8">
        <w:rPr>
          <w:color w:val="000000" w:themeColor="text1"/>
          <w:szCs w:val="20"/>
          <w:vertAlign w:val="subscript"/>
        </w:rPr>
        <w:t>rsvp_TX</w:t>
      </w:r>
      <w:r w:rsidRPr="006433A8">
        <w:rPr>
          <w:i/>
          <w:iCs/>
          <w:color w:val="000000" w:themeColor="text1"/>
          <w:szCs w:val="20"/>
        </w:rPr>
        <w:t>=0</w:t>
      </w:r>
      <w:r w:rsidRPr="006433A8">
        <w:rPr>
          <w:color w:val="000000" w:themeColor="text1"/>
          <w:szCs w:val="20"/>
        </w:rPr>
        <w:t>, correspond to one candidate single-slot resource</w:t>
      </w:r>
      <w:r w:rsidRPr="006433A8">
        <w:rPr>
          <w:rFonts w:eastAsia="Malgun Gothic"/>
          <w:szCs w:val="20"/>
        </w:rPr>
        <w:t>, where … [27]</w:t>
      </w:r>
    </w:p>
    <w:p w14:paraId="7D222979" w14:textId="77777777" w:rsidR="00EF18B7" w:rsidRPr="006433A8" w:rsidRDefault="00EF18B7" w:rsidP="00EF18B7">
      <w:pPr>
        <w:snapToGrid w:val="0"/>
        <w:jc w:val="both"/>
        <w:rPr>
          <w:rFonts w:eastAsia="等线"/>
          <w:szCs w:val="20"/>
          <w:lang w:eastAsia="zh-CN"/>
        </w:rPr>
      </w:pPr>
    </w:p>
    <w:p w14:paraId="1561D151" w14:textId="1CF80BE3" w:rsidR="006433A8" w:rsidRPr="006433A8" w:rsidRDefault="006433A8" w:rsidP="006433A8">
      <w:pPr>
        <w:pStyle w:val="af6"/>
        <w:numPr>
          <w:ilvl w:val="0"/>
          <w:numId w:val="40"/>
        </w:numPr>
        <w:snapToGrid w:val="0"/>
        <w:ind w:leftChars="0" w:left="327" w:hanging="218"/>
        <w:contextualSpacing/>
        <w:jc w:val="both"/>
        <w:rPr>
          <w:rFonts w:ascii="Times New Roman" w:eastAsia="等线" w:hAnsi="Times New Roman"/>
          <w:szCs w:val="20"/>
          <w:lang w:eastAsia="zh-CN"/>
        </w:rPr>
      </w:pPr>
      <m:oMath>
        <m:r>
          <w:rPr>
            <w:rFonts w:ascii="Cambria Math" w:hAnsi="Cambria Math"/>
            <w:szCs w:val="20"/>
          </w:rPr>
          <m:t>Y</m:t>
        </m:r>
        <m:r>
          <m:rPr>
            <m:sty m:val="p"/>
          </m:rPr>
          <w:rPr>
            <w:rFonts w:ascii="Cambria Math" w:hAnsi="Cambria Math"/>
            <w:szCs w:val="20"/>
          </w:rPr>
          <m:t>'</m:t>
        </m:r>
      </m:oMath>
      <w:r w:rsidRPr="006433A8">
        <w:rPr>
          <w:szCs w:val="20"/>
        </w:rPr>
        <w:t xml:space="preserve"> is selected by UE where </w:t>
      </w:r>
      <m:oMath>
        <m:r>
          <w:rPr>
            <w:rFonts w:ascii="Cambria Math" w:hAnsi="Cambria Math"/>
            <w:szCs w:val="20"/>
          </w:rPr>
          <m:t>Y</m:t>
        </m:r>
        <m:r>
          <m:rPr>
            <m:sty m:val="p"/>
          </m:rP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Y</m:t>
            </m:r>
          </m:e>
          <m:sub>
            <m:r>
              <w:rPr>
                <w:rFonts w:ascii="Cambria Math" w:hAnsi="Cambria Math"/>
                <w:szCs w:val="20"/>
              </w:rPr>
              <m:t>min</m:t>
            </m:r>
          </m:sub>
          <m:sup>
            <m:r>
              <w:rPr>
                <w:rFonts w:ascii="Cambria Math" w:hAnsi="Cambria Math"/>
                <w:szCs w:val="20"/>
              </w:rPr>
              <m:t>'</m:t>
            </m:r>
          </m:sup>
        </m:sSubSup>
      </m:oMath>
      <w:r w:rsidRPr="006433A8">
        <w:rPr>
          <w:szCs w:val="20"/>
        </w:rPr>
        <w:t xml:space="preserve">. </w:t>
      </w:r>
      <w:r w:rsidRPr="006433A8">
        <w:rPr>
          <w:rFonts w:eastAsia="Malgun Gothic"/>
          <w:szCs w:val="20"/>
        </w:rPr>
        <w:t xml:space="preserve">When the UE performs </w:t>
      </w:r>
      <w:ins w:id="134" w:author="Kevin Lin" w:date="2022-10-02T08:10:00Z">
        <w:r w:rsidRPr="006433A8">
          <w:rPr>
            <w:rFonts w:eastAsia="Malgun Gothic"/>
            <w:szCs w:val="20"/>
          </w:rPr>
          <w:t xml:space="preserve">at least </w:t>
        </w:r>
      </w:ins>
      <w:r w:rsidRPr="006433A8">
        <w:rPr>
          <w:rFonts w:eastAsia="Malgun Gothic"/>
          <w:szCs w:val="20"/>
        </w:rPr>
        <w:t xml:space="preserve">contiguous partial sensing and if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rFonts w:eastAsia="Malgun Gothic"/>
          <w:szCs w:val="20"/>
        </w:rPr>
        <w:t>, … [7]</w:t>
      </w:r>
    </w:p>
    <w:p w14:paraId="72E937BE" w14:textId="13DFA2BF" w:rsidR="00EF18B7" w:rsidRPr="006433A8" w:rsidRDefault="006433A8" w:rsidP="006433A8">
      <w:pPr>
        <w:pStyle w:val="af6"/>
        <w:numPr>
          <w:ilvl w:val="0"/>
          <w:numId w:val="40"/>
        </w:numPr>
        <w:snapToGrid w:val="0"/>
        <w:ind w:leftChars="0" w:left="327" w:hanging="218"/>
        <w:contextualSpacing/>
        <w:jc w:val="both"/>
        <w:rPr>
          <w:rFonts w:ascii="Times New Roman" w:eastAsia="等线" w:hAnsi="Times New Roman"/>
          <w:szCs w:val="20"/>
          <w:lang w:eastAsia="zh-CN"/>
        </w:rPr>
      </w:pPr>
      <m:oMath>
        <m:r>
          <w:rPr>
            <w:rFonts w:ascii="Cambria Math" w:hAnsi="Cambria Math"/>
            <w:szCs w:val="20"/>
            <w:lang w:val="x-none"/>
          </w:rPr>
          <m:t>Y</m:t>
        </m:r>
        <m:r>
          <m:rPr>
            <m:sty m:val="p"/>
          </m:rPr>
          <w:rPr>
            <w:rFonts w:ascii="Cambria Math" w:hAnsi="Cambria Math"/>
            <w:szCs w:val="20"/>
            <w:lang w:val="x-none"/>
          </w:rPr>
          <m:t>'</m:t>
        </m:r>
      </m:oMath>
      <w:r w:rsidRPr="006433A8">
        <w:rPr>
          <w:szCs w:val="20"/>
          <w:lang w:val="x-none"/>
        </w:rPr>
        <w:t xml:space="preserve"> is selected by UE where </w:t>
      </w:r>
      <m:oMath>
        <m:r>
          <w:rPr>
            <w:rFonts w:ascii="Cambria Math" w:hAnsi="Cambria Math"/>
            <w:szCs w:val="20"/>
            <w:lang w:val="x-none"/>
          </w:rPr>
          <m:t>Y</m:t>
        </m:r>
        <m:r>
          <m:rPr>
            <m:sty m:val="p"/>
          </m:rPr>
          <w:rPr>
            <w:rFonts w:ascii="Cambria Math" w:hAnsi="Cambria Math"/>
            <w:szCs w:val="20"/>
            <w:lang w:val="x-none"/>
          </w:rPr>
          <m:t>'≥</m:t>
        </m:r>
        <m:sSubSup>
          <m:sSubSupPr>
            <m:ctrlPr>
              <w:rPr>
                <w:rFonts w:ascii="Cambria Math" w:hAnsi="Cambria Math"/>
                <w:i/>
                <w:iCs/>
                <w:szCs w:val="20"/>
                <w:lang w:val="x-none"/>
              </w:rPr>
            </m:ctrlPr>
          </m:sSubSupPr>
          <m:e>
            <m:r>
              <w:rPr>
                <w:rFonts w:ascii="Cambria Math" w:hAnsi="Cambria Math"/>
                <w:szCs w:val="20"/>
                <w:lang w:val="x-none"/>
              </w:rPr>
              <m:t>Y</m:t>
            </m:r>
          </m:e>
          <m:sub>
            <m:r>
              <w:rPr>
                <w:rFonts w:ascii="Cambria Math" w:hAnsi="Cambria Math"/>
                <w:szCs w:val="20"/>
                <w:lang w:val="x-none"/>
              </w:rPr>
              <m:t>min</m:t>
            </m:r>
          </m:sub>
          <m:sup>
            <m:r>
              <w:rPr>
                <w:rFonts w:ascii="Cambria Math" w:hAnsi="Cambria Math"/>
                <w:szCs w:val="20"/>
                <w:lang w:val="x-none"/>
              </w:rPr>
              <m:t>'</m:t>
            </m:r>
          </m:sup>
        </m:sSubSup>
      </m:oMath>
      <w:r w:rsidRPr="006433A8">
        <w:rPr>
          <w:szCs w:val="20"/>
          <w:lang w:val="x-none"/>
        </w:rPr>
        <w:t xml:space="preserve">. </w:t>
      </w:r>
      <w:del w:id="135" w:author="Ji Pengyu" w:date="2022-09-23T14:21:00Z">
        <w:r w:rsidRPr="006433A8">
          <w:rPr>
            <w:rFonts w:eastAsia="Malgun Gothic"/>
            <w:szCs w:val="20"/>
            <w:lang w:val="x-none"/>
          </w:rPr>
          <w:delText>When the UE performs contiguous partial sensing and i</w:delText>
        </w:r>
      </w:del>
      <w:ins w:id="136" w:author="Ji Pengyu" w:date="2022-09-23T14:21:00Z">
        <w:r w:rsidRPr="006433A8">
          <w:rPr>
            <w:rFonts w:eastAsia="Malgun Gothic"/>
            <w:szCs w:val="20"/>
            <w:lang w:val="x-none"/>
          </w:rPr>
          <w:t>I</w:t>
        </w:r>
      </w:ins>
      <w:r w:rsidRPr="006433A8">
        <w:rPr>
          <w:rFonts w:eastAsia="Malgun Gothic"/>
          <w:szCs w:val="20"/>
          <w:lang w:val="x-none"/>
        </w:rPr>
        <w:t xml:space="preserve">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rFonts w:eastAsia="Malgun Gothic"/>
          <w:szCs w:val="20"/>
        </w:rPr>
        <w:t>, … [9] [27]</w:t>
      </w:r>
    </w:p>
    <w:p w14:paraId="6AE36247" w14:textId="3B796B35" w:rsidR="006433A8" w:rsidRDefault="006433A8" w:rsidP="006433A8">
      <w:pPr>
        <w:snapToGrid w:val="0"/>
        <w:contextualSpacing/>
        <w:jc w:val="both"/>
        <w:rPr>
          <w:rFonts w:ascii="Times New Roman" w:eastAsia="等线" w:hAnsi="Times New Roman"/>
          <w:sz w:val="18"/>
          <w:szCs w:val="18"/>
          <w:lang w:eastAsia="zh-CN"/>
        </w:rPr>
      </w:pPr>
    </w:p>
    <w:p w14:paraId="41365A20" w14:textId="1959ECA1"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6433A8">
        <w:rPr>
          <w:rFonts w:ascii="Calibri" w:hAnsi="Calibri" w:cs="Calibri"/>
          <w:b/>
          <w:bCs/>
          <w:color w:val="000000" w:themeColor="text1"/>
          <w:sz w:val="22"/>
          <w:u w:val="single"/>
        </w:rPr>
        <w:t>/recommendations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B044C4F" w14:textId="459A95E7" w:rsidR="00974BF6" w:rsidRPr="006433A8" w:rsidRDefault="007E71E2" w:rsidP="00974BF6">
      <w:pPr>
        <w:pStyle w:val="af6"/>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According to the past agreements cited in Section 2.2.1 for Issue #1-6 (not copied here again to save space)</w:t>
      </w:r>
      <w:r w:rsidR="004944AA">
        <w:rPr>
          <w:rFonts w:ascii="Calibri" w:hAnsi="Calibri" w:cs="Calibri"/>
          <w:color w:val="000000" w:themeColor="text1"/>
        </w:rPr>
        <w:t xml:space="preserve"> and taking into account of all the proposed TPs in this meeting</w:t>
      </w:r>
      <w:r>
        <w:rPr>
          <w:rFonts w:ascii="Calibri" w:hAnsi="Calibri" w:cs="Calibri"/>
          <w:color w:val="000000" w:themeColor="text1"/>
        </w:rPr>
        <w:t xml:space="preserve">, </w:t>
      </w:r>
      <w:r w:rsidR="004944AA">
        <w:rPr>
          <w:rFonts w:ascii="Calibri" w:hAnsi="Calibri" w:cs="Calibri"/>
          <w:color w:val="000000" w:themeColor="text1"/>
        </w:rPr>
        <w:t xml:space="preserve">the following TP 1-7 (I) in Section 2.3.1 is recommended from the FL. This is intended to align with the recommended TP 1-6 (I) in the previous Issue #1-6. </w:t>
      </w:r>
    </w:p>
    <w:p w14:paraId="2E051679" w14:textId="77777777" w:rsidR="00974BF6" w:rsidRDefault="00974BF6" w:rsidP="00974BF6">
      <w:pPr>
        <w:pStyle w:val="30"/>
      </w:pPr>
      <w:r>
        <w:t>FL Proposal for Round 1</w:t>
      </w:r>
    </w:p>
    <w:p w14:paraId="5B949CA9" w14:textId="7362F61F" w:rsidR="00974BF6" w:rsidRPr="001579E4" w:rsidRDefault="00B33BDA" w:rsidP="00974BF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 xml:space="preserve">Text </w:t>
      </w:r>
      <w:r w:rsidR="00974BF6">
        <w:rPr>
          <w:rFonts w:ascii="Calibri" w:hAnsi="Calibri" w:cs="Calibri"/>
          <w:b/>
          <w:bCs/>
          <w:color w:val="000000" w:themeColor="text1"/>
          <w:sz w:val="22"/>
          <w:highlight w:val="yellow"/>
        </w:rPr>
        <w:t>Proposal</w:t>
      </w:r>
      <w:r w:rsidR="00974BF6" w:rsidRPr="001579E4">
        <w:rPr>
          <w:rFonts w:ascii="Calibri" w:hAnsi="Calibri" w:cs="Calibri"/>
          <w:b/>
          <w:bCs/>
          <w:color w:val="000000" w:themeColor="text1"/>
          <w:sz w:val="22"/>
          <w:highlight w:val="yellow"/>
        </w:rPr>
        <w:t xml:space="preserve"> </w:t>
      </w:r>
      <w:r w:rsidR="00974BF6">
        <w:rPr>
          <w:rFonts w:ascii="Calibri" w:hAnsi="Calibri" w:cs="Calibri"/>
          <w:b/>
          <w:bCs/>
          <w:color w:val="000000" w:themeColor="text1"/>
          <w:sz w:val="22"/>
          <w:highlight w:val="yellow"/>
        </w:rPr>
        <w:t>1-7 (I)</w:t>
      </w:r>
      <w:r w:rsidR="00974BF6" w:rsidRPr="001579E4">
        <w:rPr>
          <w:rFonts w:ascii="Calibri" w:hAnsi="Calibri" w:cs="Calibri"/>
          <w:b/>
          <w:bCs/>
          <w:color w:val="000000" w:themeColor="text1"/>
          <w:sz w:val="22"/>
          <w:highlight w:val="yellow"/>
        </w:rPr>
        <w:t>:</w:t>
      </w:r>
    </w:p>
    <w:p w14:paraId="213E7BA0"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75197493"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6C9A283B" w14:textId="77777777" w:rsidR="00B33BDA" w:rsidRDefault="00B33BDA" w:rsidP="00B33BDA">
      <w:pPr>
        <w:spacing w:before="120" w:after="120"/>
        <w:jc w:val="center"/>
        <w:rPr>
          <w:b/>
          <w:noProof/>
          <w:color w:val="FF0000"/>
        </w:rPr>
      </w:pPr>
      <w:r w:rsidRPr="00C36999">
        <w:rPr>
          <w:b/>
          <w:noProof/>
          <w:color w:val="FF0000"/>
        </w:rPr>
        <w:t>&lt;Unchanged parts omitted&gt;</w:t>
      </w:r>
    </w:p>
    <w:p w14:paraId="31A6A668" w14:textId="59414EE2" w:rsidR="00754C4B" w:rsidRPr="009B0C19" w:rsidRDefault="00754C4B" w:rsidP="00754C4B">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r w:rsidRPr="009B0C19">
        <w:rPr>
          <w:rFonts w:eastAsia="Malgun Gothic" w:hint="eastAsia"/>
          <w:i/>
          <w:lang w:eastAsia="ko-KR"/>
        </w:rPr>
        <w:t xml:space="preserve">x+j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063B09">
        <w:rPr>
          <w:rFonts w:eastAsia="Malgun Gothic"/>
          <w:color w:val="000000" w:themeColor="text1"/>
          <w:lang w:eastAsia="ko-KR"/>
        </w:rPr>
        <w:t xml:space="preserve"> </w:t>
      </w:r>
      <w:r w:rsidRPr="00063B09">
        <w:rPr>
          <w:color w:val="000000" w:themeColor="text1"/>
          <w:lang w:eastAsia="ko-KR"/>
        </w:rPr>
        <w:t xml:space="preserve">for UE performing full sensing, 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w:t>
      </w:r>
      <w:del w:id="137" w:author="Kevin Lin" w:date="2022-10-11T17:57:00Z">
        <w:r w:rsidRPr="00063B09" w:rsidDel="007E71E2">
          <w:rPr>
            <w:color w:val="000000" w:themeColor="text1"/>
            <w:lang w:eastAsia="ko-KR"/>
          </w:rPr>
          <w:delText>for UE performing periodic-based partial sensing</w:delText>
        </w:r>
        <w:r w:rsidDel="007E71E2">
          <w:rPr>
            <w:color w:val="000000" w:themeColor="text1"/>
            <w:lang w:eastAsia="ko-KR"/>
          </w:rPr>
          <w:delText xml:space="preserve"> </w:delText>
        </w:r>
      </w:del>
      <w:r w:rsidRPr="00063B09">
        <w:rPr>
          <w:rFonts w:eastAsia="Malgun Gothic"/>
          <w:color w:val="000000" w:themeColor="text1"/>
          <w:lang w:eastAsia="ko-KR"/>
        </w:rPr>
        <w:t>correspond to one candidate single-slot resource</w:t>
      </w:r>
      <w:ins w:id="138" w:author="Kevin Lin" w:date="2022-10-11T17:57:00Z">
        <w:r w:rsidR="007E71E2" w:rsidRPr="007E71E2">
          <w:rPr>
            <w:color w:val="000000" w:themeColor="text1"/>
            <w:lang w:eastAsia="ko-KR"/>
          </w:rPr>
          <w:t xml:space="preserve"> </w:t>
        </w:r>
        <w:r w:rsidR="007E71E2" w:rsidRPr="00063B09">
          <w:rPr>
            <w:color w:val="000000" w:themeColor="text1"/>
            <w:lang w:eastAsia="ko-KR"/>
          </w:rPr>
          <w:t>for UE performing periodic-based partial sensing</w:t>
        </w:r>
      </w:ins>
      <w:ins w:id="139" w:author="Kevin Lin" w:date="2022-10-11T17:58:00Z">
        <w:r w:rsidR="007E71E2">
          <w:rPr>
            <w:color w:val="000000" w:themeColor="text1"/>
            <w:lang w:eastAsia="ko-KR"/>
          </w:rPr>
          <w:t xml:space="preserve"> and </w:t>
        </w:r>
      </w:ins>
      <w:ins w:id="140" w:author="Kevin Lin" w:date="2022-10-11T17:59:00Z">
        <w:r w:rsidR="007E71E2" w:rsidRPr="00D70070">
          <w:rPr>
            <w:rFonts w:eastAsia="宋体"/>
            <w:lang w:val="x-none"/>
          </w:rPr>
          <w:t>resource (re)selection triggered by periodic transmission</w:t>
        </w:r>
        <w:r w:rsidR="007E71E2" w:rsidRPr="00D70070">
          <w:rPr>
            <w:rFonts w:eastAsia="宋体"/>
            <w:lang w:val="en-AU"/>
          </w:rPr>
          <w:t xml:space="preserv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007E71E2" w:rsidRPr="00D70070">
          <w:rPr>
            <w:rFonts w:eastAsia="宋体"/>
            <w:lang w:val="en-AU"/>
          </w:rPr>
          <w:t>)</w:t>
        </w:r>
      </w:ins>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del w:id="141" w:author="Kevin Lin" w:date="2022-10-11T18:00:00Z">
        <w:r w:rsidRPr="00063B09" w:rsidDel="007E71E2">
          <w:rPr>
            <w:color w:val="000000" w:themeColor="text1"/>
            <w:lang w:eastAsia="ko-KR"/>
          </w:rPr>
          <w:delText xml:space="preserve"> for UE </w:delText>
        </w:r>
        <w:r w:rsidRPr="00063B09" w:rsidDel="007E71E2">
          <w:rPr>
            <w:color w:val="000000" w:themeColor="text1"/>
            <w:lang w:eastAsia="ko-KR"/>
          </w:rPr>
          <w:lastRenderedPageBreak/>
          <w:delText xml:space="preserve">performing contiguous partial sensing if </w:delText>
        </w:r>
        <w:r w:rsidRPr="00063B09" w:rsidDel="007E71E2">
          <w:rPr>
            <w:i/>
            <w:iCs/>
            <w:color w:val="000000" w:themeColor="text1"/>
          </w:rPr>
          <w:delText>P</w:delText>
        </w:r>
        <w:r w:rsidRPr="00063B09" w:rsidDel="007E71E2">
          <w:rPr>
            <w:color w:val="000000" w:themeColor="text1"/>
            <w:vertAlign w:val="subscript"/>
          </w:rPr>
          <w:delText>rsvp_TX</w:delText>
        </w:r>
        <w:r w:rsidRPr="00063B09" w:rsidDel="007E71E2">
          <w:rPr>
            <w:i/>
            <w:iCs/>
            <w:color w:val="000000" w:themeColor="text1"/>
          </w:rPr>
          <w:delText>=0</w:delText>
        </w:r>
        <w:r w:rsidRPr="00063B09" w:rsidDel="007E71E2">
          <w:rPr>
            <w:color w:val="000000" w:themeColor="text1"/>
            <w:lang w:eastAsia="ko-KR"/>
          </w:rPr>
          <w:delText>,</w:delText>
        </w:r>
      </w:del>
      <w:r w:rsidRPr="00063B09">
        <w:rPr>
          <w:color w:val="000000" w:themeColor="text1"/>
          <w:lang w:eastAsia="ko-KR"/>
        </w:rPr>
        <w:t xml:space="preserve"> correspond to one candidate single-slot resource</w:t>
      </w:r>
      <w:ins w:id="142" w:author="Kevin Lin" w:date="2022-10-11T18:00:00Z">
        <w:r w:rsidR="007E71E2">
          <w:rPr>
            <w:color w:val="000000" w:themeColor="text1"/>
            <w:lang w:eastAsia="ko-KR"/>
          </w:rPr>
          <w:t xml:space="preserve"> </w:t>
        </w:r>
        <w:r w:rsidR="007E71E2" w:rsidRPr="00063B09">
          <w:rPr>
            <w:color w:val="000000" w:themeColor="text1"/>
            <w:lang w:eastAsia="ko-KR"/>
          </w:rPr>
          <w:t xml:space="preserve">for UE performing </w:t>
        </w:r>
      </w:ins>
      <w:ins w:id="143" w:author="Kevin Lin" w:date="2022-10-11T18:05:00Z">
        <w:r w:rsidR="007E71E2">
          <w:rPr>
            <w:color w:val="000000" w:themeColor="text1"/>
            <w:lang w:eastAsia="ko-KR"/>
          </w:rPr>
          <w:t xml:space="preserve">at least </w:t>
        </w:r>
      </w:ins>
      <w:ins w:id="144" w:author="Kevin Lin" w:date="2022-10-11T18:00:00Z">
        <w:r w:rsidR="007E71E2" w:rsidRPr="00063B09">
          <w:rPr>
            <w:color w:val="000000" w:themeColor="text1"/>
            <w:lang w:eastAsia="ko-KR"/>
          </w:rPr>
          <w:t xml:space="preserve">contiguous partial sensing </w:t>
        </w:r>
      </w:ins>
      <w:ins w:id="145" w:author="Kevin Lin" w:date="2022-10-11T18:01:00Z">
        <w:r w:rsidR="007E71E2">
          <w:rPr>
            <w:color w:val="000000" w:themeColor="text1"/>
            <w:lang w:eastAsia="ko-KR"/>
          </w:rPr>
          <w:t xml:space="preserve">and </w:t>
        </w:r>
        <w:r w:rsidR="007E71E2" w:rsidRPr="00D70070">
          <w:rPr>
            <w:rFonts w:eastAsia="宋体"/>
            <w:lang w:val="x-none"/>
          </w:rPr>
          <w:t xml:space="preserve">resource (re)selection triggered by </w:t>
        </w:r>
        <w:r w:rsidR="007E71E2">
          <w:rPr>
            <w:rFonts w:eastAsia="宋体"/>
            <w:lang w:val="en-AU"/>
          </w:rPr>
          <w:t>a</w:t>
        </w:r>
        <w:r w:rsidR="007E71E2" w:rsidRPr="00D70070">
          <w:rPr>
            <w:rFonts w:eastAsia="宋体"/>
            <w:lang w:val="x-none"/>
          </w:rPr>
          <w:t>periodic transmission</w:t>
        </w:r>
        <w:r w:rsidR="007E71E2" w:rsidRPr="00D70070">
          <w:rPr>
            <w:rFonts w:eastAsia="宋体"/>
            <w:lang w:val="en-AU"/>
          </w:rPr>
          <w:t xml:space="preserv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007E71E2" w:rsidRPr="00D70070">
          <w:rPr>
            <w:rFonts w:eastAsia="宋体"/>
            <w:lang w:val="en-AU"/>
          </w:rPr>
          <w:t>)</w:t>
        </w:r>
      </w:ins>
      <w:r w:rsidRPr="009B0C19">
        <w:rPr>
          <w:rFonts w:eastAsia="Malgun Gothic" w:hint="eastAsia"/>
          <w:lang w:eastAsia="ko-KR"/>
        </w:rPr>
        <w:t xml:space="preserve">, where </w:t>
      </w:r>
    </w:p>
    <w:p w14:paraId="614AC2A4" w14:textId="77777777" w:rsidR="00754C4B" w:rsidRPr="009B0C19" w:rsidRDefault="00754C4B" w:rsidP="00754C4B">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en-GB"/>
        </w:rPr>
        <w:t xml:space="preserve">; </w:t>
      </w:r>
    </w:p>
    <w:p w14:paraId="0C19E5C6" w14:textId="77777777" w:rsidR="00754C4B" w:rsidRPr="009B0C19" w:rsidRDefault="00754C4B" w:rsidP="00754C4B">
      <w:pPr>
        <w:pStyle w:val="B2"/>
        <w:rPr>
          <w:rFonts w:eastAsia="Malgun Gothic"/>
          <w:lang w:eastAsia="en-GB"/>
        </w:rPr>
      </w:pPr>
      <w:bookmarkStart w:id="146"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146"/>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58908863" w14:textId="77777777" w:rsidR="00754C4B" w:rsidRPr="00063B09" w:rsidRDefault="00754C4B" w:rsidP="00754C4B">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3BCD254B" w14:textId="544D889C" w:rsidR="00754C4B" w:rsidRDefault="00754C4B" w:rsidP="00754C4B">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ins w:id="147" w:author="Kevin Lin" w:date="2022-10-11T18:08:00Z">
        <w:r w:rsidR="004944AA">
          <w:rPr>
            <w:rFonts w:eastAsia="Malgun Gothic"/>
            <w:lang w:eastAsia="ko-KR"/>
          </w:rPr>
          <w:t xml:space="preserve">at least </w:t>
        </w:r>
      </w:ins>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the number of candidate single-slot reso</w:t>
      </w:r>
      <w:r w:rsidRPr="00053E85">
        <w:rPr>
          <w:rFonts w:eastAsia="Malgun Gothic"/>
          <w:lang w:val="en-US"/>
        </w:rPr>
        <w:t xml:space="preserve">urces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1A5C5B50" w14:textId="495E6867" w:rsidR="00B33BDA" w:rsidRPr="00754C4B" w:rsidRDefault="00754C4B" w:rsidP="00754C4B">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6427C83A"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6B31681" w14:textId="77777777" w:rsidR="00974BF6" w:rsidRDefault="00974BF6" w:rsidP="00974BF6">
      <w:pPr>
        <w:autoSpaceDE w:val="0"/>
        <w:autoSpaceDN w:val="0"/>
        <w:jc w:val="both"/>
      </w:pPr>
    </w:p>
    <w:p w14:paraId="3F731553" w14:textId="77777777" w:rsidR="00974BF6" w:rsidRDefault="00974BF6" w:rsidP="00974BF6">
      <w:pPr>
        <w:autoSpaceDE w:val="0"/>
        <w:autoSpaceDN w:val="0"/>
        <w:jc w:val="both"/>
      </w:pPr>
    </w:p>
    <w:tbl>
      <w:tblPr>
        <w:tblStyle w:val="ad"/>
        <w:tblW w:w="9776" w:type="dxa"/>
        <w:tblLook w:val="04A0" w:firstRow="1" w:lastRow="0" w:firstColumn="1" w:lastColumn="0" w:noHBand="0" w:noVBand="1"/>
      </w:tblPr>
      <w:tblGrid>
        <w:gridCol w:w="1680"/>
        <w:gridCol w:w="8096"/>
      </w:tblGrid>
      <w:tr w:rsidR="00974BF6" w14:paraId="51B3FBDA" w14:textId="77777777" w:rsidTr="0047699D">
        <w:tc>
          <w:tcPr>
            <w:tcW w:w="1680" w:type="dxa"/>
          </w:tcPr>
          <w:p w14:paraId="3D05EF6A"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7BE7C51"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t>Comments</w:t>
            </w:r>
          </w:p>
        </w:tc>
      </w:tr>
      <w:tr w:rsidR="00974BF6" w14:paraId="1A9E75A3" w14:textId="77777777" w:rsidTr="0047699D">
        <w:tc>
          <w:tcPr>
            <w:tcW w:w="1680" w:type="dxa"/>
          </w:tcPr>
          <w:p w14:paraId="00D1BE87" w14:textId="76CE2220" w:rsidR="00974BF6" w:rsidRPr="0047699D" w:rsidRDefault="0047699D" w:rsidP="0047699D">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0986FCD7" w14:textId="6D0197CB" w:rsidR="00974BF6" w:rsidRPr="0047699D" w:rsidRDefault="0047699D" w:rsidP="0047699D">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changes.</w:t>
            </w:r>
          </w:p>
        </w:tc>
      </w:tr>
      <w:tr w:rsidR="00974BF6" w14:paraId="7DF9527D" w14:textId="77777777" w:rsidTr="0047699D">
        <w:tc>
          <w:tcPr>
            <w:tcW w:w="1680" w:type="dxa"/>
          </w:tcPr>
          <w:p w14:paraId="4C13AFAA" w14:textId="77777777" w:rsidR="00974BF6" w:rsidRPr="00C67F08" w:rsidRDefault="00974BF6" w:rsidP="0047699D">
            <w:pPr>
              <w:autoSpaceDE w:val="0"/>
              <w:autoSpaceDN w:val="0"/>
              <w:jc w:val="both"/>
              <w:rPr>
                <w:rFonts w:ascii="Calibri" w:hAnsi="Calibri" w:cs="Calibri"/>
                <w:sz w:val="22"/>
              </w:rPr>
            </w:pPr>
          </w:p>
        </w:tc>
        <w:tc>
          <w:tcPr>
            <w:tcW w:w="8096" w:type="dxa"/>
          </w:tcPr>
          <w:p w14:paraId="2A46ECDB" w14:textId="77777777" w:rsidR="00974BF6" w:rsidRPr="00C67F08" w:rsidRDefault="00974BF6" w:rsidP="0047699D">
            <w:pPr>
              <w:autoSpaceDE w:val="0"/>
              <w:autoSpaceDN w:val="0"/>
              <w:jc w:val="both"/>
              <w:rPr>
                <w:rFonts w:ascii="Calibri" w:hAnsi="Calibri" w:cs="Calibri"/>
                <w:sz w:val="22"/>
              </w:rPr>
            </w:pPr>
          </w:p>
        </w:tc>
      </w:tr>
      <w:tr w:rsidR="00974BF6" w14:paraId="0DBD67E5" w14:textId="77777777" w:rsidTr="0047699D">
        <w:tc>
          <w:tcPr>
            <w:tcW w:w="1680" w:type="dxa"/>
          </w:tcPr>
          <w:p w14:paraId="60DE89CF" w14:textId="77777777" w:rsidR="00974BF6" w:rsidRPr="00C67F08" w:rsidRDefault="00974BF6" w:rsidP="0047699D">
            <w:pPr>
              <w:autoSpaceDE w:val="0"/>
              <w:autoSpaceDN w:val="0"/>
              <w:jc w:val="both"/>
              <w:rPr>
                <w:rFonts w:ascii="Calibri" w:hAnsi="Calibri" w:cs="Calibri"/>
                <w:sz w:val="22"/>
              </w:rPr>
            </w:pPr>
          </w:p>
        </w:tc>
        <w:tc>
          <w:tcPr>
            <w:tcW w:w="8096" w:type="dxa"/>
          </w:tcPr>
          <w:p w14:paraId="5459A28A" w14:textId="77777777" w:rsidR="00974BF6" w:rsidRPr="00C67F08" w:rsidRDefault="00974BF6" w:rsidP="0047699D">
            <w:pPr>
              <w:autoSpaceDE w:val="0"/>
              <w:autoSpaceDN w:val="0"/>
              <w:jc w:val="both"/>
              <w:rPr>
                <w:rFonts w:ascii="Calibri" w:hAnsi="Calibri" w:cs="Calibri"/>
                <w:sz w:val="22"/>
              </w:rPr>
            </w:pPr>
          </w:p>
        </w:tc>
      </w:tr>
      <w:tr w:rsidR="00974BF6" w14:paraId="00326D7C" w14:textId="77777777" w:rsidTr="0047699D">
        <w:tc>
          <w:tcPr>
            <w:tcW w:w="1680" w:type="dxa"/>
          </w:tcPr>
          <w:p w14:paraId="364774EA" w14:textId="77777777" w:rsidR="00974BF6" w:rsidRPr="00C67F08" w:rsidRDefault="00974BF6" w:rsidP="0047699D">
            <w:pPr>
              <w:autoSpaceDE w:val="0"/>
              <w:autoSpaceDN w:val="0"/>
              <w:jc w:val="both"/>
              <w:rPr>
                <w:rFonts w:ascii="Calibri" w:hAnsi="Calibri" w:cs="Calibri"/>
                <w:sz w:val="22"/>
              </w:rPr>
            </w:pPr>
          </w:p>
        </w:tc>
        <w:tc>
          <w:tcPr>
            <w:tcW w:w="8096" w:type="dxa"/>
          </w:tcPr>
          <w:p w14:paraId="6E5CFBBD" w14:textId="77777777" w:rsidR="00974BF6" w:rsidRPr="00C67F08" w:rsidRDefault="00974BF6" w:rsidP="0047699D">
            <w:pPr>
              <w:autoSpaceDE w:val="0"/>
              <w:autoSpaceDN w:val="0"/>
              <w:jc w:val="both"/>
              <w:rPr>
                <w:rFonts w:ascii="Calibri" w:hAnsi="Calibri" w:cs="Calibri"/>
                <w:sz w:val="22"/>
              </w:rPr>
            </w:pPr>
          </w:p>
        </w:tc>
      </w:tr>
    </w:tbl>
    <w:p w14:paraId="299EF036" w14:textId="77777777" w:rsidR="00974BF6" w:rsidRDefault="00974BF6" w:rsidP="00974BF6">
      <w:pPr>
        <w:autoSpaceDE w:val="0"/>
        <w:autoSpaceDN w:val="0"/>
        <w:spacing w:after="120"/>
        <w:jc w:val="both"/>
        <w:rPr>
          <w:rFonts w:ascii="Calibri" w:hAnsi="Calibri" w:cs="Calibri"/>
          <w:color w:val="FF0000"/>
          <w:sz w:val="22"/>
        </w:rPr>
      </w:pPr>
    </w:p>
    <w:p w14:paraId="30F4CE37" w14:textId="77777777" w:rsidR="00D26235" w:rsidRDefault="00D26235">
      <w:pPr>
        <w:rPr>
          <w:rFonts w:ascii="Arial" w:hAnsi="Arial"/>
          <w:b/>
          <w:bCs/>
          <w:i/>
          <w:iCs/>
          <w:color w:val="000000" w:themeColor="text1"/>
          <w:sz w:val="24"/>
          <w:lang w:eastAsia="x-none"/>
        </w:rPr>
      </w:pPr>
      <w:r>
        <w:rPr>
          <w:color w:val="000000" w:themeColor="text1"/>
        </w:rPr>
        <w:br w:type="page"/>
      </w:r>
    </w:p>
    <w:p w14:paraId="49AC86BA" w14:textId="5F67ECD0" w:rsidR="00974BF6" w:rsidRPr="004A6177" w:rsidRDefault="00974BF6" w:rsidP="00974BF6">
      <w:pPr>
        <w:pStyle w:val="2"/>
        <w:rPr>
          <w:color w:val="000000" w:themeColor="text1"/>
          <w:szCs w:val="24"/>
        </w:rPr>
      </w:pPr>
      <w:r w:rsidRPr="004A6177">
        <w:rPr>
          <w:color w:val="000000" w:themeColor="text1"/>
          <w:szCs w:val="24"/>
        </w:rPr>
        <w:lastRenderedPageBreak/>
        <w:t xml:space="preserve">[ACTIVE] Issue #1-9: </w:t>
      </w:r>
      <w:r w:rsidR="004A6177" w:rsidRPr="004A6177">
        <w:rPr>
          <w:color w:val="000000" w:themeColor="text1"/>
          <w:szCs w:val="24"/>
        </w:rPr>
        <w:t xml:space="preserve">Step 2), add CPS for the case of sl-MultiReserveResource is enabled and </w:t>
      </w:r>
      <m:oMath>
        <m:sSub>
          <m:sSubPr>
            <m:ctrlPr>
              <w:rPr>
                <w:rFonts w:ascii="Cambria Math" w:eastAsia="Calibri" w:hAnsi="Cambria Math"/>
                <w:color w:val="000000" w:themeColor="text1"/>
                <w:szCs w:val="24"/>
              </w:rPr>
            </m:ctrlPr>
          </m:sSubPr>
          <m:e>
            <m:r>
              <m:rPr>
                <m:sty m:val="bi"/>
              </m:rPr>
              <w:rPr>
                <w:rFonts w:ascii="Cambria Math" w:eastAsia="Calibri" w:hAnsi="Cambria Math"/>
                <w:color w:val="000000" w:themeColor="text1"/>
                <w:szCs w:val="24"/>
              </w:rPr>
              <m:t>P</m:t>
            </m:r>
          </m:e>
          <m:sub>
            <m:r>
              <m:rPr>
                <m:nor/>
              </m:rPr>
              <w:rPr>
                <w:rFonts w:eastAsia="Calibri"/>
                <w:color w:val="000000" w:themeColor="text1"/>
                <w:szCs w:val="24"/>
              </w:rPr>
              <m:t>rsvp_TX</m:t>
            </m:r>
          </m:sub>
        </m:sSub>
        <m:r>
          <m:rPr>
            <m:sty m:val="bi"/>
          </m:rPr>
          <w:rPr>
            <w:rFonts w:ascii="Cambria Math" w:eastAsia="Malgun Gothic" w:hAnsi="Cambria Math"/>
            <w:color w:val="000000" w:themeColor="text1"/>
            <w:szCs w:val="24"/>
          </w:rPr>
          <m:t>=0</m:t>
        </m:r>
      </m:oMath>
      <w:r w:rsidR="004A6177" w:rsidRPr="004A6177">
        <w:rPr>
          <w:color w:val="000000" w:themeColor="text1"/>
          <w:szCs w:val="24"/>
        </w:rPr>
        <w:t>, remove a redundant sentence</w:t>
      </w:r>
    </w:p>
    <w:p w14:paraId="7AB97352" w14:textId="77777777"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29A60C4A" w14:textId="77777777" w:rsidR="00C54863" w:rsidRPr="00C54863" w:rsidRDefault="00C54863" w:rsidP="00C54863">
      <w:pPr>
        <w:snapToGrid w:val="0"/>
        <w:jc w:val="both"/>
        <w:rPr>
          <w:rFonts w:ascii="Times New Roman" w:eastAsia="等线" w:hAnsi="Times New Roman"/>
          <w:szCs w:val="20"/>
          <w:lang w:val="en-US" w:eastAsia="zh-CN"/>
        </w:rPr>
      </w:pPr>
      <w:r w:rsidRPr="00C54863">
        <w:rPr>
          <w:rFonts w:eastAsia="等线"/>
          <w:szCs w:val="20"/>
          <w:lang w:eastAsia="zh-CN"/>
        </w:rPr>
        <w:t>In Step 2)</w:t>
      </w:r>
    </w:p>
    <w:p w14:paraId="62324022" w14:textId="77777777" w:rsidR="00C54863" w:rsidRPr="00C54863" w:rsidRDefault="00C54863" w:rsidP="00C54863">
      <w:pPr>
        <w:pStyle w:val="af6"/>
        <w:numPr>
          <w:ilvl w:val="0"/>
          <w:numId w:val="49"/>
        </w:numPr>
        <w:snapToGrid w:val="0"/>
        <w:ind w:leftChars="0" w:left="327" w:hanging="218"/>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From [2]:</w:t>
      </w:r>
    </w:p>
    <w:p w14:paraId="3CD33C9B" w14:textId="77777777" w:rsidR="00C54863" w:rsidRPr="00C54863" w:rsidRDefault="00C54863" w:rsidP="00C54863">
      <w:pPr>
        <w:pStyle w:val="af6"/>
        <w:numPr>
          <w:ilvl w:val="1"/>
          <w:numId w:val="49"/>
        </w:numPr>
        <w:snapToGrid w:val="0"/>
        <w:ind w:leftChars="0" w:left="753"/>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 xml:space="preserve">For the case of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xml:space="preserve">, CPS description is additionally included for </w:t>
      </w:r>
      <w:r w:rsidRPr="00C54863">
        <w:rPr>
          <w:rFonts w:ascii="Times New Roman" w:eastAsia="Malgun Gothic" w:hAnsi="Times New Roman"/>
          <w:i/>
          <w:iCs/>
          <w:color w:val="000000" w:themeColor="text1"/>
          <w:szCs w:val="20"/>
          <w:u w:val="single"/>
        </w:rPr>
        <w:t>Y’</w:t>
      </w:r>
      <w:r w:rsidRPr="00C54863">
        <w:rPr>
          <w:rFonts w:ascii="Times New Roman" w:eastAsia="Malgun Gothic" w:hAnsi="Times New Roman"/>
          <w:color w:val="000000" w:themeColor="text1"/>
          <w:szCs w:val="20"/>
          <w:u w:val="single"/>
        </w:rPr>
        <w:t xml:space="preserve"> candidate slots</w:t>
      </w:r>
      <w:r w:rsidRPr="00C54863">
        <w:rPr>
          <w:rFonts w:ascii="Times New Roman" w:eastAsia="Malgun Gothic" w:hAnsi="Times New Roman"/>
          <w:color w:val="000000" w:themeColor="text1"/>
          <w:szCs w:val="20"/>
        </w:rPr>
        <w:t xml:space="preserve"> and the parameter </w:t>
      </w:r>
      <w:r w:rsidRPr="00C54863">
        <w:rPr>
          <w:rFonts w:ascii="Times New Roman" w:hAnsi="Times New Roman"/>
          <w:i/>
          <w:iCs/>
          <w:szCs w:val="20"/>
          <w:u w:val="single"/>
          <w:lang w:eastAsia="ko-KR"/>
        </w:rPr>
        <w:t>sl-CPS-WindowAperiodic</w:t>
      </w:r>
      <w:r w:rsidRPr="00C54863">
        <w:rPr>
          <w:rFonts w:ascii="Times New Roman" w:eastAsia="Malgun Gothic" w:hAnsi="Times New Roman"/>
          <w:color w:val="000000" w:themeColor="text1"/>
          <w:szCs w:val="20"/>
        </w:rPr>
        <w:t xml:space="preserve"> is used for the M value.</w:t>
      </w:r>
    </w:p>
    <w:p w14:paraId="0EC8E180" w14:textId="77777777" w:rsidR="00C54863" w:rsidRPr="00C54863" w:rsidRDefault="00C54863" w:rsidP="00C54863">
      <w:pPr>
        <w:pStyle w:val="af6"/>
        <w:numPr>
          <w:ilvl w:val="1"/>
          <w:numId w:val="49"/>
        </w:numPr>
        <w:snapToGrid w:val="0"/>
        <w:ind w:leftChars="0" w:left="753"/>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 xml:space="preserve">For the case of </w:t>
      </w:r>
      <w:r w:rsidRPr="00C54863">
        <w:rPr>
          <w:rFonts w:ascii="Times New Roman" w:eastAsia="Malgun Gothic" w:hAnsi="Times New Roman"/>
          <w:i/>
          <w:iCs/>
          <w:szCs w:val="20"/>
        </w:rPr>
        <w:t>sl-MultiReserveResource</w:t>
      </w:r>
      <w:r w:rsidRPr="00C54863">
        <w:rPr>
          <w:rFonts w:ascii="Times New Roman" w:eastAsia="Malgun Gothic" w:hAnsi="Times New Roman"/>
          <w:szCs w:val="20"/>
        </w:rPr>
        <w:t xml:space="preserve"> is disabled, it is clarified that </w:t>
      </w:r>
      <m:oMath>
        <m:sSubSup>
          <m:sSubSupPr>
            <m:ctrlPr>
              <w:rPr>
                <w:rFonts w:ascii="Cambria Math" w:eastAsiaTheme="minorHAnsi" w:hAnsi="Cambria Math"/>
                <w:i/>
                <w:iCs/>
                <w:color w:val="000000" w:themeColor="text1"/>
                <w:szCs w:val="20"/>
                <w:lang w:eastAsia="en-US"/>
              </w:rPr>
            </m:ctrlPr>
          </m:sSubSupPr>
          <m:e>
            <m:r>
              <w:rPr>
                <w:rFonts w:ascii="Cambria Math" w:hAnsi="Cambria Math"/>
                <w:color w:val="000000" w:themeColor="text1"/>
                <w:szCs w:val="20"/>
              </w:rPr>
              <m:t>t'</m:t>
            </m:r>
          </m:e>
          <m:sub>
            <m:r>
              <w:rPr>
                <w:rFonts w:ascii="Cambria Math" w:hAnsi="Cambria Math"/>
                <w:color w:val="000000" w:themeColor="text1"/>
                <w:szCs w:val="20"/>
              </w:rPr>
              <m:t>y0</m:t>
            </m:r>
          </m:sub>
          <m:sup>
            <m:r>
              <w:rPr>
                <w:rFonts w:ascii="Cambria Math" w:hAnsi="Cambria Math"/>
                <w:color w:val="000000" w:themeColor="text1"/>
                <w:szCs w:val="20"/>
              </w:rPr>
              <m:t>SL</m:t>
            </m:r>
          </m:sup>
        </m:sSubSup>
      </m:oMath>
      <w:r w:rsidRPr="00C54863">
        <w:rPr>
          <w:rFonts w:ascii="Times New Roman" w:hAnsi="Times New Roman"/>
          <w:szCs w:val="20"/>
        </w:rPr>
        <w:t xml:space="preserve"> is the first slot of the selected </w:t>
      </w:r>
      <w:r w:rsidRPr="00C54863">
        <w:rPr>
          <w:rFonts w:ascii="Times New Roman" w:hAnsi="Times New Roman"/>
          <w:i/>
          <w:iCs/>
          <w:szCs w:val="20"/>
        </w:rPr>
        <w:t>Y’</w:t>
      </w:r>
      <w:r w:rsidRPr="00C54863">
        <w:rPr>
          <w:rFonts w:ascii="Times New Roman" w:hAnsi="Times New Roman"/>
          <w:szCs w:val="20"/>
        </w:rPr>
        <w:t xml:space="preserve"> candidate slots</w:t>
      </w:r>
      <w:r w:rsidRPr="00C54863">
        <w:rPr>
          <w:rFonts w:ascii="Times New Roman" w:eastAsia="Malgun Gothic" w:hAnsi="Times New Roman"/>
          <w:szCs w:val="20"/>
        </w:rPr>
        <w:t>. Also form [4] [7]</w:t>
      </w:r>
    </w:p>
    <w:p w14:paraId="4B7FA126" w14:textId="77777777" w:rsidR="00C54863" w:rsidRPr="00C54863" w:rsidRDefault="00C54863" w:rsidP="00C54863">
      <w:pPr>
        <w:pStyle w:val="af6"/>
        <w:numPr>
          <w:ilvl w:val="0"/>
          <w:numId w:val="49"/>
        </w:numPr>
        <w:snapToGrid w:val="0"/>
        <w:ind w:leftChars="0" w:left="327" w:hanging="218"/>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From [4]:</w:t>
      </w:r>
    </w:p>
    <w:p w14:paraId="7A560ABD" w14:textId="77777777" w:rsidR="00C54863" w:rsidRPr="00C54863" w:rsidRDefault="00C54863" w:rsidP="00C54863">
      <w:pPr>
        <w:pStyle w:val="af6"/>
        <w:numPr>
          <w:ilvl w:val="1"/>
          <w:numId w:val="49"/>
        </w:numPr>
        <w:snapToGrid w:val="0"/>
        <w:ind w:leftChars="0" w:left="753"/>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 xml:space="preserve">For the case of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xml:space="preserve">, reuse existing CPS behavior from </w:t>
      </w:r>
      <w:r w:rsidRPr="00C54863">
        <w:rPr>
          <w:rFonts w:ascii="Times New Roman" w:eastAsia="等线" w:hAnsi="Times New Roman"/>
          <w:szCs w:val="20"/>
          <w:lang w:eastAsia="zh-CN"/>
        </w:rPr>
        <w:t xml:space="preserve">the case of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disabled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since the behavior is the same in RAN1’s agreement for these two cases. Similar change from [7], [9] and [23] but they both use different modification methods.</w:t>
      </w:r>
    </w:p>
    <w:p w14:paraId="7B842E88" w14:textId="77777777" w:rsidR="00C54863" w:rsidRPr="00C54863" w:rsidRDefault="00C54863" w:rsidP="00C54863">
      <w:pPr>
        <w:pStyle w:val="af6"/>
        <w:numPr>
          <w:ilvl w:val="1"/>
          <w:numId w:val="49"/>
        </w:numPr>
        <w:snapToGrid w:val="0"/>
        <w:ind w:leftChars="0" w:left="753"/>
        <w:contextualSpacing/>
        <w:jc w:val="both"/>
        <w:rPr>
          <w:rFonts w:ascii="Times New Roman" w:eastAsia="等线" w:hAnsi="Times New Roman"/>
          <w:szCs w:val="20"/>
          <w:lang w:eastAsia="zh-CN"/>
        </w:rPr>
      </w:pPr>
      <w:r w:rsidRPr="00C54863">
        <w:rPr>
          <w:rFonts w:ascii="Times New Roman" w:eastAsia="等线" w:hAnsi="Times New Roman"/>
          <w:szCs w:val="20"/>
          <w:lang w:eastAsia="zh-CN"/>
        </w:rPr>
        <w:t xml:space="preserve">Move the condition “if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等线" w:hAnsi="Times New Roman"/>
          <w:szCs w:val="20"/>
          <w:lang w:eastAsia="zh-CN"/>
        </w:rPr>
        <w:t xml:space="preserve">” to the beginning of the section in the description when UE performs both PBPS and CPS, since the whole section is for the case when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等线" w:hAnsi="Times New Roman"/>
          <w:szCs w:val="20"/>
          <w:lang w:eastAsia="zh-CN"/>
        </w:rPr>
        <w:t xml:space="preserve">. </w:t>
      </w:r>
      <w:r w:rsidRPr="00C54863">
        <w:rPr>
          <w:rFonts w:ascii="Times New Roman" w:eastAsia="Malgun Gothic" w:hAnsi="Times New Roman"/>
          <w:szCs w:val="20"/>
        </w:rPr>
        <w:t xml:space="preserve">Also form </w:t>
      </w:r>
      <w:r w:rsidRPr="00C54863">
        <w:rPr>
          <w:rFonts w:ascii="Times New Roman" w:eastAsia="等线" w:hAnsi="Times New Roman"/>
          <w:szCs w:val="20"/>
          <w:lang w:eastAsia="zh-CN"/>
        </w:rPr>
        <w:t>[7] [9]</w:t>
      </w:r>
    </w:p>
    <w:p w14:paraId="378A0441" w14:textId="0B0C8CDA" w:rsidR="00974BF6" w:rsidRPr="00C54863" w:rsidRDefault="00C54863" w:rsidP="00C54863">
      <w:pPr>
        <w:pStyle w:val="af6"/>
        <w:numPr>
          <w:ilvl w:val="1"/>
          <w:numId w:val="49"/>
        </w:numPr>
        <w:snapToGrid w:val="0"/>
        <w:ind w:leftChars="0" w:left="753"/>
        <w:contextualSpacing/>
        <w:jc w:val="both"/>
        <w:rPr>
          <w:rFonts w:ascii="Times New Roman" w:eastAsia="等线" w:hAnsi="Times New Roman"/>
          <w:szCs w:val="20"/>
          <w:lang w:eastAsia="zh-CN"/>
        </w:rPr>
      </w:pPr>
      <w:r w:rsidRPr="00C54863">
        <w:rPr>
          <w:rFonts w:eastAsia="等线"/>
          <w:szCs w:val="20"/>
          <w:lang w:eastAsia="zh-CN"/>
        </w:rPr>
        <w:t xml:space="preserve">Remove the following redundant sentence since it is not applicable for the case when </w:t>
      </w:r>
      <m:oMath>
        <m:sSub>
          <m:sSubPr>
            <m:ctrlPr>
              <w:rPr>
                <w:rFonts w:ascii="Cambria Math" w:eastAsia="Calibri" w:hAnsi="Cambria Math"/>
                <w:i/>
                <w:color w:val="000000" w:themeColor="text1"/>
                <w:szCs w:val="20"/>
              </w:rPr>
            </m:ctrlPr>
          </m:sSubPr>
          <m:e>
            <m:r>
              <w:rPr>
                <w:rFonts w:ascii="Cambria Math" w:eastAsia="Calibri" w:hAnsi="Cambria Math"/>
                <w:color w:val="000000" w:themeColor="text1"/>
                <w:szCs w:val="20"/>
              </w:rPr>
              <m:t>P</m:t>
            </m:r>
          </m:e>
          <m:sub>
            <m:r>
              <m:rPr>
                <m:nor/>
              </m:rPr>
              <w:rPr>
                <w:rFonts w:eastAsia="Calibri"/>
                <w:color w:val="000000" w:themeColor="text1"/>
                <w:szCs w:val="20"/>
              </w:rPr>
              <m:t>rsvp_TX</m:t>
            </m:r>
            <m:ctrlPr>
              <w:rPr>
                <w:rFonts w:ascii="Cambria Math" w:eastAsia="Calibri" w:hAnsi="Cambria Math"/>
                <w:color w:val="000000" w:themeColor="text1"/>
                <w:szCs w:val="20"/>
              </w:rPr>
            </m:ctrlPr>
          </m:sub>
        </m:sSub>
        <m:r>
          <w:rPr>
            <w:rFonts w:ascii="Cambria Math" w:eastAsia="Malgun Gothic" w:hAnsi="Cambria Math"/>
            <w:color w:val="000000" w:themeColor="text1"/>
            <w:szCs w:val="20"/>
          </w:rPr>
          <m:t>≠0</m:t>
        </m:r>
      </m:oMath>
      <w:r w:rsidRPr="00C54863">
        <w:rPr>
          <w:rFonts w:eastAsia="等线"/>
          <w:szCs w:val="20"/>
          <w:lang w:eastAsia="zh-CN"/>
        </w:rPr>
        <w:t>. “</w:t>
      </w:r>
      <w:del w:id="148" w:author="Kevin Lin" w:date="2022-10-02T07:40:00Z">
        <w:r w:rsidRPr="00C54863">
          <w:rPr>
            <w:szCs w:val="20"/>
          </w:rPr>
          <w:delText xml:space="preserve">When the minimum </w:delText>
        </w:r>
        <w:r w:rsidRPr="00C54863">
          <w:rPr>
            <w:i/>
            <w:iCs/>
            <w:szCs w:val="20"/>
          </w:rPr>
          <w:delText>M</w:delText>
        </w:r>
        <w:r w:rsidRPr="00C54863">
          <w:rPr>
            <w:szCs w:val="20"/>
          </w:rPr>
          <w:delText xml:space="preserve"> slots for CPS cannot be guaranteed and when </w:delText>
        </w:r>
        <m:oMath>
          <m:sSub>
            <m:sSubPr>
              <m:ctrlPr>
                <w:rPr>
                  <w:rFonts w:ascii="Cambria Math" w:eastAsia="Calibri" w:hAnsi="Cambria Math"/>
                  <w:i/>
                  <w:szCs w:val="20"/>
                </w:rPr>
              </m:ctrlPr>
            </m:sSubPr>
            <m:e>
              <m:r>
                <w:rPr>
                  <w:rFonts w:ascii="Cambria Math" w:eastAsia="Calibri" w:hAnsi="Cambria Math"/>
                  <w:szCs w:val="20"/>
                </w:rPr>
                <m:t>P</m:t>
              </m:r>
            </m:e>
            <m:sub>
              <m:r>
                <m:rPr>
                  <m:sty m:val="p"/>
                </m:rPr>
                <w:rPr>
                  <w:rFonts w:ascii="Cambria Math" w:eastAsia="Calibri" w:hAnsi="Cambria Math"/>
                  <w:szCs w:val="20"/>
                </w:rPr>
                <m:t>rsvp_TX</m:t>
              </m:r>
              <m:ctrlPr>
                <w:rPr>
                  <w:rFonts w:ascii="Cambria Math" w:eastAsia="Calibri" w:hAnsi="Cambria Math"/>
                  <w:szCs w:val="20"/>
                </w:rPr>
              </m:ctrlPr>
            </m:sub>
          </m:sSub>
          <m:r>
            <w:rPr>
              <w:rFonts w:ascii="Cambria Math" w:eastAsia="Malgun Gothic" w:hAnsi="Cambria Math"/>
              <w:szCs w:val="20"/>
            </w:rPr>
            <m:t>=0</m:t>
          </m:r>
        </m:oMath>
        <w:r w:rsidRPr="00C54863">
          <w:rPr>
            <w:szCs w:val="20"/>
          </w:rPr>
          <w:delText>, it is up to UE implementation to either continue with step 3) or perform random selection.</w:delText>
        </w:r>
      </w:del>
      <w:r w:rsidRPr="00C54863">
        <w:rPr>
          <w:rFonts w:eastAsia="等线"/>
          <w:szCs w:val="20"/>
          <w:lang w:eastAsia="zh-CN"/>
        </w:rPr>
        <w:t xml:space="preserve">” </w:t>
      </w:r>
      <w:r w:rsidRPr="00C54863">
        <w:rPr>
          <w:rFonts w:eastAsia="Malgun Gothic"/>
          <w:szCs w:val="20"/>
        </w:rPr>
        <w:t xml:space="preserve">Also form </w:t>
      </w:r>
      <w:r w:rsidRPr="00C54863">
        <w:rPr>
          <w:rFonts w:eastAsia="等线"/>
          <w:szCs w:val="20"/>
          <w:lang w:eastAsia="zh-CN"/>
        </w:rPr>
        <w:t>[7]</w:t>
      </w:r>
    </w:p>
    <w:p w14:paraId="44D20801" w14:textId="77777777" w:rsidR="00974BF6" w:rsidRPr="00C54863" w:rsidRDefault="00974BF6" w:rsidP="00974BF6">
      <w:pPr>
        <w:autoSpaceDE w:val="0"/>
        <w:autoSpaceDN w:val="0"/>
        <w:jc w:val="both"/>
        <w:rPr>
          <w:rFonts w:ascii="Calibri" w:hAnsi="Calibri" w:cs="Calibri"/>
          <w:iCs/>
          <w:color w:val="000000" w:themeColor="text1"/>
          <w:szCs w:val="22"/>
          <w:lang w:eastAsia="zh-CN"/>
        </w:rPr>
      </w:pPr>
      <w:r>
        <w:rPr>
          <w:rFonts w:ascii="Calibri" w:hAnsi="Calibri" w:cs="Calibri"/>
          <w:i/>
          <w:color w:val="000000" w:themeColor="text1"/>
          <w:sz w:val="22"/>
          <w:lang w:eastAsia="zh-CN"/>
        </w:rPr>
        <w:t xml:space="preserve"> </w:t>
      </w:r>
    </w:p>
    <w:p w14:paraId="4889F8C3" w14:textId="750F7F52"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50719F">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EB77972" w14:textId="5862DC6B" w:rsidR="00974BF6" w:rsidRDefault="006C7EB2" w:rsidP="0050719F">
      <w:pPr>
        <w:pStyle w:val="af6"/>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Observing from all the proposed TPs for the missing case “when </w:t>
      </w:r>
      <w:r w:rsidRPr="00C54863">
        <w:rPr>
          <w:rFonts w:ascii="Times New Roman" w:eastAsia="Malgun Gothic" w:hAnsi="Times New Roman"/>
          <w:i/>
          <w:iCs/>
          <w:szCs w:val="20"/>
          <w:lang w:eastAsia="ko-KR"/>
        </w:rPr>
        <w:t>sl-MultiReserveResource</w:t>
      </w:r>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rPr>
        <w:t xml:space="preserve">”, instead of introducing an additional description in the spec as proposed in [2], it is simpler to adopt the approach proposed in [4] [7] [9] of </w:t>
      </w:r>
      <w:r w:rsidR="00092EA0">
        <w:rPr>
          <w:rFonts w:ascii="Calibri" w:hAnsi="Calibri" w:cs="Calibri"/>
          <w:color w:val="000000" w:themeColor="text1"/>
        </w:rPr>
        <w:t>making use of</w:t>
      </w:r>
      <w:r>
        <w:rPr>
          <w:rFonts w:ascii="Calibri" w:hAnsi="Calibri" w:cs="Calibri"/>
          <w:color w:val="000000" w:themeColor="text1"/>
        </w:rPr>
        <w:t xml:space="preserve"> the existing description </w:t>
      </w:r>
      <w:r w:rsidR="00092EA0">
        <w:rPr>
          <w:rFonts w:ascii="Calibri" w:hAnsi="Calibri" w:cs="Calibri"/>
          <w:color w:val="000000" w:themeColor="text1"/>
        </w:rPr>
        <w:t xml:space="preserve">for the case “when </w:t>
      </w:r>
      <w:r w:rsidR="00092EA0" w:rsidRPr="00C54863">
        <w:rPr>
          <w:rFonts w:ascii="Times New Roman" w:eastAsia="Malgun Gothic" w:hAnsi="Times New Roman"/>
          <w:i/>
          <w:iCs/>
          <w:szCs w:val="20"/>
          <w:lang w:eastAsia="ko-KR"/>
        </w:rPr>
        <w:t>sl-MultiReserveResource</w:t>
      </w:r>
      <w:r w:rsidR="00092EA0" w:rsidRPr="00C54863">
        <w:rPr>
          <w:rFonts w:ascii="Times New Roman" w:eastAsia="Malgun Gothic" w:hAnsi="Times New Roman"/>
          <w:szCs w:val="20"/>
          <w:lang w:eastAsia="ko-KR"/>
        </w:rPr>
        <w:t xml:space="preserve"> is </w:t>
      </w:r>
      <w:r w:rsidR="00092EA0">
        <w:rPr>
          <w:rFonts w:ascii="Times New Roman" w:eastAsia="Malgun Gothic" w:hAnsi="Times New Roman"/>
          <w:szCs w:val="20"/>
          <w:lang w:eastAsia="ko-KR"/>
        </w:rPr>
        <w:t>disabled</w:t>
      </w:r>
      <w:r w:rsidR="00092EA0" w:rsidRPr="00C54863">
        <w:rPr>
          <w:rFonts w:ascii="Times New Roman" w:eastAsia="Malgun Gothic" w:hAnsi="Times New Roman"/>
          <w:szCs w:val="20"/>
          <w:lang w:eastAsia="ko-KR"/>
        </w:rPr>
        <w:t xml:space="preserve">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00092EA0">
        <w:rPr>
          <w:rFonts w:ascii="Calibri" w:hAnsi="Calibri" w:cs="Calibri"/>
          <w:color w:val="000000" w:themeColor="text1"/>
        </w:rPr>
        <w:t>”. At the same time, I have also tried to make the change even simpler in the recommended TP 1-9 (I) in Section 2.4.1.</w:t>
      </w:r>
    </w:p>
    <w:p w14:paraId="4210A39A" w14:textId="5E7317C1" w:rsidR="00092EA0" w:rsidRPr="00092EA0" w:rsidRDefault="00092EA0" w:rsidP="00092EA0">
      <w:pPr>
        <w:pStyle w:val="af6"/>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For the case of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szCs w:val="20"/>
        </w:rPr>
        <w:t>, simply followed the majority proposal and r</w:t>
      </w:r>
      <w:r w:rsidRPr="00092EA0">
        <w:rPr>
          <w:rFonts w:ascii="Calibri" w:hAnsi="Calibri" w:cs="Calibri"/>
          <w:color w:val="000000" w:themeColor="text1"/>
          <w:szCs w:val="20"/>
        </w:rPr>
        <w:t>emoved the redundant sentence</w:t>
      </w:r>
      <w:r>
        <w:rPr>
          <w:rFonts w:ascii="Calibri" w:hAnsi="Calibri" w:cs="Calibri"/>
          <w:color w:val="000000" w:themeColor="text1"/>
          <w:szCs w:val="20"/>
        </w:rPr>
        <w:t xml:space="preserve"> at the end of the paragraph.</w:t>
      </w:r>
    </w:p>
    <w:p w14:paraId="2FBAB340" w14:textId="77777777" w:rsidR="00974BF6" w:rsidRDefault="00974BF6" w:rsidP="00974BF6">
      <w:pPr>
        <w:pStyle w:val="30"/>
      </w:pPr>
      <w:r>
        <w:t>FL Proposal for Round 1</w:t>
      </w:r>
    </w:p>
    <w:p w14:paraId="23B23C6B" w14:textId="0B72ED8A" w:rsidR="00974BF6" w:rsidRPr="001579E4" w:rsidRDefault="00B33BDA" w:rsidP="00974BF6">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 xml:space="preserve">Text </w:t>
      </w:r>
      <w:r w:rsidR="00974BF6">
        <w:rPr>
          <w:rFonts w:ascii="Calibri" w:hAnsi="Calibri" w:cs="Calibri"/>
          <w:b/>
          <w:bCs/>
          <w:color w:val="000000" w:themeColor="text1"/>
          <w:sz w:val="22"/>
          <w:highlight w:val="yellow"/>
        </w:rPr>
        <w:t>Proposal</w:t>
      </w:r>
      <w:r w:rsidR="00974BF6" w:rsidRPr="001579E4">
        <w:rPr>
          <w:rFonts w:ascii="Calibri" w:hAnsi="Calibri" w:cs="Calibri"/>
          <w:b/>
          <w:bCs/>
          <w:color w:val="000000" w:themeColor="text1"/>
          <w:sz w:val="22"/>
          <w:highlight w:val="yellow"/>
        </w:rPr>
        <w:t xml:space="preserve"> </w:t>
      </w:r>
      <w:r w:rsidR="00974BF6">
        <w:rPr>
          <w:rFonts w:ascii="Calibri" w:hAnsi="Calibri" w:cs="Calibri"/>
          <w:b/>
          <w:bCs/>
          <w:color w:val="000000" w:themeColor="text1"/>
          <w:sz w:val="22"/>
          <w:highlight w:val="yellow"/>
        </w:rPr>
        <w:t>1-9 (I)</w:t>
      </w:r>
      <w:r w:rsidR="00974BF6" w:rsidRPr="001579E4">
        <w:rPr>
          <w:rFonts w:ascii="Calibri" w:hAnsi="Calibri" w:cs="Calibri"/>
          <w:b/>
          <w:bCs/>
          <w:color w:val="000000" w:themeColor="text1"/>
          <w:sz w:val="22"/>
          <w:highlight w:val="yellow"/>
        </w:rPr>
        <w:t>:</w:t>
      </w:r>
    </w:p>
    <w:p w14:paraId="1BC0DA70"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088B727"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27E7436A" w14:textId="77777777" w:rsidR="00B33BDA" w:rsidRDefault="00B33BDA" w:rsidP="00B33BDA">
      <w:pPr>
        <w:spacing w:before="120" w:after="120"/>
        <w:jc w:val="center"/>
        <w:rPr>
          <w:b/>
          <w:noProof/>
          <w:color w:val="FF0000"/>
        </w:rPr>
      </w:pPr>
      <w:r w:rsidRPr="00C36999">
        <w:rPr>
          <w:b/>
          <w:noProof/>
          <w:color w:val="FF0000"/>
        </w:rPr>
        <w:t>&lt;Unchanged parts omitted&gt;</w:t>
      </w:r>
    </w:p>
    <w:p w14:paraId="5E263A94" w14:textId="02F6A860" w:rsidR="0050719F" w:rsidRPr="00903FB5" w:rsidRDefault="0050719F" w:rsidP="0050719F">
      <w:pPr>
        <w:pStyle w:val="B1"/>
        <w:rPr>
          <w:lang w:eastAsia="en-GB"/>
        </w:rPr>
      </w:pPr>
      <w:r w:rsidRPr="00903FB5">
        <w:rPr>
          <w:rFonts w:eastAsia="Malgun Gothic"/>
          <w:lang w:eastAsia="ko-KR"/>
        </w:rPr>
        <w:tab/>
        <w:t>When the UE performs periodic-based partial sensing and contiguous partial sensing with periodic reservation for another TB (</w:t>
      </w:r>
      <w:r w:rsidRPr="00903FB5">
        <w:rPr>
          <w:rFonts w:eastAsia="Malgun Gothic"/>
          <w:i/>
          <w:iCs/>
          <w:lang w:eastAsia="ko-KR"/>
        </w:rPr>
        <w:t>sl-MultiReserveResource</w:t>
      </w:r>
      <w:r w:rsidRPr="00903FB5">
        <w:rPr>
          <w:rFonts w:eastAsia="Malgun Gothic"/>
          <w:lang w:eastAsia="ko-KR"/>
        </w:rPr>
        <w:t>) enabled</w:t>
      </w:r>
      <w:ins w:id="149" w:author="Kevin Lin" w:date="2022-10-11T18:31:00Z">
        <w:r w:rsidR="00EF6C3E">
          <w:rPr>
            <w:rFonts w:eastAsia="Malgun Gothic"/>
            <w:lang w:eastAsia="ko-KR"/>
          </w:rPr>
          <w:t xml:space="preserve"> and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ins>
      <w:r w:rsidRPr="00903FB5">
        <w:rPr>
          <w:rFonts w:eastAsia="Malgun Gothic"/>
          <w:lang w:eastAsia="ko-KR"/>
        </w:rPr>
        <w:t xml:space="preserve">, the 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r w:rsidRPr="00903FB5">
        <w:rPr>
          <w:i/>
          <w:iCs/>
        </w:rPr>
        <w:t>n</w:t>
      </w:r>
      <w:r w:rsidRPr="00903FB5">
        <w:t>+</w:t>
      </w:r>
      <w:r w:rsidRPr="00903FB5">
        <w:rPr>
          <w:i/>
          <w:iCs/>
        </w:rPr>
        <w:t>T</w:t>
      </w:r>
      <w:r w:rsidRPr="00903FB5">
        <w:rPr>
          <w:vertAlign w:val="subscript"/>
        </w:rPr>
        <w:t>A</w:t>
      </w:r>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n</w:t>
      </w:r>
      <w:r w:rsidRPr="00903FB5">
        <w:t>+</w:t>
      </w:r>
      <w:r w:rsidRPr="00903FB5">
        <w:rPr>
          <w:i/>
          <w:iCs/>
        </w:rPr>
        <w:t>T</w:t>
      </w:r>
      <w:r w:rsidRPr="00903FB5">
        <w:rPr>
          <w:vertAlign w:val="subscript"/>
        </w:rPr>
        <w:t>B</w:t>
      </w:r>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w:t>
      </w:r>
      <w:del w:id="150" w:author="Kevin Lin" w:date="2022-10-11T18:32:00Z">
        <w:r w:rsidRPr="00903FB5" w:rsidDel="00EF6C3E">
          <w:rPr>
            <w:lang w:eastAsia="en-GB"/>
          </w:rPr>
          <w:delText>I</w:delText>
        </w:r>
        <w:r w:rsidRPr="00903FB5" w:rsidDel="00EF6C3E">
          <w:rPr>
            <w:rFonts w:eastAsia="Malgun Gothic"/>
            <w:lang w:eastAsia="ko-KR"/>
          </w:rPr>
          <w:delText xml:space="preserve">f </w:delTex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sidRPr="00903FB5" w:rsidDel="00EF6C3E">
          <w:rPr>
            <w:lang w:eastAsia="en-GB"/>
          </w:rPr>
          <w:delText>t</w:delText>
        </w:r>
      </w:del>
      <w:ins w:id="151" w:author="Kevin Lin" w:date="2022-10-11T18:32:00Z">
        <w:r w:rsidR="00EF6C3E">
          <w:rPr>
            <w:lang w:eastAsia="en-GB"/>
          </w:rPr>
          <w:t>T</w:t>
        </w:r>
      </w:ins>
      <w:r w:rsidRPr="00903FB5">
        <w:rPr>
          <w:lang w:eastAsia="en-GB"/>
        </w:rPr>
        <w:t xml:space="preserve">he value of </w:t>
      </w:r>
      <w:r w:rsidRPr="00903FB5">
        <w:rPr>
          <w:i/>
          <w:iCs/>
          <w:lang w:eastAsia="en-GB"/>
        </w:rPr>
        <w:t>M</w:t>
      </w:r>
      <w:r w:rsidRPr="00903FB5">
        <w:rPr>
          <w:lang w:eastAsia="en-GB"/>
        </w:rPr>
        <w:t xml:space="preserve"> is (pre-)configured with the </w:t>
      </w:r>
      <w:r>
        <w:rPr>
          <w:i/>
          <w:iCs/>
          <w:lang w:val="en-AU"/>
        </w:rPr>
        <w:t>sl-</w:t>
      </w:r>
      <w:r w:rsidRPr="00B83307">
        <w:rPr>
          <w:i/>
          <w:iCs/>
        </w:rPr>
        <w:t>CPS-WindowPeriodic</w:t>
      </w:r>
      <w:r w:rsidRPr="00903FB5">
        <w:rPr>
          <w:lang w:eastAsia="en-GB"/>
        </w:rPr>
        <w:t xml:space="preserve">. If </w:t>
      </w:r>
      <w:r>
        <w:rPr>
          <w:i/>
          <w:iCs/>
          <w:lang w:val="en-AU"/>
        </w:rPr>
        <w:t>sl-</w:t>
      </w:r>
      <w:r w:rsidRPr="00B83307">
        <w:rPr>
          <w:i/>
          <w:iCs/>
        </w:rPr>
        <w:t>CPS-WindowPeriodic</w:t>
      </w:r>
      <w:r w:rsidRPr="00903FB5">
        <w:rPr>
          <w:lang w:eastAsia="en-GB"/>
        </w:rPr>
        <w:t xml:space="preserve"> is not (pre-)configured, </w:t>
      </w:r>
      <w:r w:rsidRPr="00903FB5">
        <w:rPr>
          <w:i/>
          <w:iCs/>
          <w:lang w:eastAsia="en-GB"/>
        </w:rPr>
        <w:t>M</w:t>
      </w:r>
      <w:r w:rsidRPr="00903FB5">
        <w:rPr>
          <w:lang w:eastAsia="en-GB"/>
        </w:rPr>
        <w:t xml:space="preserve"> equals to 31.</w:t>
      </w:r>
      <w:del w:id="152" w:author="Kevin Lin" w:date="2022-10-11T18:20:00Z">
        <w:r w:rsidRPr="00903FB5" w:rsidDel="00C52A28">
          <w:rPr>
            <w:lang w:eastAsia="en-GB"/>
          </w:rPr>
          <w:delText xml:space="preserve"> </w:delText>
        </w:r>
        <w:r w:rsidRPr="00903FB5" w:rsidDel="00C52A28">
          <w:rPr>
            <w:lang w:eastAsia="ko-KR"/>
          </w:rPr>
          <w:delText xml:space="preserve">When the minimum </w:delText>
        </w:r>
        <w:r w:rsidRPr="00903FB5" w:rsidDel="00C52A28">
          <w:rPr>
            <w:i/>
            <w:iCs/>
            <w:lang w:eastAsia="ko-KR"/>
          </w:rPr>
          <w:delText>M</w:delText>
        </w:r>
        <w:r w:rsidRPr="00903FB5" w:rsidDel="00C52A28">
          <w:rPr>
            <w:lang w:eastAsia="ko-KR"/>
          </w:rPr>
          <w:delText xml:space="preserve"> slots for CPS cannot be guaranteed and when </w:delTex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903FB5" w:rsidDel="00C52A28">
          <w:rPr>
            <w:lang w:eastAsia="ko-KR"/>
          </w:rPr>
          <w:delText>, it is up to UE implementation to either continue with step 3) or perform random selection.</w:delText>
        </w:r>
      </w:del>
    </w:p>
    <w:p w14:paraId="7BA21BB3" w14:textId="5622F256" w:rsidR="0050719F" w:rsidRDefault="0050719F" w:rsidP="0050719F">
      <w:pPr>
        <w:pStyle w:val="B1"/>
        <w:rPr>
          <w:color w:val="000000" w:themeColor="text1"/>
          <w:lang w:eastAsia="ko-KR"/>
        </w:rPr>
      </w:pPr>
      <w:r>
        <w:rPr>
          <w:rFonts w:eastAsia="Malgun Gothic"/>
          <w:lang w:eastAsia="ko-KR"/>
        </w:rPr>
        <w:tab/>
        <w:t xml:space="preserve">When the UE performs </w:t>
      </w:r>
      <w:ins w:id="153" w:author="Kevin Lin" w:date="2022-10-11T18:37:00Z">
        <w:r w:rsidR="00EF6C3E">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r w:rsidRPr="00F3439F">
        <w:rPr>
          <w:rFonts w:eastAsia="Malgun Gothic"/>
          <w:i/>
          <w:iCs/>
          <w:color w:val="000000" w:themeColor="text1"/>
          <w:lang w:eastAsia="ko-KR"/>
        </w:rPr>
        <w:t>sl-MultiReserveResource</w:t>
      </w:r>
      <w:r>
        <w:rPr>
          <w:rFonts w:eastAsia="Malgun Gothic"/>
          <w:color w:val="000000" w:themeColor="text1"/>
          <w:lang w:eastAsia="ko-KR"/>
        </w:rPr>
        <w:t xml:space="preserve">) </w:t>
      </w:r>
      <w:ins w:id="154" w:author="Kevin Lin" w:date="2022-10-11T18:49:00Z">
        <w:r w:rsidR="00A27D54">
          <w:rPr>
            <w:rFonts w:eastAsia="Malgun Gothic"/>
            <w:color w:val="000000" w:themeColor="text1"/>
            <w:lang w:eastAsia="ko-KR"/>
          </w:rPr>
          <w:t xml:space="preserve">either </w:t>
        </w:r>
      </w:ins>
      <w:r>
        <w:rPr>
          <w:rFonts w:eastAsia="Malgun Gothic"/>
          <w:color w:val="000000" w:themeColor="text1"/>
          <w:lang w:eastAsia="ko-KR"/>
        </w:rPr>
        <w:t>disabled</w:t>
      </w:r>
      <w:ins w:id="155" w:author="Kevin Lin" w:date="2022-10-11T18:37:00Z">
        <w:r w:rsidR="00EF6C3E">
          <w:rPr>
            <w:rFonts w:eastAsia="Malgun Gothic"/>
            <w:color w:val="000000" w:themeColor="text1"/>
            <w:lang w:eastAsia="ko-KR"/>
          </w:rPr>
          <w:t xml:space="preserve"> or enabled</w:t>
        </w:r>
      </w:ins>
      <w:r>
        <w:rPr>
          <w:rFonts w:eastAsia="Malgun Gothic"/>
          <w:color w:val="000000" w:themeColor="text1"/>
          <w:lang w:eastAsia="ko-KR"/>
        </w:rPr>
        <w:t xml:space="preserve">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156" w:author="Kevin Lin" w:date="2022-10-11T18:34:00Z">
        <w:r w:rsidR="00EF6C3E">
          <w:rPr>
            <w:color w:val="000000"/>
            <w:sz w:val="22"/>
            <w:szCs w:val="22"/>
            <w:lang w:eastAsia="zh-CN"/>
          </w:rPr>
          <w:t xml:space="preserve">, </w:t>
        </w:r>
        <w:r w:rsidR="00EF6C3E" w:rsidRPr="00A60A86">
          <w:rPr>
            <w:color w:val="000000"/>
            <w:lang w:eastAsia="en-GB"/>
          </w:rPr>
          <w:t xml:space="preserve">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EF6C3E" w:rsidRPr="00A60A86">
          <w:rPr>
            <w:color w:val="000000"/>
            <w:lang w:eastAsia="en-GB"/>
          </w:rPr>
          <w:t xml:space="preserve"> is the first slot of the selected </w:t>
        </w:r>
        <m:oMath>
          <m:r>
            <w:rPr>
              <w:rFonts w:ascii="Cambria Math" w:hAnsi="Cambria Math"/>
              <w:sz w:val="21"/>
              <w:szCs w:val="21"/>
            </w:rPr>
            <m:t>Y</m:t>
          </m:r>
          <m:r>
            <m:rPr>
              <m:sty m:val="p"/>
            </m:rPr>
            <w:rPr>
              <w:rFonts w:ascii="Cambria Math" w:hAnsi="Cambria Math"/>
              <w:sz w:val="21"/>
              <w:szCs w:val="21"/>
            </w:rPr>
            <m:t>'</m:t>
          </m:r>
        </m:oMath>
        <w:r w:rsidR="00EF6C3E"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If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43A25944"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1B789B72" w14:textId="77777777" w:rsidR="00974BF6" w:rsidRDefault="00974BF6" w:rsidP="00974BF6">
      <w:pPr>
        <w:autoSpaceDE w:val="0"/>
        <w:autoSpaceDN w:val="0"/>
        <w:jc w:val="both"/>
      </w:pPr>
    </w:p>
    <w:p w14:paraId="7CF0145D" w14:textId="77777777" w:rsidR="00974BF6" w:rsidRDefault="00974BF6" w:rsidP="00974BF6">
      <w:pPr>
        <w:autoSpaceDE w:val="0"/>
        <w:autoSpaceDN w:val="0"/>
        <w:jc w:val="both"/>
      </w:pPr>
    </w:p>
    <w:tbl>
      <w:tblPr>
        <w:tblStyle w:val="ad"/>
        <w:tblW w:w="9776" w:type="dxa"/>
        <w:tblLook w:val="04A0" w:firstRow="1" w:lastRow="0" w:firstColumn="1" w:lastColumn="0" w:noHBand="0" w:noVBand="1"/>
      </w:tblPr>
      <w:tblGrid>
        <w:gridCol w:w="1680"/>
        <w:gridCol w:w="8096"/>
      </w:tblGrid>
      <w:tr w:rsidR="00974BF6" w14:paraId="1F73F965" w14:textId="77777777" w:rsidTr="0047699D">
        <w:tc>
          <w:tcPr>
            <w:tcW w:w="1680" w:type="dxa"/>
          </w:tcPr>
          <w:p w14:paraId="214A3D95"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lastRenderedPageBreak/>
              <w:t>Company</w:t>
            </w:r>
          </w:p>
        </w:tc>
        <w:tc>
          <w:tcPr>
            <w:tcW w:w="8096" w:type="dxa"/>
          </w:tcPr>
          <w:p w14:paraId="3829321B" w14:textId="77777777" w:rsidR="00974BF6" w:rsidRPr="00C67F08" w:rsidRDefault="00974BF6" w:rsidP="0047699D">
            <w:pPr>
              <w:autoSpaceDE w:val="0"/>
              <w:autoSpaceDN w:val="0"/>
              <w:jc w:val="both"/>
              <w:rPr>
                <w:rFonts w:ascii="Calibri" w:hAnsi="Calibri" w:cs="Calibri"/>
                <w:b/>
                <w:bCs/>
                <w:sz w:val="22"/>
              </w:rPr>
            </w:pPr>
            <w:r w:rsidRPr="00C67F08">
              <w:rPr>
                <w:rFonts w:ascii="Calibri" w:hAnsi="Calibri" w:cs="Calibri"/>
                <w:b/>
                <w:bCs/>
                <w:sz w:val="22"/>
              </w:rPr>
              <w:t>Comments</w:t>
            </w:r>
          </w:p>
        </w:tc>
      </w:tr>
      <w:tr w:rsidR="00974BF6" w14:paraId="79F42D9E" w14:textId="77777777" w:rsidTr="0047699D">
        <w:tc>
          <w:tcPr>
            <w:tcW w:w="1680" w:type="dxa"/>
          </w:tcPr>
          <w:p w14:paraId="3F336B63" w14:textId="6AFF877D" w:rsidR="00974BF6" w:rsidRPr="0047699D" w:rsidRDefault="0047699D" w:rsidP="0047699D">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32AB8AAF" w14:textId="3933B5E2" w:rsidR="00974BF6" w:rsidRPr="0047699D" w:rsidRDefault="0047699D" w:rsidP="0047699D">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proposed changes.</w:t>
            </w:r>
          </w:p>
        </w:tc>
      </w:tr>
      <w:tr w:rsidR="00974BF6" w14:paraId="29104153" w14:textId="77777777" w:rsidTr="0047699D">
        <w:tc>
          <w:tcPr>
            <w:tcW w:w="1680" w:type="dxa"/>
          </w:tcPr>
          <w:p w14:paraId="278702A2" w14:textId="77777777" w:rsidR="00974BF6" w:rsidRPr="00C67F08" w:rsidRDefault="00974BF6" w:rsidP="0047699D">
            <w:pPr>
              <w:autoSpaceDE w:val="0"/>
              <w:autoSpaceDN w:val="0"/>
              <w:jc w:val="both"/>
              <w:rPr>
                <w:rFonts w:ascii="Calibri" w:hAnsi="Calibri" w:cs="Calibri"/>
                <w:sz w:val="22"/>
              </w:rPr>
            </w:pPr>
          </w:p>
        </w:tc>
        <w:tc>
          <w:tcPr>
            <w:tcW w:w="8096" w:type="dxa"/>
          </w:tcPr>
          <w:p w14:paraId="017CBAA0" w14:textId="77777777" w:rsidR="00974BF6" w:rsidRPr="00C67F08" w:rsidRDefault="00974BF6" w:rsidP="0047699D">
            <w:pPr>
              <w:autoSpaceDE w:val="0"/>
              <w:autoSpaceDN w:val="0"/>
              <w:jc w:val="both"/>
              <w:rPr>
                <w:rFonts w:ascii="Calibri" w:hAnsi="Calibri" w:cs="Calibri"/>
                <w:sz w:val="22"/>
              </w:rPr>
            </w:pPr>
          </w:p>
        </w:tc>
      </w:tr>
      <w:tr w:rsidR="00974BF6" w14:paraId="46B13A75" w14:textId="77777777" w:rsidTr="0047699D">
        <w:tc>
          <w:tcPr>
            <w:tcW w:w="1680" w:type="dxa"/>
          </w:tcPr>
          <w:p w14:paraId="6FA6E5A4" w14:textId="77777777" w:rsidR="00974BF6" w:rsidRPr="00C67F08" w:rsidRDefault="00974BF6" w:rsidP="0047699D">
            <w:pPr>
              <w:autoSpaceDE w:val="0"/>
              <w:autoSpaceDN w:val="0"/>
              <w:jc w:val="both"/>
              <w:rPr>
                <w:rFonts w:ascii="Calibri" w:hAnsi="Calibri" w:cs="Calibri"/>
                <w:sz w:val="22"/>
              </w:rPr>
            </w:pPr>
          </w:p>
        </w:tc>
        <w:tc>
          <w:tcPr>
            <w:tcW w:w="8096" w:type="dxa"/>
          </w:tcPr>
          <w:p w14:paraId="70C4BDC6" w14:textId="77777777" w:rsidR="00974BF6" w:rsidRPr="00C67F08" w:rsidRDefault="00974BF6" w:rsidP="0047699D">
            <w:pPr>
              <w:autoSpaceDE w:val="0"/>
              <w:autoSpaceDN w:val="0"/>
              <w:jc w:val="both"/>
              <w:rPr>
                <w:rFonts w:ascii="Calibri" w:hAnsi="Calibri" w:cs="Calibri"/>
                <w:sz w:val="22"/>
              </w:rPr>
            </w:pPr>
          </w:p>
        </w:tc>
      </w:tr>
      <w:tr w:rsidR="00974BF6" w14:paraId="5D5356F8" w14:textId="77777777" w:rsidTr="0047699D">
        <w:tc>
          <w:tcPr>
            <w:tcW w:w="1680" w:type="dxa"/>
          </w:tcPr>
          <w:p w14:paraId="181C7924" w14:textId="77777777" w:rsidR="00974BF6" w:rsidRPr="00C67F08" w:rsidRDefault="00974BF6" w:rsidP="0047699D">
            <w:pPr>
              <w:autoSpaceDE w:val="0"/>
              <w:autoSpaceDN w:val="0"/>
              <w:jc w:val="both"/>
              <w:rPr>
                <w:rFonts w:ascii="Calibri" w:hAnsi="Calibri" w:cs="Calibri"/>
                <w:sz w:val="22"/>
              </w:rPr>
            </w:pPr>
          </w:p>
        </w:tc>
        <w:tc>
          <w:tcPr>
            <w:tcW w:w="8096" w:type="dxa"/>
          </w:tcPr>
          <w:p w14:paraId="17601D5E" w14:textId="77777777" w:rsidR="00974BF6" w:rsidRPr="00C67F08" w:rsidRDefault="00974BF6" w:rsidP="0047699D">
            <w:pPr>
              <w:autoSpaceDE w:val="0"/>
              <w:autoSpaceDN w:val="0"/>
              <w:jc w:val="both"/>
              <w:rPr>
                <w:rFonts w:ascii="Calibri" w:hAnsi="Calibri" w:cs="Calibri"/>
                <w:sz w:val="22"/>
              </w:rPr>
            </w:pPr>
          </w:p>
        </w:tc>
      </w:tr>
      <w:bookmarkEnd w:id="72"/>
      <w:bookmarkEnd w:id="73"/>
    </w:tbl>
    <w:p w14:paraId="4376099C" w14:textId="7813F61E" w:rsidR="00B33BDA" w:rsidRPr="008542C4" w:rsidRDefault="00B33BDA">
      <w:pPr>
        <w:rPr>
          <w:rFonts w:ascii="Arial" w:hAnsi="Arial"/>
          <w:b/>
          <w:bCs/>
          <w:i/>
          <w:iCs/>
          <w:color w:val="000000" w:themeColor="text1"/>
          <w:sz w:val="24"/>
          <w:szCs w:val="28"/>
          <w:lang w:eastAsia="x-none"/>
        </w:rPr>
      </w:pPr>
      <w:r>
        <w:rPr>
          <w:color w:val="000000" w:themeColor="text1"/>
        </w:rPr>
        <w:br w:type="page"/>
      </w:r>
    </w:p>
    <w:p w14:paraId="157551E8" w14:textId="7680BA3F" w:rsidR="008813C0" w:rsidRDefault="008813C0" w:rsidP="008813C0">
      <w:pPr>
        <w:pStyle w:val="3GPPH1"/>
      </w:pPr>
      <w:r>
        <w:rPr>
          <w:color w:val="000000" w:themeColor="text1"/>
        </w:rPr>
        <w:lastRenderedPageBreak/>
        <w:t>Editorial issues</w:t>
      </w:r>
      <w:r w:rsidRPr="00A72AFA">
        <w:rPr>
          <w:color w:val="000000" w:themeColor="text1"/>
        </w:rPr>
        <w:t xml:space="preserve"> for</w:t>
      </w:r>
      <w:r>
        <w:t xml:space="preserve"> discussion</w:t>
      </w:r>
    </w:p>
    <w:p w14:paraId="0EE18F3E" w14:textId="443D6259" w:rsidR="00FD3BC1" w:rsidRPr="006C7AB1" w:rsidRDefault="00FD3BC1" w:rsidP="00FD3BC1">
      <w:pPr>
        <w:pStyle w:val="2"/>
        <w:rPr>
          <w:color w:val="000000" w:themeColor="text1"/>
        </w:rPr>
      </w:pPr>
      <w:r>
        <w:rPr>
          <w:color w:val="000000" w:themeColor="text1"/>
        </w:rPr>
        <w:t>[ACTIVE] Issue</w:t>
      </w:r>
      <w:r w:rsidRPr="006C7AB1">
        <w:rPr>
          <w:color w:val="000000" w:themeColor="text1"/>
        </w:rPr>
        <w:t xml:space="preserve"> #</w:t>
      </w:r>
      <w:r>
        <w:rPr>
          <w:color w:val="000000" w:themeColor="text1"/>
        </w:rPr>
        <w:t>1-15</w:t>
      </w:r>
      <w:r w:rsidR="00B0658D">
        <w:rPr>
          <w:color w:val="000000" w:themeColor="text1"/>
        </w:rPr>
        <w:t>, #1-16, #1-17</w:t>
      </w:r>
      <w:r w:rsidRPr="006C7AB1">
        <w:rPr>
          <w:color w:val="000000" w:themeColor="text1"/>
        </w:rPr>
        <w:t xml:space="preserve">: </w:t>
      </w:r>
      <w:r w:rsidRPr="00FD3BC1">
        <w:rPr>
          <w:color w:val="000000" w:themeColor="text1"/>
        </w:rPr>
        <w:t>Editorial corrections in Step 2)</w:t>
      </w:r>
      <w:r w:rsidR="00B0658D">
        <w:rPr>
          <w:color w:val="000000" w:themeColor="text1"/>
        </w:rPr>
        <w:t xml:space="preserve">, Step 6) and </w:t>
      </w:r>
      <w:r w:rsidR="00B0658D" w:rsidRPr="00FD3BC1">
        <w:rPr>
          <w:color w:val="000000" w:themeColor="text1"/>
        </w:rPr>
        <w:t>re-evaluation and pre-emption checking</w:t>
      </w:r>
    </w:p>
    <w:p w14:paraId="3B1E0AF6" w14:textId="668E7F29" w:rsidR="00FD3BC1" w:rsidRDefault="00FD3BC1" w:rsidP="00FD3BC1">
      <w:pPr>
        <w:pStyle w:val="30"/>
      </w:pPr>
      <w:r>
        <w:t>Text Proposal for Round 1</w:t>
      </w:r>
    </w:p>
    <w:p w14:paraId="03B145B4" w14:textId="084530EC" w:rsidR="00DE6CF8" w:rsidRDefault="00DE6CF8" w:rsidP="00DE6CF8">
      <w:pPr>
        <w:rPr>
          <w:lang w:eastAsia="x-none"/>
        </w:rPr>
      </w:pPr>
    </w:p>
    <w:p w14:paraId="2BBE272D" w14:textId="01896C74" w:rsidR="00DE6CF8" w:rsidRDefault="00DE6CF8" w:rsidP="00DE6CF8">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 xml:space="preserve">FL </w:t>
      </w:r>
      <w:r>
        <w:rPr>
          <w:rFonts w:ascii="Calibri" w:hAnsi="Calibri" w:cs="Calibri"/>
          <w:b/>
          <w:bCs/>
          <w:color w:val="000000" w:themeColor="text1"/>
          <w:sz w:val="22"/>
          <w:u w:val="single"/>
        </w:rPr>
        <w:t>comment</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38F1B374" w14:textId="4B3B9C4E" w:rsidR="00DE6CF8" w:rsidRPr="00DE6CF8" w:rsidRDefault="00DE6CF8" w:rsidP="00DE6CF8">
      <w:pPr>
        <w:pStyle w:val="af6"/>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While implementing the editorial TP below, I have also identified other editorial/format issues in the same sections that could be fixed at the same time to align with other parts of the spec. It is proposed to make these changes now to save discussion in the future.</w:t>
      </w:r>
    </w:p>
    <w:p w14:paraId="0B974E4E" w14:textId="77777777" w:rsidR="00DE6CF8" w:rsidRPr="00DE6CF8" w:rsidRDefault="00DE6CF8" w:rsidP="00DE6CF8">
      <w:pPr>
        <w:rPr>
          <w:lang w:eastAsia="x-none"/>
        </w:rPr>
      </w:pPr>
    </w:p>
    <w:p w14:paraId="67D95F5E" w14:textId="3A496446" w:rsidR="00FD3BC1" w:rsidRPr="001579E4" w:rsidRDefault="00DE6CF8" w:rsidP="00FD3BC1">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 xml:space="preserve">Text </w:t>
      </w:r>
      <w:r w:rsidR="00FD3BC1">
        <w:rPr>
          <w:rFonts w:ascii="Calibri" w:hAnsi="Calibri" w:cs="Calibri"/>
          <w:b/>
          <w:bCs/>
          <w:color w:val="000000" w:themeColor="text1"/>
          <w:sz w:val="22"/>
          <w:highlight w:val="yellow"/>
        </w:rPr>
        <w:t>Proposal</w:t>
      </w:r>
      <w:r w:rsidR="00FD3BC1" w:rsidRPr="001579E4">
        <w:rPr>
          <w:rFonts w:ascii="Calibri" w:hAnsi="Calibri" w:cs="Calibri"/>
          <w:b/>
          <w:bCs/>
          <w:color w:val="000000" w:themeColor="text1"/>
          <w:sz w:val="22"/>
          <w:highlight w:val="yellow"/>
        </w:rPr>
        <w:t xml:space="preserve"> </w:t>
      </w:r>
      <w:r w:rsidR="00FD3BC1">
        <w:rPr>
          <w:rFonts w:ascii="Calibri" w:hAnsi="Calibri" w:cs="Calibri"/>
          <w:b/>
          <w:bCs/>
          <w:color w:val="000000" w:themeColor="text1"/>
          <w:sz w:val="22"/>
          <w:highlight w:val="yellow"/>
        </w:rPr>
        <w:t>1-15</w:t>
      </w:r>
      <w:r w:rsidR="00B0658D">
        <w:rPr>
          <w:rFonts w:ascii="Calibri" w:hAnsi="Calibri" w:cs="Calibri"/>
          <w:b/>
          <w:bCs/>
          <w:color w:val="000000" w:themeColor="text1"/>
          <w:sz w:val="22"/>
          <w:highlight w:val="yellow"/>
        </w:rPr>
        <w:t>/16/17</w:t>
      </w:r>
      <w:r w:rsidR="00FD3BC1">
        <w:rPr>
          <w:rFonts w:ascii="Calibri" w:hAnsi="Calibri" w:cs="Calibri"/>
          <w:b/>
          <w:bCs/>
          <w:color w:val="000000" w:themeColor="text1"/>
          <w:sz w:val="22"/>
          <w:highlight w:val="yellow"/>
        </w:rPr>
        <w:t xml:space="preserve"> (I)</w:t>
      </w:r>
      <w:r w:rsidR="00FD3BC1" w:rsidRPr="001579E4">
        <w:rPr>
          <w:rFonts w:ascii="Calibri" w:hAnsi="Calibri" w:cs="Calibri"/>
          <w:b/>
          <w:bCs/>
          <w:color w:val="000000" w:themeColor="text1"/>
          <w:sz w:val="22"/>
          <w:highlight w:val="yellow"/>
        </w:rPr>
        <w:t>:</w:t>
      </w:r>
    </w:p>
    <w:p w14:paraId="192C8FD6" w14:textId="77777777" w:rsidR="00FD3BC1" w:rsidRDefault="00FD3BC1" w:rsidP="00FD3BC1">
      <w:pPr>
        <w:autoSpaceDE w:val="0"/>
        <w:autoSpaceDN w:val="0"/>
        <w:jc w:val="both"/>
      </w:pPr>
    </w:p>
    <w:p w14:paraId="4DF5162A" w14:textId="50F6C00B" w:rsidR="00B0658D" w:rsidRPr="00C36999" w:rsidRDefault="00B0658D" w:rsidP="00B0658D">
      <w:pPr>
        <w:rPr>
          <w:b/>
          <w:color w:val="FF0000"/>
          <w:lang w:eastAsia="zh-CN"/>
        </w:rPr>
      </w:pP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Pr="00C36999">
        <w:rPr>
          <w:b/>
          <w:color w:val="FF0000"/>
          <w:lang w:eastAsia="zh-CN"/>
        </w:rPr>
        <w:t>------------------</w:t>
      </w:r>
    </w:p>
    <w:p w14:paraId="4E60190E" w14:textId="77777777" w:rsidR="00B0658D" w:rsidRPr="00F14D6F" w:rsidRDefault="00B0658D" w:rsidP="00B0658D">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57AE1915" w14:textId="77777777" w:rsidR="00B0658D" w:rsidRDefault="00B0658D" w:rsidP="00B0658D">
      <w:pPr>
        <w:spacing w:before="120" w:after="120"/>
        <w:jc w:val="center"/>
        <w:rPr>
          <w:b/>
          <w:noProof/>
          <w:color w:val="FF0000"/>
        </w:rPr>
      </w:pPr>
      <w:r w:rsidRPr="00C36999">
        <w:rPr>
          <w:b/>
          <w:noProof/>
          <w:color w:val="FF0000"/>
        </w:rPr>
        <w:t>&lt;Unchanged parts omitted&gt;</w:t>
      </w:r>
    </w:p>
    <w:p w14:paraId="69385367" w14:textId="361047C4" w:rsidR="008C02CF" w:rsidRPr="00903FB5" w:rsidRDefault="00ED5F7C" w:rsidP="008C02CF">
      <w:pPr>
        <w:pStyle w:val="B1"/>
        <w:rPr>
          <w:lang w:eastAsia="en-GB"/>
        </w:rPr>
      </w:pPr>
      <w:r>
        <w:rPr>
          <w:lang w:eastAsia="ko-KR"/>
        </w:rPr>
        <w:tab/>
      </w:r>
      <w:r w:rsidR="008C02CF" w:rsidRPr="00903FB5">
        <w:rPr>
          <w:rFonts w:eastAsia="Malgun Gothic"/>
          <w:lang w:eastAsia="ko-KR"/>
        </w:rPr>
        <w:t>When the UE performs periodic-based partial sensing and contiguous partial sensing with periodic reservation for another TB (</w:t>
      </w:r>
      <w:r w:rsidR="008C02CF" w:rsidRPr="00903FB5">
        <w:rPr>
          <w:rFonts w:eastAsia="Malgun Gothic"/>
          <w:i/>
          <w:iCs/>
          <w:lang w:eastAsia="ko-KR"/>
        </w:rPr>
        <w:t>sl-MultiReserveResource</w:t>
      </w:r>
      <w:r w:rsidR="008C02CF" w:rsidRPr="00903FB5">
        <w:rPr>
          <w:rFonts w:eastAsia="Malgun Gothic"/>
          <w:lang w:eastAsia="ko-KR"/>
        </w:rPr>
        <w:t xml:space="preserve">) enabled, the </w:t>
      </w:r>
      <w:ins w:id="157" w:author="Kevin Lin" w:date="2022-10-11T11:05:00Z">
        <w:r w:rsidR="008C02CF">
          <w:rPr>
            <w:rFonts w:eastAsia="Malgun Gothic"/>
            <w:lang w:eastAsia="ko-KR"/>
          </w:rPr>
          <w:t xml:space="preserve">contiguous partial </w:t>
        </w:r>
      </w:ins>
      <w:r w:rsidR="008C02CF" w:rsidRPr="00903FB5">
        <w:rPr>
          <w:rFonts w:eastAsia="Malgun Gothic"/>
          <w:lang w:eastAsia="ko-KR"/>
        </w:rPr>
        <w:t xml:space="preserve">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008C02CF" w:rsidRPr="00903FB5">
        <w:rPr>
          <w:rFonts w:eastAsia="Malgun Gothic"/>
          <w:lang w:eastAsia="ko-KR"/>
        </w:rPr>
        <w:t xml:space="preserve">. </w:t>
      </w:r>
      <w:r w:rsidR="008C02CF" w:rsidRPr="00903FB5">
        <w:rPr>
          <w:i/>
          <w:iCs/>
        </w:rPr>
        <w:t>n</w:t>
      </w:r>
      <w:r w:rsidR="008C02CF" w:rsidRPr="00903FB5">
        <w:t>+</w:t>
      </w:r>
      <w:r w:rsidR="008C02CF" w:rsidRPr="00903FB5">
        <w:rPr>
          <w:i/>
          <w:iCs/>
        </w:rPr>
        <w:t>T</w:t>
      </w:r>
      <w:r w:rsidR="008C02CF" w:rsidRPr="00903FB5">
        <w:rPr>
          <w:vertAlign w:val="subscript"/>
        </w:rPr>
        <w:t>A</w:t>
      </w:r>
      <w:r w:rsidR="008C02CF" w:rsidRPr="00903FB5">
        <w:t xml:space="preserve"> is </w:t>
      </w:r>
      <w:r w:rsidR="008C02CF" w:rsidRPr="00903FB5">
        <w:rPr>
          <w:i/>
          <w:iCs/>
        </w:rPr>
        <w:t>M</w:t>
      </w:r>
      <w:r w:rsidR="008C02CF"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t>, and</w:t>
      </w:r>
      <w:r w:rsidR="008C02CF" w:rsidRPr="00903FB5">
        <w:rPr>
          <w:i/>
          <w:iCs/>
        </w:rPr>
        <w:t xml:space="preserve"> n</w:t>
      </w:r>
      <w:r w:rsidR="008C02CF" w:rsidRPr="00903FB5">
        <w:t>+</w:t>
      </w:r>
      <w:r w:rsidR="008C02CF" w:rsidRPr="00903FB5">
        <w:rPr>
          <w:i/>
          <w:iCs/>
        </w:rPr>
        <w:t>T</w:t>
      </w:r>
      <w:r w:rsidR="008C02CF" w:rsidRPr="00903FB5">
        <w:rPr>
          <w:vertAlign w:val="subscript"/>
        </w:rPr>
        <w:t>B</w:t>
      </w:r>
      <w:r w:rsidR="008C02CF"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008C02CF"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rPr>
          <w:lang w:eastAsia="en-GB"/>
        </w:rPr>
        <w:t xml:space="preserve"> is the first slot of the selected </w:t>
      </w:r>
      <w:r w:rsidR="008C02CF" w:rsidRPr="00903FB5">
        <w:rPr>
          <w:i/>
          <w:iCs/>
          <w:lang w:eastAsia="en-GB"/>
        </w:rPr>
        <w:t>Y</w:t>
      </w:r>
      <w:r w:rsidR="008C02CF"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008C02CF"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008C02CF" w:rsidRPr="00903FB5">
        <w:rPr>
          <w:lang w:eastAsia="en-GB"/>
        </w:rPr>
        <w:t xml:space="preserve"> are in units of physical time/slots. I</w:t>
      </w:r>
      <w:r w:rsidR="008C02CF" w:rsidRPr="00903FB5">
        <w:rPr>
          <w:rFonts w:eastAsia="Malgun Gothic"/>
          <w:lang w:eastAsia="ko-KR"/>
        </w:rPr>
        <w:t xml:space="preserve">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sidR="008C02CF" w:rsidRPr="00903FB5">
        <w:rPr>
          <w:lang w:eastAsia="en-GB"/>
        </w:rPr>
        <w:t xml:space="preserve">the value of </w:t>
      </w:r>
      <w:r w:rsidR="008C02CF" w:rsidRPr="00903FB5">
        <w:rPr>
          <w:i/>
          <w:iCs/>
          <w:lang w:eastAsia="en-GB"/>
        </w:rPr>
        <w:t>M</w:t>
      </w:r>
      <w:r w:rsidR="008C02CF" w:rsidRPr="00903FB5">
        <w:rPr>
          <w:lang w:eastAsia="en-GB"/>
        </w:rPr>
        <w:t xml:space="preserve"> is (pre-)configured with the </w:t>
      </w:r>
      <w:r w:rsidR="008C02CF">
        <w:rPr>
          <w:i/>
          <w:iCs/>
          <w:lang w:val="en-AU"/>
        </w:rPr>
        <w:t>sl-</w:t>
      </w:r>
      <w:r w:rsidR="008C02CF" w:rsidRPr="00B83307">
        <w:rPr>
          <w:i/>
          <w:iCs/>
        </w:rPr>
        <w:t>CPS-WindowPeriodic</w:t>
      </w:r>
      <w:r w:rsidR="008C02CF" w:rsidRPr="00903FB5">
        <w:rPr>
          <w:lang w:eastAsia="en-GB"/>
        </w:rPr>
        <w:t xml:space="preserve">. If </w:t>
      </w:r>
      <w:r w:rsidR="008C02CF">
        <w:rPr>
          <w:i/>
          <w:iCs/>
          <w:lang w:val="en-AU"/>
        </w:rPr>
        <w:t>sl-</w:t>
      </w:r>
      <w:r w:rsidR="008C02CF" w:rsidRPr="00B83307">
        <w:rPr>
          <w:i/>
          <w:iCs/>
        </w:rPr>
        <w:t>CPS-WindowPeriodic</w:t>
      </w:r>
      <w:r w:rsidR="008C02CF" w:rsidRPr="00903FB5">
        <w:rPr>
          <w:lang w:eastAsia="en-GB"/>
        </w:rPr>
        <w:t xml:space="preserve"> is not (pre-)configured, </w:t>
      </w:r>
      <w:r w:rsidR="008C02CF" w:rsidRPr="00903FB5">
        <w:rPr>
          <w:i/>
          <w:iCs/>
          <w:lang w:eastAsia="en-GB"/>
        </w:rPr>
        <w:t>M</w:t>
      </w:r>
      <w:r w:rsidR="008C02CF" w:rsidRPr="00903FB5">
        <w:rPr>
          <w:lang w:eastAsia="en-GB"/>
        </w:rPr>
        <w:t xml:space="preserve"> equals to 31. </w:t>
      </w:r>
      <w:r w:rsidR="008C02CF" w:rsidRPr="00903FB5">
        <w:rPr>
          <w:lang w:eastAsia="ko-KR"/>
        </w:rPr>
        <w:t xml:space="preserve">When the minimum </w:t>
      </w:r>
      <w:r w:rsidR="008C02CF" w:rsidRPr="00903FB5">
        <w:rPr>
          <w:i/>
          <w:iCs/>
          <w:lang w:eastAsia="ko-KR"/>
        </w:rPr>
        <w:t>M</w:t>
      </w:r>
      <w:r w:rsidR="008C02CF" w:rsidRPr="00903FB5">
        <w:rPr>
          <w:lang w:eastAsia="ko-KR"/>
        </w:rPr>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008C02CF" w:rsidRPr="00903FB5">
        <w:rPr>
          <w:lang w:eastAsia="ko-KR"/>
        </w:rPr>
        <w:t>, it is up to UE implementation to either continue with step 3) or perform random selection.</w:t>
      </w:r>
    </w:p>
    <w:p w14:paraId="30E49160" w14:textId="1BFDB496" w:rsidR="008C02CF" w:rsidRDefault="008C02CF" w:rsidP="008C02CF">
      <w:pPr>
        <w:pStyle w:val="B1"/>
        <w:rPr>
          <w:color w:val="000000" w:themeColor="text1"/>
          <w:lang w:eastAsia="ko-KR"/>
        </w:rPr>
      </w:pPr>
      <w:r>
        <w:rPr>
          <w:rFonts w:eastAsia="Malgun Gothic"/>
          <w:lang w:eastAsia="ko-KR"/>
        </w:rPr>
        <w:tab/>
        <w:t>When the UE performs 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r w:rsidRPr="00F3439F">
        <w:rPr>
          <w:rFonts w:eastAsia="Malgun Gothic"/>
          <w:i/>
          <w:iCs/>
          <w:color w:val="000000" w:themeColor="text1"/>
          <w:lang w:eastAsia="ko-KR"/>
        </w:rPr>
        <w:t>sl-MultiReserveResource</w:t>
      </w:r>
      <w:r>
        <w:rPr>
          <w:rFonts w:eastAsia="Malgun Gothic"/>
          <w:color w:val="000000" w:themeColor="text1"/>
          <w:lang w:eastAsia="ko-KR"/>
        </w:rPr>
        <w:t xml:space="preserve">) disabled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w:t>
      </w:r>
      <w:ins w:id="158" w:author="Kevin Lin" w:date="2022-10-11T11:05:00Z">
        <w:r>
          <w:rPr>
            <w:rFonts w:eastAsia="Malgun Gothic"/>
            <w:color w:val="000000" w:themeColor="text1"/>
            <w:lang w:eastAsia="ko-KR"/>
          </w:rPr>
          <w:t xml:space="preserve">contiguous partial </w:t>
        </w:r>
      </w:ins>
      <w:r w:rsidRPr="00AE3062">
        <w:rPr>
          <w:rFonts w:eastAsia="Malgun Gothic"/>
          <w:color w:val="000000" w:themeColor="text1"/>
          <w:lang w:eastAsia="ko-KR"/>
        </w:rPr>
        <w:t xml:space="preserve">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If </w:t>
      </w:r>
      <w:r>
        <w:rPr>
          <w:i/>
          <w:iCs/>
          <w:lang w:val="en-AU"/>
        </w:rPr>
        <w:t>sl-</w:t>
      </w:r>
      <w:r w:rsidRPr="00B83307">
        <w:rPr>
          <w:i/>
          <w:iCs/>
        </w:rPr>
        <w:t>CPS-Window</w:t>
      </w:r>
      <w:r>
        <w:rPr>
          <w:i/>
          <w:iCs/>
        </w:rPr>
        <w:t>Ap</w:t>
      </w:r>
      <w:r w:rsidRPr="00B83307">
        <w:rPr>
          <w:i/>
          <w:iCs/>
        </w:rPr>
        <w:t>eriodic</w:t>
      </w:r>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14FB2EB7" w14:textId="4BA9EC7C" w:rsidR="00ED5F7C" w:rsidRPr="00903456" w:rsidRDefault="00ED5F7C" w:rsidP="008C02CF">
      <w:pPr>
        <w:pStyle w:val="B1"/>
        <w:ind w:firstLine="0"/>
      </w:pPr>
      <w:r w:rsidRPr="00903456">
        <w:rPr>
          <w:lang w:eastAsia="ko-KR"/>
        </w:rPr>
        <w:t xml:space="preserve">Whether the UE is required to performs SL reception of PSCCH and RSRP measurement for partial sensing on slots in SL DRX inactive time is enabled/disabled by higher layer parameter </w:t>
      </w:r>
      <w:del w:id="159" w:author="Kevin Lin" w:date="2022-10-11T11:01:00Z">
        <w:r w:rsidRPr="00903456" w:rsidDel="00ED5F7C">
          <w:rPr>
            <w:i/>
            <w:lang w:eastAsia="ko-KR"/>
          </w:rPr>
          <w:delText>p</w:delText>
        </w:r>
      </w:del>
      <w:ins w:id="160" w:author="Kevin Lin" w:date="2022-10-11T11:01:00Z">
        <w:r>
          <w:rPr>
            <w:i/>
            <w:lang w:eastAsia="ko-KR"/>
          </w:rPr>
          <w:t>sl-P</w:t>
        </w:r>
      </w:ins>
      <w:r w:rsidRPr="00903456">
        <w:rPr>
          <w:i/>
          <w:lang w:eastAsia="ko-KR"/>
        </w:rPr>
        <w:t>artialSensingInactiveTime</w:t>
      </w:r>
      <w:r w:rsidRPr="00903456">
        <w:rPr>
          <w:i/>
          <w:iCs/>
        </w:rPr>
        <w:t xml:space="preserve">. </w:t>
      </w:r>
      <w:r w:rsidRPr="00903456">
        <w:t>When it is enabled, if UE performs periodic-based partial sensing on the slots in SL DRX inactive time for a given</w:t>
      </w:r>
      <w:r w:rsidRPr="00903456">
        <w:rPr>
          <w:rFonts w:eastAsia="Times New Roman"/>
        </w:rPr>
        <w:t xml:space="preserve"> </w:t>
      </w:r>
      <w:r w:rsidRPr="00903456">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rPr>
              <m:t>reserve</m:t>
            </m:r>
            <m:ctrlPr>
              <w:rPr>
                <w:rFonts w:ascii="Cambria Math" w:eastAsia="Calibri" w:hAnsi="Cambria Math"/>
                <w:lang w:val="en-US"/>
              </w:rPr>
            </m:ctrlPr>
          </m:sub>
        </m:sSub>
      </m:oMath>
      <w:r w:rsidRPr="00903456">
        <w:rPr>
          <w:lang w:val="en-US"/>
        </w:rPr>
        <w:t>, UE monitors only the def</w:t>
      </w:r>
      <w:r w:rsidRPr="00903456">
        <w:t>a</w:t>
      </w:r>
      <w:r w:rsidRPr="00903456">
        <w:rPr>
          <w:lang w:val="en-US"/>
        </w:rPr>
        <w:t>ult periodic sensing occasions</w:t>
      </w:r>
      <w:r w:rsidRPr="00903456">
        <w:t xml:space="preserve"> (most recent sensing occasion) from the slots</w:t>
      </w:r>
      <w:r w:rsidRPr="00903456">
        <w:rPr>
          <w:lang w:val="en-US"/>
        </w:rPr>
        <w:t>; if UE performs contiguous partial sensing</w:t>
      </w:r>
      <w:r w:rsidRPr="00903456">
        <w:t xml:space="preserve"> on the slots in SL DRX inactive time</w:t>
      </w:r>
      <w:r w:rsidRPr="00903456">
        <w:rPr>
          <w:lang w:val="en-US"/>
        </w:rPr>
        <w:t xml:space="preserve">, UE monitors a minimum of </w:t>
      </w:r>
      <w:r w:rsidRPr="00903456">
        <w:rPr>
          <w:i/>
          <w:iCs/>
          <w:lang w:val="en-US"/>
        </w:rPr>
        <w:t>M</w:t>
      </w:r>
      <w:r w:rsidRPr="00903456">
        <w:t xml:space="preserve"> slots from the slots.</w:t>
      </w:r>
    </w:p>
    <w:p w14:paraId="768F5D4C" w14:textId="77777777" w:rsidR="008C02CF" w:rsidRDefault="008C02CF" w:rsidP="008C02CF">
      <w:pPr>
        <w:spacing w:before="120" w:after="120"/>
        <w:jc w:val="center"/>
        <w:rPr>
          <w:b/>
          <w:noProof/>
          <w:color w:val="FF0000"/>
        </w:rPr>
      </w:pPr>
      <w:r w:rsidRPr="00C36999">
        <w:rPr>
          <w:b/>
          <w:noProof/>
          <w:color w:val="FF0000"/>
        </w:rPr>
        <w:t>&lt;Unchanged parts omitted&gt;</w:t>
      </w:r>
    </w:p>
    <w:p w14:paraId="6259B5D3" w14:textId="1043571D" w:rsidR="008C02CF" w:rsidRPr="00721677" w:rsidRDefault="008C02CF" w:rsidP="008C02CF">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161" w:name="OLE_LINK8"/>
      <w:bookmarkStart w:id="162" w:name="OLE_LINK9"/>
      <w:r w:rsidRPr="009B0C19">
        <w:rPr>
          <w:rFonts w:hint="eastAsia"/>
          <w:lang w:eastAsia="zh-CN"/>
        </w:rPr>
        <w:t>where</w:t>
      </w:r>
      <w:r>
        <w:rPr>
          <w:lang w:eastAsia="zh-CN"/>
        </w:rPr>
        <w:t xml:space="preserve"> if the UE is configured with full sensing by its higher layer,</w:t>
      </w:r>
      <w:r w:rsidRPr="009B0C19">
        <w:rPr>
          <w:rFonts w:hint="eastAsia"/>
          <w:lang w:eastAsia="zh-CN"/>
        </w:rPr>
        <w:t xml:space="preserv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w:bookmarkEnd w:id="161"/>
      <w:bookmarkEnd w:id="162"/>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sSub>
              <m:sSubPr>
                <m:ctrlPr>
                  <w:rPr>
                    <w:rFonts w:ascii="Cambria Math" w:hAnsi="Cambria Math"/>
                    <w:i/>
                    <w:iCs/>
                    <w:color w:val="000000" w:themeColor="text1"/>
                    <w:sz w:val="24"/>
                    <w:szCs w:val="24"/>
                    <w:lang w:val="en-US" w:eastAsia="zh-TW"/>
                  </w:rPr>
                </m:ctrlPr>
              </m:sSubPr>
              <m:e>
                <m:r>
                  <w:rPr>
                    <w:rFonts w:ascii="Cambria Math" w:hAnsi="Cambria Math"/>
                    <w:color w:val="000000" w:themeColor="text1"/>
                    <w:lang w:eastAsia="zh-TW"/>
                  </w:rPr>
                  <m:t>y</m:t>
                </m:r>
              </m:e>
              <m:sub>
                <m:r>
                  <w:rPr>
                    <w:rFonts w:ascii="Cambria Math" w:hAnsi="Cambria Math"/>
                    <w:color w:val="000000" w:themeColor="text1"/>
                    <w:lang w:eastAsia="zh-TW"/>
                  </w:rPr>
                  <m:t>i</m:t>
                </m:r>
              </m:sub>
            </m:sSub>
          </m:sub>
          <m:sup>
            <m:r>
              <w:rPr>
                <w:rFonts w:ascii="Cambria Math" w:hAnsi="Cambria Math"/>
                <w:color w:val="000000" w:themeColor="text1"/>
                <w:lang w:eastAsia="zh-TW"/>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proc,1</m:t>
            </m:r>
          </m:sub>
          <m:sup>
            <m:r>
              <w:rPr>
                <w:rFonts w:ascii="Cambria Math" w:hAnsi="Cambria Math"/>
                <w:color w:val="000000" w:themeColor="text1"/>
                <w:lang w:eastAsia="zh-TW"/>
              </w:rPr>
              <m:t>SL</m:t>
            </m:r>
          </m:sup>
        </m:sSubSup>
      </m:oMath>
      <w:r w:rsidRPr="0085381E">
        <w:rPr>
          <w:color w:val="000000" w:themeColor="text1"/>
          <w:lang w:eastAsia="zh-TW"/>
        </w:rPr>
        <w:t xml:space="preserve"> if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belongs to the set </w:t>
      </w:r>
      <m:oMath>
        <m:r>
          <w:del w:id="163" w:author="Kevin Lin" w:date="2022-10-11T11:07:00Z">
            <w:rPr>
              <w:rFonts w:ascii="Cambria Math" w:hAnsi="Cambria Math"/>
              <w:color w:val="000000" w:themeColor="text1"/>
              <w:lang w:eastAsia="zh-TW"/>
            </w:rPr>
            <m:t>(</m:t>
          </w:del>
        </m:r>
        <m:sSup>
          <m:sSupPr>
            <m:ctrlPr>
              <w:del w:id="164" w:author="Kevin Lin" w:date="2022-10-11T11:07:00Z">
                <w:rPr>
                  <w:rFonts w:ascii="Cambria Math" w:hAnsi="Cambria Math"/>
                  <w:i/>
                  <w:iCs/>
                  <w:color w:val="000000" w:themeColor="text1"/>
                  <w:sz w:val="24"/>
                  <w:szCs w:val="24"/>
                  <w:lang w:val="en-US" w:eastAsia="zh-TW"/>
                </w:rPr>
              </w:del>
            </m:ctrlPr>
          </m:sSupPr>
          <m:e>
            <m:sSubSup>
              <m:sSubSupPr>
                <m:ctrlPr>
                  <w:del w:id="165" w:author="Kevin Lin" w:date="2022-10-11T11:07:00Z">
                    <w:rPr>
                      <w:rFonts w:ascii="Cambria Math" w:hAnsi="Cambria Math"/>
                      <w:i/>
                      <w:iCs/>
                      <w:color w:val="000000" w:themeColor="text1"/>
                      <w:sz w:val="24"/>
                      <w:szCs w:val="24"/>
                      <w:lang w:val="en-US" w:eastAsia="zh-TW"/>
                    </w:rPr>
                  </w:del>
                </m:ctrlPr>
              </m:sSubSupPr>
              <m:e>
                <m:r>
                  <w:del w:id="166" w:author="Kevin Lin" w:date="2022-10-11T11:07:00Z">
                    <w:rPr>
                      <w:rFonts w:ascii="Cambria Math" w:hAnsi="Cambria Math"/>
                      <w:color w:val="000000" w:themeColor="text1"/>
                      <w:lang w:eastAsia="zh-TW"/>
                    </w:rPr>
                    <m:t>t</m:t>
                  </w:del>
                </m:r>
              </m:e>
              <m:sub>
                <m:r>
                  <w:del w:id="167" w:author="Kevin Lin" w:date="2022-10-11T11:07:00Z">
                    <w:rPr>
                      <w:rFonts w:ascii="Cambria Math" w:hAnsi="Cambria Math"/>
                      <w:color w:val="000000" w:themeColor="text1"/>
                      <w:lang w:eastAsia="zh-TW"/>
                    </w:rPr>
                    <m:t>0</m:t>
                  </w:del>
                </m:r>
              </m:sub>
              <m:sup>
                <m:r>
                  <w:del w:id="168" w:author="Kevin Lin" w:date="2022-10-11T11:07:00Z">
                    <w:rPr>
                      <w:rFonts w:ascii="Cambria Math" w:hAnsi="Cambria Math"/>
                      <w:color w:val="000000" w:themeColor="text1"/>
                      <w:lang w:eastAsia="zh-TW"/>
                    </w:rPr>
                    <m:t>'</m:t>
                  </w:del>
                </m:r>
              </m:sup>
            </m:sSubSup>
          </m:e>
          <m:sup>
            <m:r>
              <w:del w:id="169" w:author="Kevin Lin" w:date="2022-10-11T11:07:00Z">
                <w:rPr>
                  <w:rFonts w:ascii="Cambria Math" w:hAnsi="Cambria Math"/>
                  <w:color w:val="000000" w:themeColor="text1"/>
                  <w:lang w:eastAsia="zh-TW"/>
                </w:rPr>
                <m:t>SL</m:t>
              </w:del>
            </m:r>
          </m:sup>
        </m:sSup>
        <m:r>
          <w:del w:id="170" w:author="Kevin Lin" w:date="2022-10-11T11:07:00Z">
            <w:rPr>
              <w:rFonts w:ascii="Cambria Math" w:hAnsi="Cambria Math"/>
              <w:color w:val="000000" w:themeColor="text1"/>
              <w:lang w:eastAsia="zh-TW"/>
            </w:rPr>
            <m:t xml:space="preserve">, </m:t>
          </w:del>
        </m:r>
        <m:sSup>
          <m:sSupPr>
            <m:ctrlPr>
              <w:del w:id="171" w:author="Kevin Lin" w:date="2022-10-11T11:07:00Z">
                <w:rPr>
                  <w:rFonts w:ascii="Cambria Math" w:hAnsi="Cambria Math"/>
                  <w:i/>
                  <w:iCs/>
                  <w:color w:val="000000" w:themeColor="text1"/>
                  <w:sz w:val="24"/>
                  <w:szCs w:val="24"/>
                  <w:lang w:val="en-US" w:eastAsia="zh-TW"/>
                </w:rPr>
              </w:del>
            </m:ctrlPr>
          </m:sSupPr>
          <m:e>
            <m:sSubSup>
              <m:sSubSupPr>
                <m:ctrlPr>
                  <w:del w:id="172" w:author="Kevin Lin" w:date="2022-10-11T11:07:00Z">
                    <w:rPr>
                      <w:rFonts w:ascii="Cambria Math" w:hAnsi="Cambria Math"/>
                      <w:i/>
                      <w:iCs/>
                      <w:color w:val="000000" w:themeColor="text1"/>
                      <w:sz w:val="24"/>
                      <w:szCs w:val="24"/>
                      <w:lang w:val="en-US" w:eastAsia="zh-TW"/>
                    </w:rPr>
                  </w:del>
                </m:ctrlPr>
              </m:sSubSupPr>
              <m:e>
                <m:r>
                  <w:del w:id="173" w:author="Kevin Lin" w:date="2022-10-11T11:07:00Z">
                    <w:rPr>
                      <w:rFonts w:ascii="Cambria Math" w:hAnsi="Cambria Math"/>
                      <w:color w:val="000000" w:themeColor="text1"/>
                      <w:lang w:eastAsia="zh-TW"/>
                    </w:rPr>
                    <m:t>t</m:t>
                  </w:del>
                </m:r>
              </m:e>
              <m:sub>
                <m:r>
                  <w:del w:id="174" w:author="Kevin Lin" w:date="2022-10-11T11:07:00Z">
                    <w:rPr>
                      <w:rFonts w:ascii="Cambria Math" w:hAnsi="Cambria Math"/>
                      <w:color w:val="000000" w:themeColor="text1"/>
                      <w:lang w:eastAsia="zh-TW"/>
                    </w:rPr>
                    <m:t>1</m:t>
                  </w:del>
                </m:r>
              </m:sub>
              <m:sup>
                <m:r>
                  <w:del w:id="175" w:author="Kevin Lin" w:date="2022-10-11T11:07:00Z">
                    <w:rPr>
                      <w:rFonts w:ascii="Cambria Math" w:hAnsi="Cambria Math"/>
                      <w:color w:val="000000" w:themeColor="text1"/>
                      <w:lang w:eastAsia="zh-TW"/>
                    </w:rPr>
                    <m:t>'</m:t>
                  </w:del>
                </m:r>
              </m:sup>
            </m:sSubSup>
          </m:e>
          <m:sup>
            <m:r>
              <w:del w:id="176" w:author="Kevin Lin" w:date="2022-10-11T11:07:00Z">
                <w:rPr>
                  <w:rFonts w:ascii="Cambria Math" w:hAnsi="Cambria Math"/>
                  <w:color w:val="000000" w:themeColor="text1"/>
                  <w:lang w:eastAsia="zh-TW"/>
                </w:rPr>
                <m:t>SL</m:t>
              </w:del>
            </m:r>
          </m:sup>
        </m:sSup>
        <m:r>
          <w:del w:id="177" w:author="Kevin Lin" w:date="2022-10-11T11:07:00Z">
            <w:rPr>
              <w:rFonts w:ascii="Cambria Math" w:hAnsi="Cambria Math"/>
              <w:color w:val="000000" w:themeColor="text1"/>
              <w:lang w:eastAsia="zh-TW"/>
            </w:rPr>
            <m:t xml:space="preserve">,⋯, </m:t>
          </w:del>
        </m:r>
        <m:sSup>
          <m:sSupPr>
            <m:ctrlPr>
              <w:del w:id="178" w:author="Kevin Lin" w:date="2022-10-11T11:07:00Z">
                <w:rPr>
                  <w:rFonts w:ascii="Cambria Math" w:hAnsi="Cambria Math"/>
                  <w:i/>
                  <w:iCs/>
                  <w:color w:val="000000" w:themeColor="text1"/>
                  <w:sz w:val="24"/>
                  <w:szCs w:val="24"/>
                  <w:lang w:val="en-US" w:eastAsia="zh-TW"/>
                </w:rPr>
              </w:del>
            </m:ctrlPr>
          </m:sSupPr>
          <m:e>
            <m:sSubSup>
              <m:sSubSupPr>
                <m:ctrlPr>
                  <w:del w:id="179" w:author="Kevin Lin" w:date="2022-10-11T11:07:00Z">
                    <w:rPr>
                      <w:rFonts w:ascii="Cambria Math" w:hAnsi="Cambria Math"/>
                      <w:i/>
                      <w:iCs/>
                      <w:color w:val="000000" w:themeColor="text1"/>
                      <w:sz w:val="24"/>
                      <w:szCs w:val="24"/>
                      <w:lang w:val="en-US" w:eastAsia="zh-TW"/>
                    </w:rPr>
                  </w:del>
                </m:ctrlPr>
              </m:sSubSupPr>
              <m:e>
                <m:r>
                  <w:del w:id="180" w:author="Kevin Lin" w:date="2022-10-11T11:07:00Z">
                    <w:rPr>
                      <w:rFonts w:ascii="Cambria Math" w:hAnsi="Cambria Math"/>
                      <w:color w:val="000000" w:themeColor="text1"/>
                      <w:lang w:eastAsia="zh-TW"/>
                    </w:rPr>
                    <m:t>t</m:t>
                  </w:del>
                </m:r>
              </m:e>
              <m:sub>
                <m:sSubSup>
                  <m:sSubSupPr>
                    <m:ctrlPr>
                      <w:del w:id="181" w:author="Kevin Lin" w:date="2022-10-11T11:07:00Z">
                        <w:rPr>
                          <w:rFonts w:ascii="Cambria Math" w:hAnsi="Cambria Math"/>
                          <w:i/>
                          <w:iCs/>
                          <w:color w:val="000000" w:themeColor="text1"/>
                          <w:sz w:val="24"/>
                          <w:szCs w:val="24"/>
                          <w:lang w:val="en-US" w:eastAsia="zh-TW"/>
                        </w:rPr>
                      </w:del>
                    </m:ctrlPr>
                  </m:sSubSupPr>
                  <m:e>
                    <m:r>
                      <w:del w:id="182" w:author="Kevin Lin" w:date="2022-10-11T11:07:00Z">
                        <w:rPr>
                          <w:rFonts w:ascii="Cambria Math" w:hAnsi="Cambria Math"/>
                          <w:color w:val="000000" w:themeColor="text1"/>
                          <w:lang w:eastAsia="zh-TW"/>
                        </w:rPr>
                        <m:t>T</m:t>
                      </w:del>
                    </m:r>
                  </m:e>
                  <m:sub>
                    <m:r>
                      <w:del w:id="183" w:author="Kevin Lin" w:date="2022-10-11T11:07:00Z">
                        <w:rPr>
                          <w:rFonts w:ascii="Cambria Math" w:hAnsi="Cambria Math"/>
                          <w:color w:val="000000" w:themeColor="text1"/>
                          <w:lang w:eastAsia="zh-TW"/>
                        </w:rPr>
                        <m:t>max</m:t>
                      </w:del>
                    </m:r>
                  </m:sub>
                  <m:sup>
                    <m:r>
                      <w:del w:id="184" w:author="Kevin Lin" w:date="2022-10-11T11:07:00Z">
                        <w:rPr>
                          <w:rFonts w:ascii="Cambria Math" w:hAnsi="Cambria Math"/>
                          <w:color w:val="000000" w:themeColor="text1"/>
                          <w:lang w:eastAsia="zh-TW"/>
                        </w:rPr>
                        <m:t>'</m:t>
                      </w:del>
                    </m:r>
                  </m:sup>
                </m:sSubSup>
                <m:r>
                  <w:del w:id="185" w:author="Kevin Lin" w:date="2022-10-11T11:07:00Z">
                    <w:rPr>
                      <w:rFonts w:ascii="Cambria Math" w:hAnsi="Cambria Math"/>
                      <w:color w:val="000000" w:themeColor="text1"/>
                      <w:lang w:eastAsia="zh-TW"/>
                    </w:rPr>
                    <m:t>-1</m:t>
                  </w:del>
                </m:r>
              </m:sub>
              <m:sup>
                <m:r>
                  <w:del w:id="186" w:author="Kevin Lin" w:date="2022-10-11T11:07:00Z">
                    <w:rPr>
                      <w:rFonts w:ascii="Cambria Math" w:hAnsi="Cambria Math"/>
                      <w:color w:val="000000" w:themeColor="text1"/>
                      <w:lang w:eastAsia="zh-TW"/>
                    </w:rPr>
                    <m:t>'</m:t>
                  </w:del>
                </m:r>
              </m:sup>
            </m:sSubSup>
          </m:e>
          <m:sup>
            <m:r>
              <w:del w:id="187" w:author="Kevin Lin" w:date="2022-10-11T11:07:00Z">
                <w:rPr>
                  <w:rFonts w:ascii="Cambria Math" w:hAnsi="Cambria Math"/>
                  <w:color w:val="000000" w:themeColor="text1"/>
                  <w:lang w:eastAsia="zh-TW"/>
                </w:rPr>
                <m:t>SL</m:t>
              </w:del>
            </m:r>
          </m:sup>
        </m:sSup>
        <m:r>
          <w:del w:id="188" w:author="Kevin Lin" w:date="2022-10-11T11:07:00Z">
            <w:rPr>
              <w:rFonts w:ascii="Cambria Math" w:hAnsi="Cambria Math"/>
              <w:color w:val="000000" w:themeColor="text1"/>
              <w:lang w:eastAsia="zh-TW"/>
            </w:rPr>
            <m:t>)</m:t>
          </w:del>
        </m:r>
        <m:d>
          <m:dPr>
            <m:ctrlPr>
              <w:ins w:id="189" w:author="Kevin Lin" w:date="2022-10-11T11:07:00Z">
                <w:rPr>
                  <w:rFonts w:ascii="Cambria Math" w:hAnsi="Cambria Math"/>
                  <w:i/>
                  <w:sz w:val="18"/>
                  <w:szCs w:val="18"/>
                  <w:lang w:val="x-none" w:eastAsia="en-GB"/>
                </w:rPr>
              </w:ins>
            </m:ctrlPr>
          </m:dPr>
          <m:e>
            <m:sSubSup>
              <m:sSubSupPr>
                <m:ctrlPr>
                  <w:ins w:id="190" w:author="Kevin Lin" w:date="2022-10-11T11:07:00Z">
                    <w:rPr>
                      <w:rFonts w:ascii="Cambria Math" w:eastAsia="Malgun Gothic" w:hAnsi="Cambria Math"/>
                      <w:i/>
                      <w:sz w:val="18"/>
                      <w:szCs w:val="18"/>
                      <w:lang w:val="x-none"/>
                    </w:rPr>
                  </w:ins>
                </m:ctrlPr>
              </m:sSubSupPr>
              <m:e>
                <m:r>
                  <w:ins w:id="191" w:author="Kevin Lin" w:date="2022-10-11T11:07:00Z">
                    <w:rPr>
                      <w:rFonts w:ascii="Cambria Math" w:eastAsia="Malgun Gothic" w:hAnsi="Cambria Math"/>
                      <w:sz w:val="18"/>
                      <w:szCs w:val="18"/>
                      <w:lang w:val="x-none"/>
                    </w:rPr>
                    <m:t>t'</m:t>
                  </w:ins>
                </m:r>
              </m:e>
              <m:sub>
                <m:r>
                  <w:ins w:id="192" w:author="Kevin Lin" w:date="2022-10-11T11:07:00Z">
                    <w:rPr>
                      <w:rFonts w:ascii="Cambria Math" w:eastAsia="Malgun Gothic" w:hAnsi="Cambria Math"/>
                      <w:sz w:val="18"/>
                      <w:szCs w:val="18"/>
                      <w:lang w:val="x-none"/>
                    </w:rPr>
                    <m:t>0</m:t>
                  </w:ins>
                </m:r>
              </m:sub>
              <m:sup>
                <m:r>
                  <w:ins w:id="193" w:author="Kevin Lin" w:date="2022-10-11T11:07:00Z">
                    <w:rPr>
                      <w:rFonts w:ascii="Cambria Math" w:eastAsia="Malgun Gothic" w:hAnsi="Cambria Math"/>
                      <w:sz w:val="18"/>
                      <w:szCs w:val="18"/>
                      <w:lang w:val="x-none"/>
                    </w:rPr>
                    <m:t>SL</m:t>
                  </w:ins>
                </m:r>
              </m:sup>
            </m:sSubSup>
            <m:r>
              <w:ins w:id="194" w:author="Kevin Lin" w:date="2022-10-11T11:07:00Z">
                <w:rPr>
                  <w:rFonts w:ascii="Cambria Math" w:hAnsi="Cambria Math"/>
                  <w:sz w:val="18"/>
                  <w:szCs w:val="18"/>
                  <w:lang w:val="x-none" w:eastAsia="en-GB"/>
                </w:rPr>
                <m:t>,</m:t>
              </w:ins>
            </m:r>
            <m:sSubSup>
              <m:sSubSupPr>
                <m:ctrlPr>
                  <w:ins w:id="195" w:author="Kevin Lin" w:date="2022-10-11T11:07:00Z">
                    <w:rPr>
                      <w:rFonts w:ascii="Cambria Math" w:eastAsia="Malgun Gothic" w:hAnsi="Cambria Math"/>
                      <w:i/>
                      <w:sz w:val="18"/>
                      <w:szCs w:val="18"/>
                      <w:lang w:val="x-none"/>
                    </w:rPr>
                  </w:ins>
                </m:ctrlPr>
              </m:sSubSupPr>
              <m:e>
                <m:r>
                  <w:ins w:id="196" w:author="Kevin Lin" w:date="2022-10-11T11:07:00Z">
                    <w:rPr>
                      <w:rFonts w:ascii="Cambria Math" w:eastAsia="Malgun Gothic" w:hAnsi="Cambria Math"/>
                      <w:sz w:val="18"/>
                      <w:szCs w:val="18"/>
                      <w:lang w:val="x-none"/>
                    </w:rPr>
                    <m:t>t'</m:t>
                  </w:ins>
                </m:r>
              </m:e>
              <m:sub>
                <m:r>
                  <w:ins w:id="197" w:author="Kevin Lin" w:date="2022-10-11T11:07:00Z">
                    <w:rPr>
                      <w:rFonts w:ascii="Cambria Math" w:eastAsia="Malgun Gothic" w:hAnsi="Cambria Math"/>
                      <w:sz w:val="18"/>
                      <w:szCs w:val="18"/>
                      <w:lang w:val="x-none"/>
                    </w:rPr>
                    <m:t>1</m:t>
                  </w:ins>
                </m:r>
              </m:sub>
              <m:sup>
                <m:r>
                  <w:ins w:id="198" w:author="Kevin Lin" w:date="2022-10-11T11:07:00Z">
                    <w:rPr>
                      <w:rFonts w:ascii="Cambria Math" w:eastAsia="Malgun Gothic" w:hAnsi="Cambria Math"/>
                      <w:sz w:val="18"/>
                      <w:szCs w:val="18"/>
                      <w:lang w:val="x-none"/>
                    </w:rPr>
                    <m:t>SL</m:t>
                  </w:ins>
                </m:r>
              </m:sup>
            </m:sSubSup>
            <m:r>
              <w:ins w:id="199" w:author="Kevin Lin" w:date="2022-10-11T11:07:00Z">
                <w:rPr>
                  <w:rFonts w:ascii="Cambria Math" w:hAnsi="Cambria Math"/>
                  <w:sz w:val="18"/>
                  <w:szCs w:val="18"/>
                  <w:lang w:val="x-none" w:eastAsia="en-GB"/>
                </w:rPr>
                <m:t>,...,</m:t>
              </w:ins>
            </m:r>
            <m:sSubSup>
              <m:sSubSupPr>
                <m:ctrlPr>
                  <w:ins w:id="200" w:author="Kevin Lin" w:date="2022-10-11T11:07:00Z">
                    <w:rPr>
                      <w:rFonts w:ascii="Cambria Math" w:eastAsia="Malgun Gothic" w:hAnsi="Cambria Math"/>
                      <w:i/>
                      <w:sz w:val="18"/>
                      <w:szCs w:val="18"/>
                      <w:lang w:val="x-none"/>
                    </w:rPr>
                  </w:ins>
                </m:ctrlPr>
              </m:sSubSupPr>
              <m:e>
                <m:r>
                  <w:ins w:id="201" w:author="Kevin Lin" w:date="2022-10-11T11:07:00Z">
                    <w:rPr>
                      <w:rFonts w:ascii="Cambria Math" w:eastAsia="Malgun Gothic" w:hAnsi="Cambria Math"/>
                      <w:sz w:val="18"/>
                      <w:szCs w:val="18"/>
                      <w:lang w:val="x-none"/>
                    </w:rPr>
                    <m:t>t'</m:t>
                  </w:ins>
                </m:r>
              </m:e>
              <m:sub>
                <m:sSub>
                  <m:sSubPr>
                    <m:ctrlPr>
                      <w:ins w:id="202" w:author="Kevin Lin" w:date="2022-10-11T11:07:00Z">
                        <w:rPr>
                          <w:rFonts w:ascii="Cambria Math" w:hAnsi="Cambria Math"/>
                          <w:i/>
                          <w:sz w:val="18"/>
                          <w:szCs w:val="18"/>
                          <w:lang w:val="x-none" w:eastAsia="en-GB"/>
                        </w:rPr>
                      </w:ins>
                    </m:ctrlPr>
                  </m:sSubPr>
                  <m:e>
                    <m:r>
                      <w:ins w:id="203" w:author="Kevin Lin" w:date="2022-10-11T11:07:00Z">
                        <w:rPr>
                          <w:rFonts w:ascii="Cambria Math" w:hAnsi="Cambria Math"/>
                          <w:sz w:val="18"/>
                          <w:szCs w:val="18"/>
                          <w:lang w:val="x-none" w:eastAsia="en-GB"/>
                        </w:rPr>
                        <m:t>T'</m:t>
                      </w:ins>
                    </m:r>
                  </m:e>
                  <m:sub>
                    <m:r>
                      <w:ins w:id="204" w:author="Kevin Lin" w:date="2022-10-11T11:07:00Z">
                        <w:rPr>
                          <w:rFonts w:ascii="Cambria Math" w:hAnsi="Cambria Math"/>
                          <w:sz w:val="18"/>
                          <w:szCs w:val="18"/>
                          <w:lang w:val="x-none" w:eastAsia="en-GB"/>
                        </w:rPr>
                        <m:t>max</m:t>
                      </w:ins>
                    </m:r>
                  </m:sub>
                </m:sSub>
                <m:r>
                  <w:ins w:id="205" w:author="Kevin Lin" w:date="2022-10-11T11:07:00Z">
                    <w:rPr>
                      <w:rFonts w:ascii="Cambria Math" w:hAnsi="Cambria Math"/>
                      <w:sz w:val="18"/>
                      <w:szCs w:val="18"/>
                      <w:lang w:val="x-none" w:eastAsia="en-GB"/>
                    </w:rPr>
                    <m:t>-1</m:t>
                  </w:ins>
                </m:r>
              </m:sub>
              <m:sup>
                <m:r>
                  <w:ins w:id="206"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85381E">
        <w:rPr>
          <w:color w:val="000000" w:themeColor="text1"/>
          <w:lang w:eastAsia="zh-TW"/>
        </w:rPr>
        <w:t xml:space="preserve"> is the first slot after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belonging to the set</w:t>
      </w:r>
      <w:r>
        <w:rPr>
          <w:color w:val="000000" w:themeColor="text1"/>
          <w:lang w:eastAsia="zh-TW"/>
        </w:rPr>
        <w:t xml:space="preserve"> </w:t>
      </w:r>
      <m:oMath>
        <m:r>
          <w:del w:id="207" w:author="Kevin Lin" w:date="2022-10-11T11:07:00Z">
            <w:rPr>
              <w:rFonts w:ascii="Cambria Math" w:hAnsi="Cambria Math"/>
              <w:color w:val="000000" w:themeColor="text1"/>
              <w:lang w:eastAsia="zh-TW"/>
            </w:rPr>
            <m:t>(</m:t>
          </w:del>
        </m:r>
        <m:sSup>
          <m:sSupPr>
            <m:ctrlPr>
              <w:del w:id="208" w:author="Kevin Lin" w:date="2022-10-11T11:07:00Z">
                <w:rPr>
                  <w:rFonts w:ascii="Cambria Math" w:hAnsi="Cambria Math"/>
                  <w:i/>
                  <w:iCs/>
                  <w:color w:val="000000" w:themeColor="text1"/>
                  <w:sz w:val="24"/>
                  <w:szCs w:val="24"/>
                  <w:lang w:val="en-US" w:eastAsia="zh-TW"/>
                </w:rPr>
              </w:del>
            </m:ctrlPr>
          </m:sSupPr>
          <m:e>
            <m:sSubSup>
              <m:sSubSupPr>
                <m:ctrlPr>
                  <w:del w:id="209" w:author="Kevin Lin" w:date="2022-10-11T11:07:00Z">
                    <w:rPr>
                      <w:rFonts w:ascii="Cambria Math" w:hAnsi="Cambria Math"/>
                      <w:i/>
                      <w:iCs/>
                      <w:color w:val="000000" w:themeColor="text1"/>
                      <w:sz w:val="24"/>
                      <w:szCs w:val="24"/>
                      <w:lang w:val="en-US" w:eastAsia="zh-TW"/>
                    </w:rPr>
                  </w:del>
                </m:ctrlPr>
              </m:sSubSupPr>
              <m:e>
                <m:r>
                  <w:del w:id="210" w:author="Kevin Lin" w:date="2022-10-11T11:07:00Z">
                    <w:rPr>
                      <w:rFonts w:ascii="Cambria Math" w:hAnsi="Cambria Math"/>
                      <w:color w:val="000000" w:themeColor="text1"/>
                      <w:lang w:eastAsia="zh-TW"/>
                    </w:rPr>
                    <m:t>t</m:t>
                  </w:del>
                </m:r>
              </m:e>
              <m:sub>
                <m:r>
                  <w:del w:id="211" w:author="Kevin Lin" w:date="2022-10-11T11:07:00Z">
                    <w:rPr>
                      <w:rFonts w:ascii="Cambria Math" w:hAnsi="Cambria Math"/>
                      <w:color w:val="000000" w:themeColor="text1"/>
                      <w:lang w:eastAsia="zh-TW"/>
                    </w:rPr>
                    <m:t>0</m:t>
                  </w:del>
                </m:r>
              </m:sub>
              <m:sup>
                <m:r>
                  <w:del w:id="212" w:author="Kevin Lin" w:date="2022-10-11T11:07:00Z">
                    <w:rPr>
                      <w:rFonts w:ascii="Cambria Math" w:hAnsi="Cambria Math"/>
                      <w:color w:val="000000" w:themeColor="text1"/>
                      <w:lang w:eastAsia="zh-TW"/>
                    </w:rPr>
                    <m:t>'</m:t>
                  </w:del>
                </m:r>
              </m:sup>
            </m:sSubSup>
          </m:e>
          <m:sup>
            <m:r>
              <w:del w:id="213" w:author="Kevin Lin" w:date="2022-10-11T11:07:00Z">
                <w:rPr>
                  <w:rFonts w:ascii="Cambria Math" w:hAnsi="Cambria Math"/>
                  <w:color w:val="000000" w:themeColor="text1"/>
                  <w:lang w:eastAsia="zh-TW"/>
                </w:rPr>
                <m:t>SL</m:t>
              </w:del>
            </m:r>
          </m:sup>
        </m:sSup>
        <m:r>
          <w:del w:id="214" w:author="Kevin Lin" w:date="2022-10-11T11:07:00Z">
            <w:rPr>
              <w:rFonts w:ascii="Cambria Math" w:hAnsi="Cambria Math"/>
              <w:color w:val="000000" w:themeColor="text1"/>
              <w:lang w:eastAsia="zh-TW"/>
            </w:rPr>
            <m:t xml:space="preserve">, </m:t>
          </w:del>
        </m:r>
        <m:sSup>
          <m:sSupPr>
            <m:ctrlPr>
              <w:del w:id="215" w:author="Kevin Lin" w:date="2022-10-11T11:07:00Z">
                <w:rPr>
                  <w:rFonts w:ascii="Cambria Math" w:hAnsi="Cambria Math"/>
                  <w:i/>
                  <w:iCs/>
                  <w:color w:val="000000" w:themeColor="text1"/>
                  <w:sz w:val="24"/>
                  <w:szCs w:val="24"/>
                  <w:lang w:val="en-US" w:eastAsia="zh-TW"/>
                </w:rPr>
              </w:del>
            </m:ctrlPr>
          </m:sSupPr>
          <m:e>
            <m:sSubSup>
              <m:sSubSupPr>
                <m:ctrlPr>
                  <w:del w:id="216" w:author="Kevin Lin" w:date="2022-10-11T11:07:00Z">
                    <w:rPr>
                      <w:rFonts w:ascii="Cambria Math" w:hAnsi="Cambria Math"/>
                      <w:i/>
                      <w:iCs/>
                      <w:color w:val="000000" w:themeColor="text1"/>
                      <w:sz w:val="24"/>
                      <w:szCs w:val="24"/>
                      <w:lang w:val="en-US" w:eastAsia="zh-TW"/>
                    </w:rPr>
                  </w:del>
                </m:ctrlPr>
              </m:sSubSupPr>
              <m:e>
                <m:r>
                  <w:del w:id="217" w:author="Kevin Lin" w:date="2022-10-11T11:07:00Z">
                    <w:rPr>
                      <w:rFonts w:ascii="Cambria Math" w:hAnsi="Cambria Math"/>
                      <w:color w:val="000000" w:themeColor="text1"/>
                      <w:lang w:eastAsia="zh-TW"/>
                    </w:rPr>
                    <m:t>t</m:t>
                  </w:del>
                </m:r>
              </m:e>
              <m:sub>
                <m:r>
                  <w:del w:id="218" w:author="Kevin Lin" w:date="2022-10-11T11:07:00Z">
                    <w:rPr>
                      <w:rFonts w:ascii="Cambria Math" w:hAnsi="Cambria Math"/>
                      <w:color w:val="000000" w:themeColor="text1"/>
                      <w:lang w:eastAsia="zh-TW"/>
                    </w:rPr>
                    <m:t>1</m:t>
                  </w:del>
                </m:r>
              </m:sub>
              <m:sup>
                <m:r>
                  <w:del w:id="219" w:author="Kevin Lin" w:date="2022-10-11T11:07:00Z">
                    <w:rPr>
                      <w:rFonts w:ascii="Cambria Math" w:hAnsi="Cambria Math"/>
                      <w:color w:val="000000" w:themeColor="text1"/>
                      <w:lang w:eastAsia="zh-TW"/>
                    </w:rPr>
                    <m:t>'</m:t>
                  </w:del>
                </m:r>
              </m:sup>
            </m:sSubSup>
          </m:e>
          <m:sup>
            <m:r>
              <w:del w:id="220" w:author="Kevin Lin" w:date="2022-10-11T11:07:00Z">
                <w:rPr>
                  <w:rFonts w:ascii="Cambria Math" w:hAnsi="Cambria Math"/>
                  <w:color w:val="000000" w:themeColor="text1"/>
                  <w:lang w:eastAsia="zh-TW"/>
                </w:rPr>
                <m:t>SL</m:t>
              </w:del>
            </m:r>
          </m:sup>
        </m:sSup>
        <m:r>
          <w:del w:id="221" w:author="Kevin Lin" w:date="2022-10-11T11:07:00Z">
            <w:rPr>
              <w:rFonts w:ascii="Cambria Math" w:hAnsi="Cambria Math"/>
              <w:color w:val="000000" w:themeColor="text1"/>
              <w:lang w:eastAsia="zh-TW"/>
            </w:rPr>
            <m:t xml:space="preserve">,⋯, </m:t>
          </w:del>
        </m:r>
        <m:sSup>
          <m:sSupPr>
            <m:ctrlPr>
              <w:del w:id="222" w:author="Kevin Lin" w:date="2022-10-11T11:07:00Z">
                <w:rPr>
                  <w:rFonts w:ascii="Cambria Math" w:hAnsi="Cambria Math"/>
                  <w:i/>
                  <w:iCs/>
                  <w:color w:val="000000" w:themeColor="text1"/>
                  <w:sz w:val="24"/>
                  <w:szCs w:val="24"/>
                  <w:lang w:val="en-US" w:eastAsia="zh-TW"/>
                </w:rPr>
              </w:del>
            </m:ctrlPr>
          </m:sSupPr>
          <m:e>
            <m:sSubSup>
              <m:sSubSupPr>
                <m:ctrlPr>
                  <w:del w:id="223" w:author="Kevin Lin" w:date="2022-10-11T11:07:00Z">
                    <w:rPr>
                      <w:rFonts w:ascii="Cambria Math" w:hAnsi="Cambria Math"/>
                      <w:i/>
                      <w:iCs/>
                      <w:color w:val="000000" w:themeColor="text1"/>
                      <w:sz w:val="24"/>
                      <w:szCs w:val="24"/>
                      <w:lang w:val="en-US" w:eastAsia="zh-TW"/>
                    </w:rPr>
                  </w:del>
                </m:ctrlPr>
              </m:sSubSupPr>
              <m:e>
                <m:r>
                  <w:del w:id="224" w:author="Kevin Lin" w:date="2022-10-11T11:07:00Z">
                    <w:rPr>
                      <w:rFonts w:ascii="Cambria Math" w:hAnsi="Cambria Math"/>
                      <w:color w:val="000000" w:themeColor="text1"/>
                      <w:lang w:eastAsia="zh-TW"/>
                    </w:rPr>
                    <m:t>t</m:t>
                  </w:del>
                </m:r>
              </m:e>
              <m:sub>
                <m:sSubSup>
                  <m:sSubSupPr>
                    <m:ctrlPr>
                      <w:del w:id="225" w:author="Kevin Lin" w:date="2022-10-11T11:07:00Z">
                        <w:rPr>
                          <w:rFonts w:ascii="Cambria Math" w:hAnsi="Cambria Math"/>
                          <w:i/>
                          <w:iCs/>
                          <w:color w:val="000000" w:themeColor="text1"/>
                          <w:sz w:val="24"/>
                          <w:szCs w:val="24"/>
                          <w:lang w:val="en-US" w:eastAsia="zh-TW"/>
                        </w:rPr>
                      </w:del>
                    </m:ctrlPr>
                  </m:sSubSupPr>
                  <m:e>
                    <m:r>
                      <w:del w:id="226" w:author="Kevin Lin" w:date="2022-10-11T11:07:00Z">
                        <w:rPr>
                          <w:rFonts w:ascii="Cambria Math" w:hAnsi="Cambria Math"/>
                          <w:color w:val="000000" w:themeColor="text1"/>
                          <w:lang w:eastAsia="zh-TW"/>
                        </w:rPr>
                        <m:t>T</m:t>
                      </w:del>
                    </m:r>
                  </m:e>
                  <m:sub>
                    <m:r>
                      <w:del w:id="227" w:author="Kevin Lin" w:date="2022-10-11T11:07:00Z">
                        <w:rPr>
                          <w:rFonts w:ascii="Cambria Math" w:hAnsi="Cambria Math"/>
                          <w:color w:val="000000" w:themeColor="text1"/>
                          <w:lang w:eastAsia="zh-TW"/>
                        </w:rPr>
                        <m:t>max</m:t>
                      </w:del>
                    </m:r>
                  </m:sub>
                  <m:sup>
                    <m:r>
                      <w:del w:id="228" w:author="Kevin Lin" w:date="2022-10-11T11:07:00Z">
                        <w:rPr>
                          <w:rFonts w:ascii="Cambria Math" w:hAnsi="Cambria Math"/>
                          <w:color w:val="000000" w:themeColor="text1"/>
                          <w:lang w:eastAsia="zh-TW"/>
                        </w:rPr>
                        <m:t>'</m:t>
                      </w:del>
                    </m:r>
                  </m:sup>
                </m:sSubSup>
                <m:r>
                  <w:del w:id="229" w:author="Kevin Lin" w:date="2022-10-11T11:07:00Z">
                    <w:rPr>
                      <w:rFonts w:ascii="Cambria Math" w:hAnsi="Cambria Math"/>
                      <w:color w:val="000000" w:themeColor="text1"/>
                      <w:lang w:eastAsia="zh-TW"/>
                    </w:rPr>
                    <m:t>-1</m:t>
                  </w:del>
                </m:r>
              </m:sub>
              <m:sup>
                <m:r>
                  <w:del w:id="230" w:author="Kevin Lin" w:date="2022-10-11T11:07:00Z">
                    <w:rPr>
                      <w:rFonts w:ascii="Cambria Math" w:hAnsi="Cambria Math"/>
                      <w:color w:val="000000" w:themeColor="text1"/>
                      <w:lang w:eastAsia="zh-TW"/>
                    </w:rPr>
                    <m:t>'</m:t>
                  </w:del>
                </m:r>
              </m:sup>
            </m:sSubSup>
          </m:e>
          <m:sup>
            <m:r>
              <w:del w:id="231" w:author="Kevin Lin" w:date="2022-10-11T11:07:00Z">
                <w:rPr>
                  <w:rFonts w:ascii="Cambria Math" w:hAnsi="Cambria Math"/>
                  <w:color w:val="000000" w:themeColor="text1"/>
                  <w:lang w:eastAsia="zh-TW"/>
                </w:rPr>
                <m:t>SL</m:t>
              </w:del>
            </m:r>
          </m:sup>
        </m:sSup>
        <m:r>
          <w:del w:id="232" w:author="Kevin Lin" w:date="2022-10-11T11:07:00Z">
            <w:rPr>
              <w:rFonts w:ascii="Cambria Math" w:hAnsi="Cambria Math"/>
              <w:color w:val="000000" w:themeColor="text1"/>
              <w:lang w:eastAsia="zh-TW"/>
            </w:rPr>
            <m:t>)</m:t>
          </w:del>
        </m:r>
        <m:d>
          <m:dPr>
            <m:ctrlPr>
              <w:ins w:id="233" w:author="Kevin Lin" w:date="2022-10-11T11:07:00Z">
                <w:rPr>
                  <w:rFonts w:ascii="Cambria Math" w:hAnsi="Cambria Math"/>
                  <w:i/>
                  <w:sz w:val="18"/>
                  <w:szCs w:val="18"/>
                  <w:lang w:val="x-none" w:eastAsia="en-GB"/>
                </w:rPr>
              </w:ins>
            </m:ctrlPr>
          </m:dPr>
          <m:e>
            <m:sSubSup>
              <m:sSubSupPr>
                <m:ctrlPr>
                  <w:ins w:id="234" w:author="Kevin Lin" w:date="2022-10-11T11:07:00Z">
                    <w:rPr>
                      <w:rFonts w:ascii="Cambria Math" w:eastAsia="Malgun Gothic" w:hAnsi="Cambria Math"/>
                      <w:i/>
                      <w:sz w:val="18"/>
                      <w:szCs w:val="18"/>
                      <w:lang w:val="x-none"/>
                    </w:rPr>
                  </w:ins>
                </m:ctrlPr>
              </m:sSubSupPr>
              <m:e>
                <m:r>
                  <w:ins w:id="235" w:author="Kevin Lin" w:date="2022-10-11T11:07:00Z">
                    <w:rPr>
                      <w:rFonts w:ascii="Cambria Math" w:eastAsia="Malgun Gothic" w:hAnsi="Cambria Math"/>
                      <w:sz w:val="18"/>
                      <w:szCs w:val="18"/>
                      <w:lang w:val="x-none"/>
                    </w:rPr>
                    <m:t>t'</m:t>
                  </w:ins>
                </m:r>
              </m:e>
              <m:sub>
                <m:r>
                  <w:ins w:id="236" w:author="Kevin Lin" w:date="2022-10-11T11:07:00Z">
                    <w:rPr>
                      <w:rFonts w:ascii="Cambria Math" w:eastAsia="Malgun Gothic" w:hAnsi="Cambria Math"/>
                      <w:sz w:val="18"/>
                      <w:szCs w:val="18"/>
                      <w:lang w:val="x-none"/>
                    </w:rPr>
                    <m:t>0</m:t>
                  </w:ins>
                </m:r>
              </m:sub>
              <m:sup>
                <m:r>
                  <w:ins w:id="237" w:author="Kevin Lin" w:date="2022-10-11T11:07:00Z">
                    <w:rPr>
                      <w:rFonts w:ascii="Cambria Math" w:eastAsia="Malgun Gothic" w:hAnsi="Cambria Math"/>
                      <w:sz w:val="18"/>
                      <w:szCs w:val="18"/>
                      <w:lang w:val="x-none"/>
                    </w:rPr>
                    <m:t>SL</m:t>
                  </w:ins>
                </m:r>
              </m:sup>
            </m:sSubSup>
            <m:r>
              <w:ins w:id="238" w:author="Kevin Lin" w:date="2022-10-11T11:07:00Z">
                <w:rPr>
                  <w:rFonts w:ascii="Cambria Math" w:hAnsi="Cambria Math"/>
                  <w:sz w:val="18"/>
                  <w:szCs w:val="18"/>
                  <w:lang w:val="x-none" w:eastAsia="en-GB"/>
                </w:rPr>
                <m:t>,</m:t>
              </w:ins>
            </m:r>
            <m:sSubSup>
              <m:sSubSupPr>
                <m:ctrlPr>
                  <w:ins w:id="239" w:author="Kevin Lin" w:date="2022-10-11T11:07:00Z">
                    <w:rPr>
                      <w:rFonts w:ascii="Cambria Math" w:eastAsia="Malgun Gothic" w:hAnsi="Cambria Math"/>
                      <w:i/>
                      <w:sz w:val="18"/>
                      <w:szCs w:val="18"/>
                      <w:lang w:val="x-none"/>
                    </w:rPr>
                  </w:ins>
                </m:ctrlPr>
              </m:sSubSupPr>
              <m:e>
                <m:r>
                  <w:ins w:id="240" w:author="Kevin Lin" w:date="2022-10-11T11:07:00Z">
                    <w:rPr>
                      <w:rFonts w:ascii="Cambria Math" w:eastAsia="Malgun Gothic" w:hAnsi="Cambria Math"/>
                      <w:sz w:val="18"/>
                      <w:szCs w:val="18"/>
                      <w:lang w:val="x-none"/>
                    </w:rPr>
                    <m:t>t'</m:t>
                  </w:ins>
                </m:r>
              </m:e>
              <m:sub>
                <m:r>
                  <w:ins w:id="241" w:author="Kevin Lin" w:date="2022-10-11T11:07:00Z">
                    <w:rPr>
                      <w:rFonts w:ascii="Cambria Math" w:eastAsia="Malgun Gothic" w:hAnsi="Cambria Math"/>
                      <w:sz w:val="18"/>
                      <w:szCs w:val="18"/>
                      <w:lang w:val="x-none"/>
                    </w:rPr>
                    <m:t>1</m:t>
                  </w:ins>
                </m:r>
              </m:sub>
              <m:sup>
                <m:r>
                  <w:ins w:id="242" w:author="Kevin Lin" w:date="2022-10-11T11:07:00Z">
                    <w:rPr>
                      <w:rFonts w:ascii="Cambria Math" w:eastAsia="Malgun Gothic" w:hAnsi="Cambria Math"/>
                      <w:sz w:val="18"/>
                      <w:szCs w:val="18"/>
                      <w:lang w:val="x-none"/>
                    </w:rPr>
                    <m:t>SL</m:t>
                  </w:ins>
                </m:r>
              </m:sup>
            </m:sSubSup>
            <m:r>
              <w:ins w:id="243" w:author="Kevin Lin" w:date="2022-10-11T11:07:00Z">
                <w:rPr>
                  <w:rFonts w:ascii="Cambria Math" w:hAnsi="Cambria Math"/>
                  <w:sz w:val="18"/>
                  <w:szCs w:val="18"/>
                  <w:lang w:val="x-none" w:eastAsia="en-GB"/>
                </w:rPr>
                <m:t>,...,</m:t>
              </w:ins>
            </m:r>
            <m:sSubSup>
              <m:sSubSupPr>
                <m:ctrlPr>
                  <w:ins w:id="244" w:author="Kevin Lin" w:date="2022-10-11T11:07:00Z">
                    <w:rPr>
                      <w:rFonts w:ascii="Cambria Math" w:eastAsia="Malgun Gothic" w:hAnsi="Cambria Math"/>
                      <w:i/>
                      <w:sz w:val="18"/>
                      <w:szCs w:val="18"/>
                      <w:lang w:val="x-none"/>
                    </w:rPr>
                  </w:ins>
                </m:ctrlPr>
              </m:sSubSupPr>
              <m:e>
                <m:r>
                  <w:ins w:id="245" w:author="Kevin Lin" w:date="2022-10-11T11:07:00Z">
                    <w:rPr>
                      <w:rFonts w:ascii="Cambria Math" w:eastAsia="Malgun Gothic" w:hAnsi="Cambria Math"/>
                      <w:sz w:val="18"/>
                      <w:szCs w:val="18"/>
                      <w:lang w:val="x-none"/>
                    </w:rPr>
                    <m:t>t'</m:t>
                  </w:ins>
                </m:r>
              </m:e>
              <m:sub>
                <m:sSub>
                  <m:sSubPr>
                    <m:ctrlPr>
                      <w:ins w:id="246" w:author="Kevin Lin" w:date="2022-10-11T11:07:00Z">
                        <w:rPr>
                          <w:rFonts w:ascii="Cambria Math" w:hAnsi="Cambria Math"/>
                          <w:i/>
                          <w:sz w:val="18"/>
                          <w:szCs w:val="18"/>
                          <w:lang w:val="x-none" w:eastAsia="en-GB"/>
                        </w:rPr>
                      </w:ins>
                    </m:ctrlPr>
                  </m:sSubPr>
                  <m:e>
                    <m:r>
                      <w:ins w:id="247" w:author="Kevin Lin" w:date="2022-10-11T11:07:00Z">
                        <w:rPr>
                          <w:rFonts w:ascii="Cambria Math" w:hAnsi="Cambria Math"/>
                          <w:sz w:val="18"/>
                          <w:szCs w:val="18"/>
                          <w:lang w:val="x-none" w:eastAsia="en-GB"/>
                        </w:rPr>
                        <m:t>T'</m:t>
                      </w:ins>
                    </m:r>
                  </m:e>
                  <m:sub>
                    <m:r>
                      <w:ins w:id="248" w:author="Kevin Lin" w:date="2022-10-11T11:07:00Z">
                        <w:rPr>
                          <w:rFonts w:ascii="Cambria Math" w:hAnsi="Cambria Math"/>
                          <w:sz w:val="18"/>
                          <w:szCs w:val="18"/>
                          <w:lang w:val="x-none" w:eastAsia="en-GB"/>
                        </w:rPr>
                        <m:t>max</m:t>
                      </w:ins>
                    </m:r>
                  </m:sub>
                </m:sSub>
                <m:r>
                  <w:ins w:id="249" w:author="Kevin Lin" w:date="2022-10-11T11:07:00Z">
                    <w:rPr>
                      <w:rFonts w:ascii="Cambria Math" w:hAnsi="Cambria Math"/>
                      <w:sz w:val="18"/>
                      <w:szCs w:val="18"/>
                      <w:lang w:val="x-none" w:eastAsia="en-GB"/>
                    </w:rPr>
                    <m:t>-1</m:t>
                  </w:ins>
                </m:r>
              </m:sub>
              <m:sup>
                <m:r>
                  <w:ins w:id="250"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w:t>
      </w:r>
      <w:r>
        <w:rPr>
          <w:rFonts w:eastAsia="Malgun Gothic"/>
          <w:lang w:eastAsia="ko-KR"/>
        </w:rPr>
        <w:t>O</w:t>
      </w:r>
      <w:r w:rsidRPr="009B0C19">
        <w:rPr>
          <w:rFonts w:eastAsia="Malgun Gothic" w:hint="eastAsia"/>
          <w:lang w:eastAsia="ko-KR"/>
        </w:rPr>
        <w:t>therwise</w:t>
      </w:r>
      <w:r w:rsidRPr="009B0C19">
        <w:rPr>
          <w:lang w:eastAsia="en-GB"/>
        </w:rPr>
        <w:t xml:space="preserve"> </w:t>
      </w:r>
      <m:oMath>
        <m:r>
          <w:rPr>
            <w:rFonts w:ascii="Cambria Math"/>
            <w:lang w:eastAsia="en-GB"/>
          </w:rPr>
          <m:t>Q=1</m:t>
        </m:r>
      </m:oMath>
      <w:r w:rsidRPr="009B0C19">
        <w:rPr>
          <w:lang w:eastAsia="en-GB"/>
        </w:rPr>
        <w:t xml:space="preserve">. </w:t>
      </w:r>
      <w:r w:rsidRPr="0085381E">
        <w:rPr>
          <w:color w:val="000000" w:themeColor="text1"/>
          <w:lang w:eastAsia="zh-CN"/>
        </w:rPr>
        <w:t xml:space="preserve">If the UE is configured with full sensing by its higher layer,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t>
      </w:r>
      <w:r>
        <w:rPr>
          <w:lang w:eastAsia="en-GB"/>
        </w:rPr>
        <w:lastRenderedPageBreak/>
        <w:t xml:space="preserve">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r>
        <w:rPr>
          <w:lang w:eastAsia="en-GB"/>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scal</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r>
          <w:rPr>
            <w:rFonts w:ascii="Cambria Math" w:eastAsia="Malgun Gothic" w:hAnsi="Cambria Math"/>
          </w:rPr>
          <m:t>)</m:t>
        </m:r>
      </m:oMath>
      <w:r w:rsidRPr="0085381E">
        <w:rPr>
          <w:color w:val="000000" w:themeColor="text1"/>
          <w:lang w:eastAsia="zh-TW"/>
        </w:rPr>
        <w:t xml:space="preserve"> shall be converted to milliseconds, where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oMath>
      <w:r w:rsidRPr="0085381E">
        <w:rPr>
          <w:color w:val="000000" w:themeColor="text1"/>
          <w:lang w:eastAsia="zh-TW"/>
        </w:rPr>
        <w:t xml:space="preserve"> is the last slot of the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 The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oMath>
      <w:r w:rsidRPr="0085381E">
        <w:rPr>
          <w:color w:val="000000" w:themeColor="text1"/>
          <w:lang w:eastAsia="zh-TW"/>
        </w:rPr>
        <w:t xml:space="preserve"> is the first slot of the selected/remaining set of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w:t>
      </w:r>
    </w:p>
    <w:p w14:paraId="257E8780" w14:textId="77777777" w:rsidR="008C02CF" w:rsidRDefault="008C02CF" w:rsidP="008C02CF">
      <w:pPr>
        <w:spacing w:before="120" w:after="120"/>
        <w:jc w:val="center"/>
        <w:rPr>
          <w:b/>
          <w:noProof/>
          <w:color w:val="FF0000"/>
        </w:rPr>
      </w:pPr>
      <w:r w:rsidRPr="00C36999">
        <w:rPr>
          <w:b/>
          <w:noProof/>
          <w:color w:val="FF0000"/>
        </w:rPr>
        <w:t>&lt;Unchanged parts omitted&gt;</w:t>
      </w:r>
    </w:p>
    <w:p w14:paraId="6F043DDE" w14:textId="0CE38517" w:rsidR="008C02CF" w:rsidRPr="00363839" w:rsidRDefault="008C02CF" w:rsidP="008C02CF">
      <w:pPr>
        <w:rPr>
          <w:rFonts w:cs="Times"/>
        </w:rPr>
      </w:pPr>
      <w:r>
        <w:rPr>
          <w:lang w:eastAsia="ko-KR"/>
        </w:rPr>
        <w:t xml:space="preserve">When the UE performs periodic-based partial sensing and contiguous partial sensing, and 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251" w:author="Kevin Lin" w:date="2022-10-11T11:18:00Z">
                <w:rPr>
                  <w:rFonts w:ascii="Cambria Math" w:eastAsia="Calibri" w:hAnsi="Cambria Math"/>
                  <w:i/>
                  <w:color w:val="000000" w:themeColor="text1"/>
                  <w:lang w:val="en-US"/>
                </w:rPr>
              </w:ins>
            </m:ctrlPr>
          </m:sSubPr>
          <m:e>
            <m:r>
              <w:ins w:id="252" w:author="Kevin Lin" w:date="2022-10-11T11:18:00Z">
                <w:rPr>
                  <w:rFonts w:ascii="Cambria Math" w:eastAsia="Calibri"/>
                  <w:color w:val="000000" w:themeColor="text1"/>
                  <w:lang w:val="en-US"/>
                </w:rPr>
                <m:t>P</m:t>
              </w:ins>
            </m:r>
          </m:e>
          <m:sub>
            <m:r>
              <w:ins w:id="253" w:author="Kevin Lin" w:date="2022-10-11T11:18:00Z">
                <m:rPr>
                  <m:nor/>
                </m:rPr>
                <w:rPr>
                  <w:rFonts w:ascii="Cambria Math" w:eastAsia="Calibri"/>
                  <w:color w:val="000000" w:themeColor="text1"/>
                  <w:lang w:val="en-US"/>
                </w:rPr>
                <m:t>rsvp_TX</m:t>
              </w:ins>
            </m:r>
            <m:ctrlPr>
              <w:ins w:id="254" w:author="Kevin Lin" w:date="2022-10-11T11:18:00Z">
                <w:rPr>
                  <w:rFonts w:ascii="Cambria Math" w:eastAsia="Calibri" w:hAnsi="Cambria Math"/>
                  <w:color w:val="000000" w:themeColor="text1"/>
                  <w:lang w:val="en-US"/>
                </w:rPr>
              </w:ins>
            </m:ctrlPr>
          </m:sub>
        </m:sSub>
        <m:r>
          <w:ins w:id="255" w:author="Kevin Lin" w:date="2022-10-11T11:18:00Z">
            <w:rPr>
              <w:rFonts w:ascii="Cambria Math" w:eastAsia="Malgun Gothic" w:hAnsi="Cambria Math"/>
              <w:color w:val="000000" w:themeColor="text1"/>
              <w:lang w:val="en-US"/>
            </w:rPr>
            <m:t>=0</m:t>
          </w:ins>
        </m:r>
      </m:oMath>
      <w:del w:id="256" w:author="Kevin Lin" w:date="2022-10-11T11:18:00Z">
        <w:r w:rsidRPr="00363839" w:rsidDel="001967E6">
          <w:rPr>
            <w:rFonts w:cs="Times"/>
            <w:i/>
            <w:iCs/>
            <w:color w:val="000000"/>
          </w:rPr>
          <w:delText>P</w:delText>
        </w:r>
        <w:r w:rsidRPr="00363839" w:rsidDel="001967E6">
          <w:rPr>
            <w:rFonts w:cs="Times"/>
            <w:color w:val="000000"/>
          </w:rPr>
          <w:delText>rsvp_TX</w:delText>
        </w:r>
        <w:r w:rsidRPr="00363839" w:rsidDel="001967E6">
          <w:rPr>
            <w:rFonts w:cs="Times"/>
            <w:i/>
            <w:iCs/>
            <w:color w:val="000000"/>
          </w:rPr>
          <w:delText>≠0</w:delText>
        </w:r>
      </w:del>
      <w:r w:rsidRPr="00363839">
        <w:rPr>
          <w:rFonts w:cs="Times"/>
          <w:color w:val="000000"/>
        </w:rPr>
        <w:t>,</w:t>
      </w:r>
    </w:p>
    <w:p w14:paraId="10C6604B" w14:textId="77777777" w:rsidR="008C02CF" w:rsidRPr="00363839" w:rsidRDefault="008C02CF" w:rsidP="008C02CF">
      <w:pPr>
        <w:pStyle w:val="B1"/>
      </w:pPr>
      <w:r>
        <w:rPr>
          <w:lang w:eastAsia="en-GB"/>
        </w:rPr>
        <w:t>-</w:t>
      </w:r>
      <w:r>
        <w:rPr>
          <w:lang w:eastAsia="en-GB"/>
        </w:rPr>
        <w:tab/>
      </w:r>
      <w:r w:rsidRPr="00363839">
        <w:rPr>
          <w:lang w:eastAsia="en-GB"/>
        </w:rPr>
        <w:t xml:space="preserve">During the </w:t>
      </w:r>
      <w:r w:rsidRPr="00363839">
        <w:rPr>
          <w:i/>
          <w:iCs/>
          <w:lang w:eastAsia="en-GB"/>
        </w:rPr>
        <w:t>q</w:t>
      </w:r>
      <w:r w:rsidRPr="00363839">
        <w:rPr>
          <w:vertAlign w:val="superscript"/>
          <w:lang w:eastAsia="en-GB"/>
        </w:rPr>
        <w:t>th</w:t>
      </w:r>
      <w:r w:rsidRPr="00363839">
        <w:rPr>
          <w:lang w:eastAsia="en-GB"/>
        </w:rPr>
        <w:t xml:space="preserve"> reservation period (</w:t>
      </w:r>
      <w:r w:rsidRPr="00363839">
        <w:rPr>
          <w:i/>
          <w:iCs/>
          <w:lang w:eastAsia="en-GB"/>
        </w:rPr>
        <w:t>q</w:t>
      </w:r>
      <w:r w:rsidRPr="00363839">
        <w:rPr>
          <w:lang w:eastAsia="en-GB"/>
        </w:rPr>
        <w:t xml:space="preserve">=0,1,2,…, </w:t>
      </w:r>
      <w:r w:rsidRPr="00363839">
        <w:rPr>
          <w:i/>
          <w:iCs/>
          <w:lang w:eastAsia="en-GB"/>
        </w:rPr>
        <w:t>Cresel</w:t>
      </w:r>
      <w:r w:rsidRPr="00363839">
        <w:rPr>
          <w:lang w:eastAsia="en-GB"/>
        </w:rPr>
        <w:t>-1), candidate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sidRPr="00363839">
        <w:t xml:space="preserve"> candidate slots, where the slot indices of the remaining </w:t>
      </w:r>
      <w:r w:rsidRPr="00363839">
        <w:rPr>
          <w:i/>
          <w:iCs/>
        </w:rPr>
        <w:t>Y</w:t>
      </w:r>
      <w:r w:rsidRPr="00363839">
        <w:t xml:space="preserve"> candidate slots are equal to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Theme="minorEastAsia" w:hAnsi="Cambria Math" w:hint="eastAsia"/>
                <w:lang w:eastAsia="zh-CN"/>
              </w:rPr>
              <m:t>y</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TX</m:t>
                </m:r>
              </m:sub>
              <m:sup>
                <m:r>
                  <m:rPr>
                    <m:sty m:val="p"/>
                  </m:rPr>
                  <w:rPr>
                    <w:rFonts w:ascii="Cambria Math" w:hAnsi="Cambria Math"/>
                    <w:lang w:eastAsia="en-GB"/>
                  </w:rPr>
                  <m:t>'</m:t>
                </m:r>
              </m:sup>
            </m:sSubSup>
          </m:sub>
          <m:sup>
            <m:r>
              <w:rPr>
                <w:rFonts w:ascii="Cambria Math" w:eastAsia="Malgun Gothic" w:hAnsi="Cambria Math"/>
              </w:rPr>
              <m:t>SL</m:t>
            </m:r>
          </m:sup>
        </m:sSubSup>
      </m:oMath>
      <w:r w:rsidRPr="00363839">
        <w:t xml:space="preserve">,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363839">
        <w:t xml:space="preserve"> is a slot index of </w:t>
      </w:r>
      <w:r w:rsidRPr="00363839">
        <w:rPr>
          <w:i/>
          <w:iCs/>
        </w:rPr>
        <w:t>Y</w:t>
      </w:r>
      <w:r w:rsidRPr="00363839">
        <w:t xml:space="preserve"> candidate slots used in the initial resource (re)selection.</w:t>
      </w:r>
    </w:p>
    <w:p w14:paraId="2568CD6D" w14:textId="77777777" w:rsidR="008C02CF" w:rsidRDefault="008C02CF" w:rsidP="008C02CF">
      <w:pPr>
        <w:pStyle w:val="B2"/>
      </w:pPr>
      <w:r>
        <w:rPr>
          <w:iCs/>
          <w:sz w:val="24"/>
          <w:lang w:eastAsia="zh-TW"/>
        </w:rPr>
        <w:t>-</w:t>
      </w:r>
      <w:r>
        <w:rPr>
          <w:iCs/>
          <w:sz w:val="24"/>
          <w:lang w:eastAsia="zh-TW"/>
        </w:rPr>
        <w:tab/>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409DA092" w14:textId="77777777" w:rsidR="008C02CF" w:rsidRPr="00510B05" w:rsidRDefault="008C02CF" w:rsidP="008C02CF">
      <w:pPr>
        <w:pStyle w:val="B1"/>
      </w:pPr>
      <w:r w:rsidRPr="00510B05">
        <w:rPr>
          <w:lang w:eastAsia="en-GB"/>
        </w:rPr>
        <w:t>-</w:t>
      </w:r>
      <w:r w:rsidRPr="00510B05">
        <w:rPr>
          <w:lang w:eastAsia="en-GB"/>
        </w:rPr>
        <w:tab/>
        <w:t xml:space="preserve">The </w:t>
      </w:r>
      <w:r w:rsidRPr="00510B05">
        <w:t xml:space="preserve">UE performs PBPS for the remaining </w:t>
      </w:r>
      <w:r w:rsidRPr="00510B05">
        <w:rPr>
          <w:i/>
          <w:iCs/>
        </w:rPr>
        <w:t>Y</w:t>
      </w:r>
      <w:r w:rsidRPr="00510B05">
        <w:t xml:space="preserve"> candidate slots according to </w:t>
      </w:r>
      <m:oMath>
        <m:sSubSup>
          <m:sSubSupPr>
            <m:ctrlPr>
              <w:rPr>
                <w:rFonts w:ascii="Cambria Math" w:hAnsi="Cambria Math"/>
                <w:lang w:eastAsia="zh-CN"/>
              </w:rPr>
            </m:ctrlPr>
          </m:sSubSupPr>
          <m:e>
            <m:r>
              <w:rPr>
                <w:rFonts w:ascii="Cambria Math" w:hAnsi="Cambria Math"/>
                <w:lang w:eastAsia="zh-CN"/>
              </w:rPr>
              <m:t>t</m:t>
            </m:r>
          </m:e>
          <m:sub>
            <m:r>
              <w:rPr>
                <w:rFonts w:ascii="Cambria Math" w:hAnsi="Cambria Math"/>
                <w:lang w:eastAsia="zh-CN"/>
              </w:rPr>
              <m:t>y'</m:t>
            </m:r>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reserve</m:t>
                </m:r>
              </m:sub>
              <m:sup>
                <m:r>
                  <m:rPr>
                    <m:sty m:val="p"/>
                  </m:rPr>
                  <w:rPr>
                    <w:rFonts w:ascii="Cambria Math" w:hAnsi="Cambria Math"/>
                    <w:lang w:eastAsia="zh-CN"/>
                  </w:rPr>
                  <m:t>'</m:t>
                </m:r>
              </m:sup>
            </m:sSubSup>
          </m:sub>
          <m:sup>
            <m:r>
              <m:rPr>
                <m:sty m:val="p"/>
              </m:rPr>
              <w:rPr>
                <w:rFonts w:ascii="Cambria Math" w:hAnsi="Cambria Math"/>
                <w:lang w:eastAsia="zh-CN"/>
              </w:rPr>
              <m:t>'</m:t>
            </m:r>
            <m:r>
              <w:rPr>
                <w:rFonts w:ascii="Cambria Math" w:hAnsi="Cambria Math"/>
                <w:lang w:eastAsia="zh-CN"/>
              </w:rPr>
              <m:t>SL</m:t>
            </m:r>
          </m:sup>
        </m:sSubSup>
      </m:oMath>
      <w:r w:rsidRPr="00510B05">
        <w:t>, where</w:t>
      </w:r>
      <m:oMath>
        <m:sSubSup>
          <m:sSubSupPr>
            <m:ctrlPr>
              <w:rPr>
                <w:rFonts w:ascii="Cambria Math" w:eastAsia="Malgun Gothic" w:hAnsi="Cambria Math"/>
                <w:i/>
                <w:iCs/>
                <w:sz w:val="24"/>
                <w:lang w:eastAsia="zh-TW"/>
              </w:rPr>
            </m:ctrlPr>
          </m:sSubSupPr>
          <m:e>
            <m:r>
              <w:rPr>
                <w:rFonts w:ascii="Cambria Math" w:hAnsi="Cambria Math"/>
              </w:rPr>
              <m:t>t'</m:t>
            </m:r>
          </m:e>
          <m:sub>
            <m:r>
              <m:rPr>
                <m:sty m:val="bi"/>
              </m:rPr>
              <w:rPr>
                <w:rFonts w:ascii="Cambria Math" w:hAnsi="Cambria Math"/>
              </w:rPr>
              <m:t>y'</m:t>
            </m:r>
          </m:sub>
          <m:sup>
            <m:r>
              <w:rPr>
                <w:rFonts w:ascii="Cambria Math" w:hAnsi="Cambria Math"/>
              </w:rPr>
              <m:t>SL</m:t>
            </m:r>
          </m:sup>
        </m:sSubSup>
      </m:oMath>
      <w:r>
        <w:rPr>
          <w:i/>
          <w:iCs/>
        </w:rPr>
        <w:t xml:space="preserve"> </w:t>
      </w:r>
      <w:r w:rsidRPr="00510B05">
        <w:t xml:space="preserve">is a slot belonging to the remaining </w:t>
      </w:r>
      <w:r w:rsidRPr="00510B05">
        <w:rPr>
          <w:i/>
          <w:iCs/>
        </w:rPr>
        <w:t>Y</w:t>
      </w:r>
      <w:r w:rsidRPr="00510B05">
        <w:t xml:space="preserve"> candidate slots, and </w:t>
      </w:r>
      <w:r w:rsidRPr="00510B05">
        <w:rPr>
          <w:i/>
          <w:iCs/>
        </w:rPr>
        <w:t>k</w:t>
      </w:r>
      <w:r w:rsidRPr="00510B05">
        <w:t xml:space="preserve"> and </w:t>
      </w:r>
      <w:r w:rsidRPr="00510B05">
        <w:rPr>
          <w:i/>
          <w:iCs/>
        </w:rPr>
        <w:t>P</w:t>
      </w:r>
      <w:r w:rsidRPr="00510B05">
        <w:rPr>
          <w:i/>
          <w:iCs/>
          <w:vertAlign w:val="subscript"/>
        </w:rPr>
        <w:t>reserve</w:t>
      </w:r>
      <w:r w:rsidRPr="00510B05">
        <w:t xml:space="preserve"> are the same as resource (re)selection, where the values </w:t>
      </w:r>
      <w:r w:rsidRPr="00510B05">
        <w:rPr>
          <w:rFonts w:eastAsia="Malgun Gothic"/>
          <w:iCs/>
          <w:color w:val="000000"/>
          <w:lang w:eastAsia="ko-KR"/>
        </w:rPr>
        <w:t xml:space="preserve">of </w:t>
      </w:r>
      <w:r w:rsidRPr="00510B05">
        <w:rPr>
          <w:i/>
          <w:iCs/>
          <w:color w:val="000000"/>
          <w:lang w:eastAsia="ko-KR"/>
        </w:rPr>
        <w:t>k</w:t>
      </w:r>
      <w:r w:rsidRPr="00510B05">
        <w:rPr>
          <w:color w:val="000000"/>
          <w:lang w:eastAsia="ko-KR"/>
        </w:rPr>
        <w:t xml:space="preserve"> correspond to the most recent sensing occasion earlier than </w:t>
      </w:r>
      <m:oMath>
        <m:sSubSup>
          <m:sSubSupPr>
            <m:ctrlPr>
              <w:rPr>
                <w:rFonts w:ascii="Cambria Math" w:hAnsi="Cambria Math"/>
              </w:rPr>
            </m:ctrlPr>
          </m:sSubSupPr>
          <m:e>
            <m:r>
              <w:rPr>
                <w:rFonts w:ascii="Cambria Math" w:hAnsi="Cambria Math"/>
              </w:rPr>
              <m:t>t</m:t>
            </m:r>
            <m:r>
              <m:rPr>
                <m:sty m:val="p"/>
              </m:rPr>
              <w:rPr>
                <w:rFonts w:ascii="Cambria Math" w:hAnsi="Cambria Math"/>
              </w:rPr>
              <m:t>'</m:t>
            </m:r>
          </m:e>
          <m:sub>
            <m:r>
              <w:rPr>
                <w:rFonts w:ascii="Cambria Math" w:hAnsi="Cambria Math"/>
              </w:rPr>
              <m:t>yi</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T</m:t>
            </m:r>
          </m:e>
          <m:sub>
            <m:r>
              <w:rPr>
                <w:rFonts w:ascii="Cambria Math" w:hAnsi="Cambria Math"/>
              </w:rPr>
              <m:t>proc</m:t>
            </m:r>
            <m:r>
              <m:rPr>
                <m:sty m:val="p"/>
              </m:rPr>
              <w:rPr>
                <w:rFonts w:ascii="Cambria Math" w:hAnsi="Cambria Math"/>
              </w:rPr>
              <m:t>,0</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proc</m:t>
            </m:r>
            <m:r>
              <m:rPr>
                <m:sty m:val="p"/>
              </m:rPr>
              <w:rPr>
                <w:rFonts w:ascii="Cambria Math" w:hAnsi="Cambria Math"/>
              </w:rPr>
              <m:t>,1</m:t>
            </m:r>
          </m:sub>
          <m:sup>
            <m:r>
              <w:rPr>
                <w:rFonts w:ascii="Cambria Math" w:hAnsi="Cambria Math"/>
              </w:rPr>
              <m:t>SL</m:t>
            </m:r>
          </m:sup>
        </m:sSubSup>
        <m:r>
          <m:rPr>
            <m:sty m:val="p"/>
          </m:rPr>
          <w:rPr>
            <w:rFonts w:ascii="Cambria Math" w:hAnsi="Cambria Math"/>
          </w:rPr>
          <m:t xml:space="preserve"> )</m:t>
        </m:r>
        <m:r>
          <m:rPr>
            <m:sty m:val="p"/>
          </m:rPr>
          <w:rPr>
            <w:rFonts w:ascii="Cambria Math" w:hAnsi="Cambria Math"/>
            <w:color w:val="000000"/>
            <w:lang w:eastAsia="en-GB"/>
          </w:rPr>
          <m:t xml:space="preserve"> </m:t>
        </m:r>
      </m:oMath>
      <w:r w:rsidRPr="00510B05">
        <w:rPr>
          <w:color w:val="000000"/>
          <w:lang w:eastAsia="en-GB"/>
        </w:rPr>
        <w:t xml:space="preserve">if </w:t>
      </w:r>
      <w:r w:rsidRPr="00510B05">
        <w:rPr>
          <w:i/>
          <w:iCs/>
          <w:color w:val="000000"/>
          <w:lang w:val="en-AU" w:eastAsia="en-GB"/>
        </w:rPr>
        <w:t>sl-</w:t>
      </w:r>
      <w:r w:rsidRPr="00510B05">
        <w:rPr>
          <w:i/>
          <w:lang w:eastAsia="zh-CN"/>
        </w:rPr>
        <w:t>Additional-PBPS-Occasion</w:t>
      </w:r>
      <w:r w:rsidRPr="00510B05">
        <w:rPr>
          <w:color w:val="000000"/>
          <w:lang w:eastAsia="en-GB"/>
        </w:rPr>
        <w:t xml:space="preserve"> is not (pre-)configured, </w:t>
      </w:r>
      <w:r w:rsidRPr="00510B05">
        <w:rPr>
          <w:color w:val="000000"/>
        </w:rPr>
        <w:t xml:space="preserve">and additionally includes the value of </w:t>
      </w:r>
      <w:r w:rsidRPr="00510B05">
        <w:rPr>
          <w:i/>
          <w:iCs/>
          <w:color w:val="000000"/>
        </w:rPr>
        <w:t>k</w:t>
      </w:r>
      <w:r w:rsidRPr="00510B05">
        <w:rPr>
          <w:color w:val="000000"/>
        </w:rPr>
        <w:t xml:space="preserve"> corresponding to the last periodic sensing occasion prior to the most recent one if </w:t>
      </w:r>
      <w:r w:rsidRPr="00510B05">
        <w:rPr>
          <w:i/>
          <w:iCs/>
          <w:color w:val="000000"/>
          <w:lang w:val="en-AU" w:eastAsia="en-GB"/>
        </w:rPr>
        <w:t>sl-</w:t>
      </w:r>
      <w:r w:rsidRPr="00510B05">
        <w:rPr>
          <w:i/>
          <w:lang w:eastAsia="zh-CN"/>
        </w:rPr>
        <w:t>Additional-PBPS-Occasion</w:t>
      </w:r>
      <w:r w:rsidRPr="00510B05">
        <w:rPr>
          <w:color w:val="000000"/>
        </w:rPr>
        <w:t xml:space="preserve"> is (pre-)configured.</w:t>
      </w:r>
    </w:p>
    <w:p w14:paraId="7A25CFEF" w14:textId="77777777" w:rsidR="008C02CF" w:rsidRPr="00510B05" w:rsidRDefault="008C02CF" w:rsidP="008C02CF">
      <w:pPr>
        <w:pStyle w:val="B1"/>
      </w:pPr>
      <w:r w:rsidRPr="00510B05">
        <w:rPr>
          <w:lang w:eastAsia="en-GB"/>
        </w:rPr>
        <w:t>-</w:t>
      </w:r>
      <w:r w:rsidRPr="00510B05">
        <w:rPr>
          <w:lang w:eastAsia="en-GB"/>
        </w:rPr>
        <w:tab/>
        <w:t xml:space="preserve">The </w:t>
      </w:r>
      <w:r w:rsidRPr="00510B05">
        <w:t xml:space="preserve">UE performs CPS starting from </w:t>
      </w:r>
      <w:r w:rsidRPr="00510B05">
        <w:rPr>
          <w:i/>
          <w:iCs/>
        </w:rPr>
        <w:t>M</w:t>
      </w:r>
      <w:r w:rsidRPr="00510B05">
        <w:t xml:space="preser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 xml:space="preserve"> to </w:t>
      </w:r>
      <m:oMath>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Pr="00510B05">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w:t>
      </w:r>
    </w:p>
    <w:p w14:paraId="17A70E4B" w14:textId="77777777" w:rsidR="008C02CF" w:rsidRPr="00510B05" w:rsidRDefault="008C02CF" w:rsidP="008C02CF">
      <w:pPr>
        <w:pStyle w:val="B2"/>
        <w:rPr>
          <w:lang w:eastAsia="en-GB"/>
        </w:rPr>
      </w:pPr>
      <w:r w:rsidRPr="00510B05">
        <w:rPr>
          <w:lang w:eastAsia="en-GB"/>
        </w:rPr>
        <w:t>-</w:t>
      </w:r>
      <w:r w:rsidRPr="00510B05">
        <w:rPr>
          <w:lang w:eastAsia="en-GB"/>
        </w:rPr>
        <w:tab/>
        <w:t xml:space="preserve">By default, </w:t>
      </w:r>
      <w:r w:rsidRPr="00510B05">
        <w:rPr>
          <w:i/>
          <w:iCs/>
          <w:lang w:eastAsia="en-GB"/>
        </w:rPr>
        <w:t>M</w:t>
      </w:r>
      <w:r w:rsidRPr="00510B05">
        <w:rPr>
          <w:lang w:eastAsia="en-GB"/>
        </w:rPr>
        <w:t xml:space="preserve"> is 31 unless (pre-)configured with another value</w:t>
      </w:r>
      <w:del w:id="257" w:author="Kevin Lin" w:date="2022-10-11T11:13:00Z">
        <w:r w:rsidRPr="00510B05" w:rsidDel="008C02CF">
          <w:rPr>
            <w:lang w:eastAsia="en-GB"/>
          </w:rPr>
          <w:delText>.</w:delText>
        </w:r>
      </w:del>
      <w:r w:rsidRPr="00510B05">
        <w:rPr>
          <w:lang w:eastAsia="en-GB"/>
        </w:rPr>
        <w:t xml:space="preserve"> </w:t>
      </w:r>
      <w:r w:rsidRPr="00510B05">
        <w:rPr>
          <w:color w:val="000000"/>
        </w:rPr>
        <w:t>by</w:t>
      </w:r>
      <w:r w:rsidRPr="00510B05">
        <w:rPr>
          <w:i/>
          <w:iCs/>
          <w:color w:val="000000"/>
        </w:rPr>
        <w:t xml:space="preserve"> </w:t>
      </w:r>
      <w:r w:rsidRPr="00510B05">
        <w:rPr>
          <w:i/>
          <w:iCs/>
          <w:lang w:val="en-AU"/>
        </w:rPr>
        <w:t>sl-</w:t>
      </w:r>
      <w:r w:rsidRPr="00510B05">
        <w:rPr>
          <w:i/>
          <w:iCs/>
        </w:rPr>
        <w:t>CPS-WindowPeriodic</w:t>
      </w:r>
      <w:r w:rsidRPr="00510B05">
        <w:rPr>
          <w:lang w:eastAsia="en-GB"/>
        </w:rPr>
        <w:t>.</w:t>
      </w:r>
    </w:p>
    <w:p w14:paraId="7EDC207E" w14:textId="207EA8E1" w:rsidR="008C02CF" w:rsidRPr="00363839" w:rsidRDefault="008C02CF" w:rsidP="008C02CF">
      <w:pPr>
        <w:rPr>
          <w:rFonts w:cs="Times"/>
        </w:rPr>
      </w:pPr>
      <w:r>
        <w:rPr>
          <w:lang w:eastAsia="ko-KR"/>
        </w:rPr>
        <w:t xml:space="preserve">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258" w:author="Kevin Lin" w:date="2022-10-11T11:17:00Z">
                <w:rPr>
                  <w:rFonts w:ascii="Cambria Math" w:eastAsia="Calibri" w:hAnsi="Cambria Math"/>
                  <w:i/>
                  <w:lang w:val="en-US"/>
                </w:rPr>
              </w:ins>
            </m:ctrlPr>
          </m:sSubPr>
          <m:e>
            <m:r>
              <w:ins w:id="259" w:author="Kevin Lin" w:date="2022-10-11T11:17:00Z">
                <w:rPr>
                  <w:rFonts w:ascii="Cambria Math" w:eastAsia="Calibri"/>
                  <w:lang w:val="en-US"/>
                </w:rPr>
                <m:t>P</m:t>
              </w:ins>
            </m:r>
          </m:e>
          <m:sub>
            <m:r>
              <w:ins w:id="260" w:author="Kevin Lin" w:date="2022-10-11T11:17:00Z">
                <m:rPr>
                  <m:nor/>
                </m:rPr>
                <w:rPr>
                  <w:rFonts w:ascii="Cambria Math" w:eastAsia="Calibri"/>
                  <w:lang w:val="en-US"/>
                </w:rPr>
                <m:t>rsvp_TX</m:t>
              </w:ins>
            </m:r>
            <m:ctrlPr>
              <w:ins w:id="261" w:author="Kevin Lin" w:date="2022-10-11T11:17:00Z">
                <w:rPr>
                  <w:rFonts w:ascii="Cambria Math" w:eastAsia="Calibri" w:hAnsi="Cambria Math"/>
                  <w:lang w:val="en-US"/>
                </w:rPr>
              </w:ins>
            </m:ctrlPr>
          </m:sub>
        </m:sSub>
        <m:r>
          <w:ins w:id="262" w:author="Kevin Lin" w:date="2022-10-11T11:17:00Z">
            <w:rPr>
              <w:rFonts w:ascii="Cambria Math" w:eastAsia="Malgun Gothic" w:hAnsi="Cambria Math"/>
              <w:lang w:val="en-US"/>
            </w:rPr>
            <m:t xml:space="preserve">≠0 </m:t>
          </w:ins>
        </m:r>
      </m:oMath>
      <w:del w:id="263" w:author="Kevin Lin" w:date="2022-10-11T11:17:00Z">
        <w:r w:rsidRPr="00363839" w:rsidDel="001967E6">
          <w:rPr>
            <w:rFonts w:cs="Times"/>
            <w:i/>
            <w:iCs/>
            <w:color w:val="000000"/>
          </w:rPr>
          <w:delText>P</w:delText>
        </w:r>
        <w:r w:rsidRPr="00363839" w:rsidDel="001967E6">
          <w:rPr>
            <w:rFonts w:cs="Times"/>
            <w:color w:val="000000"/>
          </w:rPr>
          <w:delText>rsvp_TX</w:delText>
        </w:r>
        <w:r w:rsidDel="001967E6">
          <w:rPr>
            <w:rFonts w:cs="Times"/>
            <w:i/>
            <w:iCs/>
            <w:color w:val="000000"/>
          </w:rPr>
          <w:delText>=</w:delText>
        </w:r>
        <w:r w:rsidRPr="00363839" w:rsidDel="001967E6">
          <w:rPr>
            <w:rFonts w:cs="Times"/>
            <w:i/>
            <w:iCs/>
            <w:color w:val="000000"/>
          </w:rPr>
          <w:delText>0</w:delText>
        </w:r>
      </w:del>
      <w:r w:rsidRPr="00363839">
        <w:rPr>
          <w:rFonts w:cs="Times"/>
          <w:color w:val="000000"/>
        </w:rPr>
        <w:t>,</w:t>
      </w:r>
    </w:p>
    <w:p w14:paraId="5DD78C64" w14:textId="77777777" w:rsidR="008C02CF" w:rsidRDefault="008C02CF" w:rsidP="008C02CF">
      <w:pPr>
        <w:pStyle w:val="B1"/>
      </w:pPr>
      <w:r>
        <w:rPr>
          <w:lang w:eastAsia="en-GB"/>
        </w:rPr>
        <w:t>-</w:t>
      </w:r>
      <w:r>
        <w:rPr>
          <w:lang w:eastAsia="en-GB"/>
        </w:rPr>
        <w:tab/>
        <w:t>C</w:t>
      </w:r>
      <w:r w:rsidRPr="00363839">
        <w:rPr>
          <w:lang w:eastAsia="en-GB"/>
        </w:rPr>
        <w:t>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Pr>
          <w:i/>
          <w:iCs/>
          <w:lang w:eastAsia="en-GB"/>
        </w:rPr>
        <w:t>'</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Pr>
          <w:i/>
          <w:iCs/>
        </w:rPr>
        <w:t>'</w:t>
      </w:r>
      <w:r w:rsidRPr="00363839">
        <w:t xml:space="preserve"> candidate slots, </w:t>
      </w:r>
      <w:r>
        <w:t xml:space="preserve">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3131B3AB" w14:textId="77777777" w:rsidR="008C02CF" w:rsidRDefault="008C02CF" w:rsidP="008C02CF">
      <w:pPr>
        <w:pStyle w:val="B1"/>
        <w:rPr>
          <w:lang w:eastAsia="en-GB"/>
        </w:rPr>
      </w:pPr>
      <w:r>
        <w:t>-</w:t>
      </w:r>
      <w:r>
        <w:tab/>
      </w:r>
      <w:r>
        <w:rPr>
          <w:lang w:eastAsia="en-GB"/>
        </w:rPr>
        <w:t xml:space="preserve">It is up to UE implementation that UE may perform PBPS for periodic sensing occasions after the resource (re)selection when higher layer parameter </w:t>
      </w:r>
      <w:r w:rsidRPr="00FF6101">
        <w:rPr>
          <w:i/>
          <w:iCs/>
          <w:lang w:eastAsia="en-GB"/>
        </w:rPr>
        <w:t>sl-MultiReserveResource</w:t>
      </w:r>
      <w:r>
        <w:rPr>
          <w:lang w:eastAsia="en-GB"/>
        </w:rPr>
        <w:t xml:space="preserve"> is enabled</w:t>
      </w:r>
    </w:p>
    <w:p w14:paraId="5AC66AB5" w14:textId="77777777" w:rsidR="008C02CF" w:rsidRDefault="008C02CF" w:rsidP="008C02CF">
      <w:pPr>
        <w:pStyle w:val="B1"/>
        <w:rPr>
          <w:iCs/>
          <w:lang w:eastAsia="zh-TW"/>
        </w:rPr>
      </w:pPr>
      <w:r w:rsidRPr="00261183">
        <w:rPr>
          <w:lang w:eastAsia="en-GB"/>
        </w:rPr>
        <w:t>-</w:t>
      </w:r>
      <w:r w:rsidRPr="00261183">
        <w:rPr>
          <w:lang w:eastAsia="en-GB"/>
        </w:rPr>
        <w:tab/>
        <w:t xml:space="preserve">UE performs CPS starting from at least </w:t>
      </w:r>
      <w:r w:rsidRPr="00261183">
        <w:rPr>
          <w:i/>
          <w:iCs/>
          <w:lang w:eastAsia="en-GB"/>
        </w:rPr>
        <w:t>M</w:t>
      </w:r>
      <w:r w:rsidRPr="00261183">
        <w:rPr>
          <w:lang w:eastAsia="en-GB"/>
        </w:rPr>
        <w:t xml:space="preserve"> consecutive logical slots earlier</w:t>
      </w:r>
      <w:r w:rsidRPr="00585D52">
        <w:rPr>
          <w:lang w:eastAsia="en-GB"/>
        </w:rPr>
        <w:t xml:space="preserve">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6353E3">
        <w:rPr>
          <w:iCs/>
          <w:lang w:eastAsia="zh-TW"/>
        </w:rPr>
        <w:t xml:space="preserve"> 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6353E3">
        <w:rPr>
          <w:iCs/>
          <w:lang w:eastAsia="zh-TW"/>
        </w:rP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p>
    <w:p w14:paraId="08F87574" w14:textId="593C896A" w:rsidR="008C02CF" w:rsidRPr="009C021D" w:rsidRDefault="008C02CF" w:rsidP="008C02CF">
      <w:pPr>
        <w:pStyle w:val="B1"/>
        <w:rPr>
          <w:lang w:eastAsia="en-GB"/>
        </w:rPr>
      </w:pPr>
      <w:r>
        <w:rPr>
          <w:lang w:eastAsia="en-GB"/>
        </w:rPr>
        <w:t>-</w:t>
      </w:r>
      <w:r>
        <w:rPr>
          <w:lang w:eastAsia="en-GB"/>
        </w:rPr>
        <w:tab/>
        <w:t xml:space="preserve">For minimum size </w:t>
      </w:r>
      <w:r w:rsidRPr="001967E6">
        <w:rPr>
          <w:i/>
          <w:iCs/>
          <w:lang w:eastAsia="en-GB"/>
          <w:rPrChange w:id="264" w:author="Kevin Lin" w:date="2022-10-11T11:18:00Z">
            <w:rPr>
              <w:lang w:eastAsia="en-GB"/>
            </w:rPr>
          </w:rPrChange>
        </w:rPr>
        <w:t>M</w:t>
      </w:r>
      <w:r>
        <w:rPr>
          <w:lang w:eastAsia="en-GB"/>
        </w:rPr>
        <w:t xml:space="preserve"> of the </w:t>
      </w:r>
      <w:del w:id="265" w:author="Kevin Lin" w:date="2022-10-11T11:16:00Z">
        <w:r w:rsidDel="001967E6">
          <w:rPr>
            <w:lang w:eastAsia="en-GB"/>
          </w:rPr>
          <w:delText>CPS monitoring</w:delText>
        </w:r>
      </w:del>
      <w:ins w:id="266" w:author="Kevin Lin" w:date="2022-10-11T11:16:00Z">
        <w:r w:rsidR="001967E6">
          <w:rPr>
            <w:lang w:eastAsia="en-GB"/>
          </w:rPr>
          <w:t>contiguo</w:t>
        </w:r>
      </w:ins>
      <w:ins w:id="267" w:author="Kevin Lin" w:date="2022-10-11T11:17:00Z">
        <w:r w:rsidR="001967E6">
          <w:rPr>
            <w:lang w:eastAsia="en-GB"/>
          </w:rPr>
          <w:t>us partial sensing</w:t>
        </w:r>
      </w:ins>
      <w:r>
        <w:rPr>
          <w:lang w:eastAsia="en-GB"/>
        </w:rPr>
        <w:t xml:space="preserve"> window</w:t>
      </w:r>
      <w:del w:id="268" w:author="Kevin Lin" w:date="2022-10-11T11:15:00Z">
        <w:r w:rsidDel="001967E6">
          <w:rPr>
            <w:lang w:eastAsia="en-GB"/>
          </w:rPr>
          <w:delText xml:space="preserve"> </w:delText>
        </w:r>
        <w:r w:rsidRPr="006353E3" w:rsidDel="001967E6">
          <w:rPr>
            <w:i/>
            <w:iCs/>
            <w:lang w:eastAsia="en-GB"/>
          </w:rPr>
          <w:delText>[n+TA, n+TB]</w:delText>
        </w:r>
      </w:del>
      <w:ins w:id="269" w:author="Kevin Lin" w:date="2022-10-11T11:15:00Z">
        <w:r w:rsidR="001967E6" w:rsidRPr="001967E6">
          <w:rPr>
            <w:rFonts w:ascii="Cambria Math" w:eastAsia="Malgun Gothic" w:hAnsi="Cambria Math"/>
            <w:i/>
            <w:lang w:eastAsia="ko-KR"/>
          </w:rPr>
          <w:t xml:space="preserve">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ins>
      <w:r>
        <w:rPr>
          <w:lang w:eastAsia="en-GB"/>
        </w:rPr>
        <w:t xml:space="preserve">, by default, </w:t>
      </w:r>
      <w:r w:rsidRPr="006353E3">
        <w:rPr>
          <w:i/>
          <w:iCs/>
          <w:lang w:eastAsia="en-GB"/>
        </w:rPr>
        <w:t>M</w:t>
      </w:r>
      <w:r>
        <w:rPr>
          <w:lang w:eastAsia="en-GB"/>
        </w:rPr>
        <w:t xml:space="preserve"> is 31 unless (pre-)configured with another value, by </w:t>
      </w:r>
      <w:r>
        <w:rPr>
          <w:i/>
          <w:iCs/>
          <w:lang w:val="en-AU"/>
        </w:rPr>
        <w:t>sl-</w:t>
      </w:r>
      <w:r w:rsidRPr="00B83307">
        <w:rPr>
          <w:i/>
          <w:iCs/>
        </w:rPr>
        <w:t>CPS-Window</w:t>
      </w:r>
      <w:r>
        <w:rPr>
          <w:i/>
          <w:iCs/>
        </w:rPr>
        <w:t>Ap</w:t>
      </w:r>
      <w:r w:rsidRPr="00B83307">
        <w:rPr>
          <w:i/>
          <w:iCs/>
        </w:rPr>
        <w:t>eriodic</w:t>
      </w:r>
      <w:r w:rsidRPr="00C3592F">
        <w:rPr>
          <w:color w:val="000000" w:themeColor="text1"/>
          <w:lang w:eastAsia="en-GB"/>
        </w:rPr>
        <w:t>.</w:t>
      </w:r>
    </w:p>
    <w:p w14:paraId="3EBE927F" w14:textId="0D8063C3" w:rsidR="008C02CF" w:rsidRPr="00721677" w:rsidRDefault="008C02CF" w:rsidP="008C02CF">
      <w:pPr>
        <w:pStyle w:val="B1"/>
        <w:ind w:hanging="1"/>
        <w:rPr>
          <w:color w:val="000000"/>
        </w:rPr>
      </w:pPr>
      <w:r>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C85E98">
        <w:t>slots earlier than</w:t>
      </w:r>
      <w:r>
        <w:t xml:space="preserv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85E98">
        <w:t>.</w:t>
      </w:r>
      <w:r>
        <w:t xml:space="preserve"> </w:t>
      </w:r>
      <w:r w:rsidRPr="00AC7690">
        <w:t xml:space="preserve">The UE re-evaluation and pre-emption checking is based on all available sensing results after </w:t>
      </w:r>
      <m:oMath>
        <m:r>
          <w:ins w:id="270" w:author="Kevin Lin" w:date="2022-10-11T15:36:00Z">
            <w:rPr>
              <w:rFonts w:ascii="Cambria Math" w:eastAsia="Malgun Gothic" w:hAnsi="Cambria Math"/>
              <w:lang w:eastAsia="ko-KR"/>
            </w:rPr>
            <m:t>n –</m:t>
          </w:ins>
        </m:r>
        <m:sSub>
          <m:sSubPr>
            <m:ctrlPr>
              <w:ins w:id="271" w:author="Kevin Lin" w:date="2022-10-11T15:36:00Z">
                <w:rPr>
                  <w:rFonts w:ascii="Cambria Math" w:eastAsia="Malgun Gothic" w:hAnsi="Cambria Math"/>
                  <w:i/>
                  <w:lang w:eastAsia="ko-KR"/>
                </w:rPr>
              </w:ins>
            </m:ctrlPr>
          </m:sSubPr>
          <m:e>
            <m:r>
              <w:ins w:id="272" w:author="Kevin Lin" w:date="2022-10-11T15:36:00Z">
                <w:rPr>
                  <w:rFonts w:ascii="Cambria Math" w:eastAsia="Malgun Gothic" w:hAnsi="Cambria Math"/>
                  <w:lang w:eastAsia="ko-KR"/>
                </w:rPr>
                <m:t>T</m:t>
              </w:ins>
            </m:r>
          </m:e>
          <m:sub>
            <m:r>
              <w:ins w:id="273" w:author="Kevin Lin" w:date="2022-10-11T15:36:00Z">
                <w:rPr>
                  <w:rFonts w:ascii="Cambria Math" w:eastAsia="Malgun Gothic" w:hAnsi="Cambria Math"/>
                  <w:lang w:eastAsia="ko-KR"/>
                </w:rPr>
                <m:t>0</m:t>
              </w:ins>
            </m:r>
          </m:sub>
        </m:sSub>
      </m:oMath>
      <w:del w:id="274" w:author="Kevin Lin" w:date="2022-10-11T15:36:00Z">
        <w:r w:rsidRPr="00AC7690" w:rsidDel="00F83933">
          <w:delText>n-T0</w:delText>
        </w:r>
      </w:del>
      <w:r>
        <w:t>.</w:t>
      </w:r>
    </w:p>
    <w:p w14:paraId="741F4119" w14:textId="011C98E1" w:rsidR="00B0658D" w:rsidRDefault="00B0658D" w:rsidP="00B0658D">
      <w:pPr>
        <w:spacing w:afterLines="50" w:after="120"/>
        <w:rPr>
          <w:b/>
          <w:color w:val="FF0000"/>
          <w:lang w:eastAsia="zh-CN"/>
        </w:rPr>
      </w:pP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----End of Text Proposal ---------</w:t>
      </w:r>
      <w:r w:rsidR="008C02CF" w:rsidRPr="00C36999">
        <w:rPr>
          <w:b/>
          <w:color w:val="FF0000"/>
          <w:lang w:eastAsia="zh-CN"/>
        </w:rPr>
        <w:t>-</w:t>
      </w:r>
      <w:r w:rsidR="008C02CF">
        <w:rPr>
          <w:b/>
          <w:color w:val="FF0000"/>
          <w:lang w:eastAsia="zh-CN"/>
        </w:rPr>
        <w:t>--</w:t>
      </w: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w:t>
      </w:r>
    </w:p>
    <w:p w14:paraId="15979AED" w14:textId="77777777" w:rsidR="00B0658D" w:rsidRDefault="00B0658D" w:rsidP="00FD3BC1">
      <w:pPr>
        <w:autoSpaceDE w:val="0"/>
        <w:autoSpaceDN w:val="0"/>
        <w:jc w:val="both"/>
      </w:pPr>
    </w:p>
    <w:p w14:paraId="7E47DE6C" w14:textId="77777777" w:rsidR="00FD3BC1" w:rsidRDefault="00FD3BC1" w:rsidP="00FD3BC1">
      <w:pPr>
        <w:autoSpaceDE w:val="0"/>
        <w:autoSpaceDN w:val="0"/>
        <w:jc w:val="both"/>
      </w:pPr>
    </w:p>
    <w:tbl>
      <w:tblPr>
        <w:tblStyle w:val="ad"/>
        <w:tblW w:w="9776" w:type="dxa"/>
        <w:tblLook w:val="04A0" w:firstRow="1" w:lastRow="0" w:firstColumn="1" w:lastColumn="0" w:noHBand="0" w:noVBand="1"/>
      </w:tblPr>
      <w:tblGrid>
        <w:gridCol w:w="1680"/>
        <w:gridCol w:w="8096"/>
      </w:tblGrid>
      <w:tr w:rsidR="00FD3BC1" w14:paraId="16B7B415" w14:textId="77777777" w:rsidTr="0047699D">
        <w:tc>
          <w:tcPr>
            <w:tcW w:w="1680" w:type="dxa"/>
          </w:tcPr>
          <w:p w14:paraId="262CC09C" w14:textId="77777777" w:rsidR="00FD3BC1" w:rsidRPr="00C67F08" w:rsidRDefault="00FD3BC1" w:rsidP="0047699D">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DE5DF64" w14:textId="77777777" w:rsidR="00FD3BC1" w:rsidRPr="00C67F08" w:rsidRDefault="00FD3BC1" w:rsidP="0047699D">
            <w:pPr>
              <w:autoSpaceDE w:val="0"/>
              <w:autoSpaceDN w:val="0"/>
              <w:jc w:val="both"/>
              <w:rPr>
                <w:rFonts w:ascii="Calibri" w:hAnsi="Calibri" w:cs="Calibri"/>
                <w:b/>
                <w:bCs/>
                <w:sz w:val="22"/>
              </w:rPr>
            </w:pPr>
            <w:r w:rsidRPr="00C67F08">
              <w:rPr>
                <w:rFonts w:ascii="Calibri" w:hAnsi="Calibri" w:cs="Calibri"/>
                <w:b/>
                <w:bCs/>
                <w:sz w:val="22"/>
              </w:rPr>
              <w:t>Comments</w:t>
            </w:r>
          </w:p>
        </w:tc>
      </w:tr>
      <w:tr w:rsidR="00FD3BC1" w14:paraId="0B4FFD13" w14:textId="77777777" w:rsidTr="0047699D">
        <w:tc>
          <w:tcPr>
            <w:tcW w:w="1680" w:type="dxa"/>
          </w:tcPr>
          <w:p w14:paraId="20843850" w14:textId="76CD9408" w:rsidR="00FD3BC1" w:rsidRPr="0047699D" w:rsidRDefault="0047699D" w:rsidP="0047699D">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0C9B8C5F" w14:textId="14EF2109" w:rsidR="00FD3BC1" w:rsidRDefault="0047699D" w:rsidP="0047699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first two changes with the addition of “contiguous partial”, we don’t think it is essential. In this case, UE is configured by higher layer to perform partial sensing, not full sensing, so there is no ambiguity.</w:t>
            </w:r>
            <w:r w:rsidR="0074211E">
              <w:rPr>
                <w:rFonts w:ascii="Calibri" w:eastAsiaTheme="minorEastAsia" w:hAnsi="Calibri" w:cs="Calibri"/>
                <w:sz w:val="22"/>
                <w:lang w:eastAsia="zh-CN"/>
              </w:rPr>
              <w:t xml:space="preserve"> If majority companies support the change, we are fine.</w:t>
            </w:r>
          </w:p>
          <w:p w14:paraId="0B710EC3" w14:textId="73C8E2D0" w:rsidR="0074211E" w:rsidRPr="0047699D" w:rsidRDefault="0074211E" w:rsidP="0047699D">
            <w:pPr>
              <w:autoSpaceDE w:val="0"/>
              <w:autoSpaceDN w:val="0"/>
              <w:jc w:val="both"/>
              <w:rPr>
                <w:rFonts w:ascii="Calibri" w:eastAsiaTheme="minorEastAsia" w:hAnsi="Calibri" w:cs="Calibri" w:hint="eastAsia"/>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pre-emption/re-evaluation, it seems FL made a typo for the editorial changes. The first should be for </w:t>
            </w:r>
            <m:oMath>
              <m:sSub>
                <m:sSubPr>
                  <m:ctrlPr>
                    <w:ins w:id="275" w:author="Kevin Lin" w:date="2022-10-11T11:17:00Z">
                      <w:rPr>
                        <w:rFonts w:ascii="Cambria Math" w:eastAsia="Calibri" w:hAnsi="Cambria Math"/>
                        <w:i/>
                        <w:lang w:val="en-US"/>
                      </w:rPr>
                    </w:ins>
                  </m:ctrlPr>
                </m:sSubPr>
                <m:e>
                  <m:r>
                    <w:ins w:id="276" w:author="Kevin Lin" w:date="2022-10-11T11:17:00Z">
                      <w:rPr>
                        <w:rFonts w:ascii="Cambria Math" w:eastAsia="Calibri"/>
                        <w:lang w:val="en-US"/>
                      </w:rPr>
                      <m:t>P</m:t>
                    </w:ins>
                  </m:r>
                </m:e>
                <m:sub>
                  <m:r>
                    <w:ins w:id="277" w:author="Kevin Lin" w:date="2022-10-11T11:17:00Z">
                      <m:rPr>
                        <m:nor/>
                      </m:rPr>
                      <w:rPr>
                        <w:rFonts w:ascii="Cambria Math" w:eastAsia="Calibri"/>
                        <w:lang w:val="en-US"/>
                      </w:rPr>
                      <m:t>rsvp_TX</m:t>
                    </w:ins>
                  </m:r>
                  <m:ctrlPr>
                    <w:ins w:id="278" w:author="Kevin Lin" w:date="2022-10-11T11:17:00Z">
                      <w:rPr>
                        <w:rFonts w:ascii="Cambria Math" w:eastAsia="Calibri" w:hAnsi="Cambria Math"/>
                        <w:lang w:val="en-US"/>
                      </w:rPr>
                    </w:ins>
                  </m:ctrlPr>
                </m:sub>
              </m:sSub>
              <m:r>
                <w:ins w:id="279" w:author="Kevin Lin" w:date="2022-10-11T11:17:00Z">
                  <w:rPr>
                    <w:rFonts w:ascii="Cambria Math" w:eastAsia="Malgun Gothic" w:hAnsi="Cambria Math"/>
                    <w:lang w:val="en-US"/>
                  </w:rPr>
                  <m:t>≠0</m:t>
                </w:ins>
              </m:r>
            </m:oMath>
            <w:r>
              <w:rPr>
                <w:rFonts w:ascii="Calibri" w:eastAsiaTheme="minorEastAsia" w:hAnsi="Calibri" w:cs="Calibri" w:hint="eastAsia"/>
                <w:lang w:val="en-US" w:eastAsia="zh-CN"/>
              </w:rPr>
              <w:t xml:space="preserve"> </w:t>
            </w:r>
            <w:r>
              <w:rPr>
                <w:rFonts w:ascii="Calibri" w:eastAsiaTheme="minorEastAsia" w:hAnsi="Calibri" w:cs="Calibri"/>
                <w:lang w:val="en-US" w:eastAsia="zh-CN"/>
              </w:rPr>
              <w:t xml:space="preserve">and the latter is for </w:t>
            </w:r>
            <m:oMath>
              <m:sSub>
                <m:sSubPr>
                  <m:ctrlPr>
                    <w:ins w:id="280" w:author="Kevin Lin" w:date="2022-10-11T11:18:00Z">
                      <w:rPr>
                        <w:rFonts w:ascii="Cambria Math" w:eastAsia="Calibri" w:hAnsi="Cambria Math"/>
                        <w:i/>
                        <w:color w:val="000000" w:themeColor="text1"/>
                        <w:lang w:val="en-US"/>
                      </w:rPr>
                    </w:ins>
                  </m:ctrlPr>
                </m:sSubPr>
                <m:e>
                  <m:r>
                    <w:ins w:id="281" w:author="Kevin Lin" w:date="2022-10-11T11:18:00Z">
                      <w:rPr>
                        <w:rFonts w:ascii="Cambria Math" w:eastAsia="Calibri"/>
                        <w:color w:val="000000" w:themeColor="text1"/>
                        <w:lang w:val="en-US"/>
                      </w:rPr>
                      <m:t>P</m:t>
                    </w:ins>
                  </m:r>
                </m:e>
                <m:sub>
                  <m:r>
                    <w:ins w:id="282" w:author="Kevin Lin" w:date="2022-10-11T11:18:00Z">
                      <m:rPr>
                        <m:nor/>
                      </m:rPr>
                      <w:rPr>
                        <w:rFonts w:ascii="Cambria Math" w:eastAsia="Calibri"/>
                        <w:color w:val="000000" w:themeColor="text1"/>
                        <w:lang w:val="en-US"/>
                      </w:rPr>
                      <m:t>rsvp_TX</m:t>
                    </w:ins>
                  </m:r>
                  <m:ctrlPr>
                    <w:ins w:id="283" w:author="Kevin Lin" w:date="2022-10-11T11:18:00Z">
                      <w:rPr>
                        <w:rFonts w:ascii="Cambria Math" w:eastAsia="Calibri" w:hAnsi="Cambria Math"/>
                        <w:color w:val="000000" w:themeColor="text1"/>
                        <w:lang w:val="en-US"/>
                      </w:rPr>
                    </w:ins>
                  </m:ctrlPr>
                </m:sub>
              </m:sSub>
              <m:r>
                <w:ins w:id="284"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bookmarkStart w:id="285" w:name="_GoBack"/>
            <w:bookmarkEnd w:id="285"/>
          </w:p>
        </w:tc>
      </w:tr>
      <w:tr w:rsidR="00FD3BC1" w14:paraId="5E71A0FD" w14:textId="77777777" w:rsidTr="0047699D">
        <w:tc>
          <w:tcPr>
            <w:tcW w:w="1680" w:type="dxa"/>
          </w:tcPr>
          <w:p w14:paraId="16AC7827" w14:textId="77777777" w:rsidR="00FD3BC1" w:rsidRPr="00C67F08" w:rsidRDefault="00FD3BC1" w:rsidP="0047699D">
            <w:pPr>
              <w:autoSpaceDE w:val="0"/>
              <w:autoSpaceDN w:val="0"/>
              <w:jc w:val="both"/>
              <w:rPr>
                <w:rFonts w:ascii="Calibri" w:hAnsi="Calibri" w:cs="Calibri"/>
                <w:sz w:val="22"/>
              </w:rPr>
            </w:pPr>
          </w:p>
        </w:tc>
        <w:tc>
          <w:tcPr>
            <w:tcW w:w="8096" w:type="dxa"/>
          </w:tcPr>
          <w:p w14:paraId="718A371F" w14:textId="77777777" w:rsidR="00FD3BC1" w:rsidRPr="00C67F08" w:rsidRDefault="00FD3BC1" w:rsidP="0047699D">
            <w:pPr>
              <w:autoSpaceDE w:val="0"/>
              <w:autoSpaceDN w:val="0"/>
              <w:jc w:val="both"/>
              <w:rPr>
                <w:rFonts w:ascii="Calibri" w:hAnsi="Calibri" w:cs="Calibri"/>
                <w:sz w:val="22"/>
              </w:rPr>
            </w:pPr>
          </w:p>
        </w:tc>
      </w:tr>
      <w:tr w:rsidR="00FD3BC1" w14:paraId="3D7A5B20" w14:textId="77777777" w:rsidTr="0047699D">
        <w:tc>
          <w:tcPr>
            <w:tcW w:w="1680" w:type="dxa"/>
          </w:tcPr>
          <w:p w14:paraId="4839E626" w14:textId="77777777" w:rsidR="00FD3BC1" w:rsidRPr="00C67F08" w:rsidRDefault="00FD3BC1" w:rsidP="0047699D">
            <w:pPr>
              <w:autoSpaceDE w:val="0"/>
              <w:autoSpaceDN w:val="0"/>
              <w:jc w:val="both"/>
              <w:rPr>
                <w:rFonts w:ascii="Calibri" w:hAnsi="Calibri" w:cs="Calibri"/>
                <w:sz w:val="22"/>
              </w:rPr>
            </w:pPr>
          </w:p>
        </w:tc>
        <w:tc>
          <w:tcPr>
            <w:tcW w:w="8096" w:type="dxa"/>
          </w:tcPr>
          <w:p w14:paraId="703F0A48" w14:textId="77777777" w:rsidR="00FD3BC1" w:rsidRPr="00C67F08" w:rsidRDefault="00FD3BC1" w:rsidP="0047699D">
            <w:pPr>
              <w:autoSpaceDE w:val="0"/>
              <w:autoSpaceDN w:val="0"/>
              <w:jc w:val="both"/>
              <w:rPr>
                <w:rFonts w:ascii="Calibri" w:hAnsi="Calibri" w:cs="Calibri"/>
                <w:sz w:val="22"/>
              </w:rPr>
            </w:pPr>
          </w:p>
        </w:tc>
      </w:tr>
      <w:tr w:rsidR="00FD3BC1" w14:paraId="45C394A7" w14:textId="77777777" w:rsidTr="0047699D">
        <w:tc>
          <w:tcPr>
            <w:tcW w:w="1680" w:type="dxa"/>
          </w:tcPr>
          <w:p w14:paraId="1A06B4EB" w14:textId="77777777" w:rsidR="00FD3BC1" w:rsidRPr="00C67F08" w:rsidRDefault="00FD3BC1" w:rsidP="0047699D">
            <w:pPr>
              <w:autoSpaceDE w:val="0"/>
              <w:autoSpaceDN w:val="0"/>
              <w:jc w:val="both"/>
              <w:rPr>
                <w:rFonts w:ascii="Calibri" w:hAnsi="Calibri" w:cs="Calibri"/>
                <w:sz w:val="22"/>
              </w:rPr>
            </w:pPr>
          </w:p>
        </w:tc>
        <w:tc>
          <w:tcPr>
            <w:tcW w:w="8096" w:type="dxa"/>
          </w:tcPr>
          <w:p w14:paraId="0E574A21" w14:textId="77777777" w:rsidR="00FD3BC1" w:rsidRPr="00C67F08" w:rsidRDefault="00FD3BC1" w:rsidP="0047699D">
            <w:pPr>
              <w:autoSpaceDE w:val="0"/>
              <w:autoSpaceDN w:val="0"/>
              <w:jc w:val="both"/>
              <w:rPr>
                <w:rFonts w:ascii="Calibri" w:hAnsi="Calibri" w:cs="Calibri"/>
                <w:sz w:val="22"/>
              </w:rPr>
            </w:pPr>
          </w:p>
        </w:tc>
      </w:tr>
    </w:tbl>
    <w:p w14:paraId="5787F2AA" w14:textId="77777777" w:rsidR="008813C0" w:rsidRPr="007B0ECF" w:rsidRDefault="008813C0" w:rsidP="00CF5D09">
      <w:pPr>
        <w:rPr>
          <w:color w:val="000000" w:themeColor="text1"/>
          <w:lang w:eastAsia="x-none"/>
        </w:rPr>
      </w:pPr>
    </w:p>
    <w:p w14:paraId="278E9039" w14:textId="77777777" w:rsidR="00B33BDA" w:rsidRDefault="00B33BDA">
      <w:pPr>
        <w:rPr>
          <w:rFonts w:ascii="Arial" w:eastAsia="宋体" w:hAnsi="Arial"/>
          <w:sz w:val="36"/>
          <w:szCs w:val="20"/>
        </w:rPr>
      </w:pPr>
      <w:r>
        <w:br w:type="page"/>
      </w:r>
    </w:p>
    <w:p w14:paraId="1419B182" w14:textId="008FCBEA" w:rsidR="00BE3A80" w:rsidRDefault="00BE3A80" w:rsidP="00BE3A80">
      <w:pPr>
        <w:pStyle w:val="3GPPH1"/>
        <w:numPr>
          <w:ilvl w:val="0"/>
          <w:numId w:val="0"/>
        </w:numPr>
        <w:ind w:left="432" w:hanging="432"/>
      </w:pPr>
      <w:r>
        <w:lastRenderedPageBreak/>
        <w:t>References</w:t>
      </w:r>
    </w:p>
    <w:p w14:paraId="7A84E98A" w14:textId="77777777" w:rsidR="00974BF6" w:rsidRPr="001C3857" w:rsidRDefault="0047699D">
      <w:pPr>
        <w:pStyle w:val="af6"/>
        <w:numPr>
          <w:ilvl w:val="0"/>
          <w:numId w:val="41"/>
        </w:numPr>
        <w:tabs>
          <w:tab w:val="left" w:pos="1560"/>
        </w:tabs>
        <w:spacing w:after="160" w:line="259" w:lineRule="auto"/>
        <w:ind w:leftChars="0"/>
        <w:contextualSpacing/>
        <w:jc w:val="both"/>
        <w:rPr>
          <w:rFonts w:ascii="Times New Roman" w:hAnsi="Times New Roman"/>
          <w:szCs w:val="20"/>
        </w:rPr>
      </w:pPr>
      <w:hyperlink r:id="rId12" w:history="1">
        <w:r w:rsidR="00974BF6" w:rsidRPr="001C3857">
          <w:rPr>
            <w:rFonts w:ascii="Times New Roman" w:hAnsi="Times New Roman"/>
            <w:szCs w:val="20"/>
          </w:rPr>
          <w:t>R1-2208386</w:t>
        </w:r>
      </w:hyperlink>
      <w:r w:rsidR="00974BF6" w:rsidRPr="001C3857">
        <w:rPr>
          <w:rFonts w:ascii="Times New Roman" w:hAnsi="Times New Roman"/>
          <w:szCs w:val="20"/>
        </w:rPr>
        <w:tab/>
        <w:t>Discussion on resolving ambiguous text in 38.214</w:t>
      </w:r>
      <w:r w:rsidR="00974BF6" w:rsidRPr="001C3857">
        <w:rPr>
          <w:rFonts w:ascii="Times New Roman" w:hAnsi="Times New Roman"/>
          <w:szCs w:val="20"/>
        </w:rPr>
        <w:tab/>
        <w:t>FUTUREWEI</w:t>
      </w:r>
    </w:p>
    <w:p w14:paraId="58004E04" w14:textId="77777777" w:rsidR="00974BF6" w:rsidRPr="001C3857" w:rsidRDefault="0047699D">
      <w:pPr>
        <w:pStyle w:val="af6"/>
        <w:numPr>
          <w:ilvl w:val="0"/>
          <w:numId w:val="41"/>
        </w:numPr>
        <w:tabs>
          <w:tab w:val="left" w:pos="1560"/>
        </w:tabs>
        <w:spacing w:after="160" w:line="259" w:lineRule="auto"/>
        <w:ind w:leftChars="0"/>
        <w:contextualSpacing/>
        <w:jc w:val="both"/>
        <w:rPr>
          <w:rFonts w:ascii="Times New Roman" w:hAnsi="Times New Roman"/>
          <w:szCs w:val="20"/>
        </w:rPr>
      </w:pPr>
      <w:hyperlink r:id="rId13" w:history="1">
        <w:r w:rsidR="00974BF6" w:rsidRPr="001C3857">
          <w:rPr>
            <w:rStyle w:val="a9"/>
            <w:rFonts w:ascii="Times New Roman" w:hAnsi="Times New Roman"/>
            <w:szCs w:val="20"/>
          </w:rPr>
          <w:t>R1-2208610</w:t>
        </w:r>
      </w:hyperlink>
      <w:r w:rsidR="00974BF6" w:rsidRPr="001C3857">
        <w:rPr>
          <w:rFonts w:ascii="Times New Roman" w:hAnsi="Times New Roman"/>
          <w:szCs w:val="20"/>
        </w:rPr>
        <w:tab/>
        <w:t>Corrections for partial sensing resource selection</w:t>
      </w:r>
      <w:r w:rsidR="00974BF6" w:rsidRPr="001C3857">
        <w:rPr>
          <w:rFonts w:ascii="Times New Roman" w:hAnsi="Times New Roman"/>
          <w:szCs w:val="20"/>
        </w:rPr>
        <w:tab/>
        <w:t>vivo</w:t>
      </w:r>
    </w:p>
    <w:p w14:paraId="1EBDC519" w14:textId="77777777" w:rsidR="00974BF6" w:rsidRPr="001C3857" w:rsidRDefault="0047699D">
      <w:pPr>
        <w:pStyle w:val="af6"/>
        <w:numPr>
          <w:ilvl w:val="0"/>
          <w:numId w:val="41"/>
        </w:numPr>
        <w:tabs>
          <w:tab w:val="left" w:pos="1560"/>
        </w:tabs>
        <w:spacing w:after="160" w:line="259" w:lineRule="auto"/>
        <w:ind w:leftChars="0"/>
        <w:contextualSpacing/>
        <w:jc w:val="both"/>
        <w:rPr>
          <w:rFonts w:ascii="Times New Roman" w:hAnsi="Times New Roman"/>
          <w:szCs w:val="20"/>
        </w:rPr>
      </w:pPr>
      <w:hyperlink r:id="rId14" w:history="1">
        <w:r w:rsidR="00974BF6" w:rsidRPr="001C3857">
          <w:rPr>
            <w:rStyle w:val="a9"/>
            <w:rFonts w:ascii="Times New Roman" w:hAnsi="Times New Roman"/>
            <w:szCs w:val="20"/>
          </w:rPr>
          <w:t>R1-2208816</w:t>
        </w:r>
      </w:hyperlink>
      <w:r w:rsidR="00974BF6" w:rsidRPr="001C3857">
        <w:rPr>
          <w:rFonts w:ascii="Times New Roman" w:hAnsi="Times New Roman"/>
          <w:szCs w:val="20"/>
        </w:rPr>
        <w:tab/>
        <w:t>Draft CR on Q formula in step 6c for periodic-based partial sensing</w:t>
      </w:r>
      <w:r w:rsidR="00974BF6" w:rsidRPr="001C3857">
        <w:rPr>
          <w:rFonts w:ascii="Times New Roman" w:hAnsi="Times New Roman"/>
          <w:szCs w:val="20"/>
        </w:rPr>
        <w:tab/>
        <w:t>OPPO</w:t>
      </w:r>
    </w:p>
    <w:p w14:paraId="713F1B28" w14:textId="77777777" w:rsidR="00974BF6" w:rsidRPr="001C3857" w:rsidRDefault="0047699D">
      <w:pPr>
        <w:pStyle w:val="af6"/>
        <w:numPr>
          <w:ilvl w:val="0"/>
          <w:numId w:val="41"/>
        </w:numPr>
        <w:tabs>
          <w:tab w:val="left" w:pos="1560"/>
        </w:tabs>
        <w:spacing w:after="160" w:line="259" w:lineRule="auto"/>
        <w:ind w:leftChars="0"/>
        <w:contextualSpacing/>
        <w:jc w:val="both"/>
        <w:rPr>
          <w:rFonts w:ascii="Times New Roman" w:hAnsi="Times New Roman"/>
          <w:szCs w:val="20"/>
        </w:rPr>
      </w:pPr>
      <w:hyperlink r:id="rId15" w:history="1">
        <w:r w:rsidR="00974BF6" w:rsidRPr="001C3857">
          <w:rPr>
            <w:rStyle w:val="a9"/>
            <w:rFonts w:ascii="Times New Roman" w:hAnsi="Times New Roman"/>
            <w:szCs w:val="20"/>
          </w:rPr>
          <w:t>R1-2208817</w:t>
        </w:r>
      </w:hyperlink>
      <w:r w:rsidR="00974BF6" w:rsidRPr="001C3857">
        <w:rPr>
          <w:rFonts w:ascii="Times New Roman" w:hAnsi="Times New Roman"/>
          <w:szCs w:val="20"/>
        </w:rPr>
        <w:tab/>
        <w:t>Draft CR on CPS sensing window</w:t>
      </w:r>
      <w:r w:rsidR="00974BF6" w:rsidRPr="001C3857">
        <w:rPr>
          <w:rFonts w:ascii="Times New Roman" w:hAnsi="Times New Roman"/>
          <w:szCs w:val="20"/>
        </w:rPr>
        <w:tab/>
        <w:t>OPPO</w:t>
      </w:r>
    </w:p>
    <w:p w14:paraId="1D01CDE3" w14:textId="77777777" w:rsidR="00974BF6" w:rsidRPr="001C3857" w:rsidRDefault="0047699D">
      <w:pPr>
        <w:pStyle w:val="af6"/>
        <w:numPr>
          <w:ilvl w:val="0"/>
          <w:numId w:val="41"/>
        </w:numPr>
        <w:tabs>
          <w:tab w:val="left" w:pos="1560"/>
        </w:tabs>
        <w:spacing w:after="160" w:line="259" w:lineRule="auto"/>
        <w:ind w:leftChars="0"/>
        <w:contextualSpacing/>
        <w:jc w:val="both"/>
        <w:rPr>
          <w:rFonts w:ascii="Times New Roman" w:hAnsi="Times New Roman"/>
          <w:szCs w:val="20"/>
        </w:rPr>
      </w:pPr>
      <w:hyperlink r:id="rId16" w:history="1">
        <w:r w:rsidR="00974BF6" w:rsidRPr="001C3857">
          <w:rPr>
            <w:rStyle w:val="a9"/>
            <w:rFonts w:ascii="Times New Roman" w:hAnsi="Times New Roman"/>
            <w:szCs w:val="20"/>
          </w:rPr>
          <w:t>R1-2208818</w:t>
        </w:r>
      </w:hyperlink>
      <w:r w:rsidR="00974BF6" w:rsidRPr="001C3857">
        <w:rPr>
          <w:rFonts w:ascii="Times New Roman" w:hAnsi="Times New Roman"/>
          <w:szCs w:val="20"/>
        </w:rPr>
        <w:tab/>
        <w:t>Draft CR on the description of candidate slots for partial sensing</w:t>
      </w:r>
      <w:r w:rsidR="00974BF6" w:rsidRPr="001C3857">
        <w:rPr>
          <w:rFonts w:ascii="Times New Roman" w:hAnsi="Times New Roman"/>
          <w:szCs w:val="20"/>
        </w:rPr>
        <w:tab/>
        <w:t>OPPO</w:t>
      </w:r>
    </w:p>
    <w:p w14:paraId="694436C8" w14:textId="77777777" w:rsidR="00974BF6" w:rsidRPr="001C3857" w:rsidRDefault="0047699D">
      <w:pPr>
        <w:pStyle w:val="af6"/>
        <w:numPr>
          <w:ilvl w:val="0"/>
          <w:numId w:val="41"/>
        </w:numPr>
        <w:tabs>
          <w:tab w:val="left" w:pos="1560"/>
        </w:tabs>
        <w:spacing w:after="160" w:line="259" w:lineRule="auto"/>
        <w:ind w:leftChars="0"/>
        <w:contextualSpacing/>
        <w:jc w:val="both"/>
        <w:rPr>
          <w:rFonts w:ascii="Times New Roman" w:hAnsi="Times New Roman"/>
          <w:szCs w:val="20"/>
        </w:rPr>
      </w:pPr>
      <w:hyperlink r:id="rId17" w:history="1">
        <w:r w:rsidR="00974BF6" w:rsidRPr="001C3857">
          <w:rPr>
            <w:rStyle w:val="a9"/>
            <w:rFonts w:ascii="Times New Roman" w:hAnsi="Times New Roman"/>
            <w:szCs w:val="20"/>
          </w:rPr>
          <w:t>R1-2208819</w:t>
        </w:r>
      </w:hyperlink>
      <w:r w:rsidR="00974BF6" w:rsidRPr="001C3857">
        <w:rPr>
          <w:rFonts w:ascii="Times New Roman" w:hAnsi="Times New Roman"/>
          <w:szCs w:val="20"/>
        </w:rPr>
        <w:tab/>
        <w:t>Draft CR on starting slot and pre-condition in re-evaluation and pre-emption checking for partial sensing</w:t>
      </w:r>
      <w:r w:rsidR="00974BF6" w:rsidRPr="001C3857">
        <w:rPr>
          <w:rFonts w:ascii="Times New Roman" w:hAnsi="Times New Roman"/>
          <w:szCs w:val="20"/>
        </w:rPr>
        <w:tab/>
        <w:t>OPPO</w:t>
      </w:r>
    </w:p>
    <w:p w14:paraId="78F69522" w14:textId="77777777" w:rsidR="00974BF6" w:rsidRPr="001C3857" w:rsidRDefault="0047699D">
      <w:pPr>
        <w:pStyle w:val="af6"/>
        <w:numPr>
          <w:ilvl w:val="0"/>
          <w:numId w:val="41"/>
        </w:numPr>
        <w:tabs>
          <w:tab w:val="left" w:pos="1560"/>
        </w:tabs>
        <w:spacing w:after="160" w:line="259" w:lineRule="auto"/>
        <w:ind w:leftChars="0"/>
        <w:contextualSpacing/>
        <w:jc w:val="both"/>
        <w:rPr>
          <w:rFonts w:ascii="Times New Roman" w:hAnsi="Times New Roman"/>
          <w:szCs w:val="20"/>
        </w:rPr>
      </w:pPr>
      <w:hyperlink r:id="rId18" w:history="1">
        <w:r w:rsidR="00974BF6" w:rsidRPr="001C3857">
          <w:rPr>
            <w:rStyle w:val="a9"/>
            <w:rFonts w:ascii="Times New Roman" w:hAnsi="Times New Roman"/>
            <w:szCs w:val="20"/>
          </w:rPr>
          <w:t>R1-2208919</w:t>
        </w:r>
      </w:hyperlink>
      <w:r w:rsidR="00974BF6" w:rsidRPr="001C3857">
        <w:rPr>
          <w:rFonts w:ascii="Times New Roman" w:hAnsi="Times New Roman"/>
          <w:szCs w:val="20"/>
        </w:rPr>
        <w:tab/>
        <w:t>Correction on the operations of partial sensing</w:t>
      </w:r>
      <w:r w:rsidR="00974BF6" w:rsidRPr="001C3857">
        <w:rPr>
          <w:rFonts w:ascii="Times New Roman" w:hAnsi="Times New Roman"/>
          <w:szCs w:val="20"/>
        </w:rPr>
        <w:tab/>
        <w:t>CATT, GOHIGH</w:t>
      </w:r>
    </w:p>
    <w:p w14:paraId="26C42A92" w14:textId="77777777" w:rsidR="00974BF6" w:rsidRPr="001C3857" w:rsidRDefault="0047699D">
      <w:pPr>
        <w:pStyle w:val="af6"/>
        <w:numPr>
          <w:ilvl w:val="0"/>
          <w:numId w:val="41"/>
        </w:numPr>
        <w:tabs>
          <w:tab w:val="left" w:pos="1560"/>
        </w:tabs>
        <w:spacing w:after="160" w:line="259" w:lineRule="auto"/>
        <w:ind w:leftChars="0"/>
        <w:contextualSpacing/>
        <w:jc w:val="both"/>
        <w:rPr>
          <w:rFonts w:ascii="Times New Roman" w:hAnsi="Times New Roman"/>
          <w:szCs w:val="20"/>
        </w:rPr>
      </w:pPr>
      <w:hyperlink r:id="rId19" w:history="1">
        <w:r w:rsidR="00974BF6" w:rsidRPr="001C3857">
          <w:rPr>
            <w:rStyle w:val="a9"/>
            <w:rFonts w:ascii="Times New Roman" w:hAnsi="Times New Roman"/>
            <w:szCs w:val="20"/>
          </w:rPr>
          <w:t>R1-2208922</w:t>
        </w:r>
      </w:hyperlink>
      <w:r w:rsidR="00974BF6" w:rsidRPr="001C3857">
        <w:rPr>
          <w:rFonts w:ascii="Times New Roman" w:hAnsi="Times New Roman"/>
          <w:szCs w:val="20"/>
        </w:rPr>
        <w:tab/>
        <w:t>Discussion on remaining issues for R17 eSL power saving RA maintenance</w:t>
      </w:r>
      <w:r w:rsidR="00974BF6" w:rsidRPr="001C3857">
        <w:rPr>
          <w:rFonts w:ascii="Times New Roman" w:hAnsi="Times New Roman"/>
          <w:szCs w:val="20"/>
        </w:rPr>
        <w:tab/>
        <w:t>CATT, GOHIGH</w:t>
      </w:r>
    </w:p>
    <w:p w14:paraId="4EA1E833" w14:textId="77777777" w:rsidR="00974BF6" w:rsidRPr="001C3857" w:rsidRDefault="0047699D">
      <w:pPr>
        <w:pStyle w:val="af6"/>
        <w:numPr>
          <w:ilvl w:val="0"/>
          <w:numId w:val="41"/>
        </w:numPr>
        <w:tabs>
          <w:tab w:val="left" w:pos="1560"/>
        </w:tabs>
        <w:spacing w:after="160" w:line="259" w:lineRule="auto"/>
        <w:ind w:leftChars="0"/>
        <w:contextualSpacing/>
        <w:jc w:val="both"/>
        <w:rPr>
          <w:rFonts w:ascii="Times New Roman" w:hAnsi="Times New Roman"/>
          <w:szCs w:val="20"/>
        </w:rPr>
      </w:pPr>
      <w:hyperlink r:id="rId20" w:history="1">
        <w:r w:rsidR="00974BF6" w:rsidRPr="001C3857">
          <w:rPr>
            <w:rStyle w:val="a9"/>
            <w:rFonts w:ascii="Times New Roman" w:hAnsi="Times New Roman"/>
            <w:szCs w:val="20"/>
          </w:rPr>
          <w:t>R1-2209309</w:t>
        </w:r>
      </w:hyperlink>
      <w:r w:rsidR="00974BF6" w:rsidRPr="001C3857">
        <w:rPr>
          <w:rFonts w:ascii="Times New Roman" w:hAnsi="Times New Roman"/>
          <w:szCs w:val="20"/>
        </w:rPr>
        <w:tab/>
        <w:t>Corrections on the selection of Y or Y’ candidate slots for partial sensing</w:t>
      </w:r>
      <w:r w:rsidR="00974BF6" w:rsidRPr="001C3857">
        <w:rPr>
          <w:rFonts w:ascii="Times New Roman" w:hAnsi="Times New Roman"/>
          <w:szCs w:val="20"/>
        </w:rPr>
        <w:tab/>
        <w:t>CMCC</w:t>
      </w:r>
    </w:p>
    <w:p w14:paraId="3455B91B" w14:textId="77777777" w:rsidR="00974BF6" w:rsidRPr="001C3857" w:rsidRDefault="0047699D">
      <w:pPr>
        <w:pStyle w:val="af6"/>
        <w:numPr>
          <w:ilvl w:val="0"/>
          <w:numId w:val="41"/>
        </w:numPr>
        <w:tabs>
          <w:tab w:val="left" w:pos="1560"/>
        </w:tabs>
        <w:spacing w:after="160" w:line="259" w:lineRule="auto"/>
        <w:ind w:leftChars="0"/>
        <w:contextualSpacing/>
        <w:jc w:val="both"/>
        <w:rPr>
          <w:rFonts w:ascii="Times New Roman" w:hAnsi="Times New Roman"/>
          <w:szCs w:val="20"/>
        </w:rPr>
      </w:pPr>
      <w:hyperlink r:id="rId21" w:history="1">
        <w:r w:rsidR="00974BF6" w:rsidRPr="001C3857">
          <w:rPr>
            <w:rStyle w:val="a9"/>
            <w:rFonts w:ascii="Times New Roman" w:hAnsi="Times New Roman"/>
            <w:szCs w:val="20"/>
          </w:rPr>
          <w:t>R1-2209562</w:t>
        </w:r>
      </w:hyperlink>
      <w:r w:rsidR="00974BF6" w:rsidRPr="001C3857">
        <w:rPr>
          <w:rFonts w:ascii="Times New Roman" w:hAnsi="Times New Roman"/>
          <w:szCs w:val="20"/>
        </w:rPr>
        <w:tab/>
        <w:t>Correction on Q formula for the second most recent periodic sensing occasion</w:t>
      </w:r>
      <w:r w:rsidR="00974BF6" w:rsidRPr="001C3857">
        <w:rPr>
          <w:rFonts w:ascii="Times New Roman" w:hAnsi="Times New Roman"/>
          <w:szCs w:val="20"/>
        </w:rPr>
        <w:tab/>
        <w:t>Apple</w:t>
      </w:r>
    </w:p>
    <w:p w14:paraId="57AB0CB6" w14:textId="77777777" w:rsidR="00974BF6" w:rsidRPr="001C3857" w:rsidRDefault="0047699D">
      <w:pPr>
        <w:pStyle w:val="af6"/>
        <w:numPr>
          <w:ilvl w:val="0"/>
          <w:numId w:val="41"/>
        </w:numPr>
        <w:tabs>
          <w:tab w:val="left" w:pos="1560"/>
        </w:tabs>
        <w:spacing w:after="160" w:line="259" w:lineRule="auto"/>
        <w:ind w:leftChars="0"/>
        <w:contextualSpacing/>
        <w:jc w:val="both"/>
        <w:rPr>
          <w:rFonts w:ascii="Times New Roman" w:hAnsi="Times New Roman"/>
          <w:szCs w:val="20"/>
        </w:rPr>
      </w:pPr>
      <w:hyperlink r:id="rId22" w:history="1">
        <w:r w:rsidR="00974BF6" w:rsidRPr="001C3857">
          <w:rPr>
            <w:rStyle w:val="a9"/>
            <w:rFonts w:ascii="Times New Roman" w:hAnsi="Times New Roman"/>
            <w:szCs w:val="20"/>
          </w:rPr>
          <w:t>R1-2209563</w:t>
        </w:r>
      </w:hyperlink>
      <w:r w:rsidR="00974BF6" w:rsidRPr="001C3857">
        <w:rPr>
          <w:rFonts w:ascii="Times New Roman" w:hAnsi="Times New Roman"/>
          <w:szCs w:val="20"/>
        </w:rPr>
        <w:tab/>
        <w:t>Correction on CPS monitoring length during sidelink DRX inactive time</w:t>
      </w:r>
      <w:r w:rsidR="00974BF6" w:rsidRPr="001C3857">
        <w:rPr>
          <w:rFonts w:ascii="Times New Roman" w:hAnsi="Times New Roman"/>
          <w:szCs w:val="20"/>
        </w:rPr>
        <w:tab/>
        <w:t>Apple</w:t>
      </w:r>
    </w:p>
    <w:p w14:paraId="58137C08" w14:textId="77777777" w:rsidR="00974BF6" w:rsidRPr="001C3857" w:rsidRDefault="0047699D">
      <w:pPr>
        <w:pStyle w:val="af6"/>
        <w:numPr>
          <w:ilvl w:val="0"/>
          <w:numId w:val="41"/>
        </w:numPr>
        <w:tabs>
          <w:tab w:val="left" w:pos="1560"/>
        </w:tabs>
        <w:spacing w:after="160" w:line="259" w:lineRule="auto"/>
        <w:ind w:leftChars="0"/>
        <w:contextualSpacing/>
        <w:jc w:val="both"/>
        <w:rPr>
          <w:rFonts w:ascii="Times New Roman" w:hAnsi="Times New Roman"/>
          <w:szCs w:val="20"/>
        </w:rPr>
      </w:pPr>
      <w:hyperlink r:id="rId23" w:history="1">
        <w:r w:rsidR="00974BF6" w:rsidRPr="001C3857">
          <w:rPr>
            <w:rStyle w:val="a9"/>
            <w:rFonts w:ascii="Times New Roman" w:hAnsi="Times New Roman"/>
            <w:szCs w:val="20"/>
          </w:rPr>
          <w:t>R1-2209676</w:t>
        </w:r>
      </w:hyperlink>
      <w:r w:rsidR="00974BF6" w:rsidRPr="001C3857">
        <w:rPr>
          <w:rFonts w:ascii="Times New Roman" w:hAnsi="Times New Roman"/>
          <w:szCs w:val="20"/>
        </w:rPr>
        <w:tab/>
        <w:t>Clarification on pre-emption and re-evaluation for periodic transmission in partial sensing</w:t>
      </w:r>
      <w:r w:rsidR="00974BF6" w:rsidRPr="001C3857">
        <w:rPr>
          <w:rFonts w:ascii="Times New Roman" w:hAnsi="Times New Roman"/>
          <w:szCs w:val="20"/>
        </w:rPr>
        <w:tab/>
        <w:t>Sharp</w:t>
      </w:r>
    </w:p>
    <w:p w14:paraId="7E8A178B" w14:textId="77777777" w:rsidR="00974BF6" w:rsidRPr="001C3857" w:rsidRDefault="0047699D">
      <w:pPr>
        <w:pStyle w:val="af6"/>
        <w:numPr>
          <w:ilvl w:val="0"/>
          <w:numId w:val="41"/>
        </w:numPr>
        <w:tabs>
          <w:tab w:val="left" w:pos="1560"/>
        </w:tabs>
        <w:spacing w:after="160" w:line="259" w:lineRule="auto"/>
        <w:ind w:leftChars="0"/>
        <w:contextualSpacing/>
        <w:jc w:val="both"/>
        <w:rPr>
          <w:rFonts w:ascii="Times New Roman" w:hAnsi="Times New Roman"/>
          <w:szCs w:val="20"/>
        </w:rPr>
      </w:pPr>
      <w:hyperlink r:id="rId24" w:history="1">
        <w:r w:rsidR="00974BF6" w:rsidRPr="001C3857">
          <w:rPr>
            <w:rStyle w:val="a9"/>
            <w:rFonts w:ascii="Times New Roman" w:hAnsi="Times New Roman"/>
            <w:szCs w:val="20"/>
          </w:rPr>
          <w:t>R1-2209677</w:t>
        </w:r>
      </w:hyperlink>
      <w:r w:rsidR="00974BF6" w:rsidRPr="001C3857">
        <w:rPr>
          <w:rFonts w:ascii="Times New Roman" w:hAnsi="Times New Roman"/>
          <w:szCs w:val="20"/>
        </w:rPr>
        <w:tab/>
        <w:t>Clarification on monitoring slots for pre-emption check due to half-duplex constraint in partial sensing</w:t>
      </w:r>
      <w:r w:rsidR="00974BF6" w:rsidRPr="001C3857">
        <w:rPr>
          <w:rFonts w:ascii="Times New Roman" w:hAnsi="Times New Roman"/>
          <w:szCs w:val="20"/>
        </w:rPr>
        <w:tab/>
        <w:t>Sharp</w:t>
      </w:r>
    </w:p>
    <w:p w14:paraId="12B62B22" w14:textId="77777777" w:rsidR="00974BF6" w:rsidRPr="001C3857" w:rsidRDefault="0047699D">
      <w:pPr>
        <w:pStyle w:val="af6"/>
        <w:numPr>
          <w:ilvl w:val="0"/>
          <w:numId w:val="41"/>
        </w:numPr>
        <w:tabs>
          <w:tab w:val="left" w:pos="1560"/>
        </w:tabs>
        <w:spacing w:after="160" w:line="259" w:lineRule="auto"/>
        <w:ind w:leftChars="0"/>
        <w:contextualSpacing/>
        <w:jc w:val="both"/>
        <w:rPr>
          <w:rFonts w:ascii="Times New Roman" w:hAnsi="Times New Roman"/>
          <w:szCs w:val="20"/>
        </w:rPr>
      </w:pPr>
      <w:hyperlink r:id="rId25" w:history="1">
        <w:r w:rsidR="00974BF6" w:rsidRPr="001C3857">
          <w:rPr>
            <w:rStyle w:val="a9"/>
            <w:rFonts w:ascii="Times New Roman" w:hAnsi="Times New Roman"/>
            <w:szCs w:val="20"/>
          </w:rPr>
          <w:t>R1-2209678</w:t>
        </w:r>
      </w:hyperlink>
      <w:r w:rsidR="00974BF6" w:rsidRPr="001C3857">
        <w:rPr>
          <w:rFonts w:ascii="Times New Roman" w:hAnsi="Times New Roman"/>
          <w:szCs w:val="20"/>
        </w:rPr>
        <w:tab/>
        <w:t>Correction on candidate slots selection for partial sensing</w:t>
      </w:r>
      <w:r w:rsidR="00974BF6" w:rsidRPr="001C3857">
        <w:rPr>
          <w:rFonts w:ascii="Times New Roman" w:hAnsi="Times New Roman"/>
          <w:szCs w:val="20"/>
        </w:rPr>
        <w:tab/>
        <w:t>Sharp</w:t>
      </w:r>
    </w:p>
    <w:p w14:paraId="71A15FBC" w14:textId="77777777" w:rsidR="00974BF6" w:rsidRPr="001C3857" w:rsidRDefault="0047699D">
      <w:pPr>
        <w:pStyle w:val="af6"/>
        <w:numPr>
          <w:ilvl w:val="0"/>
          <w:numId w:val="41"/>
        </w:numPr>
        <w:tabs>
          <w:tab w:val="left" w:pos="1560"/>
        </w:tabs>
        <w:spacing w:after="160" w:line="259" w:lineRule="auto"/>
        <w:ind w:leftChars="0"/>
        <w:contextualSpacing/>
        <w:jc w:val="both"/>
        <w:rPr>
          <w:rFonts w:ascii="Times New Roman" w:hAnsi="Times New Roman"/>
          <w:szCs w:val="20"/>
        </w:rPr>
      </w:pPr>
      <w:hyperlink r:id="rId26" w:history="1">
        <w:r w:rsidR="00974BF6" w:rsidRPr="001C3857">
          <w:rPr>
            <w:rStyle w:val="a9"/>
            <w:rFonts w:ascii="Times New Roman" w:hAnsi="Times New Roman"/>
            <w:szCs w:val="20"/>
          </w:rPr>
          <w:t>R1-2209680</w:t>
        </w:r>
      </w:hyperlink>
      <w:r w:rsidR="00974BF6" w:rsidRPr="001C3857">
        <w:rPr>
          <w:rFonts w:ascii="Times New Roman" w:hAnsi="Times New Roman"/>
          <w:szCs w:val="20"/>
        </w:rPr>
        <w:tab/>
        <w:t>Clarification on Preserve for periodic based partial sensing</w:t>
      </w:r>
      <w:r w:rsidR="00974BF6" w:rsidRPr="001C3857">
        <w:rPr>
          <w:rFonts w:ascii="Times New Roman" w:hAnsi="Times New Roman"/>
          <w:szCs w:val="20"/>
        </w:rPr>
        <w:tab/>
        <w:t>Sharp</w:t>
      </w:r>
    </w:p>
    <w:p w14:paraId="56E2ABD4" w14:textId="77777777" w:rsidR="00974BF6" w:rsidRPr="001C3857" w:rsidRDefault="0047699D">
      <w:pPr>
        <w:pStyle w:val="af6"/>
        <w:numPr>
          <w:ilvl w:val="0"/>
          <w:numId w:val="41"/>
        </w:numPr>
        <w:tabs>
          <w:tab w:val="left" w:pos="1560"/>
        </w:tabs>
        <w:spacing w:after="160" w:line="259" w:lineRule="auto"/>
        <w:ind w:leftChars="0"/>
        <w:contextualSpacing/>
        <w:jc w:val="both"/>
        <w:rPr>
          <w:rFonts w:ascii="Times New Roman" w:hAnsi="Times New Roman"/>
          <w:szCs w:val="20"/>
        </w:rPr>
      </w:pPr>
      <w:hyperlink r:id="rId27" w:history="1">
        <w:r w:rsidR="00974BF6" w:rsidRPr="001C3857">
          <w:rPr>
            <w:rStyle w:val="a9"/>
            <w:rFonts w:ascii="Times New Roman" w:hAnsi="Times New Roman"/>
            <w:szCs w:val="20"/>
          </w:rPr>
          <w:t>R1-2209681</w:t>
        </w:r>
      </w:hyperlink>
      <w:r w:rsidR="00974BF6" w:rsidRPr="001C3857">
        <w:rPr>
          <w:rFonts w:ascii="Times New Roman" w:hAnsi="Times New Roman"/>
          <w:szCs w:val="20"/>
        </w:rPr>
        <w:tab/>
        <w:t>Clarification on candidate slots for aperiodic transmission in partial sensing</w:t>
      </w:r>
      <w:r w:rsidR="00974BF6" w:rsidRPr="001C3857">
        <w:rPr>
          <w:rFonts w:ascii="Times New Roman" w:hAnsi="Times New Roman"/>
          <w:szCs w:val="20"/>
        </w:rPr>
        <w:tab/>
        <w:t>Sharp</w:t>
      </w:r>
    </w:p>
    <w:p w14:paraId="50E6B9A8" w14:textId="77777777" w:rsidR="00974BF6" w:rsidRPr="001C3857" w:rsidRDefault="0047699D">
      <w:pPr>
        <w:pStyle w:val="af6"/>
        <w:numPr>
          <w:ilvl w:val="0"/>
          <w:numId w:val="41"/>
        </w:numPr>
        <w:tabs>
          <w:tab w:val="left" w:pos="1560"/>
        </w:tabs>
        <w:spacing w:after="160" w:line="259" w:lineRule="auto"/>
        <w:ind w:leftChars="0"/>
        <w:contextualSpacing/>
        <w:jc w:val="both"/>
        <w:rPr>
          <w:rFonts w:ascii="Times New Roman" w:hAnsi="Times New Roman"/>
          <w:szCs w:val="20"/>
        </w:rPr>
      </w:pPr>
      <w:hyperlink r:id="rId28" w:history="1">
        <w:r w:rsidR="00974BF6" w:rsidRPr="001C3857">
          <w:rPr>
            <w:rStyle w:val="a9"/>
            <w:rFonts w:ascii="Times New Roman" w:hAnsi="Times New Roman"/>
            <w:szCs w:val="20"/>
          </w:rPr>
          <w:t>R1-2209683</w:t>
        </w:r>
      </w:hyperlink>
      <w:r w:rsidR="00974BF6" w:rsidRPr="001C3857">
        <w:rPr>
          <w:rFonts w:ascii="Times New Roman" w:hAnsi="Times New Roman"/>
          <w:szCs w:val="20"/>
        </w:rPr>
        <w:tab/>
        <w:t>Remaining issues on NR sidelink enhancement</w:t>
      </w:r>
      <w:r w:rsidR="00974BF6" w:rsidRPr="001C3857">
        <w:rPr>
          <w:rFonts w:ascii="Times New Roman" w:hAnsi="Times New Roman"/>
          <w:szCs w:val="20"/>
        </w:rPr>
        <w:tab/>
        <w:t>Sharp</w:t>
      </w:r>
    </w:p>
    <w:p w14:paraId="3E6D5379" w14:textId="77777777" w:rsidR="00974BF6" w:rsidRPr="001C3857" w:rsidRDefault="0047699D">
      <w:pPr>
        <w:pStyle w:val="af6"/>
        <w:numPr>
          <w:ilvl w:val="0"/>
          <w:numId w:val="41"/>
        </w:numPr>
        <w:tabs>
          <w:tab w:val="left" w:pos="1560"/>
        </w:tabs>
        <w:spacing w:after="160" w:line="259" w:lineRule="auto"/>
        <w:ind w:leftChars="0"/>
        <w:contextualSpacing/>
        <w:jc w:val="both"/>
        <w:rPr>
          <w:rFonts w:ascii="Times New Roman" w:hAnsi="Times New Roman"/>
          <w:szCs w:val="20"/>
        </w:rPr>
      </w:pPr>
      <w:hyperlink r:id="rId29" w:history="1">
        <w:r w:rsidR="00974BF6" w:rsidRPr="001C3857">
          <w:rPr>
            <w:rStyle w:val="a9"/>
            <w:rFonts w:ascii="Times New Roman" w:hAnsi="Times New Roman"/>
            <w:szCs w:val="20"/>
          </w:rPr>
          <w:t>R1-2209827</w:t>
        </w:r>
      </w:hyperlink>
      <w:r w:rsidR="00974BF6" w:rsidRPr="001C3857">
        <w:rPr>
          <w:rFonts w:ascii="Times New Roman" w:hAnsi="Times New Roman"/>
          <w:szCs w:val="20"/>
        </w:rPr>
        <w:tab/>
        <w:t>Correction on Q formula in step 6 of sensing and resource exclusion procedure in TS 38.214</w:t>
      </w:r>
      <w:r w:rsidR="00974BF6" w:rsidRPr="001C3857">
        <w:rPr>
          <w:rFonts w:ascii="Times New Roman" w:hAnsi="Times New Roman"/>
          <w:szCs w:val="20"/>
        </w:rPr>
        <w:tab/>
        <w:t>Huawei, HiSilicon</w:t>
      </w:r>
    </w:p>
    <w:p w14:paraId="032822F3" w14:textId="77777777" w:rsidR="00974BF6" w:rsidRPr="001C3857" w:rsidRDefault="0047699D">
      <w:pPr>
        <w:pStyle w:val="af6"/>
        <w:numPr>
          <w:ilvl w:val="0"/>
          <w:numId w:val="41"/>
        </w:numPr>
        <w:tabs>
          <w:tab w:val="left" w:pos="1560"/>
        </w:tabs>
        <w:spacing w:after="160" w:line="259" w:lineRule="auto"/>
        <w:ind w:leftChars="0"/>
        <w:contextualSpacing/>
        <w:jc w:val="both"/>
        <w:rPr>
          <w:rFonts w:ascii="Times New Roman" w:hAnsi="Times New Roman"/>
          <w:szCs w:val="20"/>
        </w:rPr>
      </w:pPr>
      <w:hyperlink r:id="rId30" w:history="1">
        <w:r w:rsidR="00974BF6" w:rsidRPr="001C3857">
          <w:rPr>
            <w:rStyle w:val="a9"/>
            <w:rFonts w:ascii="Times New Roman" w:hAnsi="Times New Roman"/>
            <w:szCs w:val="20"/>
          </w:rPr>
          <w:t>R1-2209828</w:t>
        </w:r>
      </w:hyperlink>
      <w:r w:rsidR="00974BF6" w:rsidRPr="001C3857">
        <w:rPr>
          <w:rFonts w:ascii="Times New Roman" w:hAnsi="Times New Roman"/>
          <w:szCs w:val="20"/>
        </w:rPr>
        <w:tab/>
        <w:t>Correction on description of random resource selection in TS 38.214</w:t>
      </w:r>
      <w:r w:rsidR="00974BF6" w:rsidRPr="001C3857">
        <w:rPr>
          <w:rFonts w:ascii="Times New Roman" w:hAnsi="Times New Roman"/>
          <w:szCs w:val="20"/>
        </w:rPr>
        <w:tab/>
        <w:t>Huawei, HiSilicon</w:t>
      </w:r>
    </w:p>
    <w:p w14:paraId="35D17D86" w14:textId="77777777" w:rsidR="00974BF6" w:rsidRPr="001C3857" w:rsidRDefault="0047699D">
      <w:pPr>
        <w:pStyle w:val="af6"/>
        <w:numPr>
          <w:ilvl w:val="0"/>
          <w:numId w:val="41"/>
        </w:numPr>
        <w:tabs>
          <w:tab w:val="left" w:pos="1560"/>
        </w:tabs>
        <w:spacing w:after="160" w:line="259" w:lineRule="auto"/>
        <w:ind w:leftChars="0"/>
        <w:contextualSpacing/>
        <w:jc w:val="both"/>
        <w:rPr>
          <w:rFonts w:ascii="Times New Roman" w:hAnsi="Times New Roman"/>
          <w:szCs w:val="20"/>
        </w:rPr>
      </w:pPr>
      <w:hyperlink r:id="rId31" w:history="1">
        <w:r w:rsidR="00974BF6" w:rsidRPr="001C3857">
          <w:rPr>
            <w:rStyle w:val="a9"/>
            <w:rFonts w:ascii="Times New Roman" w:hAnsi="Times New Roman"/>
            <w:szCs w:val="20"/>
          </w:rPr>
          <w:t>R1-2209874</w:t>
        </w:r>
      </w:hyperlink>
      <w:r w:rsidR="00974BF6" w:rsidRPr="001C3857">
        <w:rPr>
          <w:rFonts w:ascii="Times New Roman" w:hAnsi="Times New Roman"/>
          <w:szCs w:val="20"/>
        </w:rPr>
        <w:tab/>
        <w:t>Draft CR on half-duplex consideration for SL re-evaluation/pre-emption check</w:t>
      </w:r>
      <w:r w:rsidR="00974BF6" w:rsidRPr="001C3857">
        <w:rPr>
          <w:rFonts w:ascii="Times New Roman" w:hAnsi="Times New Roman"/>
          <w:szCs w:val="20"/>
        </w:rPr>
        <w:tab/>
        <w:t>NTT DOCOMO, INC.</w:t>
      </w:r>
    </w:p>
    <w:p w14:paraId="40C94ED4" w14:textId="77777777" w:rsidR="00974BF6" w:rsidRPr="001C3857" w:rsidRDefault="0047699D">
      <w:pPr>
        <w:pStyle w:val="af6"/>
        <w:numPr>
          <w:ilvl w:val="0"/>
          <w:numId w:val="41"/>
        </w:numPr>
        <w:tabs>
          <w:tab w:val="left" w:pos="1560"/>
        </w:tabs>
        <w:spacing w:after="160" w:line="259" w:lineRule="auto"/>
        <w:ind w:leftChars="0"/>
        <w:contextualSpacing/>
        <w:jc w:val="both"/>
        <w:rPr>
          <w:rFonts w:ascii="Times New Roman" w:hAnsi="Times New Roman"/>
          <w:szCs w:val="20"/>
        </w:rPr>
      </w:pPr>
      <w:hyperlink r:id="rId32" w:history="1">
        <w:r w:rsidR="00974BF6" w:rsidRPr="001C3857">
          <w:rPr>
            <w:rStyle w:val="a9"/>
            <w:rFonts w:ascii="Times New Roman" w:hAnsi="Times New Roman"/>
            <w:szCs w:val="20"/>
          </w:rPr>
          <w:t>R1-2209875</w:t>
        </w:r>
      </w:hyperlink>
      <w:r w:rsidR="00974BF6" w:rsidRPr="001C3857">
        <w:rPr>
          <w:rFonts w:ascii="Times New Roman" w:hAnsi="Times New Roman"/>
          <w:szCs w:val="20"/>
        </w:rPr>
        <w:tab/>
        <w:t>Draft CR on insufficient candidate resources for SL re-evaluation/pre-emption check</w:t>
      </w:r>
      <w:r w:rsidR="00974BF6" w:rsidRPr="001C3857">
        <w:rPr>
          <w:rFonts w:ascii="Times New Roman" w:hAnsi="Times New Roman"/>
          <w:szCs w:val="20"/>
        </w:rPr>
        <w:tab/>
        <w:t>NTT DOCOMO, INC.</w:t>
      </w:r>
    </w:p>
    <w:p w14:paraId="05E200FF" w14:textId="77777777" w:rsidR="00974BF6" w:rsidRPr="001C3857" w:rsidRDefault="0047699D">
      <w:pPr>
        <w:pStyle w:val="af6"/>
        <w:numPr>
          <w:ilvl w:val="0"/>
          <w:numId w:val="41"/>
        </w:numPr>
        <w:tabs>
          <w:tab w:val="left" w:pos="1560"/>
        </w:tabs>
        <w:spacing w:after="160" w:line="259" w:lineRule="auto"/>
        <w:ind w:leftChars="0"/>
        <w:contextualSpacing/>
        <w:jc w:val="both"/>
        <w:rPr>
          <w:rFonts w:ascii="Times New Roman" w:hAnsi="Times New Roman"/>
          <w:szCs w:val="20"/>
        </w:rPr>
      </w:pPr>
      <w:hyperlink r:id="rId33" w:history="1">
        <w:r w:rsidR="00974BF6" w:rsidRPr="001C3857">
          <w:rPr>
            <w:rStyle w:val="a9"/>
            <w:rFonts w:ascii="Times New Roman" w:hAnsi="Times New Roman"/>
            <w:szCs w:val="20"/>
          </w:rPr>
          <w:t>R1-2209876</w:t>
        </w:r>
      </w:hyperlink>
      <w:r w:rsidR="00974BF6" w:rsidRPr="001C3857">
        <w:rPr>
          <w:rFonts w:ascii="Times New Roman" w:hAnsi="Times New Roman"/>
          <w:szCs w:val="20"/>
        </w:rPr>
        <w:tab/>
        <w:t>Draft CR on slot n+T3 excluded from SL re-evaluation/pre-emption check</w:t>
      </w:r>
      <w:r w:rsidR="00974BF6" w:rsidRPr="001C3857">
        <w:rPr>
          <w:rFonts w:ascii="Times New Roman" w:hAnsi="Times New Roman"/>
          <w:szCs w:val="20"/>
        </w:rPr>
        <w:tab/>
        <w:t>NTT DOCOMO, INC.</w:t>
      </w:r>
    </w:p>
    <w:p w14:paraId="4A4CF248" w14:textId="77777777" w:rsidR="00974BF6" w:rsidRPr="001C3857" w:rsidRDefault="0047699D">
      <w:pPr>
        <w:pStyle w:val="af6"/>
        <w:numPr>
          <w:ilvl w:val="0"/>
          <w:numId w:val="41"/>
        </w:numPr>
        <w:tabs>
          <w:tab w:val="left" w:pos="1560"/>
        </w:tabs>
        <w:spacing w:after="160" w:line="259" w:lineRule="auto"/>
        <w:ind w:leftChars="0"/>
        <w:contextualSpacing/>
        <w:jc w:val="both"/>
        <w:rPr>
          <w:rFonts w:ascii="Times New Roman" w:hAnsi="Times New Roman"/>
          <w:szCs w:val="20"/>
        </w:rPr>
      </w:pPr>
      <w:hyperlink r:id="rId34" w:history="1">
        <w:r w:rsidR="00974BF6" w:rsidRPr="001C3857">
          <w:rPr>
            <w:rStyle w:val="a9"/>
            <w:rFonts w:ascii="Times New Roman" w:hAnsi="Times New Roman"/>
            <w:szCs w:val="20"/>
          </w:rPr>
          <w:t>R1-2209877</w:t>
        </w:r>
      </w:hyperlink>
      <w:r w:rsidR="00974BF6" w:rsidRPr="001C3857">
        <w:rPr>
          <w:rFonts w:ascii="Times New Roman" w:hAnsi="Times New Roman"/>
          <w:szCs w:val="20"/>
        </w:rPr>
        <w:tab/>
        <w:t>Draft CR on Y/Y’ candidate slots for SL partial sensing</w:t>
      </w:r>
      <w:r w:rsidR="00974BF6" w:rsidRPr="001C3857">
        <w:rPr>
          <w:rFonts w:ascii="Times New Roman" w:hAnsi="Times New Roman"/>
          <w:szCs w:val="20"/>
        </w:rPr>
        <w:tab/>
        <w:t>NTT DOCOMO, INC.</w:t>
      </w:r>
    </w:p>
    <w:p w14:paraId="04F77E1D" w14:textId="77777777" w:rsidR="00974BF6" w:rsidRPr="001C3857" w:rsidRDefault="0047699D">
      <w:pPr>
        <w:pStyle w:val="af6"/>
        <w:numPr>
          <w:ilvl w:val="0"/>
          <w:numId w:val="41"/>
        </w:numPr>
        <w:tabs>
          <w:tab w:val="left" w:pos="1560"/>
        </w:tabs>
        <w:spacing w:after="160" w:line="259" w:lineRule="auto"/>
        <w:ind w:leftChars="0"/>
        <w:contextualSpacing/>
        <w:jc w:val="both"/>
        <w:rPr>
          <w:rFonts w:ascii="Times New Roman" w:hAnsi="Times New Roman"/>
          <w:szCs w:val="20"/>
        </w:rPr>
      </w:pPr>
      <w:hyperlink r:id="rId35" w:history="1">
        <w:r w:rsidR="00974BF6" w:rsidRPr="001C3857">
          <w:rPr>
            <w:rStyle w:val="a9"/>
            <w:rFonts w:ascii="Times New Roman" w:hAnsi="Times New Roman"/>
            <w:szCs w:val="20"/>
          </w:rPr>
          <w:t>R1-2210125</w:t>
        </w:r>
      </w:hyperlink>
      <w:r w:rsidR="00974BF6" w:rsidRPr="001C3857">
        <w:rPr>
          <w:rFonts w:ascii="Times New Roman" w:hAnsi="Times New Roman"/>
          <w:szCs w:val="20"/>
        </w:rPr>
        <w:tab/>
        <w:t>[Draft] Consideration of associated processing times for contiguous partial sensing</w:t>
      </w:r>
      <w:r w:rsidR="00974BF6" w:rsidRPr="001C3857">
        <w:rPr>
          <w:rFonts w:ascii="Times New Roman" w:hAnsi="Times New Roman"/>
          <w:szCs w:val="20"/>
        </w:rPr>
        <w:tab/>
        <w:t>Ericsson</w:t>
      </w:r>
    </w:p>
    <w:p w14:paraId="25ADDCBA" w14:textId="77777777" w:rsidR="00974BF6" w:rsidRPr="001C3857" w:rsidRDefault="0047699D">
      <w:pPr>
        <w:pStyle w:val="af6"/>
        <w:numPr>
          <w:ilvl w:val="0"/>
          <w:numId w:val="41"/>
        </w:numPr>
        <w:tabs>
          <w:tab w:val="left" w:pos="1560"/>
        </w:tabs>
        <w:spacing w:after="160" w:line="259" w:lineRule="auto"/>
        <w:ind w:leftChars="0"/>
        <w:contextualSpacing/>
        <w:jc w:val="both"/>
        <w:rPr>
          <w:rFonts w:ascii="Times New Roman" w:hAnsi="Times New Roman"/>
          <w:szCs w:val="20"/>
        </w:rPr>
      </w:pPr>
      <w:hyperlink r:id="rId36" w:history="1">
        <w:r w:rsidR="00974BF6" w:rsidRPr="001C3857">
          <w:rPr>
            <w:rStyle w:val="a9"/>
            <w:rFonts w:ascii="Times New Roman" w:hAnsi="Times New Roman"/>
            <w:szCs w:val="20"/>
          </w:rPr>
          <w:t>R1-2210126</w:t>
        </w:r>
      </w:hyperlink>
      <w:r w:rsidR="00974BF6" w:rsidRPr="001C3857">
        <w:rPr>
          <w:rFonts w:ascii="Times New Roman" w:hAnsi="Times New Roman"/>
          <w:szCs w:val="20"/>
        </w:rPr>
        <w:tab/>
        <w:t>[Draft] Correction to allowed resource selection mechanisms in a resource pool in mode 2</w:t>
      </w:r>
      <w:r w:rsidR="00974BF6" w:rsidRPr="001C3857">
        <w:rPr>
          <w:rFonts w:ascii="Times New Roman" w:hAnsi="Times New Roman"/>
          <w:szCs w:val="20"/>
        </w:rPr>
        <w:tab/>
        <w:t>Ericsson</w:t>
      </w:r>
    </w:p>
    <w:p w14:paraId="19F99C45" w14:textId="77777777" w:rsidR="00974BF6" w:rsidRPr="001C3857" w:rsidRDefault="0047699D">
      <w:pPr>
        <w:pStyle w:val="af6"/>
        <w:numPr>
          <w:ilvl w:val="0"/>
          <w:numId w:val="41"/>
        </w:numPr>
        <w:tabs>
          <w:tab w:val="left" w:pos="1560"/>
        </w:tabs>
        <w:spacing w:after="160" w:line="259" w:lineRule="auto"/>
        <w:ind w:leftChars="0"/>
        <w:contextualSpacing/>
        <w:jc w:val="both"/>
        <w:rPr>
          <w:rFonts w:ascii="Times New Roman" w:hAnsi="Times New Roman"/>
          <w:szCs w:val="20"/>
        </w:rPr>
      </w:pPr>
      <w:hyperlink r:id="rId37" w:history="1">
        <w:r w:rsidR="00974BF6" w:rsidRPr="001C3857">
          <w:rPr>
            <w:rStyle w:val="a9"/>
            <w:rFonts w:ascii="Times New Roman" w:hAnsi="Times New Roman"/>
            <w:szCs w:val="20"/>
          </w:rPr>
          <w:t>R1-2210127</w:t>
        </w:r>
      </w:hyperlink>
      <w:r w:rsidR="00974BF6" w:rsidRPr="001C3857">
        <w:rPr>
          <w:rFonts w:ascii="Times New Roman" w:hAnsi="Times New Roman"/>
          <w:szCs w:val="20"/>
        </w:rPr>
        <w:tab/>
        <w:t>[Draft] Correction to contiguous partial sensing window</w:t>
      </w:r>
      <w:r w:rsidR="00974BF6" w:rsidRPr="001C3857">
        <w:rPr>
          <w:rFonts w:ascii="Times New Roman" w:hAnsi="Times New Roman"/>
          <w:szCs w:val="20"/>
        </w:rPr>
        <w:tab/>
        <w:t>Ericsson</w:t>
      </w:r>
    </w:p>
    <w:p w14:paraId="17ECCE99" w14:textId="219DDB43" w:rsidR="00974BF6" w:rsidRDefault="0047699D">
      <w:pPr>
        <w:pStyle w:val="af6"/>
        <w:numPr>
          <w:ilvl w:val="0"/>
          <w:numId w:val="41"/>
        </w:numPr>
        <w:tabs>
          <w:tab w:val="left" w:pos="1560"/>
        </w:tabs>
        <w:spacing w:after="160" w:line="259" w:lineRule="auto"/>
        <w:ind w:leftChars="0"/>
        <w:contextualSpacing/>
        <w:jc w:val="both"/>
        <w:rPr>
          <w:rFonts w:ascii="Times New Roman" w:hAnsi="Times New Roman"/>
          <w:szCs w:val="20"/>
        </w:rPr>
      </w:pPr>
      <w:hyperlink r:id="rId38" w:history="1">
        <w:r w:rsidR="00974BF6" w:rsidRPr="001C3857">
          <w:rPr>
            <w:rStyle w:val="a9"/>
            <w:rFonts w:ascii="Times New Roman" w:hAnsi="Times New Roman"/>
            <w:szCs w:val="20"/>
          </w:rPr>
          <w:t>R1-2210154</w:t>
        </w:r>
      </w:hyperlink>
      <w:r w:rsidR="00974BF6" w:rsidRPr="001C3857">
        <w:rPr>
          <w:rFonts w:ascii="Times New Roman" w:hAnsi="Times New Roman"/>
          <w:szCs w:val="20"/>
        </w:rPr>
        <w:tab/>
        <w:t>Draft CR on corrections for the description of candidate slots in TS38.214</w:t>
      </w:r>
      <w:r w:rsidR="00974BF6" w:rsidRPr="001C3857">
        <w:rPr>
          <w:rFonts w:ascii="Times New Roman" w:hAnsi="Times New Roman"/>
          <w:szCs w:val="20"/>
        </w:rPr>
        <w:tab/>
        <w:t>Lenovo</w:t>
      </w:r>
    </w:p>
    <w:p w14:paraId="3FF160E6" w14:textId="57799008" w:rsidR="00D26235" w:rsidRDefault="0047699D">
      <w:pPr>
        <w:pStyle w:val="af6"/>
        <w:numPr>
          <w:ilvl w:val="0"/>
          <w:numId w:val="41"/>
        </w:numPr>
        <w:tabs>
          <w:tab w:val="left" w:pos="1560"/>
        </w:tabs>
        <w:spacing w:after="160" w:line="259" w:lineRule="auto"/>
        <w:ind w:leftChars="0"/>
        <w:contextualSpacing/>
        <w:jc w:val="both"/>
        <w:rPr>
          <w:rFonts w:ascii="Times New Roman" w:hAnsi="Times New Roman"/>
          <w:szCs w:val="20"/>
        </w:rPr>
      </w:pPr>
      <w:hyperlink r:id="rId39" w:history="1">
        <w:r w:rsidR="00122FFA" w:rsidRPr="001C3857">
          <w:rPr>
            <w:rStyle w:val="a9"/>
            <w:rFonts w:ascii="Times New Roman" w:hAnsi="Times New Roman"/>
            <w:szCs w:val="20"/>
          </w:rPr>
          <w:t>R1-2210</w:t>
        </w:r>
        <w:r w:rsidR="00122FFA">
          <w:rPr>
            <w:rStyle w:val="a9"/>
            <w:rFonts w:ascii="Times New Roman" w:hAnsi="Times New Roman"/>
            <w:szCs w:val="20"/>
          </w:rPr>
          <w:t>333</w:t>
        </w:r>
      </w:hyperlink>
      <w:r w:rsidR="00122FFA">
        <w:rPr>
          <w:rFonts w:ascii="Times New Roman" w:hAnsi="Times New Roman"/>
          <w:szCs w:val="20"/>
        </w:rPr>
        <w:tab/>
      </w:r>
      <w:r w:rsidR="00122FFA" w:rsidRPr="00122FFA">
        <w:rPr>
          <w:rFonts w:ascii="Times New Roman" w:hAnsi="Times New Roman"/>
          <w:szCs w:val="20"/>
        </w:rPr>
        <w:t>Moderator summary for AI 8.11: Maintenance on NR sidelink enhancement</w:t>
      </w:r>
      <w:r w:rsidR="00122FFA">
        <w:rPr>
          <w:rFonts w:ascii="Times New Roman" w:hAnsi="Times New Roman"/>
          <w:szCs w:val="20"/>
        </w:rPr>
        <w:tab/>
      </w:r>
      <w:r w:rsidR="00122FFA" w:rsidRPr="00122FFA">
        <w:rPr>
          <w:rFonts w:ascii="Times New Roman" w:hAnsi="Times New Roman"/>
          <w:szCs w:val="20"/>
        </w:rPr>
        <w:t>Moderator (LG Electronics)</w:t>
      </w:r>
    </w:p>
    <w:p w14:paraId="5B599F1C" w14:textId="77777777" w:rsidR="00B0658D" w:rsidRPr="00B0658D" w:rsidRDefault="00B0658D" w:rsidP="00B0658D">
      <w:pPr>
        <w:tabs>
          <w:tab w:val="left" w:pos="1560"/>
        </w:tabs>
        <w:spacing w:after="160" w:line="259" w:lineRule="auto"/>
        <w:contextualSpacing/>
        <w:jc w:val="both"/>
        <w:rPr>
          <w:rFonts w:ascii="Times New Roman" w:hAnsi="Times New Roman"/>
          <w:szCs w:val="20"/>
        </w:rPr>
      </w:pPr>
    </w:p>
    <w:sectPr w:rsidR="00B0658D" w:rsidRPr="00B0658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56A7B" w14:textId="77777777" w:rsidR="004E2003" w:rsidRDefault="004E2003">
      <w:r>
        <w:separator/>
      </w:r>
    </w:p>
  </w:endnote>
  <w:endnote w:type="continuationSeparator" w:id="0">
    <w:p w14:paraId="2D246773" w14:textId="77777777" w:rsidR="004E2003" w:rsidRDefault="004E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01"/>
    <w:family w:val="auto"/>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华文楷体">
    <w:panose1 w:val="02010600040101010101"/>
    <w:charset w:val="86"/>
    <w:family w:val="auto"/>
    <w:pitch w:val="variable"/>
    <w:sig w:usb0="00000287" w:usb1="080F0000" w:usb2="00000010" w:usb3="00000000" w:csb0="0004009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9D7BA" w14:textId="77777777" w:rsidR="004E2003" w:rsidRDefault="004E2003">
      <w:r>
        <w:separator/>
      </w:r>
    </w:p>
  </w:footnote>
  <w:footnote w:type="continuationSeparator" w:id="0">
    <w:p w14:paraId="06812716" w14:textId="77777777" w:rsidR="004E2003" w:rsidRDefault="004E2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F2553B"/>
    <w:multiLevelType w:val="hybridMultilevel"/>
    <w:tmpl w:val="DAD85332"/>
    <w:styleLink w:val="StyleBulletedSymbolsymbolLeft025Hanging025"/>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865BF"/>
    <w:multiLevelType w:val="hybridMultilevel"/>
    <w:tmpl w:val="1676098A"/>
    <w:lvl w:ilvl="0" w:tplc="7156727A">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534BEE"/>
    <w:multiLevelType w:val="multilevel"/>
    <w:tmpl w:val="20534B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4922CFF"/>
    <w:multiLevelType w:val="multilevel"/>
    <w:tmpl w:val="24922CFF"/>
    <w:lvl w:ilvl="0">
      <w:numFmt w:val="bullet"/>
      <w:lvlText w:val=""/>
      <w:lvlJc w:val="left"/>
      <w:pPr>
        <w:ind w:left="720" w:hanging="360"/>
      </w:pPr>
      <w:rPr>
        <w:rFonts w:ascii="Symbol" w:eastAsia="Gulim"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numFmt w:val="decimal"/>
      <w:pStyle w:val="Bulletedo1"/>
      <w:lvlText w:val=""/>
      <w:lvlJc w:val="left"/>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宋体"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07260"/>
    <w:multiLevelType w:val="hybridMultilevel"/>
    <w:tmpl w:val="BF64E18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4" w15:restartNumberingAfterBreak="0">
    <w:nsid w:val="4DC968E0"/>
    <w:multiLevelType w:val="hybridMultilevel"/>
    <w:tmpl w:val="9CB08B90"/>
    <w:lvl w:ilvl="0" w:tplc="04090001">
      <w:start w:val="1"/>
      <w:numFmt w:val="bullet"/>
      <w:lvlText w:val=""/>
      <w:lvlJc w:val="left"/>
      <w:pPr>
        <w:ind w:left="800" w:hanging="400"/>
      </w:pPr>
      <w:rPr>
        <w:rFonts w:ascii="Symbol" w:hAnsi="Symbol" w:hint="default"/>
      </w:rPr>
    </w:lvl>
    <w:lvl w:ilvl="1" w:tplc="04090009">
      <w:start w:val="1"/>
      <w:numFmt w:val="bullet"/>
      <w:lvlText w:val=""/>
      <w:lvlJc w:val="left"/>
      <w:pPr>
        <w:ind w:left="1200" w:hanging="400"/>
      </w:pPr>
      <w:rPr>
        <w:rFonts w:ascii="Wingdings" w:hAnsi="Wingdings" w:hint="default"/>
      </w:rPr>
    </w:lvl>
    <w:lvl w:ilvl="2" w:tplc="E33ACECE">
      <w:numFmt w:val="bullet"/>
      <w:lvlText w:val="»"/>
      <w:lvlJc w:val="left"/>
      <w:pPr>
        <w:ind w:left="1600" w:hanging="400"/>
      </w:pPr>
      <w:rPr>
        <w:rFonts w:ascii="Calibri" w:hAnsi="Calibri" w:hint="default"/>
      </w:rPr>
    </w:lvl>
    <w:lvl w:ilvl="3" w:tplc="A80C6476">
      <w:start w:val="1"/>
      <w:numFmt w:val="bullet"/>
      <w:lvlText w:val="−"/>
      <w:lvlJc w:val="left"/>
      <w:pPr>
        <w:ind w:left="2000" w:hanging="400"/>
      </w:pPr>
      <w:rPr>
        <w:rFonts w:ascii="Calibri" w:hAnsi="Calibri"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551D56"/>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31"/>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C272673"/>
    <w:multiLevelType w:val="hybridMultilevel"/>
    <w:tmpl w:val="A14207F6"/>
    <w:lvl w:ilvl="0" w:tplc="A80C647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421B68"/>
    <w:multiLevelType w:val="hybridMultilevel"/>
    <w:tmpl w:val="163C68B2"/>
    <w:lvl w:ilvl="0" w:tplc="BA2E1BF2">
      <w:start w:val="1"/>
      <w:numFmt w:val="bullet"/>
      <w:pStyle w:val="a0"/>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5"/>
  </w:num>
  <w:num w:numId="3">
    <w:abstractNumId w:val="49"/>
  </w:num>
  <w:num w:numId="4">
    <w:abstractNumId w:val="47"/>
  </w:num>
  <w:num w:numId="5">
    <w:abstractNumId w:val="42"/>
  </w:num>
  <w:num w:numId="6">
    <w:abstractNumId w:val="28"/>
  </w:num>
  <w:num w:numId="7">
    <w:abstractNumId w:val="12"/>
  </w:num>
  <w:num w:numId="8">
    <w:abstractNumId w:val="50"/>
  </w:num>
  <w:num w:numId="9">
    <w:abstractNumId w:val="19"/>
  </w:num>
  <w:num w:numId="10">
    <w:abstractNumId w:val="43"/>
  </w:num>
  <w:num w:numId="11">
    <w:abstractNumId w:val="25"/>
  </w:num>
  <w:num w:numId="12">
    <w:abstractNumId w:val="7"/>
  </w:num>
  <w:num w:numId="13">
    <w:abstractNumId w:val="20"/>
  </w:num>
  <w:num w:numId="14">
    <w:abstractNumId w:val="10"/>
  </w:num>
  <w:num w:numId="15">
    <w:abstractNumId w:val="22"/>
  </w:num>
  <w:num w:numId="16">
    <w:abstractNumId w:val="17"/>
  </w:num>
  <w:num w:numId="1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8">
    <w:abstractNumId w:val="4"/>
  </w:num>
  <w:num w:numId="19">
    <w:abstractNumId w:val="41"/>
  </w:num>
  <w:num w:numId="20">
    <w:abstractNumId w:val="26"/>
  </w:num>
  <w:num w:numId="21">
    <w:abstractNumId w:val="13"/>
  </w:num>
  <w:num w:numId="22">
    <w:abstractNumId w:val="33"/>
  </w:num>
  <w:num w:numId="23">
    <w:abstractNumId w:val="31"/>
  </w:num>
  <w:num w:numId="24">
    <w:abstractNumId w:val="45"/>
  </w:num>
  <w:num w:numId="25">
    <w:abstractNumId w:val="8"/>
  </w:num>
  <w:num w:numId="26">
    <w:abstractNumId w:val="5"/>
  </w:num>
  <w:num w:numId="27">
    <w:abstractNumId w:val="38"/>
  </w:num>
  <w:num w:numId="28">
    <w:abstractNumId w:val="37"/>
  </w:num>
  <w:num w:numId="29">
    <w:abstractNumId w:val="44"/>
  </w:num>
  <w:num w:numId="30">
    <w:abstractNumId w:val="18"/>
  </w:num>
  <w:num w:numId="31">
    <w:abstractNumId w:val="0"/>
  </w:num>
  <w:num w:numId="32">
    <w:abstractNumId w:val="36"/>
  </w:num>
  <w:num w:numId="33">
    <w:abstractNumId w:val="46"/>
  </w:num>
  <w:num w:numId="34">
    <w:abstractNumId w:val="21"/>
  </w:num>
  <w:num w:numId="35">
    <w:abstractNumId w:val="30"/>
  </w:num>
  <w:num w:numId="36">
    <w:abstractNumId w:val="24"/>
  </w:num>
  <w:num w:numId="37">
    <w:abstractNumId w:val="23"/>
  </w:num>
  <w:num w:numId="38">
    <w:abstractNumId w:val="16"/>
  </w:num>
  <w:num w:numId="39">
    <w:abstractNumId w:val="40"/>
  </w:num>
  <w:num w:numId="40">
    <w:abstractNumId w:val="48"/>
  </w:num>
  <w:num w:numId="41">
    <w:abstractNumId w:val="39"/>
  </w:num>
  <w:num w:numId="42">
    <w:abstractNumId w:val="27"/>
  </w:num>
  <w:num w:numId="43">
    <w:abstractNumId w:val="11"/>
  </w:num>
  <w:num w:numId="44">
    <w:abstractNumId w:val="34"/>
  </w:num>
  <w:num w:numId="45">
    <w:abstractNumId w:val="9"/>
  </w:num>
  <w:num w:numId="46">
    <w:abstractNumId w:val="29"/>
  </w:num>
  <w:num w:numId="47">
    <w:abstractNumId w:val="15"/>
  </w:num>
  <w:num w:numId="48">
    <w:abstractNumId w:val="14"/>
  </w:num>
  <w:num w:numId="49">
    <w:abstractNumId w:val="48"/>
  </w:num>
  <w:num w:numId="50">
    <w:abstractNumId w:val="32"/>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vin Lin">
    <w15:presenceInfo w15:providerId="Windows Live" w15:userId="97d5581bb704cf6f"/>
  </w15:person>
  <w15:person w15:author="Ji Pengyu">
    <w15:presenceInfo w15:providerId="None" w15:userId="Ji Pengyu"/>
  </w15:person>
  <w15:person w15:author="赵毅男(Zhao YiNan)">
    <w15:presenceInfo w15:providerId="AD" w15:userId="S-1-5-21-2712364627-894975128-4237803180-44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96"/>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BC5"/>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EA0"/>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09"/>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79E"/>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2FFA"/>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716"/>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7E6"/>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36"/>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C0B"/>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7A"/>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0C"/>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962"/>
    <w:rsid w:val="00262A04"/>
    <w:rsid w:val="00262A79"/>
    <w:rsid w:val="00262C13"/>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1E8"/>
    <w:rsid w:val="00285B05"/>
    <w:rsid w:val="00285B5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B0B"/>
    <w:rsid w:val="002B5C9E"/>
    <w:rsid w:val="002B5DC8"/>
    <w:rsid w:val="002B5F9F"/>
    <w:rsid w:val="002B6043"/>
    <w:rsid w:val="002B60D4"/>
    <w:rsid w:val="002B613F"/>
    <w:rsid w:val="002B6265"/>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342"/>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96B"/>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0F1"/>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D86"/>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0D3"/>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99D"/>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133"/>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AA"/>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3F5"/>
    <w:rsid w:val="004A340C"/>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8B2"/>
    <w:rsid w:val="004A5935"/>
    <w:rsid w:val="004A5970"/>
    <w:rsid w:val="004A59B1"/>
    <w:rsid w:val="004A5A52"/>
    <w:rsid w:val="004A5A77"/>
    <w:rsid w:val="004A5A8E"/>
    <w:rsid w:val="004A5B63"/>
    <w:rsid w:val="004A6177"/>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CB8"/>
    <w:rsid w:val="004A7F10"/>
    <w:rsid w:val="004A7F22"/>
    <w:rsid w:val="004B0088"/>
    <w:rsid w:val="004B0184"/>
    <w:rsid w:val="004B03F4"/>
    <w:rsid w:val="004B06B8"/>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003"/>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9F"/>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569"/>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09B"/>
    <w:rsid w:val="005C71FD"/>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3A8"/>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EB2"/>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18"/>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11E"/>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4B"/>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14"/>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DAA"/>
    <w:rsid w:val="007E0F19"/>
    <w:rsid w:val="007E0F54"/>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2"/>
    <w:rsid w:val="007E71EA"/>
    <w:rsid w:val="007E7252"/>
    <w:rsid w:val="007E756E"/>
    <w:rsid w:val="007E76D5"/>
    <w:rsid w:val="007E79AD"/>
    <w:rsid w:val="007E7A3F"/>
    <w:rsid w:val="007E7AC3"/>
    <w:rsid w:val="007E7CF2"/>
    <w:rsid w:val="007E7DB5"/>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A94"/>
    <w:rsid w:val="007F6DCA"/>
    <w:rsid w:val="007F6E02"/>
    <w:rsid w:val="007F7018"/>
    <w:rsid w:val="007F70DA"/>
    <w:rsid w:val="007F7307"/>
    <w:rsid w:val="007F73AF"/>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2C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3C0"/>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2CF"/>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5"/>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137"/>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EAB"/>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BF6"/>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545"/>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D8E"/>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54"/>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B2"/>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00"/>
    <w:rsid w:val="00A72363"/>
    <w:rsid w:val="00A72451"/>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CCF"/>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0F"/>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58D"/>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1FA7"/>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4B"/>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58C"/>
    <w:rsid w:val="00B16615"/>
    <w:rsid w:val="00B1664B"/>
    <w:rsid w:val="00B16705"/>
    <w:rsid w:val="00B1679C"/>
    <w:rsid w:val="00B16B6B"/>
    <w:rsid w:val="00B16C71"/>
    <w:rsid w:val="00B16F8F"/>
    <w:rsid w:val="00B17130"/>
    <w:rsid w:val="00B17191"/>
    <w:rsid w:val="00B173A2"/>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BDA"/>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9C"/>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A99"/>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44A"/>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DE"/>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5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A28"/>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863"/>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297"/>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FB"/>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2B"/>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235"/>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70"/>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12"/>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CF8"/>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B6"/>
    <w:rsid w:val="00E6702A"/>
    <w:rsid w:val="00E67260"/>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F6E"/>
    <w:rsid w:val="00E82093"/>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96"/>
    <w:rsid w:val="00EC1AA5"/>
    <w:rsid w:val="00EC1B01"/>
    <w:rsid w:val="00EC1D37"/>
    <w:rsid w:val="00EC1E08"/>
    <w:rsid w:val="00EC1EA7"/>
    <w:rsid w:val="00EC1EDA"/>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7C"/>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43C"/>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8B7"/>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6C3E"/>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A8A"/>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933"/>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9C"/>
    <w:rsid w:val="00F87DFC"/>
    <w:rsid w:val="00F87FD4"/>
    <w:rsid w:val="00F9036E"/>
    <w:rsid w:val="00F9054C"/>
    <w:rsid w:val="00F9057B"/>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9B9"/>
    <w:rsid w:val="00FB3A8E"/>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ECA"/>
    <w:rsid w:val="00FC1F61"/>
    <w:rsid w:val="00FC21F0"/>
    <w:rsid w:val="00FC226F"/>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BC1"/>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footer" w:uiPriority="99"/>
    <w:lsdException w:name="index heading" w:uiPriority="99"/>
    <w:lsdException w:name="caption" w:qFormat="1"/>
    <w:lsdException w:name="table of figures" w:uiPriority="99"/>
    <w:lsdException w:name="annotation reference" w:qFormat="1"/>
    <w:lsdException w:name="Title"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qFormat="1"/>
    <w:lsdException w:name="HTML Definition" w:semiHidden="1" w:unhideWhenUsed="1"/>
    <w:lsdException w:name="HTML Keyboard" w:semiHidden="1" w:unhideWhenUsed="1"/>
    <w:lsdException w:name="HTML Preformatted"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1"/>
    <w:next w:val="a1"/>
    <w:link w:val="1Char"/>
    <w:uiPriority w:val="9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1"/>
    <w:next w:val="a1"/>
    <w:link w:val="2Char"/>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3,Heading 31"/>
    <w:basedOn w:val="a1"/>
    <w:next w:val="a1"/>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30"/>
    <w:next w:val="a1"/>
    <w:link w:val="4Char"/>
    <w:qFormat/>
    <w:rsid w:val="00870B7E"/>
    <w:pPr>
      <w:numPr>
        <w:ilvl w:val="3"/>
      </w:numPr>
      <w:outlineLvl w:val="3"/>
    </w:pPr>
    <w:rPr>
      <w:i/>
    </w:rPr>
  </w:style>
  <w:style w:type="paragraph" w:styleId="5">
    <w:name w:val="heading 5"/>
    <w:aliases w:val="h5,Heading5"/>
    <w:basedOn w:val="4"/>
    <w:next w:val="a1"/>
    <w:link w:val="5Char1"/>
    <w:qFormat/>
    <w:rsid w:val="00196D13"/>
    <w:pPr>
      <w:numPr>
        <w:ilvl w:val="4"/>
      </w:numPr>
      <w:tabs>
        <w:tab w:val="num" w:pos="864"/>
      </w:tabs>
      <w:ind w:left="864" w:hanging="864"/>
      <w:outlineLvl w:val="4"/>
    </w:pPr>
    <w:rPr>
      <w:bCs/>
      <w:i w:val="0"/>
      <w:iCs/>
      <w:sz w:val="18"/>
    </w:rPr>
  </w:style>
  <w:style w:type="paragraph" w:styleId="6">
    <w:name w:val="heading 6"/>
    <w:basedOn w:val="a1"/>
    <w:next w:val="a1"/>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1"/>
    <w:next w:val="a1"/>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1"/>
    <w:next w:val="a1"/>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1"/>
    <w:next w:val="a1"/>
    <w:link w:val="9Char"/>
    <w:uiPriority w:val="9"/>
    <w:qFormat/>
    <w:pPr>
      <w:numPr>
        <w:ilvl w:val="8"/>
        <w:numId w:val="6"/>
      </w:numPr>
      <w:spacing w:before="240" w:after="60"/>
      <w:outlineLvl w:val="8"/>
    </w:pPr>
    <w:rPr>
      <w:rFonts w:ascii="Arial" w:hAnsi="Arial"/>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3 Char"/>
    <w:link w:val="30"/>
    <w:rsid w:val="00AD7358"/>
    <w:rPr>
      <w:rFonts w:ascii="Arial" w:hAnsi="Arial"/>
      <w:b/>
      <w:szCs w:val="26"/>
      <w:lang w:val="en-GB" w:eastAsia="x-none"/>
    </w:rPr>
  </w:style>
  <w:style w:type="paragraph" w:customStyle="1" w:styleId="TdocHeader2">
    <w:name w:val="Tdoc_Header_2"/>
    <w:basedOn w:val="a1"/>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5"/>
    <w:autoRedefine/>
    <w:pPr>
      <w:numPr>
        <w:numId w:val="0"/>
      </w:numPr>
      <w:tabs>
        <w:tab w:val="num" w:pos="360"/>
      </w:tabs>
      <w:spacing w:after="120"/>
      <w:ind w:left="357" w:hanging="357"/>
      <w:jc w:val="both"/>
    </w:pPr>
    <w:rPr>
      <w:bCs w:val="0"/>
      <w:noProof/>
      <w:kern w:val="28"/>
      <w:sz w:val="24"/>
      <w:szCs w:val="20"/>
      <w:lang w:val="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0"/>
    <w:pPr>
      <w:tabs>
        <w:tab w:val="center" w:pos="4536"/>
        <w:tab w:val="right" w:pos="9072"/>
      </w:tabs>
    </w:p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1"/>
    <w:link w:val="Char1"/>
    <w:qFormat/>
    <w:pPr>
      <w:jc w:val="both"/>
    </w:pPr>
    <w:rPr>
      <w:szCs w:val="20"/>
      <w:lang w:val="x-none" w:eastAsia="x-none"/>
    </w:rPr>
  </w:style>
  <w:style w:type="paragraph" w:styleId="a8">
    <w:name w:val="Document Map"/>
    <w:basedOn w:val="a1"/>
    <w:link w:val="Char2"/>
    <w:uiPriority w:val="99"/>
    <w:pPr>
      <w:shd w:val="clear" w:color="auto" w:fill="000080"/>
    </w:pPr>
    <w:rPr>
      <w:rFonts w:ascii="Tahoma" w:hAnsi="Tahoma"/>
      <w:lang w:eastAsia="x-none"/>
    </w:rPr>
  </w:style>
  <w:style w:type="paragraph" w:customStyle="1" w:styleId="TdocHeading2">
    <w:name w:val="Tdoc_Heading_2"/>
    <w:basedOn w:val="a1"/>
  </w:style>
  <w:style w:type="character" w:styleId="a9">
    <w:name w:val="Hyperlink"/>
    <w:uiPriority w:val="99"/>
    <w:qFormat/>
    <w:rPr>
      <w:color w:val="0000FF"/>
      <w:u w:val="single"/>
    </w:rPr>
  </w:style>
  <w:style w:type="character" w:styleId="aa">
    <w:name w:val="FollowedHyperlink"/>
    <w:uiPriority w:val="99"/>
    <w:rsid w:val="00BA58CC"/>
    <w:rPr>
      <w:color w:val="0000FF"/>
      <w:u w:val="single"/>
    </w:rPr>
  </w:style>
  <w:style w:type="paragraph" w:styleId="ab">
    <w:name w:val="Balloon Text"/>
    <w:basedOn w:val="a1"/>
    <w:link w:val="Char3"/>
    <w:uiPriority w:val="99"/>
    <w:rPr>
      <w:rFonts w:ascii="Tahoma" w:hAnsi="Tahoma"/>
      <w:sz w:val="16"/>
      <w:szCs w:val="16"/>
      <w:lang w:eastAsia="x-none"/>
    </w:rPr>
  </w:style>
  <w:style w:type="paragraph" w:customStyle="1" w:styleId="NO">
    <w:name w:val="NO"/>
    <w:basedOn w:val="a1"/>
    <w:link w:val="NOChar"/>
    <w:rsid w:val="00663BC6"/>
    <w:pPr>
      <w:keepLines/>
      <w:ind w:left="1135" w:hanging="851"/>
    </w:pPr>
    <w:rPr>
      <w:rFonts w:ascii="Times New Roman" w:hAnsi="Times New Roman"/>
      <w:sz w:val="24"/>
      <w:szCs w:val="20"/>
    </w:rPr>
  </w:style>
  <w:style w:type="paragraph" w:customStyle="1" w:styleId="h1">
    <w:name w:val="h1"/>
    <w:basedOn w:val="a1"/>
  </w:style>
  <w:style w:type="paragraph" w:styleId="ac">
    <w:name w:val="Normal (Web)"/>
    <w:basedOn w:val="a1"/>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d">
    <w:name w:val="Table Grid"/>
    <w:aliases w:val="TableGrid"/>
    <w:basedOn w:val="a3"/>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aliases w:val="Observation TOC2"/>
    <w:basedOn w:val="a1"/>
    <w:next w:val="a1"/>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1"/>
    <w:next w:val="a1"/>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2">
    <w:name w:val="toc 3"/>
    <w:basedOn w:val="a1"/>
    <w:next w:val="a1"/>
    <w:autoRedefine/>
    <w:uiPriority w:val="39"/>
    <w:rsid w:val="00760DA2"/>
    <w:pPr>
      <w:tabs>
        <w:tab w:val="left" w:pos="1200"/>
        <w:tab w:val="right" w:leader="dot" w:pos="9631"/>
      </w:tabs>
      <w:ind w:left="403"/>
    </w:pPr>
  </w:style>
  <w:style w:type="paragraph" w:styleId="40">
    <w:name w:val="toc 4"/>
    <w:basedOn w:val="a1"/>
    <w:next w:val="a1"/>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e">
    <w:name w:val="Date"/>
    <w:basedOn w:val="a1"/>
    <w:next w:val="a1"/>
    <w:link w:val="Char4"/>
    <w:uiPriority w:val="99"/>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5"/>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1"/>
    <w:rsid w:val="001F26AA"/>
    <w:pPr>
      <w:numPr>
        <w:ilvl w:val="2"/>
        <w:numId w:val="1"/>
      </w:numPr>
    </w:pPr>
    <w:rPr>
      <w:rFonts w:ascii="Times New Roman" w:eastAsia="Times New Roman" w:hAnsi="Times New Roman"/>
      <w:lang w:val="en-US"/>
    </w:rPr>
  </w:style>
  <w:style w:type="paragraph" w:customStyle="1" w:styleId="Statement">
    <w:name w:val="Statement"/>
    <w:basedOn w:val="a1"/>
    <w:rsid w:val="00433E6F"/>
    <w:pPr>
      <w:keepNext/>
      <w:ind w:left="601" w:hanging="601"/>
    </w:pPr>
    <w:rPr>
      <w:rFonts w:ascii="Times New Roman" w:hAnsi="Times New Roman"/>
      <w:b/>
      <w:i/>
      <w:lang w:val="en-US" w:eastAsia="ko-KR"/>
    </w:rPr>
  </w:style>
  <w:style w:type="paragraph" w:customStyle="1" w:styleId="B1">
    <w:name w:val="B1"/>
    <w:basedOn w:val="af"/>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
    <w:name w:val="List"/>
    <w:basedOn w:val="a1"/>
    <w:link w:val="Char5"/>
    <w:rsid w:val="00D9550F"/>
    <w:pPr>
      <w:ind w:left="283" w:hanging="283"/>
    </w:pPr>
  </w:style>
  <w:style w:type="paragraph" w:styleId="22">
    <w:name w:val="List 2"/>
    <w:basedOn w:val="a1"/>
    <w:link w:val="2Char0"/>
    <w:rsid w:val="00D9550F"/>
    <w:pPr>
      <w:ind w:left="566" w:hanging="283"/>
    </w:pPr>
  </w:style>
  <w:style w:type="paragraph" w:styleId="50">
    <w:name w:val="toc 5"/>
    <w:basedOn w:val="a1"/>
    <w:next w:val="a1"/>
    <w:autoRedefine/>
    <w:uiPriority w:val="39"/>
    <w:rsid w:val="00576214"/>
    <w:pPr>
      <w:ind w:left="960"/>
    </w:pPr>
    <w:rPr>
      <w:rFonts w:ascii="Times New Roman" w:eastAsia="MS Mincho" w:hAnsi="Times New Roman"/>
      <w:sz w:val="24"/>
      <w:lang w:eastAsia="ja-JP"/>
    </w:rPr>
  </w:style>
  <w:style w:type="paragraph" w:styleId="60">
    <w:name w:val="toc 6"/>
    <w:basedOn w:val="a1"/>
    <w:next w:val="a1"/>
    <w:autoRedefine/>
    <w:uiPriority w:val="39"/>
    <w:rsid w:val="00576214"/>
    <w:pPr>
      <w:ind w:left="1200"/>
    </w:pPr>
    <w:rPr>
      <w:rFonts w:ascii="Times New Roman" w:eastAsia="MS Mincho" w:hAnsi="Times New Roman"/>
      <w:sz w:val="24"/>
      <w:lang w:eastAsia="ja-JP"/>
    </w:rPr>
  </w:style>
  <w:style w:type="paragraph" w:styleId="70">
    <w:name w:val="toc 7"/>
    <w:basedOn w:val="a1"/>
    <w:next w:val="a1"/>
    <w:autoRedefine/>
    <w:uiPriority w:val="39"/>
    <w:rsid w:val="00576214"/>
    <w:rPr>
      <w:rFonts w:ascii="Times New Roman" w:eastAsia="MS Mincho" w:hAnsi="Times New Roman"/>
      <w:sz w:val="24"/>
      <w:lang w:eastAsia="ja-JP"/>
    </w:rPr>
  </w:style>
  <w:style w:type="paragraph" w:styleId="80">
    <w:name w:val="toc 8"/>
    <w:basedOn w:val="a1"/>
    <w:next w:val="a1"/>
    <w:autoRedefine/>
    <w:uiPriority w:val="39"/>
    <w:rsid w:val="00576214"/>
    <w:pPr>
      <w:ind w:left="1680"/>
    </w:pPr>
    <w:rPr>
      <w:rFonts w:ascii="Times New Roman" w:eastAsia="MS Mincho" w:hAnsi="Times New Roman"/>
      <w:sz w:val="24"/>
      <w:lang w:eastAsia="ja-JP"/>
    </w:rPr>
  </w:style>
  <w:style w:type="paragraph" w:styleId="90">
    <w:name w:val="toc 9"/>
    <w:basedOn w:val="a1"/>
    <w:next w:val="a1"/>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0">
    <w:name w:val="caption"/>
    <w:aliases w:val="cap,cap Char,Caption Char,Caption Char1 Char,cap Char Char1,Caption Char Char1 Char,cap Char2,条目,cap Char Char Char Char Char Char Char,cap1,cap2,cap11,Légende-figure,Légende-figure Char,Beschrifubg,Beschriftung Char,label,cap11 Char,captions"/>
    <w:basedOn w:val="a1"/>
    <w:next w:val="a1"/>
    <w:link w:val="Char6"/>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1">
    <w:name w:val="annotation reference"/>
    <w:qFormat/>
    <w:rsid w:val="000E4594"/>
    <w:rPr>
      <w:sz w:val="16"/>
      <w:szCs w:val="16"/>
    </w:rPr>
  </w:style>
  <w:style w:type="paragraph" w:styleId="af2">
    <w:name w:val="annotation text"/>
    <w:basedOn w:val="a1"/>
    <w:link w:val="Char7"/>
    <w:qFormat/>
    <w:rsid w:val="000E4594"/>
    <w:rPr>
      <w:szCs w:val="20"/>
    </w:rPr>
  </w:style>
  <w:style w:type="paragraph" w:styleId="af3">
    <w:name w:val="annotation subject"/>
    <w:basedOn w:val="af2"/>
    <w:next w:val="af2"/>
    <w:link w:val="Char8"/>
    <w:uiPriority w:val="99"/>
    <w:rsid w:val="000E4594"/>
    <w:rPr>
      <w:b/>
      <w:bCs/>
      <w:lang w:eastAsia="x-none"/>
    </w:rPr>
  </w:style>
  <w:style w:type="paragraph" w:customStyle="1" w:styleId="EQ">
    <w:name w:val="EQ"/>
    <w:basedOn w:val="a1"/>
    <w:next w:val="a1"/>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1"/>
    <w:link w:val="TALChar"/>
    <w:qFormat/>
    <w:rsid w:val="001F1F9F"/>
    <w:pPr>
      <w:keepNext/>
      <w:keepLines/>
    </w:pPr>
    <w:rPr>
      <w:rFonts w:ascii="Arial" w:eastAsia="MS Mincho" w:hAnsi="Arial"/>
      <w:sz w:val="18"/>
      <w:szCs w:val="20"/>
    </w:rPr>
  </w:style>
  <w:style w:type="paragraph" w:customStyle="1" w:styleId="TAC">
    <w:name w:val="TAC"/>
    <w:basedOn w:val="a1"/>
    <w:link w:val="TACChar"/>
    <w:qFormat/>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0">
    <w:name w:val="List Bullet"/>
    <w:basedOn w:val="a1"/>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1"/>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1"/>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7">
    <w:name w:val="批注文字 Char"/>
    <w:link w:val="af2"/>
    <w:qForma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4">
    <w:name w:val="footer"/>
    <w:basedOn w:val="a1"/>
    <w:link w:val="Char9"/>
    <w:uiPriority w:val="99"/>
    <w:rsid w:val="006F1736"/>
    <w:pPr>
      <w:tabs>
        <w:tab w:val="center" w:pos="4153"/>
        <w:tab w:val="right" w:pos="8306"/>
      </w:tabs>
    </w:pPr>
  </w:style>
  <w:style w:type="character" w:styleId="af5">
    <w:name w:val="Emphasis"/>
    <w:uiPriority w:val="20"/>
    <w:qFormat/>
    <w:rsid w:val="00D0004C"/>
    <w:rPr>
      <w:i/>
      <w:iCs/>
    </w:rPr>
  </w:style>
  <w:style w:type="paragraph" w:customStyle="1" w:styleId="Comments">
    <w:name w:val="Comments"/>
    <w:basedOn w:val="a1"/>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6">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リスト段落,列表段落11"/>
    <w:basedOn w:val="a1"/>
    <w:link w:val="Chara"/>
    <w:uiPriority w:val="34"/>
    <w:qFormat/>
    <w:rsid w:val="00C87463"/>
    <w:pPr>
      <w:ind w:leftChars="400" w:left="840"/>
    </w:pPr>
    <w:rPr>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CE4D6A"/>
    <w:rPr>
      <w:rFonts w:ascii="Arial" w:hAnsi="Arial"/>
      <w:b/>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6"/>
    <w:rsid w:val="00300D35"/>
    <w:rPr>
      <w:rFonts w:ascii="Times" w:hAnsi="Times"/>
      <w:szCs w:val="24"/>
      <w:lang w:val="en-GB" w:eastAsia="en-US"/>
    </w:rPr>
  </w:style>
  <w:style w:type="paragraph" w:customStyle="1" w:styleId="TableCell">
    <w:name w:val="TableCell"/>
    <w:basedOn w:val="a1"/>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9">
    <w:name w:val="页脚 Char"/>
    <w:link w:val="af4"/>
    <w:uiPriority w:val="99"/>
    <w:rsid w:val="005539CC"/>
    <w:rPr>
      <w:rFonts w:ascii="Times" w:hAnsi="Times"/>
      <w:szCs w:val="24"/>
      <w:lang w:val="en-GB" w:eastAsia="en-US"/>
    </w:rPr>
  </w:style>
  <w:style w:type="character" w:customStyle="1" w:styleId="Char6">
    <w:name w:val="题注 Char"/>
    <w:aliases w:val="cap Char1,cap Char Char,Caption Char Char,Caption Char1 Char Char,cap Char Char1 Char,Caption Char Char1 Char Char,cap Char2 Char,条目 Char,cap Char Char Char Char Char Char Char Char,cap1 Char,cap2 Char,cap11 Char1,Légende-figure Char1,label Char"/>
    <w:link w:val="af0"/>
    <w:rsid w:val="000A3E0C"/>
    <w:rPr>
      <w:rFonts w:eastAsia="Times New Roman"/>
      <w:b/>
      <w:lang w:val="en-GB" w:eastAsia="ar-SA"/>
    </w:rPr>
  </w:style>
  <w:style w:type="character" w:styleId="af7">
    <w:name w:val="Strong"/>
    <w:uiPriority w:val="22"/>
    <w:qFormat/>
    <w:rsid w:val="000A3E0C"/>
    <w:rPr>
      <w:b/>
      <w:bCs/>
    </w:rPr>
  </w:style>
  <w:style w:type="character" w:customStyle="1" w:styleId="TALChar">
    <w:name w:val="TAL Char"/>
    <w:link w:val="TAL"/>
    <w:qFormat/>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a1"/>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4"/>
    <w:rsid w:val="004E4427"/>
    <w:pPr>
      <w:numPr>
        <w:numId w:val="9"/>
      </w:numPr>
    </w:pPr>
  </w:style>
  <w:style w:type="paragraph" w:customStyle="1" w:styleId="Doc-text2">
    <w:name w:val="Doc-text2"/>
    <w:basedOn w:val="a1"/>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aliases w:val="h5 Char,Heading5 Char"/>
    <w:link w:val="5"/>
    <w:rsid w:val="00196D13"/>
    <w:rPr>
      <w:rFonts w:ascii="Arial" w:hAnsi="Arial"/>
      <w:b/>
      <w:bCs/>
      <w:iCs/>
      <w:sz w:val="18"/>
      <w:szCs w:val="26"/>
      <w:lang w:val="en-GB" w:eastAsia="x-none"/>
    </w:rPr>
  </w:style>
  <w:style w:type="paragraph" w:customStyle="1" w:styleId="ListParagraph3">
    <w:name w:val="List Paragraph3"/>
    <w:basedOn w:val="a1"/>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5"/>
    <w:rsid w:val="001D6883"/>
    <w:rPr>
      <w:rFonts w:ascii="Times" w:hAnsi="Times"/>
      <w:szCs w:val="24"/>
      <w:lang w:val="en-GB"/>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1D6883"/>
    <w:rPr>
      <w:rFonts w:ascii="Times" w:hAnsi="Times"/>
    </w:rPr>
  </w:style>
  <w:style w:type="character" w:customStyle="1" w:styleId="Char2">
    <w:name w:val="文档结构图 Char"/>
    <w:link w:val="a8"/>
    <w:uiPriority w:val="99"/>
    <w:rsid w:val="001D6883"/>
    <w:rPr>
      <w:rFonts w:ascii="Tahoma" w:hAnsi="Tahoma" w:cs="Tahoma"/>
      <w:szCs w:val="24"/>
      <w:shd w:val="clear" w:color="auto" w:fill="000080"/>
      <w:lang w:val="en-GB"/>
    </w:rPr>
  </w:style>
  <w:style w:type="character" w:customStyle="1" w:styleId="Char3">
    <w:name w:val="批注框文本 Char"/>
    <w:link w:val="ab"/>
    <w:uiPriority w:val="99"/>
    <w:rsid w:val="001D6883"/>
    <w:rPr>
      <w:rFonts w:ascii="Tahoma" w:hAnsi="Tahoma" w:cs="Tahoma"/>
      <w:sz w:val="16"/>
      <w:szCs w:val="16"/>
      <w:lang w:val="en-GB"/>
    </w:rPr>
  </w:style>
  <w:style w:type="character" w:customStyle="1" w:styleId="Char4">
    <w:name w:val="日期 Char"/>
    <w:link w:val="ae"/>
    <w:uiPriority w:val="99"/>
    <w:rsid w:val="001D6883"/>
    <w:rPr>
      <w:rFonts w:ascii="Times" w:hAnsi="Times"/>
      <w:szCs w:val="24"/>
      <w:lang w:val="en-GB"/>
    </w:rPr>
  </w:style>
  <w:style w:type="character" w:customStyle="1" w:styleId="Char8">
    <w:name w:val="批注主题 Char"/>
    <w:link w:val="af3"/>
    <w:uiPriority w:val="99"/>
    <w:rsid w:val="001D6883"/>
    <w:rPr>
      <w:rFonts w:ascii="Times" w:hAnsi="Times"/>
      <w:b/>
      <w:bCs/>
      <w:lang w:val="en-GB"/>
    </w:rPr>
  </w:style>
  <w:style w:type="paragraph" w:customStyle="1" w:styleId="ListParagraph2">
    <w:name w:val="List Paragraph2"/>
    <w:basedOn w:val="a1"/>
    <w:qFormat/>
    <w:rsid w:val="001D6883"/>
    <w:pPr>
      <w:ind w:left="720"/>
      <w:contextualSpacing/>
    </w:pPr>
    <w:rPr>
      <w:rFonts w:ascii="Times New Roman" w:eastAsia="Times New Roman" w:hAnsi="Times New Roman"/>
      <w:sz w:val="24"/>
      <w:lang w:val="en-US" w:eastAsia="zh-CN"/>
    </w:rPr>
  </w:style>
  <w:style w:type="paragraph" w:styleId="af8">
    <w:name w:val="Plain Text"/>
    <w:basedOn w:val="a1"/>
    <w:link w:val="Charb"/>
    <w:uiPriority w:val="99"/>
    <w:unhideWhenUsed/>
    <w:rsid w:val="001D6883"/>
    <w:rPr>
      <w:rFonts w:ascii="Arial" w:eastAsia="MS Gothic" w:hAnsi="Arial"/>
      <w:color w:val="000000"/>
      <w:szCs w:val="20"/>
      <w:lang w:val="x-none"/>
    </w:rPr>
  </w:style>
  <w:style w:type="character" w:customStyle="1" w:styleId="Charb">
    <w:name w:val="纯文本 Char"/>
    <w:link w:val="af8"/>
    <w:uiPriority w:val="99"/>
    <w:rsid w:val="001D6883"/>
    <w:rPr>
      <w:rFonts w:ascii="Arial" w:eastAsia="MS Gothic" w:hAnsi="Arial"/>
      <w:color w:val="000000"/>
      <w:lang w:val="x-none"/>
    </w:rPr>
  </w:style>
  <w:style w:type="paragraph" w:customStyle="1" w:styleId="ListParagraph5">
    <w:name w:val="List Paragraph5"/>
    <w:basedOn w:val="a1"/>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1"/>
    <w:qFormat/>
    <w:rsid w:val="001D6883"/>
    <w:pPr>
      <w:ind w:left="720"/>
      <w:contextualSpacing/>
    </w:pPr>
    <w:rPr>
      <w:rFonts w:ascii="Times New Roman" w:eastAsia="Times New Roman" w:hAnsi="Times New Roman"/>
      <w:sz w:val="24"/>
      <w:lang w:val="en-US" w:eastAsia="zh-CN"/>
    </w:rPr>
  </w:style>
  <w:style w:type="paragraph" w:styleId="11">
    <w:name w:val="index 1"/>
    <w:basedOn w:val="a1"/>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9">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1"/>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1"/>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1"/>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1"/>
    <w:rsid w:val="000264DF"/>
    <w:pPr>
      <w:tabs>
        <w:tab w:val="num" w:pos="1152"/>
      </w:tabs>
    </w:pPr>
    <w:rPr>
      <w:rFonts w:eastAsia="MS PGothic" w:cs="Times"/>
      <w:szCs w:val="20"/>
      <w:lang w:val="en-US" w:eastAsia="ja-JP"/>
    </w:rPr>
  </w:style>
  <w:style w:type="paragraph" w:customStyle="1" w:styleId="71">
    <w:name w:val="标题 71"/>
    <w:basedOn w:val="a1"/>
    <w:rsid w:val="000264DF"/>
    <w:pPr>
      <w:tabs>
        <w:tab w:val="num" w:pos="1296"/>
      </w:tabs>
    </w:pPr>
    <w:rPr>
      <w:rFonts w:eastAsia="MS PGothic" w:cs="Times"/>
      <w:szCs w:val="20"/>
      <w:lang w:val="en-US" w:eastAsia="ja-JP"/>
    </w:rPr>
  </w:style>
  <w:style w:type="paragraph" w:customStyle="1" w:styleId="3GPPText">
    <w:name w:val="3GPP Text"/>
    <w:basedOn w:val="a1"/>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1"/>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1"/>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9"/>
    <w:rsid w:val="004B3890"/>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1"/>
    <w:link w:val="2"/>
    <w:rsid w:val="004B3890"/>
    <w:rPr>
      <w:rFonts w:ascii="Arial" w:hAnsi="Arial"/>
      <w:b/>
      <w:bCs/>
      <w:i/>
      <w:iCs/>
      <w:sz w:val="24"/>
      <w:szCs w:val="28"/>
      <w:lang w:val="en-GB" w:eastAsia="x-none"/>
    </w:rPr>
  </w:style>
  <w:style w:type="paragraph" w:customStyle="1" w:styleId="Proposal">
    <w:name w:val="Proposal"/>
    <w:basedOn w:val="a1"/>
    <w:link w:val="ProposalChar"/>
    <w:uiPriority w:val="99"/>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1"/>
    <w:rsid w:val="000264DF"/>
    <w:pPr>
      <w:tabs>
        <w:tab w:val="num" w:pos="1152"/>
      </w:tabs>
    </w:pPr>
    <w:rPr>
      <w:rFonts w:eastAsia="MS PGothic" w:cs="Times"/>
      <w:szCs w:val="20"/>
      <w:lang w:val="en-US" w:eastAsia="ja-JP"/>
    </w:rPr>
  </w:style>
  <w:style w:type="character" w:customStyle="1" w:styleId="Chara">
    <w:name w:val="列出段落 Char"/>
    <w:aliases w:val="- Bullets Char,¥¡¡¡¡ì¬º¥¹¥È¶ÎÂä Char,?? ?? Char,????? Char,???? Char,Lista1 Char,ÁÐ³ö¶ÎÂä Char,列出段落1 Char,中等深浅网格 1 - 着色 21 Char,列表段落 Char,列表段落1 Char,—ño’i—Ž Char,¥ê¥¹¥È¶ÎÂä Char,1st level - Bullet List Paragraph Char,Paragrafo elenco Char"/>
    <w:link w:val="af6"/>
    <w:uiPriority w:val="34"/>
    <w:qFormat/>
    <w:rsid w:val="000A24C7"/>
    <w:rPr>
      <w:rFonts w:ascii="Times" w:hAnsi="Times"/>
      <w:szCs w:val="24"/>
      <w:lang w:val="en-GB"/>
    </w:rPr>
  </w:style>
  <w:style w:type="paragraph" w:customStyle="1" w:styleId="ListParagraph8">
    <w:name w:val="List Paragraph8"/>
    <w:basedOn w:val="a1"/>
    <w:qFormat/>
    <w:rsid w:val="004A1EE3"/>
    <w:pPr>
      <w:ind w:left="720"/>
      <w:contextualSpacing/>
    </w:pPr>
    <w:rPr>
      <w:rFonts w:ascii="Times New Roman" w:eastAsia="Times New Roman" w:hAnsi="Times New Roman"/>
      <w:sz w:val="24"/>
      <w:lang w:val="en-US" w:eastAsia="zh-CN"/>
    </w:rPr>
  </w:style>
  <w:style w:type="paragraph" w:styleId="afa">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1"/>
    <w:rsid w:val="000264DF"/>
    <w:pPr>
      <w:tabs>
        <w:tab w:val="num" w:pos="1296"/>
      </w:tabs>
    </w:pPr>
    <w:rPr>
      <w:rFonts w:eastAsia="MS PGothic" w:cs="Times"/>
      <w:szCs w:val="20"/>
      <w:lang w:val="en-US" w:eastAsia="ja-JP"/>
    </w:rPr>
  </w:style>
  <w:style w:type="paragraph" w:customStyle="1" w:styleId="tac0">
    <w:name w:val="tac"/>
    <w:basedOn w:val="a1"/>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1"/>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1"/>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5"/>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3"/>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1"/>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1"/>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1"/>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b">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1"/>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4"/>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1"/>
    <w:link w:val="2Char1"/>
    <w:rsid w:val="000C666E"/>
    <w:pPr>
      <w:spacing w:after="120" w:line="480" w:lineRule="auto"/>
    </w:pPr>
  </w:style>
  <w:style w:type="character" w:customStyle="1" w:styleId="2Char1">
    <w:name w:val="正文文本 2 Char"/>
    <w:link w:val="23"/>
    <w:rsid w:val="000C666E"/>
    <w:rPr>
      <w:rFonts w:ascii="Times" w:hAnsi="Times"/>
      <w:szCs w:val="24"/>
      <w:lang w:val="en-GB" w:eastAsia="en-US"/>
    </w:rPr>
  </w:style>
  <w:style w:type="paragraph" w:customStyle="1" w:styleId="Paragraph">
    <w:name w:val="Paragraph"/>
    <w:basedOn w:val="a1"/>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1"/>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3"/>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a4"/>
    <w:rsid w:val="00072743"/>
    <w:pPr>
      <w:numPr>
        <w:numId w:val="8"/>
      </w:numPr>
    </w:pPr>
  </w:style>
  <w:style w:type="numbering" w:customStyle="1" w:styleId="StyleBulletedSymbolsymbolLeft025Hanging0252">
    <w:name w:val="Style Bulleted Symbol (symbol) Left:  0.25&quot; Hanging:  0.25&quot;2"/>
    <w:basedOn w:val="a4"/>
    <w:rsid w:val="004E4427"/>
    <w:pPr>
      <w:numPr>
        <w:numId w:val="10"/>
      </w:numPr>
    </w:pPr>
  </w:style>
  <w:style w:type="paragraph" w:customStyle="1" w:styleId="3GPPH3">
    <w:name w:val="3GPP H3"/>
    <w:basedOn w:val="30"/>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4"/>
    <w:rsid w:val="000A396E"/>
    <w:pPr>
      <w:numPr>
        <w:numId w:val="7"/>
      </w:numPr>
    </w:pPr>
  </w:style>
  <w:style w:type="character" w:customStyle="1" w:styleId="LGTdocChar">
    <w:name w:val="LGTdoc_본문 Char"/>
    <w:link w:val="LGTdoc"/>
    <w:qFormat/>
    <w:rsid w:val="00FF3E29"/>
    <w:rPr>
      <w:kern w:val="2"/>
      <w:sz w:val="22"/>
      <w:szCs w:val="24"/>
      <w:lang w:val="en-GB" w:eastAsia="ko-KR"/>
    </w:rPr>
  </w:style>
  <w:style w:type="paragraph" w:styleId="afc">
    <w:name w:val="table of figures"/>
    <w:basedOn w:val="a5"/>
    <w:next w:val="a1"/>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d">
    <w:name w:val="Placeholder Text"/>
    <w:basedOn w:val="a2"/>
    <w:uiPriority w:val="99"/>
    <w:rsid w:val="00331B70"/>
    <w:rPr>
      <w:color w:val="808080"/>
    </w:rPr>
  </w:style>
  <w:style w:type="character" w:customStyle="1" w:styleId="UnresolvedMention2">
    <w:name w:val="Unresolved Mention2"/>
    <w:basedOn w:val="a2"/>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af6"/>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1"/>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2"/>
    <w:link w:val="0Maintext"/>
    <w:qFormat/>
    <w:rsid w:val="00473E46"/>
    <w:rPr>
      <w:rFonts w:eastAsia="Malgun Gothic" w:cs="Batang"/>
      <w:lang w:val="en-GB"/>
    </w:rPr>
  </w:style>
  <w:style w:type="character" w:customStyle="1" w:styleId="UnresolvedMention">
    <w:name w:val="Unresolved Mention"/>
    <w:basedOn w:val="a2"/>
    <w:uiPriority w:val="99"/>
    <w:semiHidden/>
    <w:unhideWhenUsed/>
    <w:rsid w:val="00397180"/>
    <w:rPr>
      <w:color w:val="605E5C"/>
      <w:shd w:val="clear" w:color="auto" w:fill="E1DFDD"/>
    </w:rPr>
  </w:style>
  <w:style w:type="paragraph" w:customStyle="1" w:styleId="xxmsolistparagraph">
    <w:name w:val="x_xmsolistparagraph"/>
    <w:basedOn w:val="a1"/>
    <w:qFormat/>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1"/>
    <w:link w:val="Style1Char"/>
    <w:qFormat/>
    <w:rsid w:val="00AF3BF9"/>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F3BF9"/>
    <w:rPr>
      <w:rFonts w:eastAsia="宋体"/>
      <w:lang w:eastAsia="zh-CN"/>
    </w:rPr>
  </w:style>
  <w:style w:type="paragraph" w:customStyle="1" w:styleId="afe">
    <w:name w:val="交底书"/>
    <w:basedOn w:val="a1"/>
    <w:link w:val="Charc"/>
    <w:qFormat/>
    <w:rsid w:val="006C3FF3"/>
    <w:pPr>
      <w:widowControl w:val="0"/>
      <w:autoSpaceDE w:val="0"/>
      <w:autoSpaceDN w:val="0"/>
      <w:adjustRightInd w:val="0"/>
      <w:ind w:firstLineChars="200" w:firstLine="200"/>
      <w:jc w:val="both"/>
    </w:pPr>
    <w:rPr>
      <w:rFonts w:ascii="华文楷体" w:eastAsia="华文楷体" w:hAnsi="华文楷体"/>
      <w:color w:val="000000" w:themeColor="text1"/>
      <w:sz w:val="24"/>
      <w:u w:color="EEECE1"/>
      <w:lang w:val="en-US" w:eastAsia="zh-CN"/>
    </w:rPr>
  </w:style>
  <w:style w:type="character" w:customStyle="1" w:styleId="Charc">
    <w:name w:val="交底书 Char"/>
    <w:basedOn w:val="a2"/>
    <w:link w:val="afe"/>
    <w:rsid w:val="006C3FF3"/>
    <w:rPr>
      <w:rFonts w:ascii="华文楷体" w:eastAsia="华文楷体" w:hAnsi="华文楷体"/>
      <w:color w:val="000000" w:themeColor="text1"/>
      <w:sz w:val="24"/>
      <w:szCs w:val="24"/>
      <w:u w:color="EEECE1"/>
      <w:lang w:eastAsia="zh-CN"/>
    </w:rPr>
  </w:style>
  <w:style w:type="character" w:customStyle="1" w:styleId="12">
    <w:name w:val="未处理的提及1"/>
    <w:basedOn w:val="a2"/>
    <w:uiPriority w:val="99"/>
    <w:semiHidden/>
    <w:unhideWhenUsed/>
    <w:rsid w:val="00820F36"/>
    <w:rPr>
      <w:color w:val="605E5C"/>
      <w:shd w:val="clear" w:color="auto" w:fill="E1DFDD"/>
    </w:rPr>
  </w:style>
  <w:style w:type="paragraph" w:customStyle="1" w:styleId="1st-Proposal-YJ">
    <w:name w:val="1st-Proposal-YJ"/>
    <w:basedOn w:val="a1"/>
    <w:qFormat/>
    <w:rsid w:val="002C025B"/>
    <w:pPr>
      <w:numPr>
        <w:numId w:val="15"/>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a1"/>
    <w:rsid w:val="00EE443C"/>
    <w:pPr>
      <w:numPr>
        <w:numId w:val="16"/>
      </w:numPr>
      <w:spacing w:before="60"/>
    </w:pPr>
    <w:rPr>
      <w:rFonts w:ascii="Times New Roman" w:eastAsia="宋体" w:hAnsi="Times New Roman"/>
      <w:szCs w:val="20"/>
      <w:lang w:val="en-US"/>
    </w:rPr>
  </w:style>
  <w:style w:type="character" w:customStyle="1" w:styleId="normaltextrun">
    <w:name w:val="normaltextrun"/>
    <w:basedOn w:val="a2"/>
    <w:rsid w:val="00974BF6"/>
    <w:rPr>
      <w:rFonts w:ascii="Times New Roman" w:hAnsi="Times New Roman" w:cs="Times New Roman" w:hint="default"/>
    </w:rPr>
  </w:style>
  <w:style w:type="character" w:customStyle="1" w:styleId="eop">
    <w:name w:val="eop"/>
    <w:basedOn w:val="a2"/>
    <w:rsid w:val="00974BF6"/>
    <w:rPr>
      <w:rFonts w:ascii="Times New Roman" w:hAnsi="Times New Roman" w:cs="Times New Roman" w:hint="default"/>
    </w:rPr>
  </w:style>
  <w:style w:type="paragraph" w:customStyle="1" w:styleId="paragraph0">
    <w:name w:val="paragraph"/>
    <w:basedOn w:val="a1"/>
    <w:rsid w:val="00974BF6"/>
    <w:pPr>
      <w:spacing w:before="100" w:beforeAutospacing="1" w:after="100" w:afterAutospacing="1"/>
    </w:pPr>
    <w:rPr>
      <w:rFonts w:ascii="Calibri" w:eastAsia="Malgun Gothic" w:hAnsi="Calibri" w:cs="Calibri"/>
      <w:sz w:val="22"/>
      <w:szCs w:val="22"/>
      <w:lang w:val="en-US"/>
    </w:rPr>
  </w:style>
  <w:style w:type="paragraph" w:customStyle="1" w:styleId="2222">
    <w:name w:val="스타일 스타일 스타일 스타일 양쪽 첫 줄:  2 글자 + 첫 줄:  2 글자 + 첫 줄:  2 글자 + 첫 줄:  2..."/>
    <w:basedOn w:val="a1"/>
    <w:link w:val="2222Char"/>
    <w:rsid w:val="00974BF6"/>
    <w:pPr>
      <w:spacing w:after="180" w:line="336" w:lineRule="auto"/>
      <w:ind w:firstLineChars="200" w:firstLine="200"/>
      <w:jc w:val="both"/>
    </w:pPr>
    <w:rPr>
      <w:rFonts w:ascii="Times New Roman" w:eastAsia="Malgun Gothic" w:hAnsi="Times New Roman" w:cs="Batang"/>
      <w:sz w:val="22"/>
      <w:szCs w:val="20"/>
    </w:rPr>
  </w:style>
  <w:style w:type="character" w:customStyle="1" w:styleId="2222Char">
    <w:name w:val="스타일 스타일 스타일 스타일 양쪽 첫 줄:  2 글자 + 첫 줄:  2 글자 + 첫 줄:  2 글자 + 첫 줄:  2... Char"/>
    <w:basedOn w:val="a2"/>
    <w:link w:val="2222"/>
    <w:rsid w:val="00974BF6"/>
    <w:rPr>
      <w:rFonts w:eastAsia="Malgun Gothic" w:cs="Batang"/>
      <w:sz w:val="22"/>
      <w:lang w:val="en-GB"/>
    </w:rPr>
  </w:style>
  <w:style w:type="paragraph" w:customStyle="1" w:styleId="TAN">
    <w:name w:val="TAN"/>
    <w:basedOn w:val="TAL"/>
    <w:rsid w:val="00974BF6"/>
    <w:pPr>
      <w:ind w:left="851" w:hanging="851"/>
    </w:pPr>
    <w:rPr>
      <w:rFonts w:eastAsia="宋体"/>
    </w:rPr>
  </w:style>
  <w:style w:type="paragraph" w:customStyle="1" w:styleId="00Text">
    <w:name w:val="00_Text"/>
    <w:basedOn w:val="a1"/>
    <w:link w:val="00TextChar"/>
    <w:qFormat/>
    <w:rsid w:val="00974BF6"/>
    <w:pPr>
      <w:spacing w:before="120" w:after="120" w:line="264" w:lineRule="auto"/>
      <w:ind w:firstLine="360"/>
      <w:jc w:val="both"/>
    </w:pPr>
    <w:rPr>
      <w:rFonts w:ascii="Times New Roman" w:eastAsia="宋体" w:hAnsi="Times New Roman"/>
      <w:lang w:val="en-US" w:eastAsia="zh-CN"/>
    </w:rPr>
  </w:style>
  <w:style w:type="character" w:customStyle="1" w:styleId="00TextChar">
    <w:name w:val="00_Text Char"/>
    <w:basedOn w:val="a2"/>
    <w:link w:val="00Text"/>
    <w:qFormat/>
    <w:rsid w:val="00974BF6"/>
    <w:rPr>
      <w:rFonts w:eastAsia="宋体"/>
      <w:szCs w:val="24"/>
      <w:lang w:eastAsia="zh-CN"/>
    </w:rPr>
  </w:style>
  <w:style w:type="paragraph" w:customStyle="1" w:styleId="02">
    <w:name w:val="02"/>
    <w:basedOn w:val="a1"/>
    <w:link w:val="02Char"/>
    <w:qFormat/>
    <w:rsid w:val="00974BF6"/>
    <w:pPr>
      <w:keepNext/>
      <w:tabs>
        <w:tab w:val="num" w:pos="567"/>
      </w:tabs>
      <w:spacing w:before="240" w:after="60"/>
      <w:ind w:left="562" w:hanging="562"/>
      <w:outlineLvl w:val="1"/>
    </w:pPr>
    <w:rPr>
      <w:rFonts w:ascii="Arial" w:eastAsia="MS Mincho" w:hAnsi="Arial" w:cs="Arial"/>
      <w:bCs/>
      <w:iCs/>
      <w:sz w:val="22"/>
      <w:szCs w:val="28"/>
      <w:lang w:val="en-US" w:eastAsia="zh-CN"/>
    </w:rPr>
  </w:style>
  <w:style w:type="character" w:customStyle="1" w:styleId="02Char">
    <w:name w:val="02 Char"/>
    <w:link w:val="02"/>
    <w:rsid w:val="00974BF6"/>
    <w:rPr>
      <w:rFonts w:ascii="Arial" w:eastAsia="MS Mincho" w:hAnsi="Arial" w:cs="Arial"/>
      <w:bCs/>
      <w:iCs/>
      <w:sz w:val="22"/>
      <w:szCs w:val="28"/>
      <w:lang w:eastAsia="zh-CN"/>
    </w:rPr>
  </w:style>
  <w:style w:type="paragraph" w:customStyle="1" w:styleId="PL">
    <w:name w:val="PL"/>
    <w:link w:val="PLChar"/>
    <w:qFormat/>
    <w:rsid w:val="00974B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74BF6"/>
    <w:rPr>
      <w:rFonts w:ascii="Courier New" w:eastAsia="Times New Roman" w:hAnsi="Courier New"/>
      <w:noProof/>
      <w:sz w:val="16"/>
      <w:shd w:val="clear" w:color="auto" w:fill="E6E6E6"/>
      <w:lang w:val="en-GB" w:eastAsia="en-GB"/>
    </w:rPr>
  </w:style>
  <w:style w:type="numbering" w:customStyle="1" w:styleId="14">
    <w:name w:val="목록 없음1"/>
    <w:next w:val="a4"/>
    <w:uiPriority w:val="99"/>
    <w:semiHidden/>
    <w:unhideWhenUsed/>
    <w:rsid w:val="00974BF6"/>
  </w:style>
  <w:style w:type="paragraph" w:customStyle="1" w:styleId="H6">
    <w:name w:val="H6"/>
    <w:basedOn w:val="5"/>
    <w:next w:val="a1"/>
    <w:rsid w:val="00974BF6"/>
    <w:pPr>
      <w:keepLines/>
      <w:numPr>
        <w:ilvl w:val="0"/>
        <w:numId w:val="0"/>
      </w:numPr>
      <w:tabs>
        <w:tab w:val="clear" w:pos="864"/>
      </w:tabs>
      <w:spacing w:before="120" w:after="180"/>
      <w:ind w:left="1985" w:hanging="1985"/>
      <w:outlineLvl w:val="9"/>
    </w:pPr>
    <w:rPr>
      <w:rFonts w:eastAsia="宋体"/>
      <w:b w:val="0"/>
      <w:bCs w:val="0"/>
      <w:iCs w:val="0"/>
      <w:sz w:val="20"/>
      <w:szCs w:val="20"/>
      <w:lang w:val="x-none" w:eastAsia="en-US"/>
    </w:rPr>
  </w:style>
  <w:style w:type="character" w:customStyle="1" w:styleId="ZGSM">
    <w:name w:val="ZGSM"/>
    <w:rsid w:val="00974BF6"/>
  </w:style>
  <w:style w:type="paragraph" w:customStyle="1" w:styleId="ZD">
    <w:name w:val="ZD"/>
    <w:rsid w:val="00974BF6"/>
    <w:pPr>
      <w:framePr w:wrap="notBeside" w:vAnchor="page" w:hAnchor="margin" w:y="15764"/>
      <w:widowControl w:val="0"/>
    </w:pPr>
    <w:rPr>
      <w:rFonts w:ascii="Arial" w:eastAsia="宋体" w:hAnsi="Arial"/>
      <w:noProof/>
      <w:sz w:val="32"/>
      <w:lang w:val="en-GB"/>
    </w:rPr>
  </w:style>
  <w:style w:type="paragraph" w:customStyle="1" w:styleId="TT">
    <w:name w:val="TT"/>
    <w:basedOn w:val="1"/>
    <w:next w:val="a1"/>
    <w:rsid w:val="00974BF6"/>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974BF6"/>
    <w:pPr>
      <w:keepNext/>
    </w:pPr>
    <w:rPr>
      <w:rFonts w:ascii="Arial" w:eastAsia="宋体" w:hAnsi="Arial"/>
      <w:sz w:val="18"/>
    </w:rPr>
  </w:style>
  <w:style w:type="paragraph" w:customStyle="1" w:styleId="TAR">
    <w:name w:val="TAR"/>
    <w:basedOn w:val="TAL"/>
    <w:rsid w:val="00974BF6"/>
    <w:pPr>
      <w:jc w:val="right"/>
    </w:pPr>
    <w:rPr>
      <w:rFonts w:eastAsia="宋体"/>
      <w:lang w:val="x-none"/>
    </w:rPr>
  </w:style>
  <w:style w:type="paragraph" w:customStyle="1" w:styleId="LD">
    <w:name w:val="LD"/>
    <w:rsid w:val="00974BF6"/>
    <w:pPr>
      <w:keepNext/>
      <w:keepLines/>
      <w:spacing w:line="180" w:lineRule="exact"/>
    </w:pPr>
    <w:rPr>
      <w:rFonts w:ascii="Courier New" w:eastAsia="宋体" w:hAnsi="Courier New"/>
      <w:noProof/>
      <w:lang w:val="en-GB"/>
    </w:rPr>
  </w:style>
  <w:style w:type="paragraph" w:customStyle="1" w:styleId="EX">
    <w:name w:val="EX"/>
    <w:basedOn w:val="a1"/>
    <w:uiPriority w:val="99"/>
    <w:qFormat/>
    <w:rsid w:val="00974BF6"/>
    <w:pPr>
      <w:keepLines/>
      <w:spacing w:after="180"/>
      <w:ind w:left="1702" w:hanging="1418"/>
    </w:pPr>
    <w:rPr>
      <w:rFonts w:ascii="Times New Roman" w:eastAsia="宋体" w:hAnsi="Times New Roman"/>
      <w:szCs w:val="20"/>
    </w:rPr>
  </w:style>
  <w:style w:type="paragraph" w:customStyle="1" w:styleId="FP">
    <w:name w:val="FP"/>
    <w:basedOn w:val="a1"/>
    <w:rsid w:val="00974BF6"/>
    <w:rPr>
      <w:rFonts w:ascii="Times New Roman" w:eastAsia="宋体" w:hAnsi="Times New Roman"/>
      <w:szCs w:val="20"/>
    </w:rPr>
  </w:style>
  <w:style w:type="paragraph" w:customStyle="1" w:styleId="NW">
    <w:name w:val="NW"/>
    <w:basedOn w:val="NO"/>
    <w:rsid w:val="00974BF6"/>
    <w:rPr>
      <w:rFonts w:eastAsia="宋体"/>
      <w:sz w:val="20"/>
    </w:rPr>
  </w:style>
  <w:style w:type="paragraph" w:customStyle="1" w:styleId="EW">
    <w:name w:val="EW"/>
    <w:basedOn w:val="EX"/>
    <w:rsid w:val="00974BF6"/>
    <w:pPr>
      <w:spacing w:after="0"/>
    </w:pPr>
  </w:style>
  <w:style w:type="paragraph" w:customStyle="1" w:styleId="EditorsNote">
    <w:name w:val="Editor's Note"/>
    <w:basedOn w:val="NO"/>
    <w:rsid w:val="00974BF6"/>
    <w:pPr>
      <w:spacing w:after="180"/>
    </w:pPr>
    <w:rPr>
      <w:rFonts w:eastAsia="宋体"/>
      <w:color w:val="FF0000"/>
      <w:sz w:val="20"/>
    </w:rPr>
  </w:style>
  <w:style w:type="paragraph" w:customStyle="1" w:styleId="ZA">
    <w:name w:val="ZA"/>
    <w:rsid w:val="00974BF6"/>
    <w:pPr>
      <w:framePr w:w="10206" w:h="794" w:hRule="exact" w:wrap="notBeside" w:vAnchor="page" w:hAnchor="margin" w:y="1135"/>
      <w:widowControl w:val="0"/>
      <w:pBdr>
        <w:bottom w:val="single" w:sz="12" w:space="1" w:color="auto"/>
      </w:pBdr>
      <w:jc w:val="right"/>
    </w:pPr>
    <w:rPr>
      <w:rFonts w:ascii="Arial" w:eastAsia="宋体" w:hAnsi="Arial"/>
      <w:noProof/>
      <w:sz w:val="40"/>
      <w:lang w:val="en-GB"/>
    </w:rPr>
  </w:style>
  <w:style w:type="paragraph" w:customStyle="1" w:styleId="ZB">
    <w:name w:val="ZB"/>
    <w:rsid w:val="00974BF6"/>
    <w:pPr>
      <w:framePr w:w="10206" w:h="284" w:hRule="exact" w:wrap="notBeside" w:vAnchor="page" w:hAnchor="margin" w:y="1986"/>
      <w:widowControl w:val="0"/>
      <w:ind w:right="28"/>
      <w:jc w:val="right"/>
    </w:pPr>
    <w:rPr>
      <w:rFonts w:ascii="Arial" w:eastAsia="宋体" w:hAnsi="Arial"/>
      <w:i/>
      <w:noProof/>
      <w:lang w:val="en-GB"/>
    </w:rPr>
  </w:style>
  <w:style w:type="paragraph" w:customStyle="1" w:styleId="ZT">
    <w:name w:val="ZT"/>
    <w:rsid w:val="00974BF6"/>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rsid w:val="00974BF6"/>
    <w:pPr>
      <w:framePr w:w="10206" w:wrap="notBeside" w:vAnchor="page" w:hAnchor="margin" w:y="6238"/>
      <w:widowControl w:val="0"/>
      <w:pBdr>
        <w:top w:val="single" w:sz="12" w:space="1" w:color="auto"/>
      </w:pBdr>
      <w:jc w:val="right"/>
    </w:pPr>
    <w:rPr>
      <w:rFonts w:ascii="Arial" w:eastAsia="宋体" w:hAnsi="Arial"/>
      <w:noProof/>
      <w:lang w:val="en-GB"/>
    </w:rPr>
  </w:style>
  <w:style w:type="paragraph" w:customStyle="1" w:styleId="ZH">
    <w:name w:val="ZH"/>
    <w:rsid w:val="00974BF6"/>
    <w:pPr>
      <w:framePr w:wrap="notBeside" w:vAnchor="page" w:hAnchor="margin" w:xAlign="center" w:y="6805"/>
      <w:widowControl w:val="0"/>
    </w:pPr>
    <w:rPr>
      <w:rFonts w:ascii="Arial" w:eastAsia="宋体" w:hAnsi="Arial"/>
      <w:noProof/>
      <w:lang w:val="en-GB"/>
    </w:rPr>
  </w:style>
  <w:style w:type="paragraph" w:customStyle="1" w:styleId="TF">
    <w:name w:val="TF"/>
    <w:aliases w:val="left"/>
    <w:basedOn w:val="TH"/>
    <w:link w:val="TFZchn"/>
    <w:rsid w:val="00974BF6"/>
    <w:pPr>
      <w:keepNext w:val="0"/>
      <w:overflowPunct/>
      <w:autoSpaceDE/>
      <w:autoSpaceDN/>
      <w:adjustRightInd/>
      <w:spacing w:before="0" w:after="240"/>
      <w:textAlignment w:val="auto"/>
    </w:pPr>
    <w:rPr>
      <w:rFonts w:eastAsia="宋体"/>
      <w:lang w:val="x-none" w:eastAsia="en-US"/>
    </w:rPr>
  </w:style>
  <w:style w:type="paragraph" w:customStyle="1" w:styleId="ZG">
    <w:name w:val="ZG"/>
    <w:rsid w:val="00974BF6"/>
    <w:pPr>
      <w:framePr w:wrap="notBeside" w:vAnchor="page" w:hAnchor="margin" w:xAlign="right" w:y="6805"/>
      <w:widowControl w:val="0"/>
      <w:jc w:val="right"/>
    </w:pPr>
    <w:rPr>
      <w:rFonts w:ascii="Arial" w:eastAsia="宋体" w:hAnsi="Arial"/>
      <w:noProof/>
      <w:lang w:val="en-GB"/>
    </w:rPr>
  </w:style>
  <w:style w:type="paragraph" w:customStyle="1" w:styleId="B3">
    <w:name w:val="B3"/>
    <w:basedOn w:val="a1"/>
    <w:link w:val="B3Char"/>
    <w:qFormat/>
    <w:rsid w:val="00974BF6"/>
    <w:pPr>
      <w:spacing w:after="180"/>
      <w:ind w:left="1135" w:hanging="284"/>
    </w:pPr>
    <w:rPr>
      <w:rFonts w:ascii="Times New Roman" w:eastAsia="宋体" w:hAnsi="Times New Roman"/>
      <w:szCs w:val="20"/>
      <w:lang w:val="x-none"/>
    </w:rPr>
  </w:style>
  <w:style w:type="paragraph" w:customStyle="1" w:styleId="B4">
    <w:name w:val="B4"/>
    <w:basedOn w:val="a1"/>
    <w:link w:val="B4Char"/>
    <w:qFormat/>
    <w:rsid w:val="00974BF6"/>
    <w:pPr>
      <w:spacing w:after="180"/>
      <w:ind w:left="1418" w:hanging="284"/>
    </w:pPr>
    <w:rPr>
      <w:rFonts w:ascii="Times New Roman" w:eastAsia="宋体" w:hAnsi="Times New Roman"/>
      <w:szCs w:val="20"/>
    </w:rPr>
  </w:style>
  <w:style w:type="paragraph" w:customStyle="1" w:styleId="B5">
    <w:name w:val="B5"/>
    <w:basedOn w:val="a1"/>
    <w:rsid w:val="00974BF6"/>
    <w:pPr>
      <w:spacing w:after="180"/>
      <w:ind w:left="1702" w:hanging="284"/>
    </w:pPr>
    <w:rPr>
      <w:rFonts w:ascii="Times New Roman" w:eastAsia="宋体" w:hAnsi="Times New Roman"/>
      <w:szCs w:val="20"/>
    </w:rPr>
  </w:style>
  <w:style w:type="paragraph" w:customStyle="1" w:styleId="ZTD">
    <w:name w:val="ZTD"/>
    <w:basedOn w:val="ZB"/>
    <w:rsid w:val="00974BF6"/>
    <w:pPr>
      <w:framePr w:hRule="auto" w:wrap="notBeside" w:y="852"/>
    </w:pPr>
    <w:rPr>
      <w:i w:val="0"/>
      <w:sz w:val="40"/>
    </w:rPr>
  </w:style>
  <w:style w:type="paragraph" w:customStyle="1" w:styleId="ZV">
    <w:name w:val="ZV"/>
    <w:basedOn w:val="ZU"/>
    <w:rsid w:val="00974BF6"/>
    <w:pPr>
      <w:framePr w:wrap="notBeside" w:y="16161"/>
    </w:pPr>
  </w:style>
  <w:style w:type="paragraph" w:customStyle="1" w:styleId="TAJ">
    <w:name w:val="TAJ"/>
    <w:basedOn w:val="TH"/>
    <w:rsid w:val="00974BF6"/>
    <w:pPr>
      <w:overflowPunct/>
      <w:autoSpaceDE/>
      <w:autoSpaceDN/>
      <w:adjustRightInd/>
      <w:textAlignment w:val="auto"/>
    </w:pPr>
    <w:rPr>
      <w:rFonts w:eastAsia="宋体"/>
      <w:lang w:val="x-none" w:eastAsia="en-US"/>
    </w:rPr>
  </w:style>
  <w:style w:type="paragraph" w:customStyle="1" w:styleId="Guidance">
    <w:name w:val="Guidance"/>
    <w:basedOn w:val="a1"/>
    <w:rsid w:val="00974BF6"/>
    <w:pPr>
      <w:spacing w:after="180"/>
    </w:pPr>
    <w:rPr>
      <w:rFonts w:ascii="Times New Roman" w:eastAsia="宋体" w:hAnsi="Times New Roman"/>
      <w:i/>
      <w:color w:val="0000FF"/>
      <w:szCs w:val="20"/>
    </w:rPr>
  </w:style>
  <w:style w:type="character" w:customStyle="1" w:styleId="B2Car">
    <w:name w:val="B2 Car"/>
    <w:rsid w:val="00974BF6"/>
    <w:rPr>
      <w:lang w:val="en-GB" w:eastAsia="en-US"/>
    </w:rPr>
  </w:style>
  <w:style w:type="table" w:customStyle="1" w:styleId="15">
    <w:name w:val="표 구분선1"/>
    <w:basedOn w:val="a3"/>
    <w:next w:val="ad"/>
    <w:uiPriority w:val="39"/>
    <w:qFormat/>
    <w:rsid w:val="00974BF6"/>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974BF6"/>
    <w:rPr>
      <w:rFonts w:eastAsia="宋体"/>
      <w:lang w:val="x-none"/>
    </w:rPr>
  </w:style>
  <w:style w:type="character" w:customStyle="1" w:styleId="Char10">
    <w:name w:val="각주 텍스트 Char1"/>
    <w:basedOn w:val="a2"/>
    <w:uiPriority w:val="99"/>
    <w:semiHidden/>
    <w:rsid w:val="00974BF6"/>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974BF6"/>
    <w:rPr>
      <w:lang w:eastAsia="en-US"/>
    </w:rPr>
  </w:style>
  <w:style w:type="paragraph" w:styleId="24">
    <w:name w:val="List Number 2"/>
    <w:basedOn w:val="aff"/>
    <w:rsid w:val="00974BF6"/>
    <w:pPr>
      <w:ind w:left="851"/>
    </w:pPr>
  </w:style>
  <w:style w:type="paragraph" w:styleId="aff">
    <w:name w:val="List Number"/>
    <w:basedOn w:val="af"/>
    <w:rsid w:val="00974BF6"/>
    <w:pPr>
      <w:overflowPunct w:val="0"/>
      <w:autoSpaceDE w:val="0"/>
      <w:autoSpaceDN w:val="0"/>
      <w:adjustRightInd w:val="0"/>
      <w:spacing w:after="180"/>
      <w:ind w:left="568" w:hanging="284"/>
      <w:textAlignment w:val="baseline"/>
    </w:pPr>
    <w:rPr>
      <w:rFonts w:ascii="Times New Roman" w:eastAsia="宋体" w:hAnsi="Times New Roman"/>
      <w:szCs w:val="20"/>
      <w:lang w:eastAsia="en-GB"/>
    </w:rPr>
  </w:style>
  <w:style w:type="character" w:customStyle="1" w:styleId="Char5">
    <w:name w:val="列表 Char"/>
    <w:link w:val="af"/>
    <w:rsid w:val="00974BF6"/>
    <w:rPr>
      <w:rFonts w:ascii="Times" w:hAnsi="Times"/>
      <w:szCs w:val="24"/>
      <w:lang w:val="en-GB"/>
    </w:rPr>
  </w:style>
  <w:style w:type="paragraph" w:styleId="25">
    <w:name w:val="List Bullet 2"/>
    <w:aliases w:val="lb2"/>
    <w:basedOn w:val="a0"/>
    <w:rsid w:val="00974BF6"/>
    <w:pPr>
      <w:widowControl/>
      <w:numPr>
        <w:numId w:val="0"/>
      </w:numPr>
      <w:overflowPunct w:val="0"/>
      <w:autoSpaceDE w:val="0"/>
      <w:autoSpaceDN w:val="0"/>
      <w:adjustRightInd w:val="0"/>
      <w:spacing w:after="180"/>
      <w:ind w:left="851" w:hanging="284"/>
      <w:jc w:val="left"/>
      <w:textAlignment w:val="baseline"/>
    </w:pPr>
    <w:rPr>
      <w:rFonts w:eastAsia="宋体"/>
      <w:kern w:val="0"/>
      <w:lang w:val="en-GB" w:eastAsia="en-GB"/>
    </w:rPr>
  </w:style>
  <w:style w:type="paragraph" w:styleId="33">
    <w:name w:val="List Bullet 3"/>
    <w:basedOn w:val="25"/>
    <w:rsid w:val="00974BF6"/>
    <w:pPr>
      <w:ind w:left="1135"/>
    </w:pPr>
  </w:style>
  <w:style w:type="character" w:customStyle="1" w:styleId="2Char0">
    <w:name w:val="列表 2 Char"/>
    <w:link w:val="22"/>
    <w:rsid w:val="00974BF6"/>
    <w:rPr>
      <w:rFonts w:ascii="Times" w:hAnsi="Times"/>
      <w:szCs w:val="24"/>
      <w:lang w:val="en-GB"/>
    </w:rPr>
  </w:style>
  <w:style w:type="paragraph" w:styleId="34">
    <w:name w:val="List 3"/>
    <w:basedOn w:val="22"/>
    <w:link w:val="3Char0"/>
    <w:rsid w:val="00974BF6"/>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character" w:customStyle="1" w:styleId="3Char0">
    <w:name w:val="列表 3 Char"/>
    <w:link w:val="34"/>
    <w:rsid w:val="00974BF6"/>
    <w:rPr>
      <w:rFonts w:eastAsia="宋体"/>
      <w:lang w:val="en-GB" w:eastAsia="en-GB"/>
    </w:rPr>
  </w:style>
  <w:style w:type="paragraph" w:styleId="41">
    <w:name w:val="List 4"/>
    <w:basedOn w:val="34"/>
    <w:rsid w:val="00974BF6"/>
    <w:pPr>
      <w:ind w:left="1418"/>
    </w:pPr>
  </w:style>
  <w:style w:type="paragraph" w:styleId="53">
    <w:name w:val="List 5"/>
    <w:basedOn w:val="41"/>
    <w:rsid w:val="00974BF6"/>
    <w:pPr>
      <w:ind w:left="1702"/>
    </w:pPr>
  </w:style>
  <w:style w:type="paragraph" w:styleId="42">
    <w:name w:val="List Bullet 4"/>
    <w:basedOn w:val="33"/>
    <w:rsid w:val="00974BF6"/>
    <w:pPr>
      <w:ind w:left="1418"/>
    </w:pPr>
  </w:style>
  <w:style w:type="paragraph" w:styleId="54">
    <w:name w:val="List Bullet 5"/>
    <w:basedOn w:val="42"/>
    <w:rsid w:val="00974BF6"/>
    <w:pPr>
      <w:ind w:left="1702"/>
    </w:pPr>
  </w:style>
  <w:style w:type="paragraph" w:customStyle="1" w:styleId="enumlev2">
    <w:name w:val="enumlev2"/>
    <w:basedOn w:val="a1"/>
    <w:rsid w:val="00974BF6"/>
    <w:pPr>
      <w:numPr>
        <w:numId w:val="2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1"/>
    <w:rsid w:val="00974BF6"/>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Char11">
    <w:name w:val="글자만 Char1"/>
    <w:basedOn w:val="a2"/>
    <w:uiPriority w:val="99"/>
    <w:semiHidden/>
    <w:rsid w:val="00974BF6"/>
    <w:rPr>
      <w:rFonts w:ascii="Batang" w:eastAsia="Batang" w:hAnsi="Courier New" w:cs="Courier New"/>
      <w:sz w:val="20"/>
      <w:szCs w:val="20"/>
      <w:lang w:eastAsia="ko-KR"/>
    </w:rPr>
  </w:style>
  <w:style w:type="character" w:customStyle="1" w:styleId="PlainTextChar1">
    <w:name w:val="Plain Text Char1"/>
    <w:rsid w:val="00974BF6"/>
    <w:rPr>
      <w:rFonts w:ascii="Courier New" w:hAnsi="Courier New" w:cs="Courier New"/>
      <w:lang w:eastAsia="en-US"/>
    </w:rPr>
  </w:style>
  <w:style w:type="character" w:customStyle="1" w:styleId="2Char10">
    <w:name w:val="본문 2 Char1"/>
    <w:basedOn w:val="a2"/>
    <w:uiPriority w:val="99"/>
    <w:semiHidden/>
    <w:rsid w:val="00974BF6"/>
    <w:rPr>
      <w:rFonts w:ascii="Times New Roman" w:eastAsiaTheme="minorEastAsia" w:hAnsi="Times New Roman" w:cs="Times New Roman"/>
      <w:sz w:val="24"/>
      <w:szCs w:val="24"/>
      <w:lang w:eastAsia="ko-KR"/>
    </w:rPr>
  </w:style>
  <w:style w:type="character" w:customStyle="1" w:styleId="BodyText2Char1">
    <w:name w:val="Body Text 2 Char1"/>
    <w:rsid w:val="00974BF6"/>
    <w:rPr>
      <w:lang w:eastAsia="en-US"/>
    </w:rPr>
  </w:style>
  <w:style w:type="character" w:customStyle="1" w:styleId="2Char2">
    <w:name w:val="正文文本缩进 2 Char"/>
    <w:link w:val="20"/>
    <w:rsid w:val="00974BF6"/>
    <w:rPr>
      <w:kern w:val="2"/>
      <w:lang w:eastAsia="ja-JP"/>
    </w:rPr>
  </w:style>
  <w:style w:type="paragraph" w:styleId="20">
    <w:name w:val="Body Text Indent 2"/>
    <w:basedOn w:val="a1"/>
    <w:link w:val="2Char2"/>
    <w:rsid w:val="00974BF6"/>
    <w:pPr>
      <w:widowControl w:val="0"/>
      <w:numPr>
        <w:numId w:val="22"/>
      </w:numPr>
      <w:tabs>
        <w:tab w:val="clear" w:pos="992"/>
        <w:tab w:val="left" w:pos="2205"/>
      </w:tabs>
      <w:overflowPunct w:val="0"/>
      <w:autoSpaceDE w:val="0"/>
      <w:autoSpaceDN w:val="0"/>
      <w:adjustRightInd w:val="0"/>
      <w:ind w:left="200" w:firstLine="0"/>
      <w:jc w:val="both"/>
      <w:textAlignment w:val="baseline"/>
    </w:pPr>
    <w:rPr>
      <w:rFonts w:ascii="Times New Roman" w:hAnsi="Times New Roman"/>
      <w:kern w:val="2"/>
      <w:szCs w:val="20"/>
      <w:lang w:val="en-US" w:eastAsia="ja-JP"/>
    </w:rPr>
  </w:style>
  <w:style w:type="character" w:customStyle="1" w:styleId="BodyTextIndent2Char1">
    <w:name w:val="Body Text Indent 2 Char1"/>
    <w:basedOn w:val="a2"/>
    <w:rsid w:val="00974BF6"/>
    <w:rPr>
      <w:rFonts w:ascii="Times" w:hAnsi="Times"/>
      <w:szCs w:val="24"/>
      <w:lang w:val="en-GB"/>
    </w:rPr>
  </w:style>
  <w:style w:type="character" w:customStyle="1" w:styleId="2Char11">
    <w:name w:val="본문 들여쓰기 2 Char1"/>
    <w:basedOn w:val="a2"/>
    <w:uiPriority w:val="99"/>
    <w:semiHidden/>
    <w:rsid w:val="00974BF6"/>
    <w:rPr>
      <w:rFonts w:ascii="Times New Roman" w:eastAsiaTheme="minorEastAsia" w:hAnsi="Times New Roman" w:cs="Times New Roman"/>
      <w:sz w:val="24"/>
      <w:szCs w:val="24"/>
      <w:lang w:eastAsia="ko-KR"/>
    </w:rPr>
  </w:style>
  <w:style w:type="character" w:customStyle="1" w:styleId="3Char1">
    <w:name w:val="正文文本缩进 3 Char"/>
    <w:link w:val="31"/>
    <w:rsid w:val="00974BF6"/>
    <w:rPr>
      <w:lang w:eastAsia="ja-JP"/>
    </w:rPr>
  </w:style>
  <w:style w:type="paragraph" w:styleId="31">
    <w:name w:val="Body Text Indent 3"/>
    <w:basedOn w:val="a1"/>
    <w:link w:val="3Char1"/>
    <w:rsid w:val="00974BF6"/>
    <w:pPr>
      <w:numPr>
        <w:numId w:val="24"/>
      </w:numPr>
      <w:tabs>
        <w:tab w:val="clear" w:pos="360"/>
      </w:tabs>
      <w:overflowPunct w:val="0"/>
      <w:autoSpaceDE w:val="0"/>
      <w:autoSpaceDN w:val="0"/>
      <w:adjustRightInd w:val="0"/>
      <w:ind w:left="1080" w:firstLine="0"/>
      <w:textAlignment w:val="baseline"/>
    </w:pPr>
    <w:rPr>
      <w:rFonts w:ascii="Times New Roman" w:hAnsi="Times New Roman"/>
      <w:szCs w:val="20"/>
      <w:lang w:val="en-US" w:eastAsia="ja-JP"/>
    </w:rPr>
  </w:style>
  <w:style w:type="character" w:customStyle="1" w:styleId="BodyTextIndent3Char1">
    <w:name w:val="Body Text Indent 3 Char1"/>
    <w:basedOn w:val="a2"/>
    <w:rsid w:val="00974BF6"/>
    <w:rPr>
      <w:rFonts w:ascii="Times" w:hAnsi="Times"/>
      <w:sz w:val="16"/>
      <w:szCs w:val="16"/>
      <w:lang w:val="en-GB"/>
    </w:rPr>
  </w:style>
  <w:style w:type="character" w:customStyle="1" w:styleId="3Char10">
    <w:name w:val="본문 들여쓰기 3 Char1"/>
    <w:basedOn w:val="a2"/>
    <w:uiPriority w:val="99"/>
    <w:semiHidden/>
    <w:rsid w:val="00974BF6"/>
    <w:rPr>
      <w:rFonts w:ascii="Times New Roman" w:eastAsiaTheme="minorEastAsia" w:hAnsi="Times New Roman" w:cs="Times New Roman"/>
      <w:sz w:val="16"/>
      <w:szCs w:val="16"/>
      <w:lang w:eastAsia="ko-KR"/>
    </w:rPr>
  </w:style>
  <w:style w:type="paragraph" w:customStyle="1" w:styleId="numberedlist0">
    <w:name w:val="numbered list"/>
    <w:basedOn w:val="a0"/>
    <w:rsid w:val="00974BF6"/>
  </w:style>
  <w:style w:type="paragraph" w:customStyle="1" w:styleId="TabList">
    <w:name w:val="TabList"/>
    <w:basedOn w:val="a1"/>
    <w:rsid w:val="00974BF6"/>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character" w:customStyle="1" w:styleId="Char12">
    <w:name w:val="날짜 Char1"/>
    <w:basedOn w:val="a2"/>
    <w:uiPriority w:val="99"/>
    <w:semiHidden/>
    <w:rsid w:val="00974BF6"/>
    <w:rPr>
      <w:rFonts w:ascii="Times New Roman" w:eastAsiaTheme="minorEastAsia" w:hAnsi="Times New Roman" w:cs="Times New Roman"/>
      <w:sz w:val="24"/>
      <w:szCs w:val="24"/>
      <w:lang w:eastAsia="ko-KR"/>
    </w:rPr>
  </w:style>
  <w:style w:type="character" w:customStyle="1" w:styleId="DateChar1">
    <w:name w:val="Date Char1"/>
    <w:rsid w:val="00974BF6"/>
    <w:rPr>
      <w:lang w:eastAsia="en-US"/>
    </w:rPr>
  </w:style>
  <w:style w:type="paragraph" w:customStyle="1" w:styleId="NormalAfter3pt">
    <w:name w:val="Normal + After:  3 pt"/>
    <w:basedOn w:val="a1"/>
    <w:rsid w:val="00974BF6"/>
    <w:pPr>
      <w:tabs>
        <w:tab w:val="num" w:pos="2560"/>
      </w:tabs>
      <w:spacing w:after="180"/>
      <w:ind w:left="2560" w:hanging="357"/>
    </w:pPr>
    <w:rPr>
      <w:rFonts w:ascii="Times New Roman" w:eastAsia="宋体" w:hAnsi="Times New Roman"/>
      <w:szCs w:val="20"/>
      <w:lang w:val="en-AU" w:eastAsia="ko-KR"/>
    </w:rPr>
  </w:style>
  <w:style w:type="paragraph" w:customStyle="1" w:styleId="TableCell0">
    <w:name w:val="Table Cell"/>
    <w:basedOn w:val="TAC"/>
    <w:link w:val="TableCellChar"/>
    <w:qFormat/>
    <w:rsid w:val="00974BF6"/>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0"/>
    <w:rsid w:val="00974BF6"/>
    <w:rPr>
      <w:rFonts w:ascii="Arial" w:eastAsia="宋体" w:hAnsi="Arial"/>
      <w:sz w:val="18"/>
      <w:lang w:val="x-none" w:eastAsia="zh-CN"/>
    </w:rPr>
  </w:style>
  <w:style w:type="paragraph" w:customStyle="1" w:styleId="MTDisplayEquation">
    <w:name w:val="MTDisplayEquation"/>
    <w:basedOn w:val="a1"/>
    <w:next w:val="a1"/>
    <w:link w:val="MTDisplayEquationChar"/>
    <w:rsid w:val="00974BF6"/>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974BF6"/>
    <w:rPr>
      <w:rFonts w:eastAsia="Calibri"/>
      <w:szCs w:val="22"/>
      <w:lang w:val="x-none" w:eastAsia="x-none"/>
    </w:rPr>
  </w:style>
  <w:style w:type="paragraph" w:styleId="26">
    <w:name w:val="index 2"/>
    <w:basedOn w:val="11"/>
    <w:rsid w:val="00974BF6"/>
    <w:pPr>
      <w:ind w:left="284"/>
    </w:pPr>
    <w:rPr>
      <w:rFonts w:eastAsia="宋体"/>
    </w:rPr>
  </w:style>
  <w:style w:type="character" w:styleId="aff0">
    <w:name w:val="footnote reference"/>
    <w:rsid w:val="00974BF6"/>
    <w:rPr>
      <w:b/>
      <w:position w:val="6"/>
      <w:sz w:val="16"/>
    </w:rPr>
  </w:style>
  <w:style w:type="paragraph" w:styleId="aff1">
    <w:name w:val="index heading"/>
    <w:basedOn w:val="a1"/>
    <w:next w:val="a1"/>
    <w:uiPriority w:val="99"/>
    <w:rsid w:val="00974BF6"/>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a1"/>
    <w:rsid w:val="00974BF6"/>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1"/>
    <w:rsid w:val="00974BF6"/>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1"/>
    <w:rsid w:val="00974BF6"/>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1"/>
    <w:next w:val="a1"/>
    <w:rsid w:val="00974BF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1"/>
    <w:rsid w:val="00974BF6"/>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CRfront">
    <w:name w:val="CR_front"/>
    <w:next w:val="a1"/>
    <w:rsid w:val="00974BF6"/>
    <w:rPr>
      <w:rFonts w:ascii="Arial" w:eastAsia="MS Mincho" w:hAnsi="Arial"/>
      <w:lang w:val="en-GB"/>
    </w:rPr>
  </w:style>
  <w:style w:type="paragraph" w:customStyle="1" w:styleId="tabletext">
    <w:name w:val="table text"/>
    <w:basedOn w:val="a1"/>
    <w:next w:val="table"/>
    <w:rsid w:val="00974BF6"/>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1"/>
    <w:next w:val="a1"/>
    <w:rsid w:val="00974BF6"/>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1"/>
    <w:rsid w:val="00974BF6"/>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1"/>
    <w:link w:val="textChar"/>
    <w:qFormat/>
    <w:rsid w:val="00974BF6"/>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x-none"/>
    </w:rPr>
  </w:style>
  <w:style w:type="paragraph" w:customStyle="1" w:styleId="Reference">
    <w:name w:val="Reference"/>
    <w:basedOn w:val="EX"/>
    <w:link w:val="ReferenceChar"/>
    <w:qFormat/>
    <w:rsid w:val="00974BF6"/>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974BF6"/>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1">
    <w:name w:val="text intend 1"/>
    <w:basedOn w:val="text"/>
    <w:rsid w:val="00974BF6"/>
    <w:pPr>
      <w:numPr>
        <w:numId w:val="17"/>
      </w:numPr>
      <w:ind w:left="0" w:firstLine="0"/>
    </w:pPr>
  </w:style>
  <w:style w:type="paragraph" w:customStyle="1" w:styleId="textintend2">
    <w:name w:val="text intend 2"/>
    <w:basedOn w:val="text"/>
    <w:rsid w:val="00974BF6"/>
  </w:style>
  <w:style w:type="paragraph" w:customStyle="1" w:styleId="textintend3">
    <w:name w:val="text intend 3"/>
    <w:basedOn w:val="text"/>
    <w:rsid w:val="00974BF6"/>
    <w:pPr>
      <w:numPr>
        <w:numId w:val="18"/>
      </w:numPr>
      <w:tabs>
        <w:tab w:val="clear" w:pos="360"/>
      </w:tabs>
      <w:ind w:left="0" w:firstLine="0"/>
    </w:pPr>
  </w:style>
  <w:style w:type="paragraph" w:customStyle="1" w:styleId="normalpuce">
    <w:name w:val="normal puce"/>
    <w:basedOn w:val="a1"/>
    <w:rsid w:val="00974BF6"/>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1"/>
    <w:rsid w:val="00974BF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1"/>
    <w:rsid w:val="00974BF6"/>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qFormat/>
    <w:rsid w:val="00974BF6"/>
    <w:pPr>
      <w:spacing w:after="120"/>
    </w:pPr>
    <w:rPr>
      <w:rFonts w:ascii="Arial" w:eastAsia="MS Mincho" w:hAnsi="Arial"/>
      <w:lang w:val="en-GB"/>
    </w:rPr>
  </w:style>
  <w:style w:type="paragraph" w:customStyle="1" w:styleId="Cell">
    <w:name w:val="Cell"/>
    <w:basedOn w:val="a1"/>
    <w:rsid w:val="00974BF6"/>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1"/>
    <w:rsid w:val="00974BF6"/>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1"/>
    <w:rsid w:val="00974BF6"/>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974BF6"/>
    <w:rPr>
      <w:i/>
      <w:color w:val="0000FF"/>
      <w:lang w:val="en-GB" w:eastAsia="ja-JP" w:bidi="ar-SA"/>
    </w:rPr>
  </w:style>
  <w:style w:type="paragraph" w:customStyle="1" w:styleId="CharCharCharChar">
    <w:name w:val="Char Char Char Char"/>
    <w:rsid w:val="00974BF6"/>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rsid w:val="00974B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4CharChar">
    <w:name w:val="h4 Char Char"/>
    <w:rsid w:val="00974BF6"/>
    <w:rPr>
      <w:rFonts w:ascii="Arial" w:hAnsi="Arial"/>
      <w:sz w:val="24"/>
      <w:lang w:val="en-GB" w:eastAsia="ja-JP" w:bidi="ar-SA"/>
    </w:rPr>
  </w:style>
  <w:style w:type="character" w:customStyle="1" w:styleId="FigureCaption1">
    <w:name w:val="Figure Caption1"/>
    <w:aliases w:val="fc Char1,Figure Caption Char Char"/>
    <w:rsid w:val="00974BF6"/>
    <w:rPr>
      <w:rFonts w:ascii="Arial" w:eastAsia="????" w:hAnsi="Arial" w:cs="Arial"/>
      <w:color w:val="0000FF"/>
      <w:kern w:val="2"/>
      <w:lang w:val="en-US" w:eastAsia="en-US" w:bidi="ar-SA"/>
    </w:rPr>
  </w:style>
  <w:style w:type="character" w:customStyle="1" w:styleId="CharChar5">
    <w:name w:val="Char Char5"/>
    <w:semiHidden/>
    <w:rsid w:val="00974BF6"/>
    <w:rPr>
      <w:rFonts w:ascii="Times New Roman" w:hAnsi="Times New Roman"/>
      <w:lang w:eastAsia="en-US"/>
    </w:rPr>
  </w:style>
  <w:style w:type="paragraph" w:customStyle="1" w:styleId="tdoc-header">
    <w:name w:val="tdoc-header"/>
    <w:rsid w:val="00974BF6"/>
    <w:rPr>
      <w:rFonts w:ascii="Arial" w:eastAsia="宋体" w:hAnsi="Arial"/>
      <w:noProof/>
      <w:sz w:val="24"/>
      <w:lang w:val="en-GB"/>
    </w:rPr>
  </w:style>
  <w:style w:type="paragraph" w:customStyle="1" w:styleId="CharChar3CharCharCharCharCharChar">
    <w:name w:val="Char Char3 Char Char Char Char Char Char"/>
    <w:semiHidden/>
    <w:rsid w:val="00974BF6"/>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CharChar1CharChar">
    <w:name w:val="Char Char1 Char Char"/>
    <w:rsid w:val="00974BF6"/>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1">
    <w:name w:val="Char Char Char Char1"/>
    <w:uiPriority w:val="99"/>
    <w:rsid w:val="00974BF6"/>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rsid w:val="00974B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51">
    <w:name w:val="Char Char51"/>
    <w:semiHidden/>
    <w:rsid w:val="00974BF6"/>
    <w:rPr>
      <w:rFonts w:ascii="Times New Roman" w:hAnsi="Times New Roman"/>
      <w:lang w:eastAsia="en-US"/>
    </w:rPr>
  </w:style>
  <w:style w:type="paragraph" w:customStyle="1" w:styleId="RAN1text">
    <w:name w:val="RAN1 text"/>
    <w:basedOn w:val="a5"/>
    <w:link w:val="RAN1textChar"/>
    <w:qFormat/>
    <w:rsid w:val="00974BF6"/>
    <w:pPr>
      <w:spacing w:after="0"/>
    </w:pPr>
    <w:rPr>
      <w:rFonts w:ascii="Times New Roman" w:eastAsia="MS Mincho" w:hAnsi="Times New Roman"/>
      <w:lang w:val="x-none"/>
    </w:rPr>
  </w:style>
  <w:style w:type="character" w:customStyle="1" w:styleId="RAN1textChar">
    <w:name w:val="RAN1 text Char"/>
    <w:link w:val="RAN1text"/>
    <w:rsid w:val="00974BF6"/>
    <w:rPr>
      <w:rFonts w:eastAsia="MS Mincho"/>
      <w:szCs w:val="24"/>
      <w:lang w:val="x-none" w:eastAsia="x-none"/>
    </w:rPr>
  </w:style>
  <w:style w:type="paragraph" w:customStyle="1" w:styleId="RAN1bullet1">
    <w:name w:val="RAN1 bullet1"/>
    <w:basedOn w:val="a1"/>
    <w:link w:val="RAN1bullet1Char"/>
    <w:qFormat/>
    <w:rsid w:val="00974BF6"/>
    <w:pPr>
      <w:numPr>
        <w:numId w:val="25"/>
      </w:numPr>
    </w:pPr>
    <w:rPr>
      <w:lang w:val="x-none" w:eastAsia="x-none"/>
    </w:rPr>
  </w:style>
  <w:style w:type="character" w:customStyle="1" w:styleId="RAN1bullet1Char">
    <w:name w:val="RAN1 bullet1 Char"/>
    <w:link w:val="RAN1bullet1"/>
    <w:rsid w:val="00974BF6"/>
    <w:rPr>
      <w:rFonts w:ascii="Times" w:hAnsi="Times"/>
      <w:szCs w:val="24"/>
      <w:lang w:val="x-none" w:eastAsia="x-none"/>
    </w:rPr>
  </w:style>
  <w:style w:type="paragraph" w:customStyle="1" w:styleId="RAN1bullet2">
    <w:name w:val="RAN1 bullet2"/>
    <w:basedOn w:val="a1"/>
    <w:link w:val="RAN1bullet2Char"/>
    <w:qFormat/>
    <w:rsid w:val="00974BF6"/>
    <w:pPr>
      <w:numPr>
        <w:ilvl w:val="1"/>
        <w:numId w:val="26"/>
      </w:numPr>
      <w:tabs>
        <w:tab w:val="left" w:pos="1440"/>
      </w:tabs>
    </w:pPr>
    <w:rPr>
      <w:szCs w:val="20"/>
      <w:lang w:val="en-US"/>
    </w:rPr>
  </w:style>
  <w:style w:type="character" w:customStyle="1" w:styleId="RAN1bullet2Char">
    <w:name w:val="RAN1 bullet2 Char"/>
    <w:link w:val="RAN1bullet2"/>
    <w:qFormat/>
    <w:rsid w:val="00974BF6"/>
    <w:rPr>
      <w:rFonts w:ascii="Times" w:hAnsi="Times"/>
    </w:rPr>
  </w:style>
  <w:style w:type="character" w:styleId="HTML">
    <w:name w:val="HTML Typewriter"/>
    <w:uiPriority w:val="99"/>
    <w:unhideWhenUsed/>
    <w:rsid w:val="00974BF6"/>
    <w:rPr>
      <w:rFonts w:ascii="Courier New" w:eastAsia="Calibri" w:hAnsi="Courier New" w:cs="Courier New" w:hint="default"/>
      <w:sz w:val="20"/>
      <w:szCs w:val="20"/>
    </w:rPr>
  </w:style>
  <w:style w:type="paragraph" w:customStyle="1" w:styleId="bullet1">
    <w:name w:val="bullet1"/>
    <w:basedOn w:val="text"/>
    <w:link w:val="bullet1Char"/>
    <w:qFormat/>
    <w:rsid w:val="00974BF6"/>
    <w:pPr>
      <w:numPr>
        <w:numId w:val="27"/>
      </w:numPr>
      <w:ind w:left="0" w:firstLine="0"/>
    </w:pPr>
  </w:style>
  <w:style w:type="character" w:customStyle="1" w:styleId="textChar">
    <w:name w:val="text Char"/>
    <w:link w:val="text"/>
    <w:rsid w:val="00974BF6"/>
    <w:rPr>
      <w:rFonts w:eastAsia="宋体"/>
      <w:sz w:val="24"/>
      <w:lang w:val="en-AU" w:eastAsia="x-none"/>
    </w:rPr>
  </w:style>
  <w:style w:type="paragraph" w:customStyle="1" w:styleId="bullet2">
    <w:name w:val="bullet2"/>
    <w:basedOn w:val="text"/>
    <w:link w:val="bullet2Char"/>
    <w:qFormat/>
    <w:rsid w:val="00974BF6"/>
    <w:pPr>
      <w:numPr>
        <w:ilvl w:val="1"/>
        <w:numId w:val="27"/>
      </w:numPr>
      <w:ind w:left="0" w:firstLine="0"/>
    </w:pPr>
  </w:style>
  <w:style w:type="character" w:customStyle="1" w:styleId="bullet1Char">
    <w:name w:val="bullet1 Char"/>
    <w:link w:val="bullet1"/>
    <w:rsid w:val="00974BF6"/>
    <w:rPr>
      <w:rFonts w:eastAsia="宋体"/>
      <w:sz w:val="24"/>
      <w:lang w:val="en-AU" w:eastAsia="x-none"/>
    </w:rPr>
  </w:style>
  <w:style w:type="paragraph" w:customStyle="1" w:styleId="bullet3">
    <w:name w:val="bullet3"/>
    <w:basedOn w:val="text"/>
    <w:link w:val="bullet3Char"/>
    <w:qFormat/>
    <w:rsid w:val="00974BF6"/>
    <w:pPr>
      <w:numPr>
        <w:ilvl w:val="2"/>
        <w:numId w:val="27"/>
      </w:numPr>
      <w:ind w:left="0" w:firstLine="0"/>
    </w:pPr>
  </w:style>
  <w:style w:type="character" w:customStyle="1" w:styleId="bullet2Char">
    <w:name w:val="bullet2 Char"/>
    <w:link w:val="bullet2"/>
    <w:qFormat/>
    <w:rsid w:val="00974BF6"/>
    <w:rPr>
      <w:rFonts w:eastAsia="宋体"/>
      <w:sz w:val="24"/>
      <w:lang w:val="en-AU" w:eastAsia="x-none"/>
    </w:rPr>
  </w:style>
  <w:style w:type="paragraph" w:customStyle="1" w:styleId="bullet4">
    <w:name w:val="bullet4"/>
    <w:basedOn w:val="text"/>
    <w:link w:val="bullet4Char"/>
    <w:qFormat/>
    <w:rsid w:val="00974BF6"/>
    <w:pPr>
      <w:numPr>
        <w:ilvl w:val="3"/>
        <w:numId w:val="27"/>
      </w:numPr>
      <w:ind w:left="0" w:firstLine="0"/>
    </w:pPr>
  </w:style>
  <w:style w:type="paragraph" w:customStyle="1" w:styleId="tdoc">
    <w:name w:val="tdoc"/>
    <w:basedOn w:val="a1"/>
    <w:link w:val="tdocChar"/>
    <w:qFormat/>
    <w:rsid w:val="00974BF6"/>
    <w:pPr>
      <w:ind w:left="1440" w:hanging="1440"/>
    </w:pPr>
    <w:rPr>
      <w:lang w:val="x-none"/>
    </w:rPr>
  </w:style>
  <w:style w:type="character" w:customStyle="1" w:styleId="tdocChar">
    <w:name w:val="tdoc Char"/>
    <w:link w:val="tdoc"/>
    <w:rsid w:val="00974BF6"/>
    <w:rPr>
      <w:rFonts w:ascii="Times" w:hAnsi="Times"/>
      <w:szCs w:val="24"/>
      <w:lang w:val="x-none"/>
    </w:rPr>
  </w:style>
  <w:style w:type="character" w:customStyle="1" w:styleId="bullet3Char">
    <w:name w:val="bullet3 Char"/>
    <w:link w:val="bullet3"/>
    <w:rsid w:val="00974BF6"/>
    <w:rPr>
      <w:rFonts w:eastAsia="宋体"/>
      <w:sz w:val="24"/>
      <w:lang w:val="en-AU" w:eastAsia="x-none"/>
    </w:rPr>
  </w:style>
  <w:style w:type="character" w:customStyle="1" w:styleId="bullet4Char">
    <w:name w:val="bullet4 Char"/>
    <w:link w:val="bullet4"/>
    <w:rsid w:val="00974BF6"/>
    <w:rPr>
      <w:rFonts w:eastAsia="宋体"/>
      <w:sz w:val="24"/>
      <w:lang w:val="en-AU" w:eastAsia="x-none"/>
    </w:rPr>
  </w:style>
  <w:style w:type="character" w:styleId="aff2">
    <w:name w:val="Book Title"/>
    <w:uiPriority w:val="33"/>
    <w:qFormat/>
    <w:rsid w:val="00974BF6"/>
    <w:rPr>
      <w:b/>
      <w:bCs/>
      <w:i/>
      <w:iCs/>
      <w:spacing w:val="5"/>
    </w:rPr>
  </w:style>
  <w:style w:type="paragraph" w:customStyle="1" w:styleId="16">
    <w:name w:val="목록 단락1"/>
    <w:basedOn w:val="a1"/>
    <w:uiPriority w:val="34"/>
    <w:qFormat/>
    <w:rsid w:val="00974BF6"/>
    <w:pPr>
      <w:spacing w:after="180" w:line="276" w:lineRule="auto"/>
      <w:ind w:leftChars="400" w:left="800"/>
      <w:jc w:val="both"/>
    </w:pPr>
    <w:rPr>
      <w:rFonts w:ascii="Times New Roman" w:eastAsia="Malgun Gothic" w:hAnsi="Times New Roman"/>
      <w:szCs w:val="20"/>
    </w:rPr>
  </w:style>
  <w:style w:type="paragraph" w:customStyle="1" w:styleId="references0">
    <w:name w:val="references"/>
    <w:rsid w:val="00974BF6"/>
    <w:pPr>
      <w:numPr>
        <w:numId w:val="28"/>
      </w:numPr>
      <w:spacing w:after="50" w:line="180" w:lineRule="exact"/>
      <w:jc w:val="both"/>
    </w:pPr>
    <w:rPr>
      <w:rFonts w:eastAsia="MS Mincho"/>
      <w:noProof/>
      <w:sz w:val="16"/>
      <w:szCs w:val="16"/>
    </w:rPr>
  </w:style>
  <w:style w:type="character" w:customStyle="1" w:styleId="TFZchn">
    <w:name w:val="TF Zchn"/>
    <w:link w:val="TF"/>
    <w:locked/>
    <w:rsid w:val="00974BF6"/>
    <w:rPr>
      <w:rFonts w:ascii="Arial" w:eastAsia="宋体" w:hAnsi="Arial"/>
      <w:b/>
      <w:lang w:val="x-none"/>
    </w:rPr>
  </w:style>
  <w:style w:type="paragraph" w:customStyle="1" w:styleId="RAN1tdoc">
    <w:name w:val="RAN1 tdoc"/>
    <w:basedOn w:val="a1"/>
    <w:link w:val="RAN1tdocChar"/>
    <w:qFormat/>
    <w:rsid w:val="00974BF6"/>
    <w:pPr>
      <w:ind w:left="720" w:hanging="720"/>
    </w:pPr>
    <w:rPr>
      <w:b/>
      <w:color w:val="0000FF"/>
      <w:u w:val="single" w:color="0000FF"/>
      <w:lang w:eastAsia="x-none"/>
    </w:rPr>
  </w:style>
  <w:style w:type="character" w:customStyle="1" w:styleId="RAN1tdocChar">
    <w:name w:val="RAN1 tdoc Char"/>
    <w:link w:val="RAN1tdoc"/>
    <w:rsid w:val="00974BF6"/>
    <w:rPr>
      <w:rFonts w:ascii="Times" w:hAnsi="Times"/>
      <w:b/>
      <w:color w:val="0000FF"/>
      <w:szCs w:val="24"/>
      <w:u w:val="single" w:color="0000FF"/>
      <w:lang w:val="en-GB" w:eastAsia="x-none"/>
    </w:rPr>
  </w:style>
  <w:style w:type="paragraph" w:customStyle="1" w:styleId="RAN1bullet3">
    <w:name w:val="RAN1 bullet3"/>
    <w:basedOn w:val="RAN1bullet2"/>
    <w:link w:val="RAN1bullet3Char"/>
    <w:qFormat/>
    <w:rsid w:val="00974BF6"/>
    <w:pPr>
      <w:numPr>
        <w:ilvl w:val="2"/>
        <w:numId w:val="29"/>
      </w:numPr>
    </w:pPr>
  </w:style>
  <w:style w:type="character" w:customStyle="1" w:styleId="RAN1bullet3Char">
    <w:name w:val="RAN1 bullet3 Char"/>
    <w:link w:val="RAN1bullet3"/>
    <w:qFormat/>
    <w:rsid w:val="00974BF6"/>
    <w:rPr>
      <w:rFonts w:ascii="Times" w:hAnsi="Times"/>
    </w:rPr>
  </w:style>
  <w:style w:type="character" w:customStyle="1" w:styleId="ProposalChar">
    <w:name w:val="Proposal Char"/>
    <w:link w:val="Proposal"/>
    <w:uiPriority w:val="99"/>
    <w:rsid w:val="00974BF6"/>
    <w:rPr>
      <w:rFonts w:eastAsia="Times New Roman"/>
      <w:b/>
      <w:bCs/>
      <w:lang w:val="en-GB" w:eastAsia="zh-CN"/>
    </w:rPr>
  </w:style>
  <w:style w:type="paragraph" w:customStyle="1" w:styleId="bullet">
    <w:name w:val="bullet"/>
    <w:basedOn w:val="af6"/>
    <w:link w:val="bulletChar"/>
    <w:qFormat/>
    <w:rsid w:val="00974BF6"/>
    <w:pPr>
      <w:numPr>
        <w:numId w:val="30"/>
      </w:numPr>
      <w:ind w:leftChars="0" w:left="0"/>
      <w:contextualSpacing/>
    </w:pPr>
    <w:rPr>
      <w:rFonts w:ascii="Times New Roman" w:eastAsia="Times New Roman" w:hAnsi="Times New Roman"/>
      <w:lang w:val="en-US" w:eastAsia="en-US"/>
    </w:rPr>
  </w:style>
  <w:style w:type="character" w:customStyle="1" w:styleId="bulletChar">
    <w:name w:val="bullet Char"/>
    <w:link w:val="bullet"/>
    <w:rsid w:val="00974BF6"/>
    <w:rPr>
      <w:rFonts w:eastAsia="Times New Roman"/>
      <w:szCs w:val="24"/>
    </w:rPr>
  </w:style>
  <w:style w:type="paragraph" w:styleId="TOC">
    <w:name w:val="TOC Heading"/>
    <w:basedOn w:val="1"/>
    <w:next w:val="a1"/>
    <w:uiPriority w:val="39"/>
    <w:unhideWhenUsed/>
    <w:qFormat/>
    <w:rsid w:val="00974BF6"/>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1"/>
    <w:rsid w:val="00974BF6"/>
    <w:pPr>
      <w:spacing w:before="100" w:beforeAutospacing="1" w:after="100" w:afterAutospacing="1"/>
    </w:pPr>
    <w:rPr>
      <w:rFonts w:ascii="Times New Roman" w:eastAsia="宋体" w:hAnsi="Times New Roman"/>
      <w:sz w:val="24"/>
      <w:lang w:val="en-US"/>
    </w:rPr>
  </w:style>
  <w:style w:type="character" w:customStyle="1" w:styleId="NOChar">
    <w:name w:val="NO Char"/>
    <w:link w:val="NO"/>
    <w:rsid w:val="00974BF6"/>
    <w:rPr>
      <w:sz w:val="24"/>
      <w:lang w:val="en-GB"/>
    </w:rPr>
  </w:style>
  <w:style w:type="table" w:customStyle="1" w:styleId="TableGrid1">
    <w:name w:val="Table Grid1"/>
    <w:basedOn w:val="a3"/>
    <w:next w:val="ad"/>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974BF6"/>
  </w:style>
  <w:style w:type="table" w:customStyle="1" w:styleId="TableGrid2">
    <w:name w:val="Table Grid2"/>
    <w:basedOn w:val="a3"/>
    <w:next w:val="ad"/>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974BF6"/>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410">
    <w:name w:val="标题41"/>
    <w:basedOn w:val="a1"/>
    <w:next w:val="aff3"/>
    <w:rsid w:val="00974BF6"/>
    <w:pPr>
      <w:widowControl w:val="0"/>
      <w:ind w:firstLine="420"/>
      <w:jc w:val="both"/>
    </w:pPr>
    <w:rPr>
      <w:rFonts w:ascii="Times New Roman" w:eastAsia="宋体" w:hAnsi="Times New Roman"/>
      <w:kern w:val="2"/>
      <w:sz w:val="21"/>
      <w:szCs w:val="20"/>
      <w:lang w:val="en-US" w:eastAsia="zh-CN"/>
    </w:rPr>
  </w:style>
  <w:style w:type="paragraph" w:customStyle="1" w:styleId="aff4">
    <w:name w:val="表格文字居左"/>
    <w:basedOn w:val="a1"/>
    <w:next w:val="a1"/>
    <w:rsid w:val="00974BF6"/>
    <w:pPr>
      <w:widowControl w:val="0"/>
      <w:jc w:val="both"/>
    </w:pPr>
    <w:rPr>
      <w:rFonts w:ascii="Arial" w:eastAsia="宋体" w:hAnsi="Arial" w:cs="宋体"/>
      <w:kern w:val="2"/>
      <w:sz w:val="21"/>
      <w:szCs w:val="20"/>
      <w:lang w:val="en-US" w:eastAsia="zh-CN"/>
    </w:rPr>
  </w:style>
  <w:style w:type="paragraph" w:customStyle="1" w:styleId="z-TopofForm1">
    <w:name w:val="z-Top of Form1"/>
    <w:basedOn w:val="a1"/>
    <w:next w:val="a1"/>
    <w:hidden/>
    <w:uiPriority w:val="99"/>
    <w:unhideWhenUsed/>
    <w:rsid w:val="00974BF6"/>
    <w:pPr>
      <w:pBdr>
        <w:bottom w:val="single" w:sz="6" w:space="1" w:color="auto"/>
      </w:pBdr>
      <w:jc w:val="center"/>
    </w:pPr>
    <w:rPr>
      <w:rFonts w:ascii="Arial" w:eastAsia="宋体" w:hAnsi="Arial"/>
      <w:vanish/>
      <w:sz w:val="16"/>
      <w:szCs w:val="16"/>
      <w:lang w:val="en-US" w:eastAsia="zh-CN"/>
    </w:rPr>
  </w:style>
  <w:style w:type="character" w:customStyle="1" w:styleId="z-Char">
    <w:name w:val="z-窗体顶端 Char"/>
    <w:basedOn w:val="a2"/>
    <w:link w:val="z-"/>
    <w:uiPriority w:val="99"/>
    <w:rsid w:val="00974BF6"/>
    <w:rPr>
      <w:rFonts w:ascii="Arial" w:hAnsi="Arial"/>
      <w:vanish/>
      <w:sz w:val="16"/>
      <w:szCs w:val="16"/>
      <w:lang w:eastAsia="zh-CN"/>
    </w:rPr>
  </w:style>
  <w:style w:type="character" w:customStyle="1" w:styleId="hps">
    <w:name w:val="hps"/>
    <w:basedOn w:val="a2"/>
    <w:rsid w:val="00974BF6"/>
  </w:style>
  <w:style w:type="paragraph" w:customStyle="1" w:styleId="z-BottomofForm1">
    <w:name w:val="z-Bottom of Form1"/>
    <w:basedOn w:val="a1"/>
    <w:next w:val="a1"/>
    <w:hidden/>
    <w:uiPriority w:val="99"/>
    <w:unhideWhenUsed/>
    <w:rsid w:val="00974BF6"/>
    <w:pPr>
      <w:pBdr>
        <w:top w:val="single" w:sz="6" w:space="1" w:color="auto"/>
      </w:pBdr>
      <w:jc w:val="center"/>
    </w:pPr>
    <w:rPr>
      <w:rFonts w:ascii="Arial" w:eastAsia="宋体" w:hAnsi="Arial"/>
      <w:vanish/>
      <w:sz w:val="16"/>
      <w:szCs w:val="16"/>
      <w:lang w:val="en-US" w:eastAsia="zh-CN"/>
    </w:rPr>
  </w:style>
  <w:style w:type="character" w:customStyle="1" w:styleId="z-Char0">
    <w:name w:val="z-窗体底端 Char"/>
    <w:basedOn w:val="a2"/>
    <w:link w:val="z-0"/>
    <w:uiPriority w:val="99"/>
    <w:rsid w:val="00974BF6"/>
    <w:rPr>
      <w:rFonts w:ascii="Arial" w:hAnsi="Arial"/>
      <w:vanish/>
      <w:sz w:val="16"/>
      <w:szCs w:val="16"/>
      <w:lang w:eastAsia="zh-CN"/>
    </w:rPr>
  </w:style>
  <w:style w:type="paragraph" w:customStyle="1" w:styleId="Date1">
    <w:name w:val="Date1"/>
    <w:basedOn w:val="a1"/>
    <w:next w:val="a1"/>
    <w:uiPriority w:val="99"/>
    <w:unhideWhenUsed/>
    <w:rsid w:val="00974BF6"/>
    <w:pPr>
      <w:spacing w:after="200" w:line="276" w:lineRule="auto"/>
      <w:ind w:leftChars="2500" w:left="100"/>
    </w:pPr>
    <w:rPr>
      <w:rFonts w:ascii="Times New Roman" w:eastAsia="宋体" w:hAnsi="Times New Roman"/>
      <w:szCs w:val="20"/>
      <w:lang w:val="en-US" w:eastAsia="zh-CN"/>
    </w:rPr>
  </w:style>
  <w:style w:type="paragraph" w:customStyle="1" w:styleId="tablecell1">
    <w:name w:val="tablecell"/>
    <w:basedOn w:val="a1"/>
    <w:qFormat/>
    <w:rsid w:val="00974BF6"/>
    <w:pPr>
      <w:autoSpaceDE w:val="0"/>
      <w:autoSpaceDN w:val="0"/>
      <w:adjustRightInd w:val="0"/>
      <w:snapToGrid w:val="0"/>
      <w:spacing w:before="40" w:after="40"/>
    </w:pPr>
    <w:rPr>
      <w:rFonts w:ascii="Times New Roman" w:eastAsia="宋体" w:hAnsi="Times New Roman"/>
      <w:szCs w:val="20"/>
      <w:lang w:val="en-US"/>
    </w:rPr>
  </w:style>
  <w:style w:type="character" w:customStyle="1" w:styleId="shorttext">
    <w:name w:val="short_text"/>
    <w:basedOn w:val="a2"/>
    <w:rsid w:val="00974BF6"/>
  </w:style>
  <w:style w:type="paragraph" w:customStyle="1" w:styleId="tableheader">
    <w:name w:val="tableheader"/>
    <w:basedOn w:val="a1"/>
    <w:qFormat/>
    <w:rsid w:val="00974BF6"/>
    <w:pPr>
      <w:snapToGrid w:val="0"/>
      <w:spacing w:before="40" w:after="40"/>
      <w:jc w:val="center"/>
    </w:pPr>
    <w:rPr>
      <w:rFonts w:ascii="Times New Roman" w:eastAsia="宋体" w:hAnsi="Times New Roman" w:cs="Calibri"/>
      <w:b/>
      <w:bCs/>
      <w:color w:val="000000"/>
      <w:szCs w:val="20"/>
      <w:lang w:val="en-US"/>
    </w:rPr>
  </w:style>
  <w:style w:type="character" w:customStyle="1" w:styleId="keyword">
    <w:name w:val="keyword"/>
    <w:basedOn w:val="a2"/>
    <w:rsid w:val="00974BF6"/>
  </w:style>
  <w:style w:type="paragraph" w:customStyle="1" w:styleId="Test">
    <w:name w:val="Test"/>
    <w:basedOn w:val="a1"/>
    <w:rsid w:val="00974BF6"/>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a1"/>
    <w:next w:val="aff5"/>
    <w:link w:val="BodyTextIndentChar"/>
    <w:uiPriority w:val="99"/>
    <w:unhideWhenUsed/>
    <w:rsid w:val="00974BF6"/>
    <w:pPr>
      <w:spacing w:after="120" w:line="276" w:lineRule="auto"/>
      <w:ind w:left="360"/>
    </w:pPr>
    <w:rPr>
      <w:rFonts w:ascii="Times New Roman" w:eastAsia="宋体" w:hAnsi="Times New Roman"/>
      <w:szCs w:val="20"/>
      <w:lang w:val="en-US" w:eastAsia="zh-CN"/>
    </w:rPr>
  </w:style>
  <w:style w:type="character" w:customStyle="1" w:styleId="BodyTextIndentChar">
    <w:name w:val="Body Text Indent Char"/>
    <w:basedOn w:val="a2"/>
    <w:link w:val="BodyTextIndent1"/>
    <w:uiPriority w:val="99"/>
    <w:rsid w:val="00974BF6"/>
    <w:rPr>
      <w:rFonts w:eastAsia="宋体"/>
      <w:lang w:eastAsia="zh-CN"/>
    </w:rPr>
  </w:style>
  <w:style w:type="paragraph" w:customStyle="1" w:styleId="ordinary-output">
    <w:name w:val="ordinary-output"/>
    <w:basedOn w:val="a1"/>
    <w:rsid w:val="00974BF6"/>
    <w:pPr>
      <w:spacing w:before="100" w:beforeAutospacing="1" w:after="100" w:afterAutospacing="1" w:line="322" w:lineRule="atLeast"/>
    </w:pPr>
    <w:rPr>
      <w:rFonts w:ascii="宋体" w:eastAsia="宋体" w:hAnsi="宋体" w:cs="宋体"/>
      <w:color w:val="333333"/>
      <w:sz w:val="26"/>
      <w:szCs w:val="26"/>
      <w:lang w:val="en-US" w:eastAsia="zh-CN"/>
    </w:rPr>
  </w:style>
  <w:style w:type="character" w:customStyle="1" w:styleId="ordinary-span-edit2">
    <w:name w:val="ordinary-span-edit2"/>
    <w:basedOn w:val="a2"/>
    <w:rsid w:val="00974BF6"/>
  </w:style>
  <w:style w:type="paragraph" w:styleId="3">
    <w:name w:val="List Number 3"/>
    <w:basedOn w:val="a1"/>
    <w:rsid w:val="00974BF6"/>
    <w:pPr>
      <w:numPr>
        <w:numId w:val="31"/>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7">
    <w:name w:val="网格型1"/>
    <w:basedOn w:val="a3"/>
    <w:next w:val="a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974BF6"/>
    <w:rPr>
      <w:rFonts w:eastAsia="宋体"/>
      <w:lang w:val="en-GB" w:eastAsia="en-GB"/>
    </w:rPr>
  </w:style>
  <w:style w:type="paragraph" w:customStyle="1" w:styleId="Subtitle1">
    <w:name w:val="Subtitle1"/>
    <w:basedOn w:val="a1"/>
    <w:next w:val="a1"/>
    <w:uiPriority w:val="11"/>
    <w:qFormat/>
    <w:rsid w:val="00974BF6"/>
    <w:pPr>
      <w:numPr>
        <w:ilvl w:val="1"/>
      </w:numPr>
      <w:snapToGrid w:val="0"/>
    </w:pPr>
    <w:rPr>
      <w:rFonts w:ascii="Calibri Light" w:eastAsia="宋体" w:hAnsi="Calibri Light"/>
      <w:b/>
      <w:i/>
      <w:iCs/>
      <w:color w:val="4472C4"/>
      <w:spacing w:val="15"/>
      <w:lang w:val="en-US" w:eastAsia="zh-CN"/>
    </w:rPr>
  </w:style>
  <w:style w:type="character" w:customStyle="1" w:styleId="Chard">
    <w:name w:val="副标题 Char"/>
    <w:basedOn w:val="a2"/>
    <w:link w:val="aff6"/>
    <w:uiPriority w:val="11"/>
    <w:rsid w:val="00974BF6"/>
    <w:rPr>
      <w:rFonts w:ascii="Calibri Light" w:hAnsi="Calibri Light"/>
      <w:b/>
      <w:i/>
      <w:iCs/>
      <w:color w:val="4472C4"/>
      <w:spacing w:val="15"/>
      <w:szCs w:val="24"/>
      <w:lang w:eastAsia="zh-CN"/>
    </w:rPr>
  </w:style>
  <w:style w:type="table" w:customStyle="1" w:styleId="TableGridLight1">
    <w:name w:val="Table Grid Light1"/>
    <w:basedOn w:val="a3"/>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974BF6"/>
  </w:style>
  <w:style w:type="character" w:customStyle="1" w:styleId="B1Char">
    <w:name w:val="B1 Char"/>
    <w:locked/>
    <w:rsid w:val="00974BF6"/>
    <w:rPr>
      <w:rFonts w:ascii="Times New Roman" w:eastAsia="宋体" w:hAnsi="Times New Roman" w:cs="Times New Roman"/>
      <w:sz w:val="20"/>
      <w:szCs w:val="20"/>
      <w:lang w:val="en-GB"/>
    </w:rPr>
  </w:style>
  <w:style w:type="paragraph" w:customStyle="1" w:styleId="TableText0">
    <w:name w:val="TableText"/>
    <w:basedOn w:val="aff5"/>
    <w:rsid w:val="00974BF6"/>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974BF6"/>
    <w:pPr>
      <w:tabs>
        <w:tab w:val="clear" w:pos="4536"/>
        <w:tab w:val="clear" w:pos="9072"/>
        <w:tab w:val="center" w:pos="4680"/>
        <w:tab w:val="right" w:pos="9360"/>
        <w:tab w:val="right" w:pos="9639"/>
        <w:tab w:val="right" w:pos="10206"/>
      </w:tabs>
      <w:jc w:val="both"/>
    </w:pPr>
    <w:rPr>
      <w:rFonts w:ascii="Arial" w:eastAsia="MS Mincho" w:hAnsi="Arial" w:cs="Arial"/>
      <w:b/>
      <w:sz w:val="28"/>
      <w:szCs w:val="20"/>
    </w:rPr>
  </w:style>
  <w:style w:type="paragraph" w:customStyle="1" w:styleId="TitleText">
    <w:name w:val="Title Text"/>
    <w:basedOn w:val="a1"/>
    <w:next w:val="a1"/>
    <w:rsid w:val="00974BF6"/>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rsid w:val="00974BF6"/>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1"/>
    <w:next w:val="a1"/>
    <w:rsid w:val="00974BF6"/>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1"/>
    <w:rsid w:val="00974BF6"/>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5"/>
    <w:rsid w:val="00974BF6"/>
    <w:pPr>
      <w:widowControl w:val="0"/>
      <w:spacing w:after="0"/>
    </w:pPr>
    <w:rPr>
      <w:rFonts w:ascii="Times New Roman" w:eastAsia="宋体" w:hAnsi="Times New Roman"/>
      <w:color w:val="0000FF"/>
      <w:kern w:val="2"/>
      <w:sz w:val="21"/>
      <w:szCs w:val="20"/>
      <w:lang w:val="en-US" w:eastAsia="zh-CN"/>
    </w:rPr>
  </w:style>
  <w:style w:type="paragraph" w:customStyle="1" w:styleId="BalloonText1">
    <w:name w:val="Balloon Text1"/>
    <w:basedOn w:val="a1"/>
    <w:semiHidden/>
    <w:rsid w:val="00974BF6"/>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1"/>
    <w:rsid w:val="00974BF6"/>
    <w:pPr>
      <w:spacing w:before="360" w:line="240" w:lineRule="atLeast"/>
      <w:jc w:val="center"/>
    </w:pPr>
    <w:rPr>
      <w:rFonts w:ascii="Times New Roman" w:eastAsia="MS Mincho" w:hAnsi="Times New Roman"/>
      <w:szCs w:val="20"/>
      <w:lang w:val="en-US" w:eastAsia="ja-JP"/>
    </w:rPr>
  </w:style>
  <w:style w:type="paragraph" w:styleId="27">
    <w:name w:val="List Continue 2"/>
    <w:basedOn w:val="a1"/>
    <w:rsid w:val="00974BF6"/>
    <w:pPr>
      <w:spacing w:after="180"/>
      <w:ind w:leftChars="400" w:left="850"/>
    </w:pPr>
    <w:rPr>
      <w:rFonts w:ascii="Times New Roman" w:eastAsia="MS Mincho" w:hAnsi="Times New Roman"/>
      <w:szCs w:val="20"/>
      <w:lang w:eastAsia="ja-JP"/>
    </w:rPr>
  </w:style>
  <w:style w:type="paragraph" w:styleId="aff5">
    <w:name w:val="Body Text Indent"/>
    <w:basedOn w:val="a1"/>
    <w:link w:val="Chare"/>
    <w:uiPriority w:val="99"/>
    <w:rsid w:val="00974BF6"/>
    <w:pPr>
      <w:spacing w:after="120"/>
      <w:ind w:left="283"/>
    </w:pPr>
    <w:rPr>
      <w:rFonts w:ascii="Times New Roman" w:eastAsia="宋体" w:hAnsi="Times New Roman"/>
      <w:szCs w:val="20"/>
    </w:rPr>
  </w:style>
  <w:style w:type="character" w:customStyle="1" w:styleId="Chare">
    <w:name w:val="正文文本缩进 Char"/>
    <w:basedOn w:val="a2"/>
    <w:link w:val="aff5"/>
    <w:uiPriority w:val="99"/>
    <w:rsid w:val="00974BF6"/>
    <w:rPr>
      <w:rFonts w:eastAsia="宋体"/>
      <w:lang w:val="en-GB"/>
    </w:rPr>
  </w:style>
  <w:style w:type="paragraph" w:styleId="28">
    <w:name w:val="Body Text First Indent 2"/>
    <w:basedOn w:val="aff5"/>
    <w:link w:val="2Char3"/>
    <w:rsid w:val="00974BF6"/>
    <w:pPr>
      <w:spacing w:after="180"/>
      <w:ind w:leftChars="400" w:left="851" w:firstLineChars="100" w:firstLine="210"/>
    </w:pPr>
    <w:rPr>
      <w:rFonts w:eastAsia="MS Mincho"/>
    </w:rPr>
  </w:style>
  <w:style w:type="character" w:customStyle="1" w:styleId="2Char3">
    <w:name w:val="正文首行缩进 2 Char"/>
    <w:basedOn w:val="Chare"/>
    <w:link w:val="28"/>
    <w:rsid w:val="00974BF6"/>
    <w:rPr>
      <w:rFonts w:eastAsia="MS Mincho"/>
      <w:lang w:val="en-GB"/>
    </w:rPr>
  </w:style>
  <w:style w:type="character" w:styleId="aff7">
    <w:name w:val="page number"/>
    <w:basedOn w:val="a2"/>
    <w:rsid w:val="00974BF6"/>
  </w:style>
  <w:style w:type="paragraph" w:customStyle="1" w:styleId="List1">
    <w:name w:val="List 1"/>
    <w:basedOn w:val="a1"/>
    <w:rsid w:val="00974BF6"/>
    <w:pPr>
      <w:spacing w:after="120"/>
      <w:ind w:left="568" w:hanging="284"/>
    </w:pPr>
    <w:rPr>
      <w:rFonts w:ascii="Arial" w:eastAsia="MS Mincho" w:hAnsi="Arial"/>
      <w:szCs w:val="22"/>
      <w:lang w:eastAsia="ja-JP"/>
    </w:rPr>
  </w:style>
  <w:style w:type="paragraph" w:customStyle="1" w:styleId="assocaitedwith">
    <w:name w:val="assocaited with"/>
    <w:basedOn w:val="a1"/>
    <w:rsid w:val="00974BF6"/>
    <w:pPr>
      <w:spacing w:after="180"/>
      <w:jc w:val="center"/>
    </w:pPr>
    <w:rPr>
      <w:rFonts w:ascii="Times New Roman" w:eastAsia="MS Mincho" w:hAnsi="Times New Roman"/>
      <w:szCs w:val="20"/>
      <w:lang w:eastAsia="ja-JP"/>
    </w:rPr>
  </w:style>
  <w:style w:type="paragraph" w:customStyle="1" w:styleId="Nor">
    <w:name w:val="Nor'"/>
    <w:basedOn w:val="assocaitedwith"/>
    <w:rsid w:val="00974BF6"/>
    <w:rPr>
      <w:b/>
    </w:rPr>
  </w:style>
  <w:style w:type="table" w:styleId="29">
    <w:name w:val="Table Classic 2"/>
    <w:basedOn w:val="a3"/>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8">
    <w:name w:val="Table Classic 1"/>
    <w:basedOn w:val="a3"/>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8">
    <w:name w:val="Table Theme"/>
    <w:basedOn w:val="a3"/>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
    <w:name w:val="浅色列表1"/>
    <w:basedOn w:val="a3"/>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9">
    <w:name w:val="Table Elegant"/>
    <w:basedOn w:val="a3"/>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974BF6"/>
    <w:pPr>
      <w:spacing w:after="220"/>
    </w:pPr>
    <w:rPr>
      <w:rFonts w:ascii="Arial" w:eastAsia="宋体" w:hAnsi="Arial"/>
      <w:sz w:val="22"/>
      <w:lang w:val="en-US"/>
    </w:rPr>
  </w:style>
  <w:style w:type="paragraph" w:customStyle="1" w:styleId="affa">
    <w:name w:val="样式 正文"/>
    <w:basedOn w:val="a1"/>
    <w:link w:val="Charf"/>
    <w:rsid w:val="00974BF6"/>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f">
    <w:name w:val="样式 正文 Char"/>
    <w:basedOn w:val="a2"/>
    <w:link w:val="affa"/>
    <w:rsid w:val="00974BF6"/>
    <w:rPr>
      <w:rFonts w:eastAsia="宋体" w:cs="宋体"/>
      <w:kern w:val="2"/>
      <w:sz w:val="21"/>
      <w:lang w:eastAsia="zh-CN"/>
    </w:rPr>
  </w:style>
  <w:style w:type="paragraph" w:customStyle="1" w:styleId="affb">
    <w:name w:val="公式"/>
    <w:basedOn w:val="a1"/>
    <w:rsid w:val="00974BF6"/>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5"/>
    <w:link w:val="Normal9pointspacingChar"/>
    <w:qFormat/>
    <w:rsid w:val="00974BF6"/>
    <w:pPr>
      <w:spacing w:before="180" w:after="60"/>
    </w:pPr>
    <w:rPr>
      <w:rFonts w:ascii="Times New Roman" w:eastAsia="MS Mincho" w:hAnsi="Times New Roman"/>
      <w:lang w:eastAsia="en-US"/>
    </w:rPr>
  </w:style>
  <w:style w:type="character" w:customStyle="1" w:styleId="Normal9pointspacingChar">
    <w:name w:val="Normal 9 point spacing Char"/>
    <w:link w:val="Normal9pointspacing"/>
    <w:rsid w:val="00974BF6"/>
    <w:rPr>
      <w:rFonts w:eastAsia="MS Mincho"/>
      <w:szCs w:val="24"/>
      <w:lang w:val="en-GB"/>
    </w:rPr>
  </w:style>
  <w:style w:type="paragraph" w:customStyle="1" w:styleId="Doc-title">
    <w:name w:val="Doc-title"/>
    <w:basedOn w:val="a1"/>
    <w:link w:val="Doc-titleChar"/>
    <w:qFormat/>
    <w:rsid w:val="00974BF6"/>
    <w:pPr>
      <w:spacing w:before="60"/>
      <w:ind w:left="1259" w:hanging="1259"/>
    </w:pPr>
    <w:rPr>
      <w:rFonts w:ascii="Arial" w:eastAsia="宋体" w:hAnsi="Arial" w:cs="Arial"/>
      <w:szCs w:val="20"/>
      <w:lang w:val="en-US" w:eastAsia="zh-CN"/>
    </w:rPr>
  </w:style>
  <w:style w:type="paragraph" w:customStyle="1" w:styleId="Figure">
    <w:name w:val="Figure"/>
    <w:basedOn w:val="a1"/>
    <w:next w:val="af0"/>
    <w:rsid w:val="00974BF6"/>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974BF6"/>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974BF6"/>
    <w:pPr>
      <w:numPr>
        <w:numId w:val="3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974BF6"/>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974BF6"/>
    <w:pPr>
      <w:pBdr>
        <w:top w:val="single" w:sz="12" w:space="0" w:color="auto"/>
      </w:pBdr>
      <w:spacing w:before="360" w:after="240"/>
    </w:pPr>
    <w:rPr>
      <w:rFonts w:ascii="Times New Roman" w:eastAsia="宋体" w:hAnsi="Times New Roman"/>
      <w:b/>
      <w:i/>
      <w:sz w:val="26"/>
      <w:szCs w:val="20"/>
    </w:rPr>
  </w:style>
  <w:style w:type="paragraph" w:customStyle="1" w:styleId="CharCharCharCharCharChar">
    <w:name w:val="Char Char Char Char Char Char"/>
    <w:semiHidden/>
    <w:rsid w:val="00974BF6"/>
    <w:pPr>
      <w:keepNext/>
      <w:numPr>
        <w:numId w:val="3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NumberedList">
    <w:name w:val="Numbered List"/>
    <w:basedOn w:val="a1"/>
    <w:rsid w:val="00974BF6"/>
    <w:pPr>
      <w:numPr>
        <w:numId w:val="35"/>
      </w:numPr>
      <w:jc w:val="both"/>
    </w:pPr>
    <w:rPr>
      <w:rFonts w:ascii="Times New Roman" w:eastAsia="MS Mincho" w:hAnsi="Times New Roman"/>
      <w:szCs w:val="20"/>
    </w:rPr>
  </w:style>
  <w:style w:type="paragraph" w:customStyle="1" w:styleId="FigureCaption">
    <w:name w:val="Figure Caption"/>
    <w:aliases w:val="fc Char,Figure Caption Char"/>
    <w:basedOn w:val="a1"/>
    <w:rsid w:val="00974BF6"/>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1"/>
    <w:next w:val="a1"/>
    <w:autoRedefine/>
    <w:rsid w:val="00974BF6"/>
    <w:pPr>
      <w:spacing w:before="120" w:after="120" w:line="240" w:lineRule="atLeast"/>
      <w:jc w:val="right"/>
    </w:pPr>
    <w:rPr>
      <w:rFonts w:ascii="Times New Roman" w:eastAsia="宋体" w:hAnsi="Times New Roman"/>
      <w:sz w:val="22"/>
      <w:szCs w:val="20"/>
      <w:lang w:val="en-US"/>
    </w:rPr>
  </w:style>
  <w:style w:type="paragraph" w:customStyle="1" w:styleId="multifig">
    <w:name w:val="multifig"/>
    <w:basedOn w:val="a1"/>
    <w:rsid w:val="00974BF6"/>
    <w:pPr>
      <w:keepNext/>
      <w:tabs>
        <w:tab w:val="center" w:pos="2160"/>
        <w:tab w:val="center" w:pos="6480"/>
      </w:tabs>
      <w:spacing w:line="240" w:lineRule="atLeast"/>
    </w:pPr>
    <w:rPr>
      <w:rFonts w:ascii="Times New Roman" w:eastAsia="宋体" w:hAnsi="Times New Roman"/>
      <w:sz w:val="24"/>
      <w:szCs w:val="20"/>
      <w:lang w:val="en-US"/>
    </w:rPr>
  </w:style>
  <w:style w:type="paragraph" w:customStyle="1" w:styleId="TableCaption">
    <w:name w:val="TableCaption"/>
    <w:basedOn w:val="a1"/>
    <w:rsid w:val="00974BF6"/>
    <w:pPr>
      <w:keepNext/>
      <w:tabs>
        <w:tab w:val="left" w:pos="936"/>
      </w:tabs>
      <w:spacing w:before="120" w:after="60"/>
      <w:ind w:left="936" w:hanging="936"/>
      <w:jc w:val="both"/>
    </w:pPr>
    <w:rPr>
      <w:rFonts w:ascii="Times New Roman" w:eastAsia="宋体" w:hAnsi="Times New Roman"/>
      <w:sz w:val="22"/>
      <w:szCs w:val="20"/>
      <w:lang w:val="en-US"/>
    </w:rPr>
  </w:style>
  <w:style w:type="paragraph" w:customStyle="1" w:styleId="EquationNumbered">
    <w:name w:val="Equation Numbered"/>
    <w:basedOn w:val="a1"/>
    <w:rsid w:val="00974BF6"/>
    <w:pPr>
      <w:tabs>
        <w:tab w:val="center" w:pos="4320"/>
        <w:tab w:val="right" w:pos="8640"/>
      </w:tabs>
      <w:spacing w:before="60" w:after="60" w:line="300" w:lineRule="atLeast"/>
    </w:pPr>
    <w:rPr>
      <w:rFonts w:ascii="Times New Roman" w:eastAsia="宋体" w:hAnsi="Times New Roman"/>
      <w:sz w:val="22"/>
      <w:szCs w:val="20"/>
      <w:lang w:val="en-US"/>
    </w:rPr>
  </w:style>
  <w:style w:type="paragraph" w:customStyle="1" w:styleId="Style10ptChar">
    <w:name w:val="Style 10 pt Char"/>
    <w:basedOn w:val="a1"/>
    <w:rsid w:val="00974BF6"/>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974BF6"/>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974BF6"/>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974BF6"/>
    <w:rPr>
      <w:rFonts w:ascii="Arial" w:eastAsia="MS Mincho" w:hAnsi="Arial" w:cs="Arial"/>
      <w:b/>
      <w:color w:val="0000FF"/>
      <w:kern w:val="2"/>
      <w:lang w:val="en-US" w:eastAsia="en-US" w:bidi="ar-SA"/>
    </w:rPr>
  </w:style>
  <w:style w:type="paragraph" w:styleId="HTML0">
    <w:name w:val="HTML Preformatted"/>
    <w:basedOn w:val="a1"/>
    <w:link w:val="HTMLChar"/>
    <w:rsid w:val="0097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Char">
    <w:name w:val="HTML 预设格式 Char"/>
    <w:basedOn w:val="a2"/>
    <w:link w:val="HTML0"/>
    <w:rsid w:val="00974BF6"/>
    <w:rPr>
      <w:rFonts w:ascii="Courier New" w:hAnsi="Courier New" w:cs="Courier New"/>
      <w:lang w:eastAsia="ko-KR"/>
    </w:rPr>
  </w:style>
  <w:style w:type="paragraph" w:customStyle="1" w:styleId="Bullet0">
    <w:name w:val="Bullet"/>
    <w:basedOn w:val="a1"/>
    <w:rsid w:val="00974BF6"/>
    <w:pPr>
      <w:numPr>
        <w:numId w:val="34"/>
      </w:numPr>
    </w:pPr>
    <w:rPr>
      <w:rFonts w:ascii="Times New Roman" w:eastAsia="宋体" w:hAnsi="Times New Roman"/>
      <w:sz w:val="24"/>
      <w:lang w:val="en-US"/>
    </w:rPr>
  </w:style>
  <w:style w:type="paragraph" w:customStyle="1" w:styleId="FigureCentered">
    <w:name w:val="FigureCentered"/>
    <w:basedOn w:val="a1"/>
    <w:next w:val="a1"/>
    <w:rsid w:val="00974BF6"/>
    <w:pPr>
      <w:keepNext/>
      <w:spacing w:before="60" w:after="60" w:line="240" w:lineRule="atLeast"/>
      <w:jc w:val="center"/>
    </w:pPr>
    <w:rPr>
      <w:rFonts w:ascii="Times New Roman" w:eastAsia="宋体" w:hAnsi="Times New Roman"/>
      <w:sz w:val="24"/>
      <w:szCs w:val="20"/>
      <w:lang w:val="en-US"/>
    </w:rPr>
  </w:style>
  <w:style w:type="character" w:customStyle="1" w:styleId="Equation-NumberedChar">
    <w:name w:val="Equation-Numbered Char"/>
    <w:rsid w:val="00974BF6"/>
    <w:rPr>
      <w:rFonts w:ascii="Arial" w:eastAsia="宋体" w:hAnsi="Arial" w:cs="Arial"/>
      <w:color w:val="0000FF"/>
      <w:kern w:val="2"/>
      <w:sz w:val="22"/>
      <w:lang w:val="en-US" w:eastAsia="en-US" w:bidi="ar-SA"/>
    </w:rPr>
  </w:style>
  <w:style w:type="paragraph" w:customStyle="1" w:styleId="item">
    <w:name w:val="item"/>
    <w:basedOn w:val="a1"/>
    <w:rsid w:val="00974BF6"/>
    <w:pPr>
      <w:numPr>
        <w:numId w:val="36"/>
      </w:numPr>
      <w:jc w:val="both"/>
    </w:pPr>
    <w:rPr>
      <w:rFonts w:ascii="Times New Roman" w:eastAsia="MS Mincho" w:hAnsi="Times New Roman"/>
      <w:szCs w:val="20"/>
    </w:rPr>
  </w:style>
  <w:style w:type="paragraph" w:customStyle="1" w:styleId="PaperTableCell">
    <w:name w:val="PaperTableCell"/>
    <w:basedOn w:val="a1"/>
    <w:rsid w:val="00974BF6"/>
    <w:pPr>
      <w:jc w:val="both"/>
    </w:pPr>
    <w:rPr>
      <w:rFonts w:ascii="Times New Roman" w:eastAsia="宋体" w:hAnsi="Times New Roman"/>
      <w:sz w:val="16"/>
      <w:lang w:val="en-US"/>
    </w:rPr>
  </w:style>
  <w:style w:type="character" w:styleId="affc">
    <w:name w:val="line number"/>
    <w:rsid w:val="00974BF6"/>
    <w:rPr>
      <w:rFonts w:ascii="Arial" w:eastAsia="宋体" w:hAnsi="Arial" w:cs="Arial"/>
      <w:color w:val="0000FF"/>
      <w:kern w:val="2"/>
      <w:sz w:val="18"/>
      <w:lang w:val="en-US" w:eastAsia="zh-CN" w:bidi="ar-SA"/>
    </w:rPr>
  </w:style>
  <w:style w:type="paragraph" w:customStyle="1" w:styleId="figure0">
    <w:name w:val="figure"/>
    <w:basedOn w:val="a1"/>
    <w:rsid w:val="00974BF6"/>
    <w:pPr>
      <w:keepNext/>
      <w:keepLines/>
      <w:spacing w:before="60" w:after="60" w:line="240" w:lineRule="atLeast"/>
      <w:jc w:val="center"/>
    </w:pPr>
    <w:rPr>
      <w:rFonts w:ascii="Times New Roman" w:eastAsia="宋体" w:hAnsi="Times New Roman"/>
      <w:szCs w:val="20"/>
      <w:lang w:val="en-US"/>
    </w:rPr>
  </w:style>
  <w:style w:type="character" w:customStyle="1" w:styleId="moz-txt-tag">
    <w:name w:val="moz-txt-tag"/>
    <w:rsid w:val="00974BF6"/>
    <w:rPr>
      <w:rFonts w:ascii="Arial" w:eastAsia="宋体" w:hAnsi="Arial" w:cs="Arial"/>
      <w:color w:val="0000FF"/>
      <w:kern w:val="2"/>
      <w:lang w:val="en-US" w:eastAsia="zh-CN" w:bidi="ar-SA"/>
    </w:rPr>
  </w:style>
  <w:style w:type="paragraph" w:customStyle="1" w:styleId="BodyTextIndent31">
    <w:name w:val="Body Text Indent 31"/>
    <w:basedOn w:val="a1"/>
    <w:next w:val="31"/>
    <w:rsid w:val="00974BF6"/>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customStyle="1" w:styleId="CharCharCharCharCharChar1CharChar">
    <w:name w:val="Char Char Char Char Char Char1 Char Char"/>
    <w:next w:val="a1"/>
    <w:semiHidden/>
    <w:rsid w:val="00974BF6"/>
    <w:pPr>
      <w:keepNext/>
      <w:tabs>
        <w:tab w:val="num" w:pos="720"/>
      </w:tabs>
      <w:autoSpaceDE w:val="0"/>
      <w:autoSpaceDN w:val="0"/>
      <w:adjustRightInd w:val="0"/>
      <w:ind w:left="720" w:hanging="360"/>
      <w:jc w:val="both"/>
    </w:pPr>
    <w:rPr>
      <w:rFonts w:eastAsia="宋体"/>
      <w:kern w:val="2"/>
      <w:lang w:val="en-GB" w:eastAsia="zh-CN"/>
    </w:rPr>
  </w:style>
  <w:style w:type="paragraph" w:customStyle="1" w:styleId="CharCharCharCharCharChar1">
    <w:name w:val="Char Char Char Char Char Char1"/>
    <w:semiHidden/>
    <w:rsid w:val="00974B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1CharChar1">
    <w:name w:val="Char Char Char Char Char Char1 Char Char1"/>
    <w:next w:val="a1"/>
    <w:semiHidden/>
    <w:rsid w:val="00974BF6"/>
    <w:pPr>
      <w:keepNext/>
      <w:tabs>
        <w:tab w:val="num" w:pos="720"/>
      </w:tabs>
      <w:autoSpaceDE w:val="0"/>
      <w:autoSpaceDN w:val="0"/>
      <w:adjustRightInd w:val="0"/>
      <w:ind w:left="720" w:hanging="360"/>
      <w:jc w:val="both"/>
    </w:pPr>
    <w:rPr>
      <w:rFonts w:eastAsia="宋体"/>
      <w:kern w:val="2"/>
      <w:lang w:val="en-GB" w:eastAsia="zh-CN"/>
    </w:rPr>
  </w:style>
  <w:style w:type="numbering" w:customStyle="1" w:styleId="1a">
    <w:name w:val="无列表1"/>
    <w:next w:val="a4"/>
    <w:uiPriority w:val="99"/>
    <w:semiHidden/>
    <w:unhideWhenUsed/>
    <w:rsid w:val="00974BF6"/>
  </w:style>
  <w:style w:type="character" w:customStyle="1" w:styleId="opdicttext22">
    <w:name w:val="op_dict_text22"/>
    <w:basedOn w:val="a2"/>
    <w:rsid w:val="00974BF6"/>
  </w:style>
  <w:style w:type="character" w:customStyle="1" w:styleId="def">
    <w:name w:val="def"/>
    <w:basedOn w:val="a2"/>
    <w:rsid w:val="00974BF6"/>
  </w:style>
  <w:style w:type="paragraph" w:customStyle="1" w:styleId="Normalwithindent">
    <w:name w:val="Normal with indent"/>
    <w:basedOn w:val="a1"/>
    <w:link w:val="NormalwithindentChar"/>
    <w:qFormat/>
    <w:rsid w:val="00974BF6"/>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974BF6"/>
    <w:rPr>
      <w:rFonts w:eastAsia="Malgun Gothic"/>
      <w:lang w:val="en-GB" w:eastAsia="zh-CN"/>
    </w:rPr>
  </w:style>
  <w:style w:type="character" w:customStyle="1" w:styleId="high-light-bg4">
    <w:name w:val="high-light-bg4"/>
    <w:basedOn w:val="a2"/>
    <w:rsid w:val="00974BF6"/>
  </w:style>
  <w:style w:type="character" w:customStyle="1" w:styleId="TitleChar2">
    <w:name w:val="Title Char2"/>
    <w:basedOn w:val="a2"/>
    <w:uiPriority w:val="10"/>
    <w:locked/>
    <w:rsid w:val="00974BF6"/>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5"/>
    <w:rsid w:val="00974BF6"/>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1"/>
    <w:rsid w:val="00974BF6"/>
    <w:pPr>
      <w:spacing w:before="100" w:after="100"/>
      <w:ind w:left="860"/>
    </w:pPr>
    <w:rPr>
      <w:rFonts w:eastAsia="MS Gothic"/>
      <w:sz w:val="24"/>
      <w:szCs w:val="20"/>
      <w:lang w:eastAsia="ja-JP"/>
    </w:rPr>
  </w:style>
  <w:style w:type="paragraph" w:customStyle="1" w:styleId="a">
    <w:name w:val="佐藤２"/>
    <w:basedOn w:val="a1"/>
    <w:rsid w:val="00974BF6"/>
    <w:pPr>
      <w:numPr>
        <w:numId w:val="37"/>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0"/>
    <w:next w:val="a5"/>
    <w:rsid w:val="00974BF6"/>
  </w:style>
  <w:style w:type="paragraph" w:styleId="36">
    <w:name w:val="Body Text 3"/>
    <w:basedOn w:val="a1"/>
    <w:link w:val="3Char2"/>
    <w:rsid w:val="00974BF6"/>
    <w:pPr>
      <w:jc w:val="both"/>
    </w:pPr>
    <w:rPr>
      <w:rFonts w:ascii="Times New Roman" w:eastAsia="MS Gothic" w:hAnsi="Times New Roman"/>
      <w:sz w:val="24"/>
      <w:szCs w:val="20"/>
      <w:lang w:eastAsia="ja-JP"/>
    </w:rPr>
  </w:style>
  <w:style w:type="character" w:customStyle="1" w:styleId="3Char2">
    <w:name w:val="正文文本 3 Char"/>
    <w:basedOn w:val="a2"/>
    <w:link w:val="36"/>
    <w:rsid w:val="00974BF6"/>
    <w:rPr>
      <w:rFonts w:eastAsia="MS Gothic"/>
      <w:sz w:val="24"/>
      <w:lang w:val="en-GB" w:eastAsia="ja-JP"/>
    </w:rPr>
  </w:style>
  <w:style w:type="paragraph" w:customStyle="1" w:styleId="TableText1">
    <w:name w:val="Table_Text"/>
    <w:basedOn w:val="a1"/>
    <w:rsid w:val="00974BF6"/>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5"/>
    <w:rsid w:val="00974BF6"/>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rsid w:val="00974BF6"/>
    <w:pPr>
      <w:widowControl w:val="0"/>
      <w:autoSpaceDE w:val="0"/>
      <w:autoSpaceDN w:val="0"/>
      <w:adjustRightInd w:val="0"/>
    </w:pPr>
    <w:rPr>
      <w:rFonts w:ascii="MS PGothic" w:eastAsia="MS PGothic" w:hAnsi="Century"/>
      <w:lang w:eastAsia="ja-JP"/>
    </w:rPr>
  </w:style>
  <w:style w:type="character" w:customStyle="1" w:styleId="affd">
    <w:name w:val="図表番号 (文字)"/>
    <w:aliases w:val="cap (文字),cap Char (文字) (文字)1"/>
    <w:rsid w:val="00974BF6"/>
    <w:rPr>
      <w:rFonts w:eastAsia="MS Gothic"/>
      <w:b/>
      <w:noProof w:val="0"/>
      <w:kern w:val="2"/>
      <w:sz w:val="24"/>
      <w:lang w:val="en-GB"/>
    </w:rPr>
  </w:style>
  <w:style w:type="paragraph" w:customStyle="1" w:styleId="Normal1CharChar">
    <w:name w:val="Normal1 Char Char"/>
    <w:rsid w:val="00974BF6"/>
    <w:pPr>
      <w:keepNext/>
      <w:tabs>
        <w:tab w:val="num"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rsid w:val="00974BF6"/>
    <w:pPr>
      <w:keepNext/>
      <w:tabs>
        <w:tab w:val="num"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974BF6"/>
    <w:pPr>
      <w:keepNext/>
      <w:tabs>
        <w:tab w:val="num" w:pos="720"/>
      </w:tabs>
      <w:autoSpaceDE w:val="0"/>
      <w:autoSpaceDN w:val="0"/>
      <w:adjustRightInd w:val="0"/>
      <w:ind w:left="720" w:hanging="360"/>
      <w:jc w:val="both"/>
    </w:pPr>
    <w:rPr>
      <w:rFonts w:eastAsia="宋体"/>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974BF6"/>
    <w:pPr>
      <w:keepNext/>
      <w:tabs>
        <w:tab w:val="num" w:pos="720"/>
      </w:tabs>
      <w:autoSpaceDE w:val="0"/>
      <w:autoSpaceDN w:val="0"/>
      <w:adjustRightInd w:val="0"/>
      <w:ind w:left="720" w:hanging="360"/>
      <w:jc w:val="both"/>
    </w:pPr>
    <w:rPr>
      <w:rFonts w:eastAsia="宋体"/>
      <w:kern w:val="2"/>
      <w:lang w:val="en-GB" w:eastAsia="zh-CN"/>
    </w:rPr>
  </w:style>
  <w:style w:type="paragraph" w:customStyle="1" w:styleId="810">
    <w:name w:val="表 (赤)  81"/>
    <w:basedOn w:val="a1"/>
    <w:uiPriority w:val="34"/>
    <w:qFormat/>
    <w:rsid w:val="00974BF6"/>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974BF6"/>
    <w:rPr>
      <w:rFonts w:eastAsia="MS Gothic"/>
      <w:sz w:val="24"/>
      <w:lang w:val="en-GB" w:eastAsia="ja-JP"/>
    </w:rPr>
  </w:style>
  <w:style w:type="character" w:customStyle="1" w:styleId="Doc-titleChar">
    <w:name w:val="Doc-title Char"/>
    <w:link w:val="Doc-title"/>
    <w:rsid w:val="00974BF6"/>
    <w:rPr>
      <w:rFonts w:ascii="Arial" w:eastAsia="宋体" w:hAnsi="Arial" w:cs="Arial"/>
      <w:lang w:eastAsia="zh-CN"/>
    </w:rPr>
  </w:style>
  <w:style w:type="paragraph" w:customStyle="1" w:styleId="msonormal0">
    <w:name w:val="msonormal"/>
    <w:basedOn w:val="a1"/>
    <w:rsid w:val="00974BF6"/>
    <w:pPr>
      <w:spacing w:before="100" w:beforeAutospacing="1" w:after="100" w:afterAutospacing="1"/>
    </w:pPr>
    <w:rPr>
      <w:rFonts w:ascii="宋体" w:eastAsia="宋体" w:hAnsi="宋体" w:cs="宋体"/>
      <w:sz w:val="24"/>
      <w:lang w:val="en-US" w:eastAsia="zh-CN"/>
    </w:rPr>
  </w:style>
  <w:style w:type="paragraph" w:customStyle="1" w:styleId="font5">
    <w:name w:val="font5"/>
    <w:basedOn w:val="a1"/>
    <w:rsid w:val="00974BF6"/>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rsid w:val="00974BF6"/>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1"/>
    <w:rsid w:val="00974BF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1"/>
    <w:rsid w:val="00974BF6"/>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1"/>
    <w:rsid w:val="00974BF6"/>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1"/>
    <w:rsid w:val="00974BF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1"/>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1"/>
    <w:rsid w:val="00974B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1"/>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1"/>
    <w:rsid w:val="00974B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1"/>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1"/>
    <w:rsid w:val="00974BF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1"/>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1"/>
    <w:rsid w:val="00974BF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1"/>
    <w:rsid w:val="00974BF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1"/>
    <w:rsid w:val="00974B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1"/>
    <w:rsid w:val="00974B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1"/>
    <w:rsid w:val="00974B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1"/>
    <w:rsid w:val="00974BF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1"/>
    <w:rsid w:val="00974B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1"/>
    <w:rsid w:val="00974B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1"/>
    <w:rsid w:val="00974BF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1"/>
    <w:rsid w:val="00974BF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1"/>
    <w:rsid w:val="00974BF6"/>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1"/>
    <w:rsid w:val="00974B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1"/>
    <w:rsid w:val="00974BF6"/>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1"/>
    <w:rsid w:val="00974BF6"/>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1"/>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1"/>
    <w:rsid w:val="00974BF6"/>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1"/>
    <w:rsid w:val="00974B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1"/>
    <w:rsid w:val="00974B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1"/>
    <w:rsid w:val="00974BF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1"/>
    <w:rsid w:val="00974BF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1"/>
    <w:rsid w:val="00974BF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1"/>
    <w:rsid w:val="00974B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1"/>
    <w:rsid w:val="00974B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1"/>
    <w:rsid w:val="00974B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1"/>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1"/>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1"/>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1"/>
    <w:rsid w:val="00974BF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1"/>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1"/>
    <w:rsid w:val="00974BF6"/>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1"/>
    <w:rsid w:val="00974BF6"/>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1"/>
    <w:rsid w:val="00974BF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1"/>
    <w:rsid w:val="00974BF6"/>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1"/>
    <w:rsid w:val="00974BF6"/>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1"/>
    <w:rsid w:val="00974BF6"/>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1"/>
    <w:rsid w:val="00974BF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1"/>
    <w:rsid w:val="00974BF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1"/>
    <w:rsid w:val="00974BF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1"/>
    <w:rsid w:val="00974BF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1"/>
    <w:rsid w:val="00974BF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1"/>
    <w:rsid w:val="00974BF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974BF6"/>
    <w:rPr>
      <w:rFonts w:ascii="Arial" w:hAnsi="Arial"/>
      <w:vanish/>
      <w:color w:val="FF0000"/>
      <w:sz w:val="24"/>
    </w:rPr>
  </w:style>
  <w:style w:type="paragraph" w:customStyle="1" w:styleId="Equation">
    <w:name w:val="Equation"/>
    <w:basedOn w:val="a1"/>
    <w:next w:val="a1"/>
    <w:rsid w:val="00974BF6"/>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1"/>
    <w:rsid w:val="00974BF6"/>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1"/>
    <w:rsid w:val="00974BF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1"/>
    <w:rsid w:val="00974BF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974BF6"/>
    <w:rPr>
      <w:rFonts w:ascii="Arial" w:hAnsi="Arial"/>
      <w:sz w:val="32"/>
      <w:lang w:val="en-GB" w:eastAsia="en-US"/>
    </w:rPr>
  </w:style>
  <w:style w:type="character" w:customStyle="1" w:styleId="CharChar3">
    <w:name w:val="Char Char3"/>
    <w:rsid w:val="00974BF6"/>
    <w:rPr>
      <w:rFonts w:ascii="Arial" w:hAnsi="Arial"/>
      <w:sz w:val="36"/>
      <w:lang w:val="en-GB" w:eastAsia="en-US" w:bidi="ar-SA"/>
    </w:rPr>
  </w:style>
  <w:style w:type="character" w:customStyle="1" w:styleId="CharChar2">
    <w:name w:val="Char Char2"/>
    <w:rsid w:val="00974BF6"/>
    <w:rPr>
      <w:rFonts w:ascii="Arial" w:hAnsi="Arial"/>
      <w:sz w:val="32"/>
      <w:lang w:val="en-GB" w:eastAsia="en-US" w:bidi="ar-SA"/>
    </w:rPr>
  </w:style>
  <w:style w:type="character" w:customStyle="1" w:styleId="CharChar1">
    <w:name w:val="Char Char1"/>
    <w:rsid w:val="00974BF6"/>
    <w:rPr>
      <w:rFonts w:ascii="Arial" w:hAnsi="Arial"/>
      <w:sz w:val="28"/>
      <w:lang w:val="en-GB" w:eastAsia="en-US" w:bidi="ar-SA"/>
    </w:rPr>
  </w:style>
  <w:style w:type="character" w:customStyle="1" w:styleId="CharChar">
    <w:name w:val="Char Char"/>
    <w:rsid w:val="00974BF6"/>
    <w:rPr>
      <w:rFonts w:ascii="Arial" w:hAnsi="Arial"/>
      <w:sz w:val="22"/>
      <w:lang w:val="en-GB" w:eastAsia="en-US" w:bidi="ar-SA"/>
    </w:rPr>
  </w:style>
  <w:style w:type="table" w:styleId="-60">
    <w:name w:val="Dark List Accent 6"/>
    <w:basedOn w:val="a3"/>
    <w:uiPriority w:val="70"/>
    <w:rsid w:val="00974BF6"/>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e">
    <w:name w:val="テキスト"/>
    <w:basedOn w:val="a1"/>
    <w:link w:val="afff"/>
    <w:qFormat/>
    <w:rsid w:val="00974BF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
    <w:name w:val="テキスト (文字)"/>
    <w:link w:val="affe"/>
    <w:rsid w:val="00974BF6"/>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rsid w:val="00974BF6"/>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rsid w:val="00974BF6"/>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rsid w:val="00974BF6"/>
  </w:style>
  <w:style w:type="paragraph" w:customStyle="1" w:styleId="onecomwebmail-msolistparagraph">
    <w:name w:val="onecomwebmail-msolistparagraph"/>
    <w:basedOn w:val="a1"/>
    <w:rsid w:val="00974BF6"/>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1"/>
    <w:rsid w:val="00974BF6"/>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1"/>
    <w:rsid w:val="00974BF6"/>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2"/>
    <w:rsid w:val="00974BF6"/>
  </w:style>
  <w:style w:type="character" w:customStyle="1" w:styleId="onecomwebmail-size">
    <w:name w:val="onecomwebmail-size"/>
    <w:basedOn w:val="a2"/>
    <w:rsid w:val="00974BF6"/>
  </w:style>
  <w:style w:type="table" w:customStyle="1" w:styleId="TableGridLight11">
    <w:name w:val="Table Grid Light11"/>
    <w:basedOn w:val="a3"/>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974BF6"/>
    <w:pPr>
      <w:spacing w:before="120" w:after="120"/>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a2"/>
    <w:link w:val="PatAppl"/>
    <w:locked/>
    <w:rsid w:val="00974BF6"/>
    <w:rPr>
      <w:rFonts w:ascii="Courier New" w:hAnsi="Courier New"/>
      <w:sz w:val="24"/>
    </w:rPr>
  </w:style>
  <w:style w:type="paragraph" w:customStyle="1" w:styleId="PatAppl">
    <w:name w:val="Pat Appl"/>
    <w:basedOn w:val="a1"/>
    <w:link w:val="PatApplChar"/>
    <w:qFormat/>
    <w:rsid w:val="00974BF6"/>
    <w:pPr>
      <w:tabs>
        <w:tab w:val="num" w:pos="360"/>
        <w:tab w:val="left" w:pos="720"/>
        <w:tab w:val="left" w:pos="1080"/>
      </w:tabs>
      <w:spacing w:line="360" w:lineRule="auto"/>
      <w:ind w:left="360" w:hanging="360"/>
    </w:pPr>
    <w:rPr>
      <w:rFonts w:ascii="Courier New" w:hAnsi="Courier New"/>
      <w:sz w:val="24"/>
      <w:szCs w:val="20"/>
      <w:lang w:val="en-US"/>
    </w:rPr>
  </w:style>
  <w:style w:type="paragraph" w:customStyle="1" w:styleId="37">
    <w:name w:val="列出段落3"/>
    <w:basedOn w:val="a1"/>
    <w:uiPriority w:val="34"/>
    <w:unhideWhenUsed/>
    <w:qFormat/>
    <w:rsid w:val="00974BF6"/>
    <w:pPr>
      <w:widowControl w:val="0"/>
      <w:spacing w:after="200" w:line="276" w:lineRule="auto"/>
      <w:ind w:leftChars="400" w:left="840"/>
    </w:pPr>
    <w:rPr>
      <w:rFonts w:ascii="Times New Roman" w:eastAsia="宋体" w:hAnsi="Times New Roman"/>
      <w:kern w:val="2"/>
      <w:lang w:val="en-US" w:eastAsia="zh-CN"/>
    </w:rPr>
  </w:style>
  <w:style w:type="paragraph" w:customStyle="1" w:styleId="110">
    <w:name w:val="列出段落11"/>
    <w:basedOn w:val="a1"/>
    <w:uiPriority w:val="34"/>
    <w:unhideWhenUsed/>
    <w:qFormat/>
    <w:rsid w:val="00974BF6"/>
    <w:pPr>
      <w:widowControl w:val="0"/>
      <w:spacing w:after="200" w:line="276" w:lineRule="auto"/>
      <w:ind w:firstLineChars="200" w:firstLine="420"/>
      <w:jc w:val="both"/>
    </w:pPr>
    <w:rPr>
      <w:rFonts w:ascii="Times New Roman" w:eastAsia="宋体" w:hAnsi="Times New Roman"/>
      <w:kern w:val="2"/>
      <w:sz w:val="21"/>
      <w:lang w:val="en-US" w:eastAsia="zh-CN"/>
    </w:rPr>
  </w:style>
  <w:style w:type="paragraph" w:customStyle="1" w:styleId="62">
    <w:name w:val="标题 62"/>
    <w:basedOn w:val="a1"/>
    <w:rsid w:val="00974BF6"/>
    <w:pPr>
      <w:tabs>
        <w:tab w:val="num" w:pos="1152"/>
      </w:tabs>
    </w:pPr>
    <w:rPr>
      <w:rFonts w:eastAsia="MS PGothic" w:cs="Times"/>
      <w:szCs w:val="20"/>
      <w:lang w:val="en-US" w:eastAsia="ja-JP"/>
    </w:rPr>
  </w:style>
  <w:style w:type="paragraph" w:customStyle="1" w:styleId="72">
    <w:name w:val="标题 72"/>
    <w:basedOn w:val="a1"/>
    <w:rsid w:val="00974BF6"/>
    <w:pPr>
      <w:tabs>
        <w:tab w:val="num" w:pos="1296"/>
      </w:tabs>
    </w:pPr>
    <w:rPr>
      <w:rFonts w:eastAsia="MS PGothic" w:cs="Times"/>
      <w:szCs w:val="20"/>
      <w:lang w:val="en-US" w:eastAsia="ja-JP"/>
    </w:rPr>
  </w:style>
  <w:style w:type="table" w:customStyle="1" w:styleId="GridTable4-Accent51">
    <w:name w:val="Grid Table 4 - Accent 51"/>
    <w:basedOn w:val="a3"/>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974BF6"/>
    <w:pPr>
      <w:numPr>
        <w:numId w:val="18"/>
      </w:numPr>
    </w:pPr>
  </w:style>
  <w:style w:type="table" w:customStyle="1" w:styleId="TableGrid11">
    <w:name w:val="Table Grid11"/>
    <w:basedOn w:val="a3"/>
    <w:next w:val="a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974BF6"/>
    <w:pPr>
      <w:spacing w:before="120" w:after="120"/>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locked/>
    <w:rsid w:val="00974BF6"/>
    <w:rPr>
      <w:rFonts w:eastAsia="Malgun Gothic"/>
      <w:i/>
      <w:kern w:val="2"/>
      <w:sz w:val="22"/>
      <w:szCs w:val="22"/>
      <w:lang w:eastAsia="ko-KR"/>
    </w:rPr>
  </w:style>
  <w:style w:type="paragraph" w:customStyle="1" w:styleId="Proposalsub">
    <w:name w:val="Proposal_sub"/>
    <w:basedOn w:val="a1"/>
    <w:qFormat/>
    <w:rsid w:val="00974BF6"/>
    <w:pPr>
      <w:numPr>
        <w:numId w:val="38"/>
      </w:numPr>
      <w:spacing w:before="120" w:after="120"/>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a1"/>
    <w:qFormat/>
    <w:rsid w:val="00974BF6"/>
    <w:pPr>
      <w:numPr>
        <w:ilvl w:val="1"/>
        <w:numId w:val="38"/>
      </w:numPr>
      <w:spacing w:before="120" w:after="120"/>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locked/>
    <w:rsid w:val="00974BF6"/>
    <w:rPr>
      <w:rFonts w:eastAsia="Malgun Gothic"/>
      <w:i/>
      <w:kern w:val="2"/>
      <w:sz w:val="22"/>
      <w:szCs w:val="22"/>
      <w:lang w:eastAsia="ko-KR"/>
    </w:rPr>
  </w:style>
  <w:style w:type="paragraph" w:customStyle="1" w:styleId="ParagraphNumbering">
    <w:name w:val="Paragraph Numbering"/>
    <w:basedOn w:val="a1"/>
    <w:rsid w:val="00974BF6"/>
    <w:pPr>
      <w:numPr>
        <w:numId w:val="39"/>
      </w:numPr>
      <w:tabs>
        <w:tab w:val="left" w:pos="851"/>
      </w:tabs>
      <w:spacing w:line="360" w:lineRule="auto"/>
    </w:pPr>
    <w:rPr>
      <w:rFonts w:ascii="Arial" w:eastAsia="MS Mincho" w:hAnsi="Arial" w:cs="MS PGothic"/>
      <w:sz w:val="22"/>
      <w:szCs w:val="22"/>
      <w:lang w:val="en-US" w:eastAsia="ja-JP"/>
    </w:rPr>
  </w:style>
  <w:style w:type="character" w:customStyle="1" w:styleId="NOChar1">
    <w:name w:val="NO Char1"/>
    <w:rsid w:val="00974BF6"/>
    <w:rPr>
      <w:sz w:val="24"/>
      <w:lang w:val="en-GB" w:eastAsia="en-US"/>
    </w:rPr>
  </w:style>
  <w:style w:type="character" w:customStyle="1" w:styleId="CommentaireCar">
    <w:name w:val="Commentaire Car"/>
    <w:rsid w:val="00974BF6"/>
    <w:rPr>
      <w:sz w:val="20"/>
    </w:rPr>
  </w:style>
  <w:style w:type="character" w:customStyle="1" w:styleId="citationref">
    <w:name w:val="citationref"/>
    <w:rsid w:val="00974BF6"/>
  </w:style>
  <w:style w:type="character" w:customStyle="1" w:styleId="mw-mmv-title">
    <w:name w:val="mw-mmv-title"/>
    <w:rsid w:val="00974BF6"/>
  </w:style>
  <w:style w:type="character" w:customStyle="1" w:styleId="legend-color">
    <w:name w:val="legend-color"/>
    <w:rsid w:val="00974BF6"/>
  </w:style>
  <w:style w:type="paragraph" w:customStyle="1" w:styleId="Equationlegend">
    <w:name w:val="Equation_legend"/>
    <w:basedOn w:val="aff3"/>
    <w:link w:val="EquationlegendChar"/>
    <w:rsid w:val="00974BF6"/>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974BF6"/>
    <w:rPr>
      <w:rFonts w:eastAsia="宋体"/>
      <w:sz w:val="24"/>
    </w:rPr>
  </w:style>
  <w:style w:type="character" w:customStyle="1" w:styleId="Charf0">
    <w:name w:val="标题 Char"/>
    <w:basedOn w:val="a2"/>
    <w:uiPriority w:val="10"/>
    <w:rsid w:val="00974BF6"/>
    <w:rPr>
      <w:rFonts w:ascii="Calibri Light" w:eastAsia="宋体" w:hAnsi="Calibri Light" w:cs="Times New Roman"/>
      <w:b/>
      <w:bCs/>
      <w:sz w:val="32"/>
      <w:szCs w:val="32"/>
    </w:rPr>
  </w:style>
  <w:style w:type="character" w:customStyle="1" w:styleId="afff0">
    <w:name w:val="列出段落 字符"/>
    <w:aliases w:val="- Bullets 字符,목록 단락 字符"/>
    <w:uiPriority w:val="34"/>
    <w:qFormat/>
    <w:rsid w:val="00974BF6"/>
    <w:rPr>
      <w:rFonts w:ascii="Times" w:eastAsia="Batang" w:hAnsi="Times"/>
      <w:sz w:val="24"/>
      <w:lang w:val="en-GB" w:eastAsia="x-none"/>
    </w:rPr>
  </w:style>
  <w:style w:type="character" w:customStyle="1" w:styleId="colour">
    <w:name w:val="colour"/>
    <w:basedOn w:val="a2"/>
    <w:rsid w:val="00974BF6"/>
    <w:rPr>
      <w:rFonts w:cs="Times New Roman"/>
    </w:rPr>
  </w:style>
  <w:style w:type="character" w:customStyle="1" w:styleId="highlight">
    <w:name w:val="highlight"/>
    <w:basedOn w:val="a2"/>
    <w:rsid w:val="00974BF6"/>
    <w:rPr>
      <w:rFonts w:cs="Times New Roman"/>
    </w:rPr>
  </w:style>
  <w:style w:type="character" w:customStyle="1" w:styleId="TitleChar4">
    <w:name w:val="Title Char4"/>
    <w:basedOn w:val="a2"/>
    <w:uiPriority w:val="10"/>
    <w:locked/>
    <w:rsid w:val="00974BF6"/>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rsid w:val="00974BF6"/>
    <w:pPr>
      <w:spacing w:before="100" w:beforeAutospacing="1" w:after="100" w:afterAutospacing="1"/>
    </w:pPr>
    <w:rPr>
      <w:rFonts w:ascii="Times New Roman" w:eastAsia="宋体" w:hAnsi="Times New Roman"/>
      <w:sz w:val="24"/>
      <w:lang w:val="en-US"/>
    </w:rPr>
  </w:style>
  <w:style w:type="paragraph" w:styleId="aff3">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974BF6"/>
    <w:pPr>
      <w:spacing w:after="180"/>
      <w:ind w:left="720"/>
    </w:pPr>
    <w:rPr>
      <w:rFonts w:ascii="Times New Roman" w:eastAsia="宋体" w:hAnsi="Times New Roman"/>
      <w:szCs w:val="20"/>
    </w:rPr>
  </w:style>
  <w:style w:type="paragraph" w:styleId="z-">
    <w:name w:val="HTML Top of Form"/>
    <w:basedOn w:val="a1"/>
    <w:next w:val="a1"/>
    <w:link w:val="z-Char"/>
    <w:hidden/>
    <w:uiPriority w:val="99"/>
    <w:rsid w:val="00974BF6"/>
    <w:pPr>
      <w:pBdr>
        <w:bottom w:val="single" w:sz="6" w:space="1" w:color="auto"/>
      </w:pBdr>
      <w:jc w:val="center"/>
    </w:pPr>
    <w:rPr>
      <w:rFonts w:ascii="Arial" w:hAnsi="Arial"/>
      <w:vanish/>
      <w:sz w:val="16"/>
      <w:szCs w:val="16"/>
      <w:lang w:val="en-US" w:eastAsia="zh-CN"/>
    </w:rPr>
  </w:style>
  <w:style w:type="character" w:customStyle="1" w:styleId="z-TopofFormChar1">
    <w:name w:val="z-Top of Form Char1"/>
    <w:basedOn w:val="a2"/>
    <w:rsid w:val="00974BF6"/>
    <w:rPr>
      <w:rFonts w:ascii="Arial" w:hAnsi="Arial" w:cs="Arial"/>
      <w:vanish/>
      <w:sz w:val="16"/>
      <w:szCs w:val="16"/>
      <w:lang w:val="en-GB"/>
    </w:rPr>
  </w:style>
  <w:style w:type="character" w:customStyle="1" w:styleId="z-Char1">
    <w:name w:val="z-양식의 맨 위 Char1"/>
    <w:basedOn w:val="a2"/>
    <w:uiPriority w:val="99"/>
    <w:semiHidden/>
    <w:rsid w:val="00974BF6"/>
    <w:rPr>
      <w:rFonts w:ascii="Arial" w:eastAsiaTheme="minorEastAsia" w:hAnsi="Arial" w:cs="Arial"/>
      <w:vanish/>
      <w:sz w:val="16"/>
      <w:szCs w:val="16"/>
      <w:lang w:eastAsia="ko-KR"/>
    </w:rPr>
  </w:style>
  <w:style w:type="paragraph" w:styleId="z-0">
    <w:name w:val="HTML Bottom of Form"/>
    <w:basedOn w:val="a1"/>
    <w:next w:val="a1"/>
    <w:link w:val="z-Char0"/>
    <w:hidden/>
    <w:uiPriority w:val="99"/>
    <w:rsid w:val="00974BF6"/>
    <w:pPr>
      <w:pBdr>
        <w:top w:val="single" w:sz="6" w:space="1" w:color="auto"/>
      </w:pBdr>
      <w:jc w:val="center"/>
    </w:pPr>
    <w:rPr>
      <w:rFonts w:ascii="Arial" w:hAnsi="Arial"/>
      <w:vanish/>
      <w:sz w:val="16"/>
      <w:szCs w:val="16"/>
      <w:lang w:val="en-US" w:eastAsia="zh-CN"/>
    </w:rPr>
  </w:style>
  <w:style w:type="character" w:customStyle="1" w:styleId="z-BottomofFormChar1">
    <w:name w:val="z-Bottom of Form Char1"/>
    <w:basedOn w:val="a2"/>
    <w:rsid w:val="00974BF6"/>
    <w:rPr>
      <w:rFonts w:ascii="Arial" w:hAnsi="Arial" w:cs="Arial"/>
      <w:vanish/>
      <w:sz w:val="16"/>
      <w:szCs w:val="16"/>
      <w:lang w:val="en-GB"/>
    </w:rPr>
  </w:style>
  <w:style w:type="character" w:customStyle="1" w:styleId="z-Char10">
    <w:name w:val="z-양식의 맨 아래 Char1"/>
    <w:basedOn w:val="a2"/>
    <w:uiPriority w:val="99"/>
    <w:semiHidden/>
    <w:rsid w:val="00974BF6"/>
    <w:rPr>
      <w:rFonts w:ascii="Arial" w:eastAsiaTheme="minorEastAsia" w:hAnsi="Arial" w:cs="Arial"/>
      <w:vanish/>
      <w:sz w:val="16"/>
      <w:szCs w:val="16"/>
      <w:lang w:eastAsia="ko-KR"/>
    </w:rPr>
  </w:style>
  <w:style w:type="paragraph" w:styleId="aff6">
    <w:name w:val="Subtitle"/>
    <w:basedOn w:val="a1"/>
    <w:next w:val="a1"/>
    <w:link w:val="Chard"/>
    <w:uiPriority w:val="11"/>
    <w:qFormat/>
    <w:rsid w:val="00974BF6"/>
    <w:pPr>
      <w:numPr>
        <w:ilvl w:val="1"/>
      </w:numPr>
      <w:spacing w:after="160"/>
    </w:pPr>
    <w:rPr>
      <w:rFonts w:ascii="Calibri Light" w:hAnsi="Calibri Light"/>
      <w:b/>
      <w:i/>
      <w:iCs/>
      <w:color w:val="4472C4"/>
      <w:spacing w:val="15"/>
      <w:lang w:val="en-US" w:eastAsia="zh-CN"/>
    </w:rPr>
  </w:style>
  <w:style w:type="character" w:customStyle="1" w:styleId="SubtitleChar1">
    <w:name w:val="Subtitle Char1"/>
    <w:basedOn w:val="a2"/>
    <w:rsid w:val="00974BF6"/>
    <w:rPr>
      <w:rFonts w:asciiTheme="minorHAnsi" w:eastAsiaTheme="minorEastAsia" w:hAnsiTheme="minorHAnsi" w:cstheme="minorBidi"/>
      <w:color w:val="5A5A5A" w:themeColor="text1" w:themeTint="A5"/>
      <w:spacing w:val="15"/>
      <w:sz w:val="22"/>
      <w:szCs w:val="22"/>
      <w:lang w:val="en-GB"/>
    </w:rPr>
  </w:style>
  <w:style w:type="character" w:customStyle="1" w:styleId="Char13">
    <w:name w:val="부제 Char1"/>
    <w:basedOn w:val="a2"/>
    <w:uiPriority w:val="11"/>
    <w:rsid w:val="00974BF6"/>
    <w:rPr>
      <w:rFonts w:asciiTheme="majorHAnsi" w:eastAsiaTheme="majorEastAsia" w:hAnsiTheme="majorHAnsi" w:cstheme="majorBidi"/>
      <w:sz w:val="24"/>
      <w:szCs w:val="24"/>
      <w:lang w:eastAsia="ko-KR"/>
    </w:rPr>
  </w:style>
  <w:style w:type="numbering" w:customStyle="1" w:styleId="NoList2">
    <w:name w:val="No List2"/>
    <w:next w:val="a4"/>
    <w:uiPriority w:val="99"/>
    <w:semiHidden/>
    <w:unhideWhenUsed/>
    <w:rsid w:val="00974BF6"/>
  </w:style>
  <w:style w:type="table" w:customStyle="1" w:styleId="TableGrid3">
    <w:name w:val="Table Grid3"/>
    <w:basedOn w:val="a3"/>
    <w:next w:val="ad"/>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8"/>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8"/>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9"/>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974BF6"/>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974BF6"/>
    <w:pPr>
      <w:pBdr>
        <w:top w:val="single" w:sz="12" w:space="0" w:color="auto"/>
      </w:pBdr>
      <w:spacing w:before="360" w:after="240"/>
    </w:pPr>
    <w:rPr>
      <w:rFonts w:ascii="Times New Roman" w:eastAsia="宋体" w:hAnsi="Times New Roman"/>
      <w:b/>
      <w:i/>
      <w:sz w:val="26"/>
      <w:szCs w:val="20"/>
    </w:rPr>
  </w:style>
  <w:style w:type="numbering" w:customStyle="1" w:styleId="113">
    <w:name w:val="无列表11"/>
    <w:next w:val="a4"/>
    <w:uiPriority w:val="99"/>
    <w:semiHidden/>
    <w:unhideWhenUsed/>
    <w:rsid w:val="00974BF6"/>
  </w:style>
  <w:style w:type="table" w:customStyle="1" w:styleId="DarkList-Accent61">
    <w:name w:val="Dark List - Accent 61"/>
    <w:basedOn w:val="a3"/>
    <w:next w:val="-60"/>
    <w:uiPriority w:val="70"/>
    <w:rsid w:val="00974BF6"/>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
    <w:name w:val="Style Bulleted Symbol (symbol) Left:  0.25&quot; Hanging:  0.25&quot;3"/>
    <w:rsid w:val="00974BF6"/>
  </w:style>
  <w:style w:type="table" w:customStyle="1" w:styleId="TableGrid12">
    <w:name w:val="Table Grid12"/>
    <w:basedOn w:val="a3"/>
    <w:next w:val="a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974BF6"/>
  </w:style>
  <w:style w:type="numbering" w:customStyle="1" w:styleId="StyleBulleted1">
    <w:name w:val="Style Bulleted1"/>
    <w:rsid w:val="00974BF6"/>
  </w:style>
  <w:style w:type="numbering" w:customStyle="1" w:styleId="StyleBulletedSymbolsymbolLeft025Hanging02521">
    <w:name w:val="Style Bulleted Symbol (symbol) Left:  0.25&quot; Hanging:  0.25&quot;21"/>
    <w:rsid w:val="00974BF6"/>
  </w:style>
  <w:style w:type="numbering" w:customStyle="1" w:styleId="NoList3">
    <w:name w:val="No List3"/>
    <w:next w:val="a4"/>
    <w:uiPriority w:val="99"/>
    <w:semiHidden/>
    <w:unhideWhenUsed/>
    <w:rsid w:val="00974BF6"/>
  </w:style>
  <w:style w:type="table" w:customStyle="1" w:styleId="TableGrid4">
    <w:name w:val="Table Grid4"/>
    <w:basedOn w:val="a3"/>
    <w:next w:val="ad"/>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8"/>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8"/>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9"/>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974BF6"/>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974BF6"/>
    <w:pPr>
      <w:pBdr>
        <w:top w:val="single" w:sz="12" w:space="0" w:color="auto"/>
      </w:pBdr>
      <w:spacing w:before="360" w:after="240"/>
    </w:pPr>
    <w:rPr>
      <w:rFonts w:ascii="Times New Roman" w:eastAsia="宋体" w:hAnsi="Times New Roman"/>
      <w:b/>
      <w:i/>
      <w:sz w:val="26"/>
      <w:szCs w:val="20"/>
    </w:rPr>
  </w:style>
  <w:style w:type="numbering" w:customStyle="1" w:styleId="122">
    <w:name w:val="无列表12"/>
    <w:next w:val="a4"/>
    <w:uiPriority w:val="99"/>
    <w:semiHidden/>
    <w:unhideWhenUsed/>
    <w:rsid w:val="00974BF6"/>
  </w:style>
  <w:style w:type="table" w:customStyle="1" w:styleId="DarkList-Accent62">
    <w:name w:val="Dark List - Accent 62"/>
    <w:basedOn w:val="a3"/>
    <w:next w:val="-60"/>
    <w:uiPriority w:val="70"/>
    <w:rsid w:val="00974BF6"/>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974BF6"/>
  </w:style>
  <w:style w:type="table" w:customStyle="1" w:styleId="TableGrid13">
    <w:name w:val="Table Grid13"/>
    <w:basedOn w:val="a3"/>
    <w:next w:val="a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974BF6"/>
  </w:style>
  <w:style w:type="numbering" w:customStyle="1" w:styleId="StyleBulleted2">
    <w:name w:val="Style Bulleted2"/>
    <w:rsid w:val="00974BF6"/>
  </w:style>
  <w:style w:type="numbering" w:customStyle="1" w:styleId="StyleBulletedSymbolsymbolLeft025Hanging02522">
    <w:name w:val="Style Bulleted Symbol (symbol) Left:  0.25&quot; Hanging:  0.25&quot;22"/>
    <w:rsid w:val="00974BF6"/>
  </w:style>
  <w:style w:type="numbering" w:customStyle="1" w:styleId="StyleBulletedSymbolsymbolLeft025Hanging02512">
    <w:name w:val="Style Bulleted Symbol (symbol) Left:  0.25&quot; Hanging:  0.25&quot;12"/>
    <w:rsid w:val="00974BF6"/>
  </w:style>
  <w:style w:type="table" w:customStyle="1" w:styleId="TableGrid5">
    <w:name w:val="Table Grid5"/>
    <w:basedOn w:val="a3"/>
    <w:next w:val="ad"/>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974BF6"/>
  </w:style>
  <w:style w:type="table" w:customStyle="1" w:styleId="TableGrid6">
    <w:name w:val="Table Grid6"/>
    <w:basedOn w:val="a3"/>
    <w:next w:val="ad"/>
    <w:uiPriority w:val="39"/>
    <w:qFormat/>
    <w:rsid w:val="00974BF6"/>
    <w:rPr>
      <w:rFonts w:ascii="Calibri" w:eastAsia="宋体"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3"/>
    <w:next w:val="a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8"/>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8"/>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3"/>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9"/>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974BF6"/>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974BF6"/>
    <w:pPr>
      <w:pBdr>
        <w:top w:val="single" w:sz="12" w:space="0" w:color="auto"/>
      </w:pBdr>
      <w:spacing w:before="360" w:after="240"/>
    </w:pPr>
    <w:rPr>
      <w:rFonts w:ascii="Times New Roman" w:eastAsia="宋体" w:hAnsi="Times New Roman"/>
      <w:b/>
      <w:i/>
      <w:sz w:val="26"/>
      <w:szCs w:val="20"/>
    </w:rPr>
  </w:style>
  <w:style w:type="numbering" w:customStyle="1" w:styleId="132">
    <w:name w:val="无列表13"/>
    <w:next w:val="a4"/>
    <w:uiPriority w:val="99"/>
    <w:semiHidden/>
    <w:unhideWhenUsed/>
    <w:rsid w:val="00974BF6"/>
  </w:style>
  <w:style w:type="table" w:customStyle="1" w:styleId="DarkList-Accent63">
    <w:name w:val="Dark List - Accent 63"/>
    <w:basedOn w:val="a3"/>
    <w:next w:val="-60"/>
    <w:uiPriority w:val="70"/>
    <w:rsid w:val="00974BF6"/>
    <w:rPr>
      <w:rFonts w:ascii="CG Times (WN)" w:eastAsia="宋体"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974BF6"/>
    <w:rPr>
      <w:rFonts w:ascii="Calibri" w:eastAsia="宋体"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974BF6"/>
    <w:rPr>
      <w:rFonts w:ascii="Calibri" w:eastAsia="宋体"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974BF6"/>
  </w:style>
  <w:style w:type="table" w:customStyle="1" w:styleId="TableGrid14">
    <w:name w:val="Table Grid14"/>
    <w:basedOn w:val="a3"/>
    <w:next w:val="a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974BF6"/>
  </w:style>
  <w:style w:type="numbering" w:customStyle="1" w:styleId="StyleBulleted3">
    <w:name w:val="Style Bulleted3"/>
    <w:rsid w:val="00974BF6"/>
  </w:style>
  <w:style w:type="numbering" w:customStyle="1" w:styleId="StyleBulletedSymbolsymbolLeft025Hanging02523">
    <w:name w:val="Style Bulleted Symbol (symbol) Left:  0.25&quot; Hanging:  0.25&quot;23"/>
    <w:rsid w:val="00974BF6"/>
  </w:style>
  <w:style w:type="numbering" w:customStyle="1" w:styleId="StyleBulletedSymbolsymbolLeft025Hanging02513">
    <w:name w:val="Style Bulleted Symbol (symbol) Left:  0.25&quot; Hanging:  0.25&quot;13"/>
    <w:rsid w:val="00974BF6"/>
  </w:style>
  <w:style w:type="table" w:customStyle="1" w:styleId="TableGrid7">
    <w:name w:val="Table Grid7"/>
    <w:basedOn w:val="a3"/>
    <w:next w:val="ad"/>
    <w:uiPriority w:val="39"/>
    <w:qFormat/>
    <w:rsid w:val="00974BF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974BF6"/>
  </w:style>
  <w:style w:type="character" w:customStyle="1" w:styleId="Heading5Char1">
    <w:name w:val="Heading 5 Char1"/>
    <w:aliases w:val="h5 Char1,Heading5 Char1"/>
    <w:basedOn w:val="a2"/>
    <w:semiHidden/>
    <w:rsid w:val="00974BF6"/>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974BF6"/>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974BF6"/>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974BF6"/>
    <w:rPr>
      <w:color w:val="2B579A"/>
      <w:shd w:val="clear" w:color="auto" w:fill="E1DFDD"/>
    </w:rPr>
  </w:style>
  <w:style w:type="character" w:customStyle="1" w:styleId="B4Char">
    <w:name w:val="B4 Char"/>
    <w:link w:val="B4"/>
    <w:rsid w:val="00974BF6"/>
    <w:rPr>
      <w:rFonts w:eastAsia="宋体"/>
      <w:lang w:val="en-GB"/>
    </w:rPr>
  </w:style>
  <w:style w:type="character" w:customStyle="1" w:styleId="UnresolvedMention3">
    <w:name w:val="Unresolved Mention3"/>
    <w:basedOn w:val="a2"/>
    <w:uiPriority w:val="99"/>
    <w:semiHidden/>
    <w:unhideWhenUsed/>
    <w:rsid w:val="00974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964967571">
          <w:marLeft w:val="360"/>
          <w:marRight w:val="0"/>
          <w:marTop w:val="2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424424005">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1576434568">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23873101">
          <w:marLeft w:val="360"/>
          <w:marRight w:val="0"/>
          <w:marTop w:val="2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1938370859">
          <w:marLeft w:val="360"/>
          <w:marRight w:val="0"/>
          <w:marTop w:val="200"/>
          <w:marBottom w:val="0"/>
          <w:divBdr>
            <w:top w:val="none" w:sz="0" w:space="0" w:color="auto"/>
            <w:left w:val="none" w:sz="0" w:space="0" w:color="auto"/>
            <w:bottom w:val="none" w:sz="0" w:space="0" w:color="auto"/>
            <w:right w:val="none" w:sz="0" w:space="0" w:color="auto"/>
          </w:divBdr>
        </w:div>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399863989">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1525099527">
          <w:marLeft w:val="360"/>
          <w:marRight w:val="0"/>
          <w:marTop w:val="2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75783885">
          <w:marLeft w:val="1080"/>
          <w:marRight w:val="0"/>
          <w:marTop w:val="1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3386316">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RAN1_Meetings\Tdocs\2022\R1-2208610.zip" TargetMode="External"/><Relationship Id="rId18" Type="http://schemas.openxmlformats.org/officeDocument/2006/relationships/hyperlink" Target="file:///C:\3GPP\RAN1_Meetings\Tdocs\2022\R1-2208919.zip" TargetMode="External"/><Relationship Id="rId26" Type="http://schemas.openxmlformats.org/officeDocument/2006/relationships/hyperlink" Target="file:///C:\3GPP\RAN1_Meetings\Tdocs\2022\R1-2209680.zip" TargetMode="External"/><Relationship Id="rId39" Type="http://schemas.openxmlformats.org/officeDocument/2006/relationships/hyperlink" Target="file:///C:\3GPP\RAN1_Meetings\Tdocs\2022\R1-2210333.zip" TargetMode="External"/><Relationship Id="rId21" Type="http://schemas.openxmlformats.org/officeDocument/2006/relationships/hyperlink" Target="file:///C:\3GPP\RAN1_Meetings\Tdocs\2022\R1-2209562.zip" TargetMode="External"/><Relationship Id="rId34" Type="http://schemas.openxmlformats.org/officeDocument/2006/relationships/hyperlink" Target="file:///C:\3GPP\RAN1_Meetings\Tdocs\2022\R1-2209877.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file:///C:\3GPP\RAN1_Meetings\Tdocs\2022\R1-2208818.zip" TargetMode="External"/><Relationship Id="rId20" Type="http://schemas.openxmlformats.org/officeDocument/2006/relationships/hyperlink" Target="file:///C:\3GPP\RAN1_Meetings\Tdocs\2022\R1-2209309.zip" TargetMode="External"/><Relationship Id="rId29" Type="http://schemas.openxmlformats.org/officeDocument/2006/relationships/hyperlink" Target="file:///C:\3GPP\RAN1_Meetings\Tdocs\2022\R1-2209827.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RAN1_Meetings\Tdocs\2022\R1-2209677.zip" TargetMode="External"/><Relationship Id="rId32" Type="http://schemas.openxmlformats.org/officeDocument/2006/relationships/hyperlink" Target="file:///C:\3GPP\RAN1_Meetings\Tdocs\2022\R1-2209875.zip" TargetMode="External"/><Relationship Id="rId37" Type="http://schemas.openxmlformats.org/officeDocument/2006/relationships/hyperlink" Target="file:///C:\3GPP\RAN1_Meetings\Tdocs\2022\R1-2210127.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3GPP\RAN1_Meetings\Tdocs\2022\R1-2208817.zip" TargetMode="External"/><Relationship Id="rId23" Type="http://schemas.openxmlformats.org/officeDocument/2006/relationships/hyperlink" Target="file:///C:\3GPP\RAN1_Meetings\Tdocs\2022\R1-2209676.zip" TargetMode="External"/><Relationship Id="rId28" Type="http://schemas.openxmlformats.org/officeDocument/2006/relationships/hyperlink" Target="file:///C:\3GPP\RAN1_Meetings\Tdocs\2022\R1-2209683.zip" TargetMode="External"/><Relationship Id="rId36" Type="http://schemas.openxmlformats.org/officeDocument/2006/relationships/hyperlink" Target="file:///C:\3GPP\RAN1_Meetings\Tdocs\2022\R1-2210126.zip" TargetMode="External"/><Relationship Id="rId10" Type="http://schemas.openxmlformats.org/officeDocument/2006/relationships/footnotes" Target="footnotes.xml"/><Relationship Id="rId19" Type="http://schemas.openxmlformats.org/officeDocument/2006/relationships/hyperlink" Target="file:///C:\3GPP\RAN1_Meetings\Tdocs\2022\R1-2208922.zip" TargetMode="External"/><Relationship Id="rId31" Type="http://schemas.openxmlformats.org/officeDocument/2006/relationships/hyperlink" Target="file:///C:\3GPP\RAN1_Meetings\Tdocs\2022\R1-2209874.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2\R1-2208816.zip" TargetMode="External"/><Relationship Id="rId22" Type="http://schemas.openxmlformats.org/officeDocument/2006/relationships/hyperlink" Target="file:///C:\3GPP\RAN1_Meetings\Tdocs\2022\R1-2209563.zip" TargetMode="External"/><Relationship Id="rId27" Type="http://schemas.openxmlformats.org/officeDocument/2006/relationships/hyperlink" Target="file:///C:\3GPP\RAN1_Meetings\Tdocs\2022\R1-2209681.zip" TargetMode="External"/><Relationship Id="rId30" Type="http://schemas.openxmlformats.org/officeDocument/2006/relationships/hyperlink" Target="file:///C:\3GPP\RAN1_Meetings\Tdocs\2022\R1-2209828.zip" TargetMode="External"/><Relationship Id="rId35" Type="http://schemas.openxmlformats.org/officeDocument/2006/relationships/hyperlink" Target="file:///C:\3GPP\RAN1_Meetings\Tdocs\2022\R1-2210125.zip" TargetMode="Externa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file:///C:\3GPP\RAN1_Meetings\Tdocs\2022\R1-2208386.zip" TargetMode="External"/><Relationship Id="rId17" Type="http://schemas.openxmlformats.org/officeDocument/2006/relationships/hyperlink" Target="file:///C:\3GPP\RAN1_Meetings\Tdocs\2022\R1-2208819.zip" TargetMode="External"/><Relationship Id="rId25" Type="http://schemas.openxmlformats.org/officeDocument/2006/relationships/hyperlink" Target="file:///C:\3GPP\RAN1_Meetings\Tdocs\2022\R1-2209678.zip" TargetMode="External"/><Relationship Id="rId33" Type="http://schemas.openxmlformats.org/officeDocument/2006/relationships/hyperlink" Target="file:///C:\3GPP\RAN1_Meetings\Tdocs\2022\R1-2209876.zip" TargetMode="External"/><Relationship Id="rId38" Type="http://schemas.openxmlformats.org/officeDocument/2006/relationships/hyperlink" Target="file:///C:\3GPP\RAN1_Meetings\Tdocs\2022\R1-22101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71629F30-E4D7-485D-AE6C-C38AE07FE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14677</TotalTime>
  <Pages>13</Pages>
  <Words>6353</Words>
  <Characters>36218</Characters>
  <Application>Microsoft Office Word</Application>
  <DocSecurity>0</DocSecurity>
  <Lines>301</Lines>
  <Paragraphs>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RAN1 Chairman's Notes RAN1 NR#3</vt:lpstr>
      <vt:lpstr>RAN1 Chairman's Notes RAN1 NR#3</vt:lpstr>
    </vt:vector>
  </TitlesOfParts>
  <Company/>
  <LinksUpToDate>false</LinksUpToDate>
  <CharactersWithSpaces>42487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赵毅男(Zhao YiNan)</cp:lastModifiedBy>
  <cp:revision>597</cp:revision>
  <cp:lastPrinted>2021-09-11T03:34:00Z</cp:lastPrinted>
  <dcterms:created xsi:type="dcterms:W3CDTF">2022-01-17T09:42:00Z</dcterms:created>
  <dcterms:modified xsi:type="dcterms:W3CDTF">2022-10-12T03:05:00Z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