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7153" w14:textId="2F037CAE" w:rsidR="00AF5459" w:rsidRPr="00AF5459" w:rsidRDefault="009D4165" w:rsidP="00AF5459">
      <w:pPr>
        <w:tabs>
          <w:tab w:val="center" w:pos="4536"/>
          <w:tab w:val="right" w:pos="7938"/>
          <w:tab w:val="right" w:pos="9639"/>
        </w:tabs>
        <w:snapToGrid w:val="0"/>
        <w:spacing w:after="120"/>
        <w:rPr>
          <w:rFonts w:ascii="Arial" w:hAnsi="Arial" w:cs="Arial"/>
          <w:b/>
          <w:bCs/>
          <w:sz w:val="24"/>
        </w:rPr>
      </w:pPr>
      <w:bookmarkStart w:id="0" w:name="_Hlk116851009"/>
      <w:r w:rsidRPr="009D4165">
        <w:rPr>
          <w:rFonts w:ascii="Arial" w:hAnsi="Arial" w:cs="Arial"/>
          <w:b/>
          <w:bCs/>
          <w:sz w:val="24"/>
        </w:rPr>
        <w:t>3GPP TSG RAN WG1 Meeting #110</w:t>
      </w:r>
      <w:r w:rsidR="007D0B85">
        <w:rPr>
          <w:rFonts w:ascii="Arial" w:hAnsi="Arial" w:cs="Arial"/>
          <w:b/>
          <w:bCs/>
          <w:sz w:val="24"/>
        </w:rPr>
        <w:t>bis-e</w:t>
      </w:r>
      <w:r w:rsidR="00AF5459" w:rsidRPr="00AF5459">
        <w:rPr>
          <w:rFonts w:ascii="Arial" w:hAnsi="Arial" w:cs="Arial"/>
          <w:b/>
          <w:bCs/>
          <w:sz w:val="24"/>
        </w:rPr>
        <w:tab/>
      </w:r>
      <w:r w:rsidR="00AF5459" w:rsidRPr="00AF5459">
        <w:rPr>
          <w:rFonts w:ascii="Arial" w:hAnsi="Arial" w:cs="Arial"/>
          <w:b/>
          <w:bCs/>
          <w:sz w:val="24"/>
        </w:rPr>
        <w:tab/>
      </w:r>
      <w:r w:rsidR="00AF5459" w:rsidRPr="00AF5459">
        <w:rPr>
          <w:rFonts w:ascii="Arial" w:hAnsi="Arial" w:cs="Arial"/>
          <w:b/>
          <w:bCs/>
          <w:sz w:val="24"/>
        </w:rPr>
        <w:tab/>
      </w:r>
      <w:r w:rsidR="00C42B41" w:rsidRPr="00C42B41">
        <w:rPr>
          <w:rFonts w:ascii="Arial" w:hAnsi="Arial" w:cs="Arial"/>
          <w:b/>
          <w:bCs/>
          <w:sz w:val="24"/>
        </w:rPr>
        <w:t>R1-22</w:t>
      </w:r>
      <w:r w:rsidR="00D55A41">
        <w:rPr>
          <w:rFonts w:ascii="Arial" w:hAnsi="Arial" w:cs="Arial"/>
          <w:b/>
          <w:bCs/>
          <w:sz w:val="24"/>
        </w:rPr>
        <w:t>xxxxx</w:t>
      </w:r>
    </w:p>
    <w:p w14:paraId="44186D3F" w14:textId="4B787B6B" w:rsidR="00AF5459" w:rsidRPr="00AF5459" w:rsidRDefault="007D0B85" w:rsidP="00AF5459">
      <w:pPr>
        <w:tabs>
          <w:tab w:val="center" w:pos="4536"/>
          <w:tab w:val="right" w:pos="9072"/>
        </w:tabs>
        <w:snapToGrid w:val="0"/>
        <w:spacing w:after="120"/>
        <w:rPr>
          <w:rFonts w:ascii="Arial" w:eastAsia="MS Mincho" w:hAnsi="Arial" w:cs="Arial"/>
          <w:b/>
          <w:bCs/>
          <w:sz w:val="24"/>
          <w:lang w:eastAsia="ja-JP"/>
        </w:rPr>
      </w:pPr>
      <w:r w:rsidRPr="007D0B85">
        <w:rPr>
          <w:rFonts w:ascii="Arial" w:eastAsia="MS Mincho" w:hAnsi="Arial" w:cs="Arial"/>
          <w:b/>
          <w:bCs/>
          <w:sz w:val="24"/>
          <w:lang w:eastAsia="ja-JP"/>
        </w:rPr>
        <w:t>e-Meeting,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CD32153"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B1DADF" w:rsidR="001E41F3" w:rsidRPr="00410371" w:rsidRDefault="00CE77BA" w:rsidP="00B15899">
            <w:pPr>
              <w:pStyle w:val="CRCoverPage"/>
              <w:spacing w:after="0"/>
              <w:jc w:val="right"/>
              <w:rPr>
                <w:b/>
                <w:noProof/>
                <w:sz w:val="28"/>
              </w:rPr>
            </w:pPr>
            <w:r>
              <w:rPr>
                <w:rFonts w:hint="eastAsia"/>
                <w:b/>
                <w:noProof/>
                <w:sz w:val="28"/>
                <w:lang w:eastAsia="zh-CN"/>
              </w:rPr>
              <w:t>3</w:t>
            </w:r>
            <w:r>
              <w:rPr>
                <w:b/>
                <w:noProof/>
                <w:sz w:val="28"/>
                <w:lang w:eastAsia="zh-CN"/>
              </w:rPr>
              <w:t>8</w:t>
            </w:r>
            <w:r>
              <w:rPr>
                <w:rFonts w:hint="eastAsia"/>
                <w:b/>
                <w:noProof/>
                <w:sz w:val="28"/>
                <w:lang w:eastAsia="zh-CN"/>
              </w:rPr>
              <w:t>.21</w:t>
            </w:r>
            <w:r w:rsidR="009F1053">
              <w:rPr>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C74D2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CE18B" w:rsidR="001E41F3" w:rsidRPr="00410371" w:rsidRDefault="003E228D" w:rsidP="00E13F3D">
            <w:pPr>
              <w:pStyle w:val="CRCoverPage"/>
              <w:spacing w:after="0"/>
              <w:jc w:val="center"/>
              <w:rPr>
                <w:b/>
                <w:noProof/>
              </w:rPr>
            </w:pPr>
            <w:r w:rsidRPr="000B0890">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5B941" w:rsidR="001E41F3" w:rsidRPr="00410371" w:rsidRDefault="00321AEC" w:rsidP="007D0B85">
            <w:pPr>
              <w:pStyle w:val="CRCoverPage"/>
              <w:spacing w:after="0"/>
              <w:jc w:val="center"/>
              <w:rPr>
                <w:noProof/>
                <w:sz w:val="28"/>
              </w:rPr>
            </w:pPr>
            <w:r w:rsidRPr="00C56EE1">
              <w:rPr>
                <w:b/>
                <w:noProof/>
                <w:sz w:val="32"/>
                <w:lang w:eastAsia="zh-CN"/>
              </w:rPr>
              <w:t>1</w:t>
            </w:r>
            <w:r w:rsidR="001F7119">
              <w:rPr>
                <w:b/>
                <w:noProof/>
                <w:sz w:val="32"/>
                <w:lang w:eastAsia="zh-CN"/>
              </w:rPr>
              <w:t>7</w:t>
            </w:r>
            <w:r w:rsidRPr="00C56EE1">
              <w:rPr>
                <w:b/>
                <w:noProof/>
                <w:sz w:val="32"/>
                <w:lang w:eastAsia="zh-CN"/>
              </w:rPr>
              <w:t>.</w:t>
            </w:r>
            <w:r w:rsidR="007D0B85">
              <w:rPr>
                <w:b/>
                <w:noProof/>
                <w:sz w:val="32"/>
                <w:lang w:eastAsia="zh-CN"/>
              </w:rPr>
              <w:t>3</w:t>
            </w:r>
            <w:r w:rsidRPr="00C56EE1">
              <w:rPr>
                <w:b/>
                <w:noProof/>
                <w:sz w:val="32"/>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744C4E">
            <w:pPr>
              <w:pStyle w:val="CRCoverPage"/>
              <w:spacing w:after="0"/>
              <w:ind w:right="10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1740441" w:rsidR="00F25D98" w:rsidRDefault="00776949" w:rsidP="00776949">
            <w:pPr>
              <w:pStyle w:val="CRCoverPage"/>
              <w:spacing w:after="0"/>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F9EAE3" w:rsidR="00F25D98" w:rsidRDefault="0077694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D80160" w:rsidR="001E41F3" w:rsidRDefault="007D0B85" w:rsidP="007D0B85">
            <w:pPr>
              <w:pStyle w:val="CRCoverPage"/>
              <w:spacing w:after="0"/>
              <w:rPr>
                <w:noProof/>
              </w:rPr>
            </w:pPr>
            <w:r>
              <w:rPr>
                <w:noProof/>
              </w:rPr>
              <w:t>Correction on</w:t>
            </w:r>
            <w:r w:rsidRPr="007D0B85">
              <w:rPr>
                <w:noProof/>
              </w:rPr>
              <w:t xml:space="preserve"> </w:t>
            </w:r>
            <w:r w:rsidR="00B103BC">
              <w:rPr>
                <w:noProof/>
                <w:lang w:eastAsia="zh-CN"/>
              </w:rPr>
              <w:t xml:space="preserve">Type 1 configured grant PUSCH </w:t>
            </w:r>
            <w:r w:rsidR="00A8768A">
              <w:rPr>
                <w:noProof/>
                <w:lang w:eastAsia="zh-CN"/>
              </w:rPr>
              <w:t xml:space="preserve">transmission </w:t>
            </w:r>
            <w:r w:rsidR="00A8768A" w:rsidRPr="00D55A41">
              <w:rPr>
                <w:noProof/>
                <w:lang w:eastAsia="zh-CN"/>
              </w:rPr>
              <w:t>associated with two SRS resource sets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D123A" w:rsidR="001E41F3" w:rsidRDefault="009D4165" w:rsidP="007D0B85">
            <w:pPr>
              <w:pStyle w:val="CRCoverPage"/>
              <w:spacing w:after="0"/>
              <w:rPr>
                <w:noProof/>
              </w:rPr>
            </w:pPr>
            <w:r w:rsidRPr="009D4165">
              <w:rPr>
                <w:noProof/>
                <w:lang w:eastAsia="zh-CN"/>
              </w:rPr>
              <w:t>Moderator (</w:t>
            </w:r>
            <w:r w:rsidR="00D55A41">
              <w:rPr>
                <w:noProof/>
                <w:lang w:eastAsia="zh-CN"/>
              </w:rPr>
              <w:t>Nokia</w:t>
            </w:r>
            <w:r w:rsidRPr="009D4165">
              <w:rPr>
                <w:noProof/>
                <w:lang w:eastAsia="zh-CN"/>
              </w:rPr>
              <w:t xml:space="preserve">), </w:t>
            </w:r>
            <w:r w:rsidR="00D076B5">
              <w:rPr>
                <w:noProof/>
                <w:lang w:eastAsia="zh-CN"/>
              </w:rPr>
              <w:t>Samsung</w:t>
            </w:r>
            <w:r w:rsidR="00D55A41">
              <w:rPr>
                <w:noProof/>
                <w:lang w:eastAsia="zh-CN"/>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FD2CFC" w:rsidR="001E41F3" w:rsidRDefault="008E2560" w:rsidP="003F59D8">
            <w:pPr>
              <w:pStyle w:val="CRCoverPage"/>
              <w:spacing w:after="0"/>
              <w:rPr>
                <w:noProof/>
              </w:rPr>
            </w:pPr>
            <w:r>
              <w:rPr>
                <w:rFonts w:hint="eastAsia"/>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3965A7" w:rsidR="001E41F3" w:rsidRDefault="00F11D9C" w:rsidP="003F59D8">
            <w:pPr>
              <w:pStyle w:val="CRCoverPage"/>
              <w:spacing w:after="0"/>
              <w:rPr>
                <w:noProof/>
              </w:rPr>
            </w:pPr>
            <w:proofErr w:type="spellStart"/>
            <w:r w:rsidRPr="002F7C36">
              <w:rPr>
                <w:rFonts w:cs="Arial"/>
                <w:bCs/>
              </w:rPr>
              <w:t>NR_feMIMO</w:t>
            </w:r>
            <w:proofErr w:type="spellEnd"/>
            <w:r w:rsidRPr="002F7C36">
              <w:rPr>
                <w:rFonts w:cs="Arial"/>
                <w:bCs/>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5AAC49" w:rsidR="001E41F3" w:rsidRDefault="007D0B85" w:rsidP="00B72073">
            <w:pPr>
              <w:pStyle w:val="CRCoverPage"/>
              <w:spacing w:after="0"/>
              <w:ind w:left="100"/>
              <w:rPr>
                <w:noProof/>
              </w:rPr>
            </w:pPr>
            <w:r>
              <w:rPr>
                <w:noProof/>
              </w:rPr>
              <w:t>2022-10-1</w:t>
            </w:r>
            <w:r w:rsidR="00D55A41">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DB6F7" w:rsidR="001E41F3" w:rsidRPr="008E6754" w:rsidRDefault="006B0099" w:rsidP="00D24991">
            <w:pPr>
              <w:pStyle w:val="CRCoverPage"/>
              <w:spacing w:after="0"/>
              <w:ind w:left="100" w:right="-609"/>
              <w:rPr>
                <w:b/>
                <w:noProof/>
              </w:rPr>
            </w:pPr>
            <w:r w:rsidRPr="008E6754">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BC6A2A" w:rsidR="001E41F3" w:rsidRDefault="00501B59" w:rsidP="00A033BA">
            <w:pPr>
              <w:pStyle w:val="CRCoverPage"/>
              <w:spacing w:after="0"/>
              <w:ind w:left="100"/>
              <w:rPr>
                <w:noProof/>
                <w:lang w:eastAsia="zh-CN"/>
              </w:rPr>
            </w:pPr>
            <w:r w:rsidRPr="00290CB4">
              <w:rPr>
                <w:noProof/>
              </w:rPr>
              <w:t>Rel-</w:t>
            </w:r>
            <w:r>
              <w:rPr>
                <w:noProof/>
              </w:rPr>
              <w:t>1</w:t>
            </w:r>
            <w:r w:rsidR="009F1053">
              <w:rPr>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094EA5" w:rsidR="00680D89" w:rsidRPr="00512706" w:rsidRDefault="00D55A41" w:rsidP="00680D89">
            <w:pPr>
              <w:spacing w:after="0" w:line="276" w:lineRule="auto"/>
              <w:jc w:val="both"/>
              <w:rPr>
                <w:rFonts w:ascii="Arial" w:eastAsia="DengXian" w:hAnsi="Arial" w:cs="Arial"/>
                <w:lang w:eastAsia="zh-CN"/>
              </w:rPr>
            </w:pPr>
            <w:r w:rsidRPr="00D55A41">
              <w:rPr>
                <w:rFonts w:ascii="Arial" w:hAnsi="Arial"/>
                <w:noProof/>
                <w:lang w:eastAsia="zh-CN"/>
              </w:rPr>
              <w:t xml:space="preserve">According to TS38.214 V17.3.0, </w:t>
            </w:r>
            <w:r w:rsidR="00E747B4">
              <w:rPr>
                <w:rFonts w:ascii="Arial" w:hAnsi="Arial"/>
                <w:noProof/>
                <w:lang w:eastAsia="zh-CN"/>
              </w:rPr>
              <w:t xml:space="preserve">providing </w:t>
            </w:r>
            <w:r w:rsidRPr="00D55A41">
              <w:rPr>
                <w:rFonts w:ascii="Arial" w:hAnsi="Arial"/>
                <w:noProof/>
                <w:lang w:eastAsia="zh-CN"/>
              </w:rPr>
              <w:t xml:space="preserve">two SRS resource indicators and two precoding information </w:t>
            </w:r>
            <w:r w:rsidR="00E747B4">
              <w:rPr>
                <w:rFonts w:ascii="Arial" w:hAnsi="Arial"/>
                <w:noProof/>
                <w:lang w:eastAsia="zh-CN"/>
              </w:rPr>
              <w:t>is mentioned as the condition to support</w:t>
            </w:r>
            <w:r w:rsidR="00E747B4" w:rsidRPr="00D55A41">
              <w:rPr>
                <w:rFonts w:ascii="Arial" w:hAnsi="Arial"/>
                <w:noProof/>
                <w:lang w:eastAsia="zh-CN"/>
              </w:rPr>
              <w:t xml:space="preserve"> both codebook and </w:t>
            </w:r>
            <w:r w:rsidR="00E747B4">
              <w:rPr>
                <w:rFonts w:ascii="Arial" w:hAnsi="Arial"/>
                <w:noProof/>
                <w:lang w:eastAsia="zh-CN"/>
              </w:rPr>
              <w:t>non-codebook-based</w:t>
            </w:r>
            <w:r w:rsidR="00E747B4" w:rsidRPr="00D55A41">
              <w:rPr>
                <w:rFonts w:ascii="Arial" w:hAnsi="Arial"/>
                <w:noProof/>
                <w:lang w:eastAsia="zh-CN"/>
              </w:rPr>
              <w:t xml:space="preserve"> Type 1 configured grant PUSCH</w:t>
            </w:r>
            <w:r w:rsidR="00E747B4">
              <w:rPr>
                <w:rFonts w:ascii="Arial" w:hAnsi="Arial"/>
                <w:noProof/>
                <w:lang w:eastAsia="zh-CN"/>
              </w:rPr>
              <w:t xml:space="preserve"> </w:t>
            </w:r>
            <w:r w:rsidR="00A8768A">
              <w:rPr>
                <w:rFonts w:ascii="Arial" w:hAnsi="Arial"/>
                <w:noProof/>
                <w:lang w:eastAsia="zh-CN"/>
              </w:rPr>
              <w:t>transmission</w:t>
            </w:r>
            <w:r w:rsidR="00E747B4">
              <w:rPr>
                <w:rFonts w:ascii="Arial" w:hAnsi="Arial"/>
                <w:noProof/>
                <w:lang w:eastAsia="zh-CN"/>
              </w:rPr>
              <w:t xml:space="preserve"> </w:t>
            </w:r>
            <w:r w:rsidR="00E747B4" w:rsidRPr="00D55A41">
              <w:rPr>
                <w:rFonts w:ascii="Arial" w:hAnsi="Arial"/>
                <w:noProof/>
                <w:lang w:eastAsia="zh-CN"/>
              </w:rPr>
              <w:t>associated with two SRS resource sets</w:t>
            </w:r>
            <w:r w:rsidR="00E747B4">
              <w:rPr>
                <w:rFonts w:ascii="Arial" w:hAnsi="Arial"/>
                <w:noProof/>
                <w:lang w:eastAsia="zh-CN"/>
              </w:rPr>
              <w:t xml:space="preserve"> (</w:t>
            </w:r>
            <w:r w:rsidR="00936F40">
              <w:rPr>
                <w:rFonts w:ascii="Arial" w:hAnsi="Arial"/>
                <w:noProof/>
                <w:lang w:eastAsia="zh-CN"/>
              </w:rPr>
              <w:t xml:space="preserve">i.e., </w:t>
            </w:r>
            <w:r w:rsidR="00E747B4">
              <w:rPr>
                <w:rFonts w:ascii="Arial" w:hAnsi="Arial"/>
                <w:noProof/>
                <w:lang w:eastAsia="zh-CN"/>
              </w:rPr>
              <w:t>mTRP Type 1 CG PUSCH)</w:t>
            </w:r>
            <w:r w:rsidRPr="00D55A41">
              <w:rPr>
                <w:rFonts w:ascii="Arial" w:hAnsi="Arial"/>
                <w:noProof/>
                <w:lang w:eastAsia="zh-CN"/>
              </w:rPr>
              <w:t xml:space="preserve">. However, there is no precoding </w:t>
            </w:r>
            <w:r w:rsidR="00E747B4">
              <w:rPr>
                <w:rFonts w:ascii="Arial" w:hAnsi="Arial"/>
                <w:noProof/>
                <w:lang w:eastAsia="zh-CN"/>
              </w:rPr>
              <w:t>information</w:t>
            </w:r>
            <w:r w:rsidRPr="00D55A41">
              <w:rPr>
                <w:rFonts w:ascii="Arial" w:hAnsi="Arial"/>
                <w:noProof/>
                <w:lang w:eastAsia="zh-CN"/>
              </w:rPr>
              <w:t xml:space="preserve"> </w:t>
            </w:r>
            <w:r w:rsidR="00E747B4">
              <w:rPr>
                <w:rFonts w:ascii="Arial" w:hAnsi="Arial"/>
                <w:noProof/>
                <w:lang w:eastAsia="zh-CN"/>
              </w:rPr>
              <w:t>for</w:t>
            </w:r>
            <w:r w:rsidRPr="00D55A41">
              <w:rPr>
                <w:rFonts w:ascii="Arial" w:hAnsi="Arial"/>
                <w:noProof/>
                <w:lang w:eastAsia="zh-CN"/>
              </w:rPr>
              <w:t xml:space="preserve"> </w:t>
            </w:r>
            <w:r w:rsidR="00E747B4">
              <w:rPr>
                <w:rFonts w:ascii="Arial" w:hAnsi="Arial"/>
                <w:noProof/>
                <w:lang w:eastAsia="zh-CN"/>
              </w:rPr>
              <w:t>non-codebook-based</w:t>
            </w:r>
            <w:r w:rsidRPr="00D55A41">
              <w:rPr>
                <w:rFonts w:ascii="Arial" w:hAnsi="Arial"/>
                <w:noProof/>
                <w:lang w:eastAsia="zh-CN"/>
              </w:rPr>
              <w:t xml:space="preserve"> PUSCH. Furthermore, if only one SRS </w:t>
            </w:r>
            <w:r w:rsidR="00E747B4">
              <w:rPr>
                <w:rFonts w:ascii="Arial" w:hAnsi="Arial"/>
                <w:noProof/>
                <w:lang w:eastAsia="zh-CN"/>
              </w:rPr>
              <w:t>resource</w:t>
            </w:r>
            <w:r w:rsidRPr="00D55A41">
              <w:rPr>
                <w:rFonts w:ascii="Arial" w:hAnsi="Arial"/>
                <w:noProof/>
                <w:lang w:eastAsia="zh-CN"/>
              </w:rPr>
              <w:t xml:space="preserve"> is configured per SRS </w:t>
            </w:r>
            <w:r w:rsidR="00E747B4">
              <w:rPr>
                <w:rFonts w:ascii="Arial" w:hAnsi="Arial"/>
                <w:noProof/>
                <w:lang w:eastAsia="zh-CN"/>
              </w:rPr>
              <w:t>resource</w:t>
            </w:r>
            <w:r w:rsidRPr="00D55A41">
              <w:rPr>
                <w:rFonts w:ascii="Arial" w:hAnsi="Arial"/>
                <w:noProof/>
                <w:lang w:eastAsia="zh-CN"/>
              </w:rPr>
              <w:t xml:space="preserve"> set of two SRS resource sets configured for PUSCH </w:t>
            </w:r>
            <w:r w:rsidR="00E747B4">
              <w:rPr>
                <w:rFonts w:ascii="Arial" w:hAnsi="Arial"/>
                <w:noProof/>
                <w:lang w:eastAsia="zh-CN"/>
              </w:rPr>
              <w:t>transmission</w:t>
            </w:r>
            <w:r w:rsidRPr="00D55A41">
              <w:rPr>
                <w:rFonts w:ascii="Arial" w:hAnsi="Arial"/>
                <w:noProof/>
                <w:lang w:eastAsia="zh-CN"/>
              </w:rPr>
              <w:t xml:space="preserve">, there </w:t>
            </w:r>
            <w:r w:rsidR="00E747B4">
              <w:rPr>
                <w:rFonts w:ascii="Arial" w:hAnsi="Arial"/>
                <w:noProof/>
                <w:lang w:eastAsia="zh-CN"/>
              </w:rPr>
              <w:t>are</w:t>
            </w:r>
            <w:r w:rsidRPr="00D55A41">
              <w:rPr>
                <w:rFonts w:ascii="Arial" w:hAnsi="Arial"/>
                <w:noProof/>
                <w:lang w:eastAsia="zh-CN"/>
              </w:rPr>
              <w:t xml:space="preserve"> no SRS resource indicators in the configuration of Type 1 configured grant PUSCH. Therefore, </w:t>
            </w:r>
            <w:r w:rsidR="00E747B4">
              <w:rPr>
                <w:rFonts w:ascii="Arial" w:hAnsi="Arial"/>
                <w:noProof/>
                <w:lang w:eastAsia="zh-CN"/>
              </w:rPr>
              <w:t>the condition “if</w:t>
            </w:r>
            <w:r w:rsidRPr="00D55A41">
              <w:rPr>
                <w:rFonts w:ascii="Arial" w:hAnsi="Arial"/>
                <w:noProof/>
                <w:lang w:eastAsia="zh-CN"/>
              </w:rPr>
              <w:t xml:space="preserve"> two SRS resource indicators and two precoding information are provided</w:t>
            </w:r>
            <w:r w:rsidR="00E747B4">
              <w:rPr>
                <w:rFonts w:ascii="Arial" w:hAnsi="Arial"/>
                <w:noProof/>
                <w:lang w:eastAsia="zh-CN"/>
              </w:rPr>
              <w:t xml:space="preserve">” can not be </w:t>
            </w:r>
            <w:r w:rsidRPr="00D55A41">
              <w:rPr>
                <w:rFonts w:ascii="Arial" w:hAnsi="Arial"/>
                <w:noProof/>
                <w:lang w:eastAsia="zh-CN"/>
              </w:rPr>
              <w:t xml:space="preserve">used to determine </w:t>
            </w:r>
            <w:r w:rsidR="00E747B4">
              <w:rPr>
                <w:rFonts w:ascii="Arial" w:hAnsi="Arial"/>
                <w:noProof/>
                <w:lang w:eastAsia="zh-CN"/>
              </w:rPr>
              <w:t xml:space="preserve">a </w:t>
            </w:r>
            <w:r w:rsidRPr="00D55A41">
              <w:rPr>
                <w:rFonts w:ascii="Arial" w:hAnsi="Arial"/>
                <w:noProof/>
                <w:lang w:eastAsia="zh-CN"/>
              </w:rPr>
              <w:t xml:space="preserve">Type 1 configured grant PUSCH </w:t>
            </w:r>
            <w:r w:rsidR="00E747B4">
              <w:rPr>
                <w:rFonts w:ascii="Arial" w:hAnsi="Arial"/>
                <w:noProof/>
                <w:lang w:eastAsia="zh-CN"/>
              </w:rPr>
              <w:t xml:space="preserve">transmission </w:t>
            </w:r>
            <w:r w:rsidR="00E747B4" w:rsidRPr="00D55A41">
              <w:rPr>
                <w:rFonts w:ascii="Arial" w:hAnsi="Arial"/>
                <w:noProof/>
                <w:lang w:eastAsia="zh-CN"/>
              </w:rPr>
              <w:t>associated with two SRS resource sets</w:t>
            </w:r>
            <w:r w:rsidRPr="00D55A41">
              <w:rPr>
                <w:rFonts w:ascii="Arial" w:hAnsi="Arial"/>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1F00F8A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64DED"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2A08EC" w:rsidR="00680D89" w:rsidRPr="004D2D81" w:rsidRDefault="00E747B4" w:rsidP="004173DC">
            <w:pPr>
              <w:pStyle w:val="CRCoverPage"/>
              <w:spacing w:after="0"/>
              <w:jc w:val="both"/>
              <w:rPr>
                <w:iCs/>
              </w:rPr>
            </w:pPr>
            <w:r>
              <w:rPr>
                <w:iCs/>
              </w:rPr>
              <w:t>Replace the current condition “</w:t>
            </w:r>
            <w:r>
              <w:rPr>
                <w:noProof/>
                <w:lang w:eastAsia="zh-CN"/>
              </w:rPr>
              <w:t>if</w:t>
            </w:r>
            <w:r w:rsidRPr="00D55A41">
              <w:rPr>
                <w:noProof/>
                <w:lang w:eastAsia="zh-CN"/>
              </w:rPr>
              <w:t xml:space="preserve"> two SRS resource indicators and two precoding information are provided</w:t>
            </w:r>
            <w:r>
              <w:rPr>
                <w:iCs/>
              </w:rPr>
              <w:t>” with “</w:t>
            </w:r>
            <w:r>
              <w:rPr>
                <w:noProof/>
                <w:lang w:eastAsia="zh-CN"/>
              </w:rPr>
              <w:t>if</w:t>
            </w:r>
            <w:r w:rsidRPr="00D55A41">
              <w:rPr>
                <w:noProof/>
                <w:lang w:eastAsia="zh-CN"/>
              </w:rPr>
              <w:t xml:space="preserve"> two </w:t>
            </w:r>
            <w:r w:rsidR="00D55A41" w:rsidRPr="00E747B4">
              <w:rPr>
                <w:i/>
              </w:rPr>
              <w:t>p0-PUSCH-Alpha2</w:t>
            </w:r>
            <w:r w:rsidR="00D55A41" w:rsidRPr="00D55A41">
              <w:rPr>
                <w:iCs/>
              </w:rPr>
              <w:t xml:space="preserve"> </w:t>
            </w:r>
            <w:r>
              <w:rPr>
                <w:iCs/>
              </w:rPr>
              <w:t>is</w:t>
            </w:r>
            <w:r w:rsidR="00D55A41" w:rsidRPr="00D55A41">
              <w:rPr>
                <w:iCs/>
              </w:rPr>
              <w:t xml:space="preserve"> provided</w:t>
            </w:r>
            <w:r>
              <w:rPr>
                <w:iCs/>
              </w:rPr>
              <w:t>”</w:t>
            </w:r>
            <w:r w:rsidR="00D55A41" w:rsidRPr="00D55A41">
              <w:rPr>
                <w:iCs/>
              </w:rPr>
              <w:t xml:space="preserve"> to determine a Type 1 configured grant PUSCH</w:t>
            </w:r>
            <w:r>
              <w:rPr>
                <w:iCs/>
              </w:rPr>
              <w:t xml:space="preserve"> transmission</w:t>
            </w:r>
            <w:r w:rsidR="00936F40">
              <w:rPr>
                <w:iCs/>
              </w:rPr>
              <w:t xml:space="preserve"> </w:t>
            </w:r>
            <w:r w:rsidR="00936F40" w:rsidRPr="00D55A41">
              <w:rPr>
                <w:noProof/>
                <w:lang w:eastAsia="zh-CN"/>
              </w:rPr>
              <w:t>associated with two SRS resource sets</w:t>
            </w:r>
            <w:r>
              <w:rPr>
                <w:iCs/>
              </w:rPr>
              <w:t xml:space="preserve">. </w:t>
            </w:r>
            <w:r w:rsidR="00D55A41" w:rsidRPr="00D55A41">
              <w:rPr>
                <w:iCs/>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6645A"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DE957" w:rsidR="001E41F3" w:rsidRDefault="00E747B4" w:rsidP="00431254">
            <w:pPr>
              <w:pStyle w:val="CRCoverPage"/>
              <w:spacing w:after="0"/>
              <w:rPr>
                <w:noProof/>
              </w:rPr>
            </w:pPr>
            <w:r>
              <w:rPr>
                <w:noProof/>
              </w:rPr>
              <w:t>Determining</w:t>
            </w:r>
            <w:r w:rsidR="00D55A41" w:rsidRPr="00D55A41">
              <w:rPr>
                <w:noProof/>
              </w:rPr>
              <w:t xml:space="preserve"> a Type 1 configured grant PUSCH </w:t>
            </w:r>
            <w:r>
              <w:rPr>
                <w:noProof/>
              </w:rPr>
              <w:t xml:space="preserve">transmission </w:t>
            </w:r>
            <w:r w:rsidR="00D55A41" w:rsidRPr="00D55A41">
              <w:rPr>
                <w:noProof/>
              </w:rPr>
              <w:t xml:space="preserve">associated with two SRS resource sets (M-TRP PUSCH) </w:t>
            </w:r>
            <w:r>
              <w:rPr>
                <w:noProof/>
              </w:rPr>
              <w:t>is</w:t>
            </w:r>
            <w:r w:rsidR="00D55A41" w:rsidRPr="00D55A41">
              <w:rPr>
                <w:noProof/>
              </w:rPr>
              <w:t xml:space="preserve">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B76D3" w:rsidR="001E41F3" w:rsidRDefault="00D55A41" w:rsidP="003319EB">
            <w:pPr>
              <w:pStyle w:val="CRCoverPage"/>
              <w:spacing w:after="0"/>
              <w:rPr>
                <w:noProof/>
              </w:rPr>
            </w:pPr>
            <w:r>
              <w:rPr>
                <w:noProof/>
                <w:lang w:eastAsia="zh-CN"/>
              </w:rPr>
              <w:t>6.1.2.3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12FC8" w14:paraId="34ACE2EB" w14:textId="77777777" w:rsidTr="00547111">
        <w:tc>
          <w:tcPr>
            <w:tcW w:w="2694" w:type="dxa"/>
            <w:gridSpan w:val="2"/>
            <w:tcBorders>
              <w:left w:val="single" w:sz="4" w:space="0" w:color="auto"/>
            </w:tcBorders>
          </w:tcPr>
          <w:p w14:paraId="571382F3" w14:textId="77777777" w:rsidR="00912FC8" w:rsidRDefault="00912FC8" w:rsidP="00912F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0AE8A4" w:rsidR="00912FC8" w:rsidRDefault="00912FC8" w:rsidP="00912FC8">
            <w:pPr>
              <w:pStyle w:val="CRCoverPage"/>
              <w:spacing w:after="0"/>
              <w:jc w:val="center"/>
              <w:rPr>
                <w:b/>
                <w:caps/>
                <w:noProof/>
              </w:rPr>
            </w:pPr>
            <w:r>
              <w:rPr>
                <w:b/>
                <w:caps/>
                <w:noProof/>
              </w:rPr>
              <w:t>X</w:t>
            </w:r>
          </w:p>
        </w:tc>
        <w:tc>
          <w:tcPr>
            <w:tcW w:w="2977" w:type="dxa"/>
            <w:gridSpan w:val="4"/>
          </w:tcPr>
          <w:p w14:paraId="7DB274D8" w14:textId="77777777" w:rsidR="00912FC8" w:rsidRDefault="00912FC8" w:rsidP="00912F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6A9E9E" w:rsidR="00912FC8" w:rsidRDefault="00912FC8" w:rsidP="000C35EA">
            <w:pPr>
              <w:pStyle w:val="CRCoverPage"/>
              <w:spacing w:after="0"/>
              <w:ind w:left="99"/>
              <w:rPr>
                <w:noProof/>
              </w:rPr>
            </w:pPr>
            <w:r>
              <w:rPr>
                <w:noProof/>
              </w:rPr>
              <w:t xml:space="preserve"> </w:t>
            </w:r>
          </w:p>
        </w:tc>
      </w:tr>
      <w:tr w:rsidR="00912FC8" w14:paraId="446DDBAC" w14:textId="77777777" w:rsidTr="00547111">
        <w:tc>
          <w:tcPr>
            <w:tcW w:w="2694" w:type="dxa"/>
            <w:gridSpan w:val="2"/>
            <w:tcBorders>
              <w:left w:val="single" w:sz="4" w:space="0" w:color="auto"/>
            </w:tcBorders>
          </w:tcPr>
          <w:p w14:paraId="678A1AA6" w14:textId="77777777" w:rsidR="00912FC8" w:rsidRDefault="00912FC8" w:rsidP="00912F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8B914C" w:rsidR="00912FC8" w:rsidRDefault="00912FC8" w:rsidP="00912FC8">
            <w:pPr>
              <w:pStyle w:val="CRCoverPage"/>
              <w:spacing w:after="0"/>
              <w:jc w:val="center"/>
              <w:rPr>
                <w:b/>
                <w:caps/>
                <w:noProof/>
              </w:rPr>
            </w:pPr>
            <w:r>
              <w:rPr>
                <w:b/>
                <w:caps/>
                <w:noProof/>
              </w:rPr>
              <w:t>X</w:t>
            </w:r>
          </w:p>
        </w:tc>
        <w:tc>
          <w:tcPr>
            <w:tcW w:w="2977" w:type="dxa"/>
            <w:gridSpan w:val="4"/>
          </w:tcPr>
          <w:p w14:paraId="1A4306D9" w14:textId="77777777" w:rsidR="00912FC8" w:rsidRDefault="00912FC8" w:rsidP="00912F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B1BFC0" w:rsidR="00912FC8" w:rsidRDefault="00912FC8" w:rsidP="00912FC8">
            <w:pPr>
              <w:pStyle w:val="CRCoverPage"/>
              <w:spacing w:after="0"/>
              <w:ind w:left="99"/>
              <w:rPr>
                <w:noProof/>
              </w:rPr>
            </w:pPr>
          </w:p>
        </w:tc>
      </w:tr>
      <w:tr w:rsidR="00912FC8" w14:paraId="55C714D2" w14:textId="77777777" w:rsidTr="00547111">
        <w:tc>
          <w:tcPr>
            <w:tcW w:w="2694" w:type="dxa"/>
            <w:gridSpan w:val="2"/>
            <w:tcBorders>
              <w:left w:val="single" w:sz="4" w:space="0" w:color="auto"/>
            </w:tcBorders>
          </w:tcPr>
          <w:p w14:paraId="45913E62" w14:textId="77777777" w:rsidR="00912FC8" w:rsidRDefault="00912FC8" w:rsidP="00912F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219E1" w:rsidR="00912FC8" w:rsidRDefault="00912FC8" w:rsidP="00912FC8">
            <w:pPr>
              <w:pStyle w:val="CRCoverPage"/>
              <w:spacing w:after="0"/>
              <w:jc w:val="center"/>
              <w:rPr>
                <w:b/>
                <w:caps/>
                <w:noProof/>
              </w:rPr>
            </w:pPr>
            <w:r>
              <w:rPr>
                <w:b/>
                <w:caps/>
                <w:noProof/>
              </w:rPr>
              <w:t>X</w:t>
            </w:r>
          </w:p>
        </w:tc>
        <w:tc>
          <w:tcPr>
            <w:tcW w:w="2977" w:type="dxa"/>
            <w:gridSpan w:val="4"/>
          </w:tcPr>
          <w:p w14:paraId="1B4FF921" w14:textId="77777777" w:rsidR="00912FC8" w:rsidRDefault="00912FC8" w:rsidP="00912F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253E79F" w:rsidR="00912FC8" w:rsidRDefault="00912FC8" w:rsidP="00912FC8">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7C469B" w14:textId="77777777" w:rsidR="003319EB" w:rsidRDefault="003319EB" w:rsidP="003319EB">
            <w:pPr>
              <w:pStyle w:val="CRCoverPage"/>
              <w:spacing w:after="0"/>
              <w:rPr>
                <w:b/>
                <w:noProof/>
                <w:u w:val="single"/>
              </w:rPr>
            </w:pPr>
            <w:r w:rsidRPr="00CB3F74">
              <w:rPr>
                <w:b/>
                <w:noProof/>
                <w:u w:val="single"/>
              </w:rPr>
              <w:t>Isolated impact analysis:</w:t>
            </w:r>
          </w:p>
          <w:p w14:paraId="00D3B8F7" w14:textId="015F5A42" w:rsidR="001E41F3" w:rsidRDefault="003319EB" w:rsidP="00503A99">
            <w:pPr>
              <w:pStyle w:val="CRCoverPage"/>
              <w:spacing w:after="0"/>
              <w:jc w:val="both"/>
              <w:rPr>
                <w:noProof/>
              </w:rPr>
            </w:pPr>
            <w:r>
              <w:rPr>
                <w:noProof/>
                <w:lang w:eastAsia="zh-CN"/>
              </w:rPr>
              <w:t xml:space="preserve">This CR has </w:t>
            </w:r>
            <w:r w:rsidR="00503A99">
              <w:rPr>
                <w:rFonts w:hint="eastAsia"/>
                <w:noProof/>
                <w:lang w:eastAsia="zh-CN"/>
              </w:rPr>
              <w:t xml:space="preserve">no </w:t>
            </w:r>
            <w:r>
              <w:rPr>
                <w:noProof/>
                <w:lang w:eastAsia="zh-CN"/>
              </w:rPr>
              <w:t>isolated impact</w:t>
            </w:r>
            <w:r w:rsidR="00503A99">
              <w:rPr>
                <w:rFonts w:hint="eastAsia"/>
                <w:noProof/>
                <w:lang w:eastAsia="zh-CN"/>
              </w:rPr>
              <w:t xml:space="preserve"> on network and UE </w:t>
            </w:r>
            <w:r w:rsidR="00D55A41">
              <w:rPr>
                <w:noProof/>
                <w:lang w:eastAsia="zh-CN"/>
              </w:rPr>
              <w:t>behavior</w:t>
            </w:r>
            <w:r>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27238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3A148495" w14:textId="77777777" w:rsidR="00A9347D" w:rsidRDefault="00A9347D" w:rsidP="00A9347D">
      <w:pPr>
        <w:jc w:val="center"/>
        <w:rPr>
          <w:color w:val="FF0000"/>
        </w:rPr>
      </w:pPr>
      <w:r>
        <w:rPr>
          <w:color w:val="FF0000"/>
        </w:rPr>
        <w:t>&lt; Unchanged parts are omitted &gt;</w:t>
      </w:r>
    </w:p>
    <w:p w14:paraId="69451FFC" w14:textId="77777777" w:rsidR="00D55A41" w:rsidRPr="00D55A41" w:rsidRDefault="00D55A41" w:rsidP="00D55A41">
      <w:pPr>
        <w:keepNext/>
        <w:keepLines/>
        <w:spacing w:before="120"/>
        <w:ind w:left="1418" w:hanging="1418"/>
        <w:outlineLvl w:val="3"/>
        <w:rPr>
          <w:rFonts w:ascii="Arial" w:hAnsi="Arial"/>
          <w:sz w:val="24"/>
          <w:lang w:val="x-none"/>
        </w:rPr>
      </w:pPr>
      <w:bookmarkStart w:id="2" w:name="_Toc11352148"/>
      <w:bookmarkStart w:id="3" w:name="_Toc20318038"/>
      <w:bookmarkStart w:id="4" w:name="_Toc27299936"/>
      <w:bookmarkStart w:id="5" w:name="_Toc29673210"/>
      <w:bookmarkStart w:id="6" w:name="_Toc29673351"/>
      <w:bookmarkStart w:id="7" w:name="_Toc29674344"/>
      <w:bookmarkStart w:id="8" w:name="_Toc36645574"/>
      <w:bookmarkStart w:id="9" w:name="_Toc45810619"/>
      <w:bookmarkStart w:id="10" w:name="_Toc106695664"/>
      <w:r w:rsidRPr="00D55A41">
        <w:rPr>
          <w:rFonts w:ascii="Arial" w:hAnsi="Arial"/>
          <w:sz w:val="24"/>
          <w:lang w:val="x-none"/>
        </w:rPr>
        <w:t>6.1.2.3</w:t>
      </w:r>
      <w:r w:rsidRPr="00D55A41">
        <w:rPr>
          <w:rFonts w:ascii="Arial" w:hAnsi="Arial"/>
          <w:sz w:val="24"/>
          <w:lang w:val="x-none"/>
        </w:rPr>
        <w:tab/>
        <w:t>Resource allocation for uplink transmission with configured grant</w:t>
      </w:r>
      <w:bookmarkEnd w:id="2"/>
      <w:bookmarkEnd w:id="3"/>
      <w:bookmarkEnd w:id="4"/>
      <w:bookmarkEnd w:id="5"/>
      <w:bookmarkEnd w:id="6"/>
      <w:bookmarkEnd w:id="7"/>
      <w:bookmarkEnd w:id="8"/>
      <w:bookmarkEnd w:id="9"/>
      <w:bookmarkEnd w:id="10"/>
    </w:p>
    <w:p w14:paraId="04FED469" w14:textId="77777777" w:rsidR="00D55A41" w:rsidRDefault="00D55A41" w:rsidP="00D55A41">
      <w:pPr>
        <w:jc w:val="center"/>
        <w:rPr>
          <w:color w:val="FF0000"/>
        </w:rPr>
      </w:pPr>
      <w:bookmarkStart w:id="11" w:name="_Hlk498078682"/>
      <w:r>
        <w:rPr>
          <w:color w:val="FF0000"/>
        </w:rPr>
        <w:t>&lt; Unchanged parts are omitted &gt;</w:t>
      </w:r>
    </w:p>
    <w:p w14:paraId="61CCDA6A" w14:textId="77777777" w:rsidR="00D55A41" w:rsidRPr="00D55A41" w:rsidRDefault="00D55A41" w:rsidP="00D55A41">
      <w:pPr>
        <w:rPr>
          <w:color w:val="000000"/>
        </w:rPr>
      </w:pPr>
      <w:r w:rsidRPr="00D55A41">
        <w:rPr>
          <w:color w:val="000000"/>
        </w:rPr>
        <w:t xml:space="preserve">For PUSCH transmissions with a Type 1 or Type 2 configured grant, the number of (nominal) repetitions </w:t>
      </w:r>
      <w:r w:rsidRPr="00D55A41">
        <w:rPr>
          <w:i/>
          <w:color w:val="000000"/>
        </w:rPr>
        <w:t>K</w:t>
      </w:r>
      <w:r w:rsidRPr="00D55A41">
        <w:rPr>
          <w:color w:val="000000"/>
        </w:rPr>
        <w:t xml:space="preserve"> to be applied to the transmitted transport block is provided by the indexed row in the time domain resource allocation table </w:t>
      </w:r>
      <w:r w:rsidRPr="00D55A41">
        <w:rPr>
          <w:lang w:val="en-US"/>
        </w:rPr>
        <w:t xml:space="preserve">if </w:t>
      </w:r>
      <w:proofErr w:type="spellStart"/>
      <w:r w:rsidRPr="00D55A41">
        <w:rPr>
          <w:i/>
          <w:lang w:val="en-US"/>
        </w:rPr>
        <w:t>numberOfRepetitions</w:t>
      </w:r>
      <w:proofErr w:type="spellEnd"/>
      <w:r w:rsidRPr="00D55A41">
        <w:rPr>
          <w:lang w:val="en-US"/>
        </w:rPr>
        <w:t xml:space="preserve"> is present in the table; otherwise </w:t>
      </w:r>
      <w:r w:rsidRPr="00D55A41">
        <w:rPr>
          <w:i/>
          <w:lang w:val="en-US"/>
        </w:rPr>
        <w:t>K</w:t>
      </w:r>
      <w:r w:rsidRPr="00D55A41">
        <w:rPr>
          <w:lang w:val="en-US"/>
        </w:rPr>
        <w:t xml:space="preserve"> is provided by </w:t>
      </w:r>
      <w:r w:rsidRPr="00D55A41">
        <w:rPr>
          <w:color w:val="000000"/>
        </w:rPr>
        <w:t xml:space="preserve">the higher layer configured parameters </w:t>
      </w:r>
      <w:proofErr w:type="spellStart"/>
      <w:r w:rsidRPr="00D55A41">
        <w:rPr>
          <w:i/>
          <w:color w:val="000000"/>
        </w:rPr>
        <w:t>repK</w:t>
      </w:r>
      <w:proofErr w:type="spellEnd"/>
      <w:r w:rsidRPr="00D55A41">
        <w:rPr>
          <w:i/>
          <w:color w:val="000000"/>
        </w:rPr>
        <w:t>.</w:t>
      </w:r>
    </w:p>
    <w:p w14:paraId="0AE3F2B2" w14:textId="3703C185" w:rsidR="00D55A41" w:rsidRPr="00D55A41" w:rsidRDefault="00D55A41" w:rsidP="00D55A41">
      <w:pPr>
        <w:rPr>
          <w:rFonts w:eastAsia="Batang"/>
        </w:rPr>
      </w:pPr>
      <w:r w:rsidRPr="00D55A41">
        <w:t xml:space="preserve">For PUSCH transmissions with a Type 2 configured grant, when two SRS resource sets are configured in </w:t>
      </w:r>
      <w:proofErr w:type="spellStart"/>
      <w:r w:rsidRPr="00D55A41">
        <w:t>srs-</w:t>
      </w:r>
      <w:r w:rsidRPr="00D55A41">
        <w:rPr>
          <w:i/>
          <w:iCs/>
        </w:rPr>
        <w:t>ResourceSetToAddModList</w:t>
      </w:r>
      <w:proofErr w:type="spellEnd"/>
      <w:r w:rsidRPr="00D55A41">
        <w:t xml:space="preserve"> or </w:t>
      </w:r>
      <w:r w:rsidRPr="00D55A41">
        <w:rPr>
          <w:i/>
          <w:iCs/>
        </w:rPr>
        <w:t>srs-ResourceSetToAddModListDCI-0-2</w:t>
      </w:r>
      <w:r w:rsidRPr="00D55A41">
        <w:t xml:space="preserve">, the SRS resource set association to (nominal) repetitions follows </w:t>
      </w:r>
      <w:proofErr w:type="spellStart"/>
      <w:r w:rsidRPr="00D55A41">
        <w:rPr>
          <w:i/>
          <w:iCs/>
        </w:rPr>
        <w:t>MappingPattern</w:t>
      </w:r>
      <w:proofErr w:type="spellEnd"/>
      <w:r w:rsidRPr="00D55A41">
        <w:t xml:space="preserve"> in </w:t>
      </w:r>
      <w:proofErr w:type="spellStart"/>
      <w:r w:rsidRPr="00D55A41">
        <w:rPr>
          <w:i/>
          <w:iCs/>
        </w:rPr>
        <w:t>ConfiguredGrantConfig</w:t>
      </w:r>
      <w:proofErr w:type="spellEnd"/>
      <w:r w:rsidRPr="00D55A41">
        <w:t xml:space="preserve"> as defined in Clause 6.1.2.1 for PUSCH scheduled by DCI format 0_1 and 0_2. For PUSCH transmissions with a Type 1 configured grant, when two SRS resource sets </w:t>
      </w:r>
      <w:r w:rsidRPr="00D55A41">
        <w:rPr>
          <w:color w:val="000000"/>
        </w:rPr>
        <w:t>with usage set to 'codebook' or '</w:t>
      </w:r>
      <w:proofErr w:type="spellStart"/>
      <w:r w:rsidRPr="00D55A41">
        <w:rPr>
          <w:color w:val="000000"/>
        </w:rPr>
        <w:t>noncodebook</w:t>
      </w:r>
      <w:proofErr w:type="spellEnd"/>
      <w:r w:rsidRPr="00D55A41">
        <w:rPr>
          <w:color w:val="000000"/>
        </w:rPr>
        <w:t xml:space="preserve">' are configured in </w:t>
      </w:r>
      <w:proofErr w:type="spellStart"/>
      <w:r w:rsidRPr="00D55A41">
        <w:rPr>
          <w:i/>
          <w:iCs/>
          <w:color w:val="000000"/>
        </w:rPr>
        <w:t>srs-ResourceSetToAddModList</w:t>
      </w:r>
      <w:proofErr w:type="spellEnd"/>
      <w:r w:rsidRPr="00D55A41">
        <w:rPr>
          <w:color w:val="000000"/>
        </w:rPr>
        <w:t xml:space="preserve"> or </w:t>
      </w:r>
      <w:r w:rsidRPr="00D55A41">
        <w:rPr>
          <w:i/>
          <w:iCs/>
          <w:color w:val="000000"/>
        </w:rPr>
        <w:t>srs-</w:t>
      </w:r>
      <w:r w:rsidRPr="00D55A41">
        <w:rPr>
          <w:i/>
          <w:iCs/>
        </w:rPr>
        <w:t>ResourceSetToAddModListDCI-0-2</w:t>
      </w:r>
      <w:r w:rsidRPr="00D55A41">
        <w:t xml:space="preserve">, if </w:t>
      </w:r>
      <w:del w:id="12" w:author="Keeth jayasinghe" w:date="2022-10-16T22:25:00Z">
        <w:r w:rsidRPr="00D55A41" w:rsidDel="00B103BC">
          <w:delText xml:space="preserve">two SRS resource indicators and two precoding information are </w:delText>
        </w:r>
      </w:del>
      <w:ins w:id="13" w:author="Keeth jayasinghe" w:date="2022-10-16T22:25:00Z">
        <w:r w:rsidR="00B103BC">
          <w:t xml:space="preserve"> </w:t>
        </w:r>
        <w:r w:rsidR="00B103BC">
          <w:rPr>
            <w:i/>
            <w:iCs/>
          </w:rPr>
          <w:t xml:space="preserve">p0-PUSCH-Alpha2 </w:t>
        </w:r>
      </w:ins>
      <w:ins w:id="14" w:author="Keeth jayasinghe" w:date="2022-10-16T22:26:00Z">
        <w:r w:rsidR="00B103BC">
          <w:t xml:space="preserve">is </w:t>
        </w:r>
      </w:ins>
      <w:r w:rsidRPr="00D55A41">
        <w:t xml:space="preserve">provided, the SRS resource set association to (nominal) repetitions is determined as follows. When K = 2, the first and second SRS resource sets are applied to the first and second (nominal) repetitions, respectively.  </w:t>
      </w:r>
    </w:p>
    <w:p w14:paraId="65E25680" w14:textId="77777777" w:rsidR="00D55A41" w:rsidRPr="00D55A41" w:rsidRDefault="00D55A41" w:rsidP="00D55A41">
      <w:pPr>
        <w:ind w:left="568" w:hanging="284"/>
        <w:rPr>
          <w:rFonts w:eastAsia="Batang"/>
          <w:lang w:val="x-none"/>
        </w:rPr>
      </w:pPr>
      <w:r w:rsidRPr="00D55A41">
        <w:rPr>
          <w:lang w:val="x-none"/>
        </w:rPr>
        <w:t>-</w:t>
      </w:r>
      <w:r w:rsidRPr="00D55A41">
        <w:rPr>
          <w:lang w:val="x-none"/>
        </w:rPr>
        <w:tab/>
        <w:t xml:space="preserve">When K &gt; 2 and </w:t>
      </w:r>
      <w:r w:rsidRPr="00D55A41">
        <w:rPr>
          <w:i/>
          <w:iCs/>
          <w:lang w:val="x-none"/>
        </w:rPr>
        <w:t>cyclicMapping</w:t>
      </w:r>
      <w:r w:rsidRPr="00D55A41">
        <w:rPr>
          <w:lang w:val="x-none"/>
        </w:rPr>
        <w:t xml:space="preserve"> in </w:t>
      </w:r>
      <w:proofErr w:type="spellStart"/>
      <w:r w:rsidRPr="00D55A41">
        <w:rPr>
          <w:i/>
          <w:iCs/>
          <w:lang w:val="x-none"/>
        </w:rPr>
        <w:t>ConfiguredGrantConfig</w:t>
      </w:r>
      <w:proofErr w:type="spellEnd"/>
      <w:r w:rsidRPr="00D55A41">
        <w:rPr>
          <w:lang w:val="x-none"/>
        </w:rPr>
        <w:t xml:space="preserve"> is enabled, the first and second SRS resource sets are applied to the first and second (nominal) repetitions, respectively, and the same SRS resource set mapping pattern continues to the remaining (nominal) repetitions. </w:t>
      </w:r>
    </w:p>
    <w:p w14:paraId="371D6369" w14:textId="77777777" w:rsidR="00D55A41" w:rsidRPr="00D55A41" w:rsidRDefault="00D55A41" w:rsidP="00D55A41">
      <w:pPr>
        <w:ind w:left="568" w:hanging="284"/>
        <w:rPr>
          <w:rFonts w:eastAsia="Batang"/>
          <w:lang w:val="x-none" w:eastAsia="x-none"/>
        </w:rPr>
      </w:pPr>
      <w:r w:rsidRPr="00D55A41">
        <w:rPr>
          <w:lang w:val="x-none"/>
        </w:rPr>
        <w:t>-</w:t>
      </w:r>
      <w:r w:rsidRPr="00D55A41">
        <w:rPr>
          <w:lang w:val="x-none"/>
        </w:rPr>
        <w:tab/>
        <w:t xml:space="preserve">When K &gt; 2 and </w:t>
      </w:r>
      <w:proofErr w:type="spellStart"/>
      <w:r w:rsidRPr="00D55A41">
        <w:rPr>
          <w:i/>
          <w:iCs/>
          <w:lang w:val="x-none"/>
        </w:rPr>
        <w:t>sequentialMapping</w:t>
      </w:r>
      <w:proofErr w:type="spellEnd"/>
      <w:r w:rsidRPr="00D55A41">
        <w:rPr>
          <w:lang w:val="x-none"/>
        </w:rPr>
        <w:t xml:space="preserve"> in </w:t>
      </w:r>
      <w:proofErr w:type="spellStart"/>
      <w:r w:rsidRPr="00D55A41">
        <w:rPr>
          <w:i/>
          <w:iCs/>
          <w:lang w:val="x-none"/>
        </w:rPr>
        <w:t>ConfiguredGrantConfig</w:t>
      </w:r>
      <w:proofErr w:type="spellEnd"/>
      <w:r w:rsidRPr="00D55A41">
        <w:rPr>
          <w:lang w:val="x-none"/>
        </w:rPr>
        <w:t xml:space="preserve"> is enabled, first SRS resource set is applied to the first and second (nominal) repetitions, and the second SRS resource set is applied to the third and fourth (nominal) repetitions, and the same SRS resource set mapping pattern continues to the remaining (nominal) repetitions.</w:t>
      </w:r>
    </w:p>
    <w:bookmarkEnd w:id="11"/>
    <w:p w14:paraId="152A63A0" w14:textId="77777777" w:rsidR="00E81A45" w:rsidRDefault="00E81A45" w:rsidP="00E81A45">
      <w:pPr>
        <w:jc w:val="center"/>
        <w:rPr>
          <w:color w:val="FF0000"/>
        </w:rPr>
      </w:pPr>
      <w:r>
        <w:rPr>
          <w:color w:val="FF0000"/>
        </w:rPr>
        <w:t>&lt; Unchanged parts are omitted &gt;</w:t>
      </w:r>
    </w:p>
    <w:p w14:paraId="4600F703" w14:textId="77777777" w:rsidR="00C42B41" w:rsidRDefault="00C42B41" w:rsidP="00E81A45">
      <w:pPr>
        <w:jc w:val="center"/>
        <w:rPr>
          <w:color w:val="FF0000"/>
        </w:rPr>
      </w:pPr>
    </w:p>
    <w:p w14:paraId="2E10F62C" w14:textId="77777777" w:rsidR="00C42B41" w:rsidRDefault="00C42B41" w:rsidP="00E81A45">
      <w:pPr>
        <w:jc w:val="center"/>
        <w:rPr>
          <w:rFonts w:eastAsia="MS Mincho"/>
          <w:color w:val="000000"/>
          <w:lang w:eastAsia="ja-JP"/>
        </w:rPr>
      </w:pPr>
    </w:p>
    <w:p w14:paraId="7676CC54" w14:textId="77777777" w:rsidR="00E81A45" w:rsidRPr="00E81A45" w:rsidRDefault="00E81A45" w:rsidP="00E81A45">
      <w:pPr>
        <w:rPr>
          <w:lang w:eastAsia="zh-CN"/>
        </w:rPr>
      </w:pPr>
    </w:p>
    <w:sectPr w:rsidR="00E81A45" w:rsidRPr="00E81A45" w:rsidSect="00B80B66">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9868" w14:textId="77777777" w:rsidR="000B5A97" w:rsidRDefault="000B5A97">
      <w:r>
        <w:separator/>
      </w:r>
    </w:p>
  </w:endnote>
  <w:endnote w:type="continuationSeparator" w:id="0">
    <w:p w14:paraId="4B8AC380" w14:textId="77777777" w:rsidR="000B5A97" w:rsidRDefault="000B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288F" w14:textId="77777777" w:rsidR="000B5A97" w:rsidRDefault="000B5A97">
      <w:r>
        <w:separator/>
      </w:r>
    </w:p>
  </w:footnote>
  <w:footnote w:type="continuationSeparator" w:id="0">
    <w:p w14:paraId="4B1EA121" w14:textId="77777777" w:rsidR="000B5A97" w:rsidRDefault="000B5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0217" w14:textId="77777777" w:rsidR="002343FF" w:rsidRDefault="000B5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80E1" w14:textId="77777777" w:rsidR="002343FF" w:rsidRDefault="000B5A97" w:rsidP="00860B1B">
    <w:pPr>
      <w:pStyle w:val="Header"/>
      <w:tabs>
        <w:tab w:val="center" w:pos="4820"/>
        <w:tab w:val="right" w:pos="9639"/>
      </w:tabs>
    </w:pPr>
  </w:p>
  <w:p w14:paraId="15403BC4" w14:textId="77777777" w:rsidR="002343FF" w:rsidRDefault="005F18E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E43" w14:textId="77777777" w:rsidR="002343FF" w:rsidRDefault="000B5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1"/>
  </w:num>
  <w:num w:numId="3">
    <w:abstractNumId w:val="14"/>
  </w:num>
  <w:num w:numId="4">
    <w:abstractNumId w:val="11"/>
  </w:num>
  <w:num w:numId="5">
    <w:abstractNumId w:val="3"/>
  </w:num>
  <w:num w:numId="6">
    <w:abstractNumId w:val="19"/>
  </w:num>
  <w:num w:numId="7">
    <w:abstractNumId w:val="9"/>
  </w:num>
  <w:num w:numId="8">
    <w:abstractNumId w:val="17"/>
  </w:num>
  <w:num w:numId="9">
    <w:abstractNumId w:val="12"/>
  </w:num>
  <w:num w:numId="10">
    <w:abstractNumId w:val="5"/>
  </w:num>
  <w:num w:numId="11">
    <w:abstractNumId w:val="1"/>
  </w:num>
  <w:num w:numId="12">
    <w:abstractNumId w:val="2"/>
  </w:num>
  <w:num w:numId="13">
    <w:abstractNumId w:val="18"/>
  </w:num>
  <w:num w:numId="14">
    <w:abstractNumId w:val="0"/>
  </w:num>
  <w:num w:numId="15">
    <w:abstractNumId w:val="15"/>
  </w:num>
  <w:num w:numId="16">
    <w:abstractNumId w:val="16"/>
  </w:num>
  <w:num w:numId="17">
    <w:abstractNumId w:val="20"/>
  </w:num>
  <w:num w:numId="18">
    <w:abstractNumId w:val="6"/>
  </w:num>
  <w:num w:numId="19">
    <w:abstractNumId w:val="10"/>
  </w:num>
  <w:num w:numId="20">
    <w:abstractNumId w:val="8"/>
  </w:num>
  <w:num w:numId="21">
    <w:abstractNumId w:val="7"/>
  </w:num>
  <w:num w:numId="22">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th jayasinghe">
    <w15:presenceInfo w15:providerId="None" w15:userId="Keeth jay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81"/>
    <w:rsid w:val="0000270C"/>
    <w:rsid w:val="000170D6"/>
    <w:rsid w:val="00022E4A"/>
    <w:rsid w:val="0002435B"/>
    <w:rsid w:val="00026974"/>
    <w:rsid w:val="00034183"/>
    <w:rsid w:val="00042608"/>
    <w:rsid w:val="00061DFC"/>
    <w:rsid w:val="00064543"/>
    <w:rsid w:val="00083302"/>
    <w:rsid w:val="00086AF2"/>
    <w:rsid w:val="00090B25"/>
    <w:rsid w:val="000A6394"/>
    <w:rsid w:val="000B5A97"/>
    <w:rsid w:val="000B7FED"/>
    <w:rsid w:val="000C038A"/>
    <w:rsid w:val="000C35EA"/>
    <w:rsid w:val="000C60EC"/>
    <w:rsid w:val="000C6598"/>
    <w:rsid w:val="000D44B3"/>
    <w:rsid w:val="000F68BD"/>
    <w:rsid w:val="000F6E08"/>
    <w:rsid w:val="001000AE"/>
    <w:rsid w:val="001002F8"/>
    <w:rsid w:val="001021C3"/>
    <w:rsid w:val="001060D4"/>
    <w:rsid w:val="00115934"/>
    <w:rsid w:val="00142435"/>
    <w:rsid w:val="00145D43"/>
    <w:rsid w:val="001521AC"/>
    <w:rsid w:val="00184195"/>
    <w:rsid w:val="00192C46"/>
    <w:rsid w:val="00192CE2"/>
    <w:rsid w:val="00193528"/>
    <w:rsid w:val="001A08B3"/>
    <w:rsid w:val="001A7B60"/>
    <w:rsid w:val="001B2DF6"/>
    <w:rsid w:val="001B3BBE"/>
    <w:rsid w:val="001B52F0"/>
    <w:rsid w:val="001B7A65"/>
    <w:rsid w:val="001C082D"/>
    <w:rsid w:val="001C23ED"/>
    <w:rsid w:val="001C774D"/>
    <w:rsid w:val="001E41F3"/>
    <w:rsid w:val="001E475E"/>
    <w:rsid w:val="001E6E5A"/>
    <w:rsid w:val="001F7119"/>
    <w:rsid w:val="001F7EC3"/>
    <w:rsid w:val="00214A6D"/>
    <w:rsid w:val="00223634"/>
    <w:rsid w:val="002311D7"/>
    <w:rsid w:val="00233542"/>
    <w:rsid w:val="00243F29"/>
    <w:rsid w:val="00250859"/>
    <w:rsid w:val="00250FD1"/>
    <w:rsid w:val="002575B1"/>
    <w:rsid w:val="0026004D"/>
    <w:rsid w:val="002626BF"/>
    <w:rsid w:val="002640DD"/>
    <w:rsid w:val="002675DF"/>
    <w:rsid w:val="00274048"/>
    <w:rsid w:val="00275D12"/>
    <w:rsid w:val="00280AEF"/>
    <w:rsid w:val="00284FEB"/>
    <w:rsid w:val="002860C4"/>
    <w:rsid w:val="00296D1E"/>
    <w:rsid w:val="002B26F8"/>
    <w:rsid w:val="002B5741"/>
    <w:rsid w:val="002E1C86"/>
    <w:rsid w:val="002E2530"/>
    <w:rsid w:val="002E3B30"/>
    <w:rsid w:val="002E472E"/>
    <w:rsid w:val="002E76BE"/>
    <w:rsid w:val="002F4ADF"/>
    <w:rsid w:val="002F5146"/>
    <w:rsid w:val="00304AB9"/>
    <w:rsid w:val="00305409"/>
    <w:rsid w:val="00311EB4"/>
    <w:rsid w:val="00321AEC"/>
    <w:rsid w:val="00323454"/>
    <w:rsid w:val="003276DE"/>
    <w:rsid w:val="003319EB"/>
    <w:rsid w:val="003403C3"/>
    <w:rsid w:val="00340D36"/>
    <w:rsid w:val="00343B3E"/>
    <w:rsid w:val="003455CB"/>
    <w:rsid w:val="00346553"/>
    <w:rsid w:val="00352B68"/>
    <w:rsid w:val="00352D4B"/>
    <w:rsid w:val="00357350"/>
    <w:rsid w:val="003609EF"/>
    <w:rsid w:val="0036231A"/>
    <w:rsid w:val="00364DED"/>
    <w:rsid w:val="00365268"/>
    <w:rsid w:val="00374DD4"/>
    <w:rsid w:val="00384598"/>
    <w:rsid w:val="00392CE4"/>
    <w:rsid w:val="00397858"/>
    <w:rsid w:val="003B2FD7"/>
    <w:rsid w:val="003C1CA0"/>
    <w:rsid w:val="003E1A36"/>
    <w:rsid w:val="003E228D"/>
    <w:rsid w:val="003E2D55"/>
    <w:rsid w:val="003F59D8"/>
    <w:rsid w:val="003F74E7"/>
    <w:rsid w:val="00403936"/>
    <w:rsid w:val="00410371"/>
    <w:rsid w:val="00413BAE"/>
    <w:rsid w:val="004173DC"/>
    <w:rsid w:val="004242F1"/>
    <w:rsid w:val="00425356"/>
    <w:rsid w:val="00431254"/>
    <w:rsid w:val="004335B1"/>
    <w:rsid w:val="0044770D"/>
    <w:rsid w:val="00466800"/>
    <w:rsid w:val="004749F1"/>
    <w:rsid w:val="004A4E9F"/>
    <w:rsid w:val="004A7283"/>
    <w:rsid w:val="004B0BC9"/>
    <w:rsid w:val="004B3367"/>
    <w:rsid w:val="004B75B7"/>
    <w:rsid w:val="004D2D81"/>
    <w:rsid w:val="004E0CA4"/>
    <w:rsid w:val="004E35BC"/>
    <w:rsid w:val="004E3F98"/>
    <w:rsid w:val="004F13D0"/>
    <w:rsid w:val="004F63CD"/>
    <w:rsid w:val="00501B59"/>
    <w:rsid w:val="00501F04"/>
    <w:rsid w:val="00503A99"/>
    <w:rsid w:val="005073A8"/>
    <w:rsid w:val="005079A1"/>
    <w:rsid w:val="00512706"/>
    <w:rsid w:val="0051580D"/>
    <w:rsid w:val="0052361D"/>
    <w:rsid w:val="00540E16"/>
    <w:rsid w:val="00545E62"/>
    <w:rsid w:val="00547111"/>
    <w:rsid w:val="0055407E"/>
    <w:rsid w:val="00563999"/>
    <w:rsid w:val="0056550F"/>
    <w:rsid w:val="0056645A"/>
    <w:rsid w:val="0057732C"/>
    <w:rsid w:val="005804A6"/>
    <w:rsid w:val="00584EB8"/>
    <w:rsid w:val="005924AC"/>
    <w:rsid w:val="00592D74"/>
    <w:rsid w:val="005A0BF4"/>
    <w:rsid w:val="005B5E9B"/>
    <w:rsid w:val="005E2C44"/>
    <w:rsid w:val="005E396C"/>
    <w:rsid w:val="005F18EF"/>
    <w:rsid w:val="005F27B5"/>
    <w:rsid w:val="005F6599"/>
    <w:rsid w:val="00600CFE"/>
    <w:rsid w:val="00601700"/>
    <w:rsid w:val="006038D5"/>
    <w:rsid w:val="00620018"/>
    <w:rsid w:val="00621188"/>
    <w:rsid w:val="006257ED"/>
    <w:rsid w:val="00630460"/>
    <w:rsid w:val="00641926"/>
    <w:rsid w:val="006441C5"/>
    <w:rsid w:val="00654998"/>
    <w:rsid w:val="00655CCB"/>
    <w:rsid w:val="006612A4"/>
    <w:rsid w:val="00665C47"/>
    <w:rsid w:val="00680D89"/>
    <w:rsid w:val="00682AB7"/>
    <w:rsid w:val="00685AC2"/>
    <w:rsid w:val="00686A81"/>
    <w:rsid w:val="00695808"/>
    <w:rsid w:val="006B0099"/>
    <w:rsid w:val="006B46FB"/>
    <w:rsid w:val="006B5378"/>
    <w:rsid w:val="006C3567"/>
    <w:rsid w:val="006E21FB"/>
    <w:rsid w:val="006E2ED4"/>
    <w:rsid w:val="006F443B"/>
    <w:rsid w:val="007079FB"/>
    <w:rsid w:val="00707E33"/>
    <w:rsid w:val="00713900"/>
    <w:rsid w:val="00727D8A"/>
    <w:rsid w:val="00735D66"/>
    <w:rsid w:val="0074403B"/>
    <w:rsid w:val="00744C4E"/>
    <w:rsid w:val="00760CEB"/>
    <w:rsid w:val="007703A1"/>
    <w:rsid w:val="00770656"/>
    <w:rsid w:val="00776949"/>
    <w:rsid w:val="00780F7F"/>
    <w:rsid w:val="0078103A"/>
    <w:rsid w:val="00792342"/>
    <w:rsid w:val="007930C7"/>
    <w:rsid w:val="007937B2"/>
    <w:rsid w:val="00794280"/>
    <w:rsid w:val="007977A8"/>
    <w:rsid w:val="007A29DB"/>
    <w:rsid w:val="007A658C"/>
    <w:rsid w:val="007B512A"/>
    <w:rsid w:val="007B5FCB"/>
    <w:rsid w:val="007C2097"/>
    <w:rsid w:val="007C2623"/>
    <w:rsid w:val="007C5B4B"/>
    <w:rsid w:val="007D0B85"/>
    <w:rsid w:val="007D1B52"/>
    <w:rsid w:val="007D6A07"/>
    <w:rsid w:val="007E77AC"/>
    <w:rsid w:val="007F538C"/>
    <w:rsid w:val="007F6E8A"/>
    <w:rsid w:val="007F7259"/>
    <w:rsid w:val="008040A8"/>
    <w:rsid w:val="00804A8B"/>
    <w:rsid w:val="008135EF"/>
    <w:rsid w:val="0081372E"/>
    <w:rsid w:val="00824824"/>
    <w:rsid w:val="008261B2"/>
    <w:rsid w:val="008279FA"/>
    <w:rsid w:val="008333C8"/>
    <w:rsid w:val="008401DB"/>
    <w:rsid w:val="00850613"/>
    <w:rsid w:val="008626E7"/>
    <w:rsid w:val="008706BD"/>
    <w:rsid w:val="00870EE7"/>
    <w:rsid w:val="00876B34"/>
    <w:rsid w:val="0088111B"/>
    <w:rsid w:val="0088274D"/>
    <w:rsid w:val="008863B9"/>
    <w:rsid w:val="008913B4"/>
    <w:rsid w:val="00891CE2"/>
    <w:rsid w:val="00892B57"/>
    <w:rsid w:val="00895424"/>
    <w:rsid w:val="008A2938"/>
    <w:rsid w:val="008A4144"/>
    <w:rsid w:val="008A45A6"/>
    <w:rsid w:val="008C25B4"/>
    <w:rsid w:val="008C7C40"/>
    <w:rsid w:val="008D4C6D"/>
    <w:rsid w:val="008D7948"/>
    <w:rsid w:val="008E1E5B"/>
    <w:rsid w:val="008E2560"/>
    <w:rsid w:val="008E6754"/>
    <w:rsid w:val="008F1AC7"/>
    <w:rsid w:val="008F3789"/>
    <w:rsid w:val="008F686C"/>
    <w:rsid w:val="00904003"/>
    <w:rsid w:val="00912FC8"/>
    <w:rsid w:val="009148DE"/>
    <w:rsid w:val="00920208"/>
    <w:rsid w:val="0092416D"/>
    <w:rsid w:val="00924255"/>
    <w:rsid w:val="00931A7A"/>
    <w:rsid w:val="00936F40"/>
    <w:rsid w:val="00941E30"/>
    <w:rsid w:val="00955D46"/>
    <w:rsid w:val="00977785"/>
    <w:rsid w:val="009777D9"/>
    <w:rsid w:val="00990FBD"/>
    <w:rsid w:val="00991B88"/>
    <w:rsid w:val="00991E29"/>
    <w:rsid w:val="00997DA0"/>
    <w:rsid w:val="009A5753"/>
    <w:rsid w:val="009A579D"/>
    <w:rsid w:val="009A77A0"/>
    <w:rsid w:val="009B4409"/>
    <w:rsid w:val="009D4165"/>
    <w:rsid w:val="009E3297"/>
    <w:rsid w:val="009F1053"/>
    <w:rsid w:val="009F734F"/>
    <w:rsid w:val="00A033BA"/>
    <w:rsid w:val="00A077FA"/>
    <w:rsid w:val="00A11E33"/>
    <w:rsid w:val="00A246B6"/>
    <w:rsid w:val="00A450AD"/>
    <w:rsid w:val="00A47E70"/>
    <w:rsid w:val="00A50CF0"/>
    <w:rsid w:val="00A7671C"/>
    <w:rsid w:val="00A82A5C"/>
    <w:rsid w:val="00A83403"/>
    <w:rsid w:val="00A86D6C"/>
    <w:rsid w:val="00A8768A"/>
    <w:rsid w:val="00A9347D"/>
    <w:rsid w:val="00A93602"/>
    <w:rsid w:val="00A95162"/>
    <w:rsid w:val="00AA1BE8"/>
    <w:rsid w:val="00AA1DD5"/>
    <w:rsid w:val="00AA2CBC"/>
    <w:rsid w:val="00AB4E44"/>
    <w:rsid w:val="00AC5820"/>
    <w:rsid w:val="00AD1CD8"/>
    <w:rsid w:val="00AD6875"/>
    <w:rsid w:val="00AE268A"/>
    <w:rsid w:val="00AE500D"/>
    <w:rsid w:val="00AE7692"/>
    <w:rsid w:val="00AF0972"/>
    <w:rsid w:val="00AF5459"/>
    <w:rsid w:val="00AF61F2"/>
    <w:rsid w:val="00B034E3"/>
    <w:rsid w:val="00B103BC"/>
    <w:rsid w:val="00B123CC"/>
    <w:rsid w:val="00B15899"/>
    <w:rsid w:val="00B15DFC"/>
    <w:rsid w:val="00B258BB"/>
    <w:rsid w:val="00B345E2"/>
    <w:rsid w:val="00B4314C"/>
    <w:rsid w:val="00B43686"/>
    <w:rsid w:val="00B44179"/>
    <w:rsid w:val="00B4732D"/>
    <w:rsid w:val="00B50CCD"/>
    <w:rsid w:val="00B550EF"/>
    <w:rsid w:val="00B63530"/>
    <w:rsid w:val="00B67B97"/>
    <w:rsid w:val="00B67C52"/>
    <w:rsid w:val="00B72073"/>
    <w:rsid w:val="00B82A7F"/>
    <w:rsid w:val="00B846B3"/>
    <w:rsid w:val="00B86D60"/>
    <w:rsid w:val="00B968C8"/>
    <w:rsid w:val="00B97886"/>
    <w:rsid w:val="00BA3EC5"/>
    <w:rsid w:val="00BA51D9"/>
    <w:rsid w:val="00BA5F97"/>
    <w:rsid w:val="00BB48D1"/>
    <w:rsid w:val="00BB5DFC"/>
    <w:rsid w:val="00BC4299"/>
    <w:rsid w:val="00BD279D"/>
    <w:rsid w:val="00BD6BB8"/>
    <w:rsid w:val="00BE1CA0"/>
    <w:rsid w:val="00C006CB"/>
    <w:rsid w:val="00C0259F"/>
    <w:rsid w:val="00C13E01"/>
    <w:rsid w:val="00C179E4"/>
    <w:rsid w:val="00C179FE"/>
    <w:rsid w:val="00C207C5"/>
    <w:rsid w:val="00C33400"/>
    <w:rsid w:val="00C40FCB"/>
    <w:rsid w:val="00C42B41"/>
    <w:rsid w:val="00C5702E"/>
    <w:rsid w:val="00C66BA2"/>
    <w:rsid w:val="00C71838"/>
    <w:rsid w:val="00C77504"/>
    <w:rsid w:val="00C77DF9"/>
    <w:rsid w:val="00C8578F"/>
    <w:rsid w:val="00C95985"/>
    <w:rsid w:val="00CA10C4"/>
    <w:rsid w:val="00CB5796"/>
    <w:rsid w:val="00CC2578"/>
    <w:rsid w:val="00CC5026"/>
    <w:rsid w:val="00CC68D0"/>
    <w:rsid w:val="00CE6ABB"/>
    <w:rsid w:val="00CE77BA"/>
    <w:rsid w:val="00D006DB"/>
    <w:rsid w:val="00D03F9A"/>
    <w:rsid w:val="00D06799"/>
    <w:rsid w:val="00D06D51"/>
    <w:rsid w:val="00D076B5"/>
    <w:rsid w:val="00D134DA"/>
    <w:rsid w:val="00D14832"/>
    <w:rsid w:val="00D150D7"/>
    <w:rsid w:val="00D24991"/>
    <w:rsid w:val="00D364AE"/>
    <w:rsid w:val="00D45495"/>
    <w:rsid w:val="00D50255"/>
    <w:rsid w:val="00D5582E"/>
    <w:rsid w:val="00D55A41"/>
    <w:rsid w:val="00D60751"/>
    <w:rsid w:val="00D648FC"/>
    <w:rsid w:val="00D64BC1"/>
    <w:rsid w:val="00D66520"/>
    <w:rsid w:val="00D845C1"/>
    <w:rsid w:val="00DA02F8"/>
    <w:rsid w:val="00DB4D3C"/>
    <w:rsid w:val="00DB5832"/>
    <w:rsid w:val="00DC1833"/>
    <w:rsid w:val="00DD0783"/>
    <w:rsid w:val="00DD103D"/>
    <w:rsid w:val="00DD7252"/>
    <w:rsid w:val="00DD75A2"/>
    <w:rsid w:val="00DE34CF"/>
    <w:rsid w:val="00DE7BFF"/>
    <w:rsid w:val="00DF2774"/>
    <w:rsid w:val="00DF6F81"/>
    <w:rsid w:val="00E13F3D"/>
    <w:rsid w:val="00E23C39"/>
    <w:rsid w:val="00E31E12"/>
    <w:rsid w:val="00E34898"/>
    <w:rsid w:val="00E35665"/>
    <w:rsid w:val="00E46C6A"/>
    <w:rsid w:val="00E546D2"/>
    <w:rsid w:val="00E70D43"/>
    <w:rsid w:val="00E747B4"/>
    <w:rsid w:val="00E8084B"/>
    <w:rsid w:val="00E81A45"/>
    <w:rsid w:val="00E824E2"/>
    <w:rsid w:val="00EB09B7"/>
    <w:rsid w:val="00EB1E89"/>
    <w:rsid w:val="00EE2A61"/>
    <w:rsid w:val="00EE7851"/>
    <w:rsid w:val="00EE7D7C"/>
    <w:rsid w:val="00EF2278"/>
    <w:rsid w:val="00F015F9"/>
    <w:rsid w:val="00F11D9C"/>
    <w:rsid w:val="00F12228"/>
    <w:rsid w:val="00F12F45"/>
    <w:rsid w:val="00F13E5E"/>
    <w:rsid w:val="00F25D98"/>
    <w:rsid w:val="00F300FB"/>
    <w:rsid w:val="00F42AE8"/>
    <w:rsid w:val="00F45D9E"/>
    <w:rsid w:val="00F5131B"/>
    <w:rsid w:val="00F545E2"/>
    <w:rsid w:val="00F6080B"/>
    <w:rsid w:val="00F707C8"/>
    <w:rsid w:val="00F77AD2"/>
    <w:rsid w:val="00FA282E"/>
    <w:rsid w:val="00FA323F"/>
    <w:rsid w:val="00FB6386"/>
    <w:rsid w:val="00FC39B8"/>
    <w:rsid w:val="00FE4448"/>
    <w:rsid w:val="00FF71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D7A1B31-E5CC-43D8-BD22-E41FC1B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
    <w:basedOn w:val="Normal"/>
    <w:link w:val="ListParagraphChar"/>
    <w:uiPriority w:val="34"/>
    <w:qFormat/>
    <w:rsid w:val="00DF2774"/>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DF2774"/>
    <w:rPr>
      <w:rFonts w:ascii="Times New Roman" w:eastAsia="SimSun" w:hAnsi="Times New Roman"/>
      <w:sz w:val="22"/>
      <w:szCs w:val="22"/>
      <w:lang w:val="en-US" w:eastAsia="en-US"/>
    </w:rPr>
  </w:style>
  <w:style w:type="character" w:customStyle="1" w:styleId="CRCoverPageZchn">
    <w:name w:val="CR Cover Page Zchn"/>
    <w:link w:val="CRCoverPage"/>
    <w:rsid w:val="003319EB"/>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E1E5B"/>
    <w:rPr>
      <w:rFonts w:ascii="Arial" w:hAnsi="Arial"/>
      <w:b/>
      <w:noProof/>
      <w:sz w:val="18"/>
      <w:lang w:val="en-GB" w:eastAsia="en-US"/>
    </w:rPr>
  </w:style>
  <w:style w:type="character" w:customStyle="1" w:styleId="B1Char1">
    <w:name w:val="B1 Char1"/>
    <w:link w:val="B1"/>
    <w:qFormat/>
    <w:rsid w:val="008E1E5B"/>
    <w:rPr>
      <w:rFonts w:ascii="Times New Roman" w:hAnsi="Times New Roman"/>
      <w:lang w:val="en-GB" w:eastAsia="en-US"/>
    </w:rPr>
  </w:style>
  <w:style w:type="character" w:customStyle="1" w:styleId="B2Char">
    <w:name w:val="B2 Char"/>
    <w:link w:val="B2"/>
    <w:qFormat/>
    <w:locked/>
    <w:rsid w:val="008E1E5B"/>
    <w:rPr>
      <w:rFonts w:ascii="Times New Roman" w:hAnsi="Times New Roman"/>
      <w:lang w:val="en-GB" w:eastAsia="en-US"/>
    </w:rPr>
  </w:style>
  <w:style w:type="character" w:customStyle="1" w:styleId="CommentTextChar">
    <w:name w:val="Comment Text Char"/>
    <w:link w:val="CommentText"/>
    <w:uiPriority w:val="99"/>
    <w:qFormat/>
    <w:rsid w:val="007937B2"/>
    <w:rPr>
      <w:rFonts w:ascii="Times New Roman" w:hAnsi="Times New Roman"/>
      <w:lang w:val="en-GB" w:eastAsia="en-US"/>
    </w:rPr>
  </w:style>
  <w:style w:type="numbering" w:customStyle="1" w:styleId="1">
    <w:name w:val="无列表1"/>
    <w:next w:val="NoList"/>
    <w:uiPriority w:val="99"/>
    <w:semiHidden/>
    <w:unhideWhenUsed/>
    <w:rsid w:val="00CC2578"/>
  </w:style>
  <w:style w:type="paragraph" w:customStyle="1" w:styleId="TAJ">
    <w:name w:val="TAJ"/>
    <w:basedOn w:val="TH"/>
    <w:rsid w:val="00CC2578"/>
    <w:rPr>
      <w:rFonts w:eastAsia="DengXian"/>
    </w:rPr>
  </w:style>
  <w:style w:type="paragraph" w:customStyle="1" w:styleId="Guidance">
    <w:name w:val="Guidance"/>
    <w:basedOn w:val="Normal"/>
    <w:rsid w:val="00CC2578"/>
    <w:rPr>
      <w:rFonts w:eastAsia="DengXian"/>
      <w:i/>
      <w:color w:val="0000FF"/>
    </w:rPr>
  </w:style>
  <w:style w:type="character" w:customStyle="1" w:styleId="B1Zchn">
    <w:name w:val="B1 Zchn"/>
    <w:qFormat/>
    <w:rsid w:val="00CC2578"/>
    <w:rPr>
      <w:lang w:eastAsia="en-US"/>
    </w:rPr>
  </w:style>
  <w:style w:type="character" w:customStyle="1" w:styleId="B2Car">
    <w:name w:val="B2 Car"/>
    <w:rsid w:val="00CC2578"/>
    <w:rPr>
      <w:lang w:val="en-GB" w:eastAsia="en-US"/>
    </w:rPr>
  </w:style>
  <w:style w:type="character" w:customStyle="1" w:styleId="CommentSubjectChar">
    <w:name w:val="Comment Subject Char"/>
    <w:link w:val="CommentSubject"/>
    <w:uiPriority w:val="99"/>
    <w:rsid w:val="00CC2578"/>
    <w:rPr>
      <w:rFonts w:ascii="Times New Roman" w:hAnsi="Times New Roman"/>
      <w:b/>
      <w:bCs/>
      <w:lang w:val="en-GB" w:eastAsia="en-US"/>
    </w:rPr>
  </w:style>
  <w:style w:type="character" w:customStyle="1" w:styleId="BalloonTextChar">
    <w:name w:val="Balloon Text Char"/>
    <w:link w:val="BalloonText"/>
    <w:uiPriority w:val="99"/>
    <w:rsid w:val="00CC2578"/>
    <w:rPr>
      <w:rFonts w:ascii="Tahoma" w:hAnsi="Tahoma" w:cs="Tahoma"/>
      <w:sz w:val="16"/>
      <w:szCs w:val="16"/>
      <w:lang w:val="en-GB" w:eastAsia="en-US"/>
    </w:rPr>
  </w:style>
  <w:style w:type="character" w:customStyle="1" w:styleId="TALChar">
    <w:name w:val="TAL Char"/>
    <w:link w:val="TAL"/>
    <w:rsid w:val="00CC257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C2578"/>
    <w:rPr>
      <w:rFonts w:ascii="Times New Roman" w:hAnsi="Times New Roman"/>
      <w:sz w:val="16"/>
      <w:lang w:val="en-GB" w:eastAsia="en-US"/>
    </w:rPr>
  </w:style>
  <w:style w:type="character" w:customStyle="1" w:styleId="THChar">
    <w:name w:val="TH Char"/>
    <w:link w:val="TH"/>
    <w:qFormat/>
    <w:rsid w:val="00CC2578"/>
    <w:rPr>
      <w:rFonts w:ascii="Arial" w:hAnsi="Arial"/>
      <w:b/>
      <w:lang w:val="en-GB" w:eastAsia="en-US"/>
    </w:rPr>
  </w:style>
  <w:style w:type="paragraph" w:styleId="IndexHeading">
    <w:name w:val="index heading"/>
    <w:basedOn w:val="Normal"/>
    <w:next w:val="Normal"/>
    <w:rsid w:val="00CC2578"/>
    <w:pPr>
      <w:pBdr>
        <w:top w:val="single" w:sz="12" w:space="0" w:color="auto"/>
      </w:pBdr>
      <w:overflowPunct w:val="0"/>
      <w:autoSpaceDE w:val="0"/>
      <w:autoSpaceDN w:val="0"/>
      <w:adjustRightInd w:val="0"/>
      <w:spacing w:before="360" w:after="240"/>
      <w:textAlignment w:val="baseline"/>
    </w:pPr>
    <w:rPr>
      <w:rFonts w:eastAsia="DengXian"/>
      <w:b/>
      <w:i/>
      <w:sz w:val="26"/>
      <w:lang w:eastAsia="en-GB"/>
    </w:rPr>
  </w:style>
  <w:style w:type="paragraph" w:customStyle="1" w:styleId="INDENT1">
    <w:name w:val="INDENT1"/>
    <w:basedOn w:val="Normal"/>
    <w:rsid w:val="00CC2578"/>
    <w:pPr>
      <w:overflowPunct w:val="0"/>
      <w:autoSpaceDE w:val="0"/>
      <w:autoSpaceDN w:val="0"/>
      <w:adjustRightInd w:val="0"/>
      <w:ind w:left="851"/>
      <w:textAlignment w:val="baseline"/>
    </w:pPr>
    <w:rPr>
      <w:rFonts w:eastAsia="DengXian"/>
      <w:lang w:eastAsia="en-GB"/>
    </w:rPr>
  </w:style>
  <w:style w:type="paragraph" w:customStyle="1" w:styleId="INDENT2">
    <w:name w:val="INDENT2"/>
    <w:basedOn w:val="Normal"/>
    <w:rsid w:val="00CC2578"/>
    <w:pPr>
      <w:overflowPunct w:val="0"/>
      <w:autoSpaceDE w:val="0"/>
      <w:autoSpaceDN w:val="0"/>
      <w:adjustRightInd w:val="0"/>
      <w:ind w:left="1135" w:hanging="284"/>
      <w:textAlignment w:val="baseline"/>
    </w:pPr>
    <w:rPr>
      <w:rFonts w:eastAsia="DengXian"/>
      <w:lang w:eastAsia="en-GB"/>
    </w:rPr>
  </w:style>
  <w:style w:type="paragraph" w:customStyle="1" w:styleId="INDENT3">
    <w:name w:val="INDENT3"/>
    <w:basedOn w:val="Normal"/>
    <w:rsid w:val="00CC2578"/>
    <w:pPr>
      <w:overflowPunct w:val="0"/>
      <w:autoSpaceDE w:val="0"/>
      <w:autoSpaceDN w:val="0"/>
      <w:adjustRightInd w:val="0"/>
      <w:ind w:left="1701" w:hanging="567"/>
      <w:textAlignment w:val="baseline"/>
    </w:pPr>
    <w:rPr>
      <w:rFonts w:eastAsia="DengXian"/>
      <w:lang w:eastAsia="en-GB"/>
    </w:rPr>
  </w:style>
  <w:style w:type="paragraph" w:customStyle="1" w:styleId="FigureTitle">
    <w:name w:val="Figure_Title"/>
    <w:basedOn w:val="Normal"/>
    <w:next w:val="Normal"/>
    <w:rsid w:val="00CC25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DengXian"/>
      <w:b/>
      <w:sz w:val="24"/>
      <w:lang w:eastAsia="en-GB"/>
    </w:rPr>
  </w:style>
  <w:style w:type="paragraph" w:customStyle="1" w:styleId="RecCCITT">
    <w:name w:val="Rec_CCITT_#"/>
    <w:basedOn w:val="Normal"/>
    <w:rsid w:val="00CC2578"/>
    <w:pPr>
      <w:keepNext/>
      <w:keepLines/>
      <w:overflowPunct w:val="0"/>
      <w:autoSpaceDE w:val="0"/>
      <w:autoSpaceDN w:val="0"/>
      <w:adjustRightInd w:val="0"/>
      <w:textAlignment w:val="baseline"/>
    </w:pPr>
    <w:rPr>
      <w:rFonts w:eastAsia="DengXian"/>
      <w:b/>
      <w:lang w:eastAsia="en-GB"/>
    </w:rPr>
  </w:style>
  <w:style w:type="paragraph" w:customStyle="1" w:styleId="enumlev2">
    <w:name w:val="enumlev2"/>
    <w:basedOn w:val="Normal"/>
    <w:rsid w:val="00CC25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DengXian"/>
      <w:lang w:val="en-US" w:eastAsia="en-GB"/>
    </w:rPr>
  </w:style>
  <w:style w:type="paragraph" w:customStyle="1" w:styleId="CouvRecTitle">
    <w:name w:val="Couv Rec Title"/>
    <w:basedOn w:val="Normal"/>
    <w:rsid w:val="00CC2578"/>
    <w:pPr>
      <w:keepNext/>
      <w:keepLines/>
      <w:overflowPunct w:val="0"/>
      <w:autoSpaceDE w:val="0"/>
      <w:autoSpaceDN w:val="0"/>
      <w:adjustRightInd w:val="0"/>
      <w:spacing w:before="240"/>
      <w:ind w:left="1418"/>
      <w:textAlignment w:val="baseline"/>
    </w:pPr>
    <w:rPr>
      <w:rFonts w:ascii="Arial" w:eastAsia="DengXia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CC2578"/>
    <w:pPr>
      <w:overflowPunct w:val="0"/>
      <w:autoSpaceDE w:val="0"/>
      <w:autoSpaceDN w:val="0"/>
      <w:adjustRightInd w:val="0"/>
      <w:spacing w:before="120" w:after="120"/>
      <w:textAlignment w:val="baseline"/>
    </w:pPr>
    <w:rPr>
      <w:rFonts w:eastAsia="DengXian"/>
      <w:b/>
      <w:lang w:eastAsia="en-GB"/>
    </w:rPr>
  </w:style>
  <w:style w:type="character" w:customStyle="1" w:styleId="DocumentMapChar">
    <w:name w:val="Document Map Char"/>
    <w:link w:val="DocumentMap"/>
    <w:uiPriority w:val="99"/>
    <w:rsid w:val="00CC2578"/>
    <w:rPr>
      <w:rFonts w:ascii="Tahoma" w:hAnsi="Tahoma" w:cs="Tahoma"/>
      <w:shd w:val="clear" w:color="auto" w:fill="000080"/>
      <w:lang w:val="en-GB" w:eastAsia="en-US"/>
    </w:rPr>
  </w:style>
  <w:style w:type="paragraph" w:styleId="PlainText">
    <w:name w:val="Plain Text"/>
    <w:basedOn w:val="Normal"/>
    <w:link w:val="PlainTextChar"/>
    <w:uiPriority w:val="99"/>
    <w:rsid w:val="00CC2578"/>
    <w:pPr>
      <w:overflowPunct w:val="0"/>
      <w:autoSpaceDE w:val="0"/>
      <w:autoSpaceDN w:val="0"/>
      <w:adjustRightInd w:val="0"/>
      <w:textAlignment w:val="baseline"/>
    </w:pPr>
    <w:rPr>
      <w:rFonts w:ascii="Courier New" w:eastAsia="DengXian" w:hAnsi="Courier New"/>
      <w:lang w:val="nb-NO" w:eastAsia="en-GB"/>
    </w:rPr>
  </w:style>
  <w:style w:type="character" w:customStyle="1" w:styleId="PlainTextChar">
    <w:name w:val="Plain Text Char"/>
    <w:basedOn w:val="DefaultParagraphFont"/>
    <w:link w:val="PlainText"/>
    <w:uiPriority w:val="99"/>
    <w:rsid w:val="00CC2578"/>
    <w:rPr>
      <w:rFonts w:ascii="Courier New" w:eastAsia="DengXia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C2578"/>
    <w:pPr>
      <w:overflowPunct w:val="0"/>
      <w:autoSpaceDE w:val="0"/>
      <w:autoSpaceDN w:val="0"/>
      <w:adjustRightInd w:val="0"/>
      <w:textAlignment w:val="baseline"/>
    </w:pPr>
    <w:rPr>
      <w:rFonts w:eastAsia="DengXia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C2578"/>
    <w:rPr>
      <w:rFonts w:ascii="Times New Roman" w:eastAsia="DengXian" w:hAnsi="Times New Roman"/>
      <w:lang w:val="en-GB" w:eastAsia="en-GB"/>
    </w:rPr>
  </w:style>
  <w:style w:type="paragraph" w:styleId="BodyText2">
    <w:name w:val="Body Text 2"/>
    <w:basedOn w:val="Normal"/>
    <w:link w:val="BodyText2Char"/>
    <w:rsid w:val="00CC2578"/>
    <w:pPr>
      <w:widowControl w:val="0"/>
      <w:tabs>
        <w:tab w:val="left" w:pos="2205"/>
      </w:tabs>
      <w:overflowPunct w:val="0"/>
      <w:autoSpaceDE w:val="0"/>
      <w:autoSpaceDN w:val="0"/>
      <w:adjustRightInd w:val="0"/>
      <w:spacing w:after="0"/>
      <w:ind w:left="630"/>
      <w:jc w:val="both"/>
      <w:textAlignment w:val="baseline"/>
    </w:pPr>
    <w:rPr>
      <w:rFonts w:eastAsia="DengXian"/>
      <w:kern w:val="2"/>
      <w:sz w:val="21"/>
      <w:lang w:val="x-none" w:eastAsia="x-none"/>
    </w:rPr>
  </w:style>
  <w:style w:type="character" w:customStyle="1" w:styleId="BodyText2Char">
    <w:name w:val="Body Text 2 Char"/>
    <w:basedOn w:val="DefaultParagraphFont"/>
    <w:link w:val="BodyText2"/>
    <w:rsid w:val="00CC2578"/>
    <w:rPr>
      <w:rFonts w:ascii="Times New Roman" w:eastAsia="DengXian" w:hAnsi="Times New Roman"/>
      <w:kern w:val="2"/>
      <w:sz w:val="21"/>
      <w:lang w:val="x-none" w:eastAsia="x-none"/>
    </w:rPr>
  </w:style>
  <w:style w:type="paragraph" w:styleId="BodyTextIndent2">
    <w:name w:val="Body Text Indent 2"/>
    <w:basedOn w:val="Normal"/>
    <w:link w:val="BodyTextIndent2Char"/>
    <w:rsid w:val="00CC2578"/>
    <w:pPr>
      <w:widowControl w:val="0"/>
      <w:tabs>
        <w:tab w:val="left" w:pos="2205"/>
      </w:tabs>
      <w:overflowPunct w:val="0"/>
      <w:autoSpaceDE w:val="0"/>
      <w:autoSpaceDN w:val="0"/>
      <w:adjustRightInd w:val="0"/>
      <w:spacing w:after="0"/>
      <w:ind w:left="200"/>
      <w:jc w:val="both"/>
      <w:textAlignment w:val="baseline"/>
    </w:pPr>
    <w:rPr>
      <w:rFonts w:eastAsia="DengXian"/>
      <w:kern w:val="2"/>
      <w:lang w:val="x-none" w:eastAsia="x-none"/>
    </w:rPr>
  </w:style>
  <w:style w:type="character" w:customStyle="1" w:styleId="BodyTextIndent2Char">
    <w:name w:val="Body Text Indent 2 Char"/>
    <w:basedOn w:val="DefaultParagraphFont"/>
    <w:link w:val="BodyTextIndent2"/>
    <w:rsid w:val="00CC2578"/>
    <w:rPr>
      <w:rFonts w:ascii="Times New Roman" w:eastAsia="DengXian" w:hAnsi="Times New Roman"/>
      <w:kern w:val="2"/>
      <w:lang w:val="x-none" w:eastAsia="x-none"/>
    </w:rPr>
  </w:style>
  <w:style w:type="paragraph" w:styleId="BodyTextIndent3">
    <w:name w:val="Body Text Indent 3"/>
    <w:basedOn w:val="Normal"/>
    <w:link w:val="BodyTextIndent3Char"/>
    <w:rsid w:val="00CC2578"/>
    <w:pPr>
      <w:overflowPunct w:val="0"/>
      <w:autoSpaceDE w:val="0"/>
      <w:autoSpaceDN w:val="0"/>
      <w:adjustRightInd w:val="0"/>
      <w:spacing w:after="0"/>
      <w:ind w:left="1080"/>
      <w:textAlignment w:val="baseline"/>
    </w:pPr>
    <w:rPr>
      <w:rFonts w:eastAsia="DengXian"/>
      <w:lang w:val="en-US" w:eastAsia="ja-JP"/>
    </w:rPr>
  </w:style>
  <w:style w:type="character" w:customStyle="1" w:styleId="BodyTextIndent3Char">
    <w:name w:val="Body Text Indent 3 Char"/>
    <w:basedOn w:val="DefaultParagraphFont"/>
    <w:link w:val="BodyTextIndent3"/>
    <w:rsid w:val="00CC2578"/>
    <w:rPr>
      <w:rFonts w:ascii="Times New Roman" w:eastAsia="DengXian" w:hAnsi="Times New Roman"/>
      <w:lang w:val="en-US" w:eastAsia="ja-JP"/>
    </w:rPr>
  </w:style>
  <w:style w:type="paragraph" w:customStyle="1" w:styleId="numberedlist0">
    <w:name w:val="numbered list"/>
    <w:basedOn w:val="ListBullet"/>
    <w:rsid w:val="00CC257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DengXian"/>
      <w:lang w:eastAsia="ja-JP"/>
    </w:rPr>
  </w:style>
  <w:style w:type="paragraph" w:customStyle="1" w:styleId="CRfront">
    <w:name w:val="CR_front"/>
    <w:next w:val="Normal"/>
    <w:rsid w:val="00CC2578"/>
    <w:rPr>
      <w:rFonts w:ascii="Arial" w:eastAsia="MS Mincho" w:hAnsi="Arial"/>
      <w:lang w:val="en-GB" w:eastAsia="en-US"/>
    </w:rPr>
  </w:style>
  <w:style w:type="paragraph" w:customStyle="1" w:styleId="TabList">
    <w:name w:val="TabList"/>
    <w:basedOn w:val="Normal"/>
    <w:rsid w:val="00CC257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CC257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C257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C257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C2578"/>
    <w:pPr>
      <w:widowControl w:val="0"/>
      <w:overflowPunct w:val="0"/>
      <w:autoSpaceDE w:val="0"/>
      <w:autoSpaceDN w:val="0"/>
      <w:adjustRightInd w:val="0"/>
      <w:spacing w:after="240"/>
      <w:jc w:val="both"/>
      <w:textAlignment w:val="baseline"/>
    </w:pPr>
    <w:rPr>
      <w:rFonts w:eastAsia="DengXian"/>
      <w:sz w:val="24"/>
      <w:lang w:val="en-AU" w:eastAsia="en-GB"/>
    </w:rPr>
  </w:style>
  <w:style w:type="paragraph" w:customStyle="1" w:styleId="Reference">
    <w:name w:val="Reference"/>
    <w:basedOn w:val="EX"/>
    <w:link w:val="ReferenceChar"/>
    <w:qFormat/>
    <w:rsid w:val="00CC2578"/>
    <w:pPr>
      <w:numPr>
        <w:numId w:val="5"/>
      </w:numPr>
      <w:overflowPunct w:val="0"/>
      <w:autoSpaceDE w:val="0"/>
      <w:autoSpaceDN w:val="0"/>
      <w:adjustRightInd w:val="0"/>
      <w:textAlignment w:val="baseline"/>
    </w:pPr>
    <w:rPr>
      <w:rFonts w:eastAsia="DengXian"/>
      <w:lang w:eastAsia="en-GB"/>
    </w:rPr>
  </w:style>
  <w:style w:type="paragraph" w:customStyle="1" w:styleId="berschrift1H1">
    <w:name w:val="Überschrift 1.H1"/>
    <w:basedOn w:val="Normal"/>
    <w:next w:val="Normal"/>
    <w:rsid w:val="00CC2578"/>
    <w:pPr>
      <w:keepNext/>
      <w:keepLines/>
      <w:numPr>
        <w:numId w:val="4"/>
      </w:numPr>
      <w:pBdr>
        <w:top w:val="single" w:sz="12" w:space="3" w:color="auto"/>
      </w:pBdr>
      <w:tabs>
        <w:tab w:val="clear" w:pos="735"/>
        <w:tab w:val="num" w:pos="1843"/>
      </w:tabs>
      <w:overflowPunct w:val="0"/>
      <w:autoSpaceDE w:val="0"/>
      <w:autoSpaceDN w:val="0"/>
      <w:adjustRightInd w:val="0"/>
      <w:spacing w:before="240"/>
      <w:ind w:left="1843" w:hanging="425"/>
      <w:textAlignment w:val="baseline"/>
      <w:outlineLvl w:val="0"/>
    </w:pPr>
    <w:rPr>
      <w:rFonts w:ascii="Arial" w:eastAsia="DengXian" w:hAnsi="Arial"/>
      <w:sz w:val="36"/>
      <w:lang w:eastAsia="de-DE"/>
    </w:rPr>
  </w:style>
  <w:style w:type="paragraph" w:customStyle="1" w:styleId="textintend1">
    <w:name w:val="text intend 1"/>
    <w:basedOn w:val="text"/>
    <w:rsid w:val="00CC2578"/>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CC2578"/>
    <w:pPr>
      <w:widowControl/>
      <w:numPr>
        <w:numId w:val="2"/>
      </w:numPr>
      <w:tabs>
        <w:tab w:val="clear" w:pos="1418"/>
        <w:tab w:val="num" w:pos="992"/>
      </w:tabs>
      <w:spacing w:after="120"/>
      <w:ind w:left="992" w:hanging="425"/>
    </w:pPr>
    <w:rPr>
      <w:rFonts w:eastAsia="MS Mincho"/>
      <w:lang w:val="en-US"/>
    </w:rPr>
  </w:style>
  <w:style w:type="paragraph" w:customStyle="1" w:styleId="textintend3">
    <w:name w:val="text intend 3"/>
    <w:basedOn w:val="text"/>
    <w:rsid w:val="00CC2578"/>
    <w:pPr>
      <w:widowControl/>
      <w:numPr>
        <w:numId w:val="3"/>
      </w:numPr>
      <w:tabs>
        <w:tab w:val="clear" w:pos="1843"/>
        <w:tab w:val="num" w:pos="1418"/>
      </w:tabs>
      <w:spacing w:after="120"/>
      <w:ind w:left="1418" w:hanging="426"/>
    </w:pPr>
    <w:rPr>
      <w:rFonts w:eastAsia="MS Mincho"/>
      <w:lang w:val="en-US"/>
    </w:rPr>
  </w:style>
  <w:style w:type="paragraph" w:customStyle="1" w:styleId="normalpuce">
    <w:name w:val="normal puce"/>
    <w:basedOn w:val="Normal"/>
    <w:rsid w:val="00CC257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C2578"/>
    <w:pPr>
      <w:keepLines w:val="0"/>
      <w:numPr>
        <w:numId w:val="7"/>
      </w:numPr>
      <w:pBdr>
        <w:top w:val="none" w:sz="0" w:space="0" w:color="auto"/>
      </w:pBdr>
      <w:overflowPunct w:val="0"/>
      <w:autoSpaceDE w:val="0"/>
      <w:autoSpaceDN w:val="0"/>
      <w:adjustRightInd w:val="0"/>
      <w:spacing w:after="0"/>
      <w:textAlignment w:val="baseline"/>
    </w:pPr>
    <w:rPr>
      <w:rFonts w:eastAsia="DengXian"/>
      <w:b/>
      <w:noProof/>
      <w:kern w:val="28"/>
      <w:sz w:val="24"/>
      <w:lang w:val="en-US" w:eastAsia="en-GB"/>
    </w:rPr>
  </w:style>
  <w:style w:type="paragraph" w:styleId="Date">
    <w:name w:val="Date"/>
    <w:basedOn w:val="Normal"/>
    <w:next w:val="Normal"/>
    <w:link w:val="DateChar"/>
    <w:uiPriority w:val="99"/>
    <w:rsid w:val="00CC2578"/>
    <w:pPr>
      <w:overflowPunct w:val="0"/>
      <w:autoSpaceDE w:val="0"/>
      <w:autoSpaceDN w:val="0"/>
      <w:adjustRightInd w:val="0"/>
      <w:spacing w:after="0"/>
      <w:jc w:val="both"/>
      <w:textAlignment w:val="baseline"/>
    </w:pPr>
    <w:rPr>
      <w:rFonts w:eastAsia="DengXian"/>
      <w:lang w:eastAsia="en-GB"/>
    </w:rPr>
  </w:style>
  <w:style w:type="character" w:customStyle="1" w:styleId="DateChar">
    <w:name w:val="Date Char"/>
    <w:basedOn w:val="DefaultParagraphFont"/>
    <w:link w:val="Date"/>
    <w:uiPriority w:val="99"/>
    <w:rsid w:val="00CC2578"/>
    <w:rPr>
      <w:rFonts w:ascii="Times New Roman" w:eastAsia="DengXian" w:hAnsi="Times New Roman"/>
      <w:lang w:val="en-GB" w:eastAsia="en-GB"/>
    </w:rPr>
  </w:style>
  <w:style w:type="paragraph" w:customStyle="1" w:styleId="Meetingcaption">
    <w:name w:val="Meeting caption"/>
    <w:basedOn w:val="Normal"/>
    <w:rsid w:val="00CC257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DengXian"/>
      <w:snapToGrid w:val="0"/>
      <w:sz w:val="22"/>
      <w:lang w:val="fr-FR" w:eastAsia="en-GB"/>
    </w:rPr>
  </w:style>
  <w:style w:type="paragraph" w:customStyle="1" w:styleId="para">
    <w:name w:val="para"/>
    <w:basedOn w:val="Normal"/>
    <w:rsid w:val="00CC2578"/>
    <w:pPr>
      <w:overflowPunct w:val="0"/>
      <w:autoSpaceDE w:val="0"/>
      <w:autoSpaceDN w:val="0"/>
      <w:adjustRightInd w:val="0"/>
      <w:spacing w:after="240"/>
      <w:jc w:val="both"/>
      <w:textAlignment w:val="baseline"/>
    </w:pPr>
    <w:rPr>
      <w:rFonts w:ascii="Helvetica" w:eastAsia="DengXian" w:hAnsi="Helvetica"/>
      <w:lang w:eastAsia="en-GB"/>
    </w:rPr>
  </w:style>
  <w:style w:type="paragraph" w:customStyle="1" w:styleId="Cell">
    <w:name w:val="Cell"/>
    <w:basedOn w:val="Normal"/>
    <w:rsid w:val="00CC2578"/>
    <w:pPr>
      <w:overflowPunct w:val="0"/>
      <w:autoSpaceDE w:val="0"/>
      <w:autoSpaceDN w:val="0"/>
      <w:adjustRightInd w:val="0"/>
      <w:spacing w:after="0" w:line="240" w:lineRule="exact"/>
      <w:jc w:val="center"/>
      <w:textAlignment w:val="baseline"/>
    </w:pPr>
    <w:rPr>
      <w:rFonts w:eastAsia="DengXian"/>
      <w:sz w:val="16"/>
      <w:lang w:val="en-US" w:eastAsia="ja-JP"/>
    </w:rPr>
  </w:style>
  <w:style w:type="paragraph" w:customStyle="1" w:styleId="h60">
    <w:name w:val="h6"/>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b10">
    <w:name w:val="b1"/>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tah0">
    <w:name w:val="tah"/>
    <w:basedOn w:val="Normal"/>
    <w:rsid w:val="00CC257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CC2578"/>
    <w:rPr>
      <w:i/>
      <w:color w:val="0000FF"/>
      <w:lang w:val="en-GB" w:eastAsia="ja-JP" w:bidi="ar-SA"/>
    </w:rPr>
  </w:style>
  <w:style w:type="paragraph" w:customStyle="1" w:styleId="CharCharCharChar">
    <w:name w:val="Char Char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CC2578"/>
    <w:rPr>
      <w:i/>
      <w:iCs/>
    </w:rPr>
  </w:style>
  <w:style w:type="character" w:customStyle="1" w:styleId="h4CharChar">
    <w:name w:val="h4 Char Char"/>
    <w:rsid w:val="00CC2578"/>
    <w:rPr>
      <w:rFonts w:ascii="Arial" w:hAnsi="Arial"/>
      <w:sz w:val="24"/>
      <w:lang w:val="en-GB" w:eastAsia="ja-JP" w:bidi="ar-SA"/>
    </w:rPr>
  </w:style>
  <w:style w:type="table" w:styleId="TableGrid">
    <w:name w:val="Table Grid"/>
    <w:basedOn w:val="TableNormal"/>
    <w:uiPriority w:val="59"/>
    <w:qFormat/>
    <w:rsid w:val="00CC257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CC2578"/>
    <w:pPr>
      <w:tabs>
        <w:tab w:val="num" w:pos="2560"/>
      </w:tabs>
      <w:ind w:left="2560" w:hanging="357"/>
    </w:pPr>
    <w:rPr>
      <w:rFonts w:eastAsia="DengXian"/>
      <w:lang w:val="en-AU" w:eastAsia="ko-KR"/>
    </w:rPr>
  </w:style>
  <w:style w:type="character" w:customStyle="1" w:styleId="FigureCaption1">
    <w:name w:val="Figure Caption1"/>
    <w:aliases w:val="fc Char1,Figure Caption Char Char"/>
    <w:rsid w:val="00CC257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C2578"/>
    <w:rPr>
      <w:rFonts w:ascii="Arial" w:hAnsi="Arial"/>
      <w:sz w:val="28"/>
      <w:lang w:val="en-GB" w:eastAsia="en-US"/>
    </w:rPr>
  </w:style>
  <w:style w:type="character" w:customStyle="1" w:styleId="CharChar5">
    <w:name w:val="Char Char5"/>
    <w:semiHidden/>
    <w:rsid w:val="00CC257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C257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C257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C2578"/>
    <w:rPr>
      <w:rFonts w:ascii="Arial" w:hAnsi="Arial"/>
      <w:sz w:val="24"/>
      <w:lang w:val="en-GB" w:eastAsia="en-US"/>
    </w:rPr>
  </w:style>
  <w:style w:type="character" w:customStyle="1" w:styleId="Heading5Char">
    <w:name w:val="Heading 5 Char"/>
    <w:aliases w:val="h5 Char,Heading5 Char,H5 Char"/>
    <w:link w:val="Heading5"/>
    <w:rsid w:val="00CC2578"/>
    <w:rPr>
      <w:rFonts w:ascii="Arial" w:hAnsi="Arial"/>
      <w:sz w:val="22"/>
      <w:lang w:val="en-GB" w:eastAsia="en-US"/>
    </w:rPr>
  </w:style>
  <w:style w:type="character" w:customStyle="1" w:styleId="Heading6Char">
    <w:name w:val="Heading 6 Char"/>
    <w:link w:val="Heading6"/>
    <w:uiPriority w:val="9"/>
    <w:rsid w:val="00CC2578"/>
    <w:rPr>
      <w:rFonts w:ascii="Arial" w:hAnsi="Arial"/>
      <w:lang w:val="en-GB" w:eastAsia="en-US"/>
    </w:rPr>
  </w:style>
  <w:style w:type="character" w:customStyle="1" w:styleId="Heading7Char">
    <w:name w:val="Heading 7 Char"/>
    <w:link w:val="Heading7"/>
    <w:uiPriority w:val="9"/>
    <w:rsid w:val="00CC2578"/>
    <w:rPr>
      <w:rFonts w:ascii="Arial" w:hAnsi="Arial"/>
      <w:lang w:val="en-GB" w:eastAsia="en-US"/>
    </w:rPr>
  </w:style>
  <w:style w:type="character" w:customStyle="1" w:styleId="Heading8Char">
    <w:name w:val="Heading 8 Char"/>
    <w:aliases w:val="Table Heading Char"/>
    <w:link w:val="Heading8"/>
    <w:rsid w:val="00CC2578"/>
    <w:rPr>
      <w:rFonts w:ascii="Arial" w:hAnsi="Arial"/>
      <w:sz w:val="36"/>
      <w:lang w:val="en-GB" w:eastAsia="en-US"/>
    </w:rPr>
  </w:style>
  <w:style w:type="character" w:customStyle="1" w:styleId="Heading9Char">
    <w:name w:val="Heading 9 Char"/>
    <w:aliases w:val="Figure Heading Char,FH Char"/>
    <w:link w:val="Heading9"/>
    <w:uiPriority w:val="9"/>
    <w:rsid w:val="00CC2578"/>
    <w:rPr>
      <w:rFonts w:ascii="Arial" w:hAnsi="Arial"/>
      <w:sz w:val="36"/>
      <w:lang w:val="en-GB" w:eastAsia="en-US"/>
    </w:rPr>
  </w:style>
  <w:style w:type="character" w:customStyle="1" w:styleId="ListChar">
    <w:name w:val="List Char"/>
    <w:link w:val="List"/>
    <w:rsid w:val="00CC2578"/>
    <w:rPr>
      <w:rFonts w:ascii="Times New Roman" w:hAnsi="Times New Roman"/>
      <w:lang w:val="en-GB" w:eastAsia="en-US"/>
    </w:rPr>
  </w:style>
  <w:style w:type="character" w:customStyle="1" w:styleId="PLChar">
    <w:name w:val="PL Char"/>
    <w:link w:val="PL"/>
    <w:qFormat/>
    <w:locked/>
    <w:rsid w:val="00CC2578"/>
    <w:rPr>
      <w:rFonts w:ascii="Courier New" w:hAnsi="Courier New"/>
      <w:noProof/>
      <w:sz w:val="16"/>
      <w:lang w:val="en-GB" w:eastAsia="en-US"/>
    </w:rPr>
  </w:style>
  <w:style w:type="character" w:customStyle="1" w:styleId="List2Char">
    <w:name w:val="List 2 Char"/>
    <w:link w:val="List2"/>
    <w:rsid w:val="00CC2578"/>
    <w:rPr>
      <w:rFonts w:ascii="Times New Roman" w:hAnsi="Times New Roman"/>
      <w:lang w:val="en-GB" w:eastAsia="en-US"/>
    </w:rPr>
  </w:style>
  <w:style w:type="character" w:customStyle="1" w:styleId="List3Char">
    <w:name w:val="List 3 Char"/>
    <w:link w:val="List3"/>
    <w:rsid w:val="00CC2578"/>
    <w:rPr>
      <w:rFonts w:ascii="Times New Roman" w:hAnsi="Times New Roman"/>
      <w:lang w:val="en-GB" w:eastAsia="en-US"/>
    </w:rPr>
  </w:style>
  <w:style w:type="character" w:customStyle="1" w:styleId="B3Char">
    <w:name w:val="B3 Char"/>
    <w:link w:val="B3"/>
    <w:rsid w:val="00CC2578"/>
    <w:rPr>
      <w:rFonts w:ascii="Times New Roman" w:hAnsi="Times New Roman"/>
      <w:lang w:val="en-GB" w:eastAsia="en-US"/>
    </w:rPr>
  </w:style>
  <w:style w:type="character" w:customStyle="1" w:styleId="FooterChar">
    <w:name w:val="Footer Char"/>
    <w:link w:val="Footer"/>
    <w:uiPriority w:val="99"/>
    <w:rsid w:val="00CC2578"/>
    <w:rPr>
      <w:rFonts w:ascii="Arial" w:hAnsi="Arial"/>
      <w:b/>
      <w:i/>
      <w:noProof/>
      <w:sz w:val="18"/>
      <w:lang w:val="en-GB" w:eastAsia="en-US"/>
    </w:rPr>
  </w:style>
  <w:style w:type="paragraph" w:customStyle="1" w:styleId="CharChar3CharCharCharCharCharChar">
    <w:name w:val="Char Char3 Char Char Char Char Char Char"/>
    <w:semiHidden/>
    <w:rsid w:val="00CC257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C2578"/>
    <w:rPr>
      <w:rFonts w:ascii="Times New Roman" w:hAnsi="Times New Roman"/>
      <w:lang w:eastAsia="en-US"/>
    </w:rPr>
  </w:style>
  <w:style w:type="paragraph" w:styleId="Revision">
    <w:name w:val="Revision"/>
    <w:hidden/>
    <w:uiPriority w:val="99"/>
    <w:semiHidden/>
    <w:rsid w:val="00CC257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C257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CC2578"/>
    <w:rPr>
      <w:rFonts w:ascii="Arial" w:hAnsi="Arial"/>
      <w:sz w:val="18"/>
      <w:lang w:val="en-GB" w:eastAsia="en-US"/>
    </w:rPr>
  </w:style>
  <w:style w:type="paragraph" w:customStyle="1" w:styleId="TableCell">
    <w:name w:val="Table Cell"/>
    <w:basedOn w:val="TAC"/>
    <w:link w:val="TableCellChar"/>
    <w:qFormat/>
    <w:rsid w:val="00CC2578"/>
    <w:pPr>
      <w:overflowPunct w:val="0"/>
      <w:autoSpaceDE w:val="0"/>
      <w:autoSpaceDN w:val="0"/>
      <w:adjustRightInd w:val="0"/>
    </w:pPr>
    <w:rPr>
      <w:lang w:eastAsia="zh-CN"/>
    </w:rPr>
  </w:style>
  <w:style w:type="character" w:customStyle="1" w:styleId="TableCellChar">
    <w:name w:val="Table Cell Char"/>
    <w:link w:val="TableCell"/>
    <w:rsid w:val="00CC2578"/>
    <w:rPr>
      <w:rFonts w:ascii="Arial" w:hAnsi="Arial"/>
      <w:sz w:val="18"/>
      <w:lang w:val="en-GB" w:eastAsia="zh-CN"/>
    </w:rPr>
  </w:style>
  <w:style w:type="character" w:customStyle="1" w:styleId="TAHCar">
    <w:name w:val="TAH Car"/>
    <w:link w:val="TAH"/>
    <w:qFormat/>
    <w:rsid w:val="00CC2578"/>
    <w:rPr>
      <w:rFonts w:ascii="Arial" w:hAnsi="Arial"/>
      <w:b/>
      <w:sz w:val="18"/>
      <w:lang w:val="en-GB" w:eastAsia="en-US"/>
    </w:rPr>
  </w:style>
  <w:style w:type="character" w:customStyle="1" w:styleId="B11">
    <w:name w:val="B1 (文字)"/>
    <w:qFormat/>
    <w:locked/>
    <w:rsid w:val="00CC2578"/>
    <w:rPr>
      <w:rFonts w:ascii="Times New Roman" w:hAnsi="Times New Roman"/>
      <w:lang w:val="en-GB" w:eastAsia="en-US"/>
    </w:rPr>
  </w:style>
  <w:style w:type="character" w:customStyle="1" w:styleId="TALCar">
    <w:name w:val="TAL Car"/>
    <w:rsid w:val="00CC2578"/>
    <w:rPr>
      <w:rFonts w:ascii="Arial" w:hAnsi="Arial"/>
      <w:sz w:val="18"/>
      <w:lang w:eastAsia="en-US"/>
    </w:rPr>
  </w:style>
  <w:style w:type="character" w:customStyle="1" w:styleId="B1Char">
    <w:name w:val="B1 Char"/>
    <w:rsid w:val="00CC2578"/>
    <w:rPr>
      <w:rFonts w:ascii="Times New Roman" w:hAnsi="Times New Roman"/>
      <w:lang w:val="en-GB" w:eastAsia="en-US"/>
    </w:rPr>
  </w:style>
  <w:style w:type="paragraph" w:customStyle="1" w:styleId="MTDisplayEquation">
    <w:name w:val="MTDisplayEquation"/>
    <w:basedOn w:val="Normal"/>
    <w:next w:val="Normal"/>
    <w:link w:val="MTDisplayEquationChar"/>
    <w:rsid w:val="00CC257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C2578"/>
    <w:rPr>
      <w:rFonts w:ascii="Times New Roman" w:eastAsia="Calibri" w:hAnsi="Times New Roman"/>
      <w:szCs w:val="22"/>
      <w:lang w:val="x-none" w:eastAsia="x-none"/>
    </w:rPr>
  </w:style>
  <w:style w:type="paragraph" w:customStyle="1" w:styleId="Doc-text2">
    <w:name w:val="Doc-text2"/>
    <w:basedOn w:val="Normal"/>
    <w:link w:val="Doc-text2Char"/>
    <w:qFormat/>
    <w:rsid w:val="00CC257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C2578"/>
    <w:rPr>
      <w:rFonts w:ascii="Arial" w:eastAsia="MS Mincho" w:hAnsi="Arial"/>
      <w:szCs w:val="24"/>
      <w:lang w:val="en-GB" w:eastAsia="en-GB"/>
    </w:rPr>
  </w:style>
  <w:style w:type="paragraph" w:customStyle="1" w:styleId="Default">
    <w:name w:val="Default"/>
    <w:rsid w:val="00CC2578"/>
    <w:pPr>
      <w:autoSpaceDE w:val="0"/>
      <w:autoSpaceDN w:val="0"/>
      <w:adjustRightInd w:val="0"/>
    </w:pPr>
    <w:rPr>
      <w:rFonts w:ascii="Arial" w:eastAsia="DengXian" w:hAnsi="Arial" w:cs="Arial"/>
      <w:color w:val="000000"/>
      <w:sz w:val="24"/>
      <w:szCs w:val="24"/>
      <w:lang w:val="en-US" w:eastAsia="ja-JP"/>
    </w:rPr>
  </w:style>
  <w:style w:type="paragraph" w:styleId="NormalWeb">
    <w:name w:val="Normal (Web)"/>
    <w:basedOn w:val="Normal"/>
    <w:uiPriority w:val="99"/>
    <w:unhideWhenUsed/>
    <w:rsid w:val="00CC2578"/>
    <w:pPr>
      <w:spacing w:before="100" w:beforeAutospacing="1" w:after="100" w:afterAutospacing="1"/>
    </w:pPr>
    <w:rPr>
      <w:rFonts w:eastAsia="Calibri"/>
      <w:sz w:val="24"/>
      <w:szCs w:val="24"/>
      <w:lang w:val="en-US"/>
    </w:rPr>
  </w:style>
  <w:style w:type="character" w:customStyle="1" w:styleId="textChar">
    <w:name w:val="text Char"/>
    <w:link w:val="text"/>
    <w:rsid w:val="00CC2578"/>
    <w:rPr>
      <w:rFonts w:ascii="Times New Roman" w:eastAsia="DengXian" w:hAnsi="Times New Roman"/>
      <w:sz w:val="24"/>
      <w:lang w:val="en-AU" w:eastAsia="en-GB"/>
    </w:rPr>
  </w:style>
  <w:style w:type="paragraph" w:customStyle="1" w:styleId="bullet1">
    <w:name w:val="bullet1"/>
    <w:basedOn w:val="text"/>
    <w:link w:val="bullet1Char"/>
    <w:qFormat/>
    <w:rsid w:val="00CC2578"/>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CC2578"/>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CC2578"/>
    <w:rPr>
      <w:rFonts w:ascii="Calibri" w:hAnsi="Calibri"/>
      <w:kern w:val="2"/>
      <w:sz w:val="24"/>
      <w:szCs w:val="24"/>
      <w:lang w:val="en-GB" w:eastAsia="zh-CN"/>
    </w:rPr>
  </w:style>
  <w:style w:type="paragraph" w:customStyle="1" w:styleId="bullet3">
    <w:name w:val="bullet3"/>
    <w:basedOn w:val="text"/>
    <w:link w:val="bullet3Char"/>
    <w:qFormat/>
    <w:rsid w:val="00CC257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CC2578"/>
    <w:rPr>
      <w:rFonts w:ascii="Times" w:hAnsi="Times"/>
      <w:kern w:val="2"/>
      <w:sz w:val="24"/>
      <w:szCs w:val="24"/>
      <w:lang w:val="en-GB" w:eastAsia="zh-CN"/>
    </w:rPr>
  </w:style>
  <w:style w:type="paragraph" w:customStyle="1" w:styleId="bullet4">
    <w:name w:val="bullet4"/>
    <w:basedOn w:val="text"/>
    <w:qFormat/>
    <w:rsid w:val="00CC2578"/>
    <w:pPr>
      <w:widowControl/>
      <w:numPr>
        <w:ilvl w:val="3"/>
        <w:numId w:val="8"/>
      </w:numPr>
      <w:tabs>
        <w:tab w:val="num" w:pos="2804"/>
      </w:tabs>
      <w:overflowPunct/>
      <w:autoSpaceDE/>
      <w:autoSpaceDN/>
      <w:adjustRightInd/>
      <w:spacing w:after="0"/>
      <w:ind w:left="2804"/>
      <w:jc w:val="left"/>
      <w:textAlignment w:val="auto"/>
    </w:pPr>
    <w:rPr>
      <w:rFonts w:ascii="Times" w:eastAsia="Batang" w:hAnsi="Times"/>
      <w:sz w:val="20"/>
      <w:szCs w:val="24"/>
      <w:lang w:val="en-GB" w:eastAsia="en-US"/>
    </w:rPr>
  </w:style>
  <w:style w:type="paragraph" w:customStyle="1" w:styleId="SpecTextNum">
    <w:name w:val="Spec Text Num"/>
    <w:basedOn w:val="Normal"/>
    <w:rsid w:val="00CC257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CC2578"/>
    <w:pPr>
      <w:spacing w:before="40" w:after="0"/>
    </w:pPr>
    <w:rPr>
      <w:rFonts w:ascii="Arial" w:eastAsia="MS Mincho" w:hAnsi="Arial"/>
      <w:i/>
      <w:sz w:val="18"/>
      <w:szCs w:val="24"/>
      <w:lang w:eastAsia="en-GB"/>
    </w:rPr>
  </w:style>
  <w:style w:type="character" w:customStyle="1" w:styleId="CommentsChar">
    <w:name w:val="Comments Char"/>
    <w:link w:val="Comments"/>
    <w:rsid w:val="00CC2578"/>
    <w:rPr>
      <w:rFonts w:ascii="Arial" w:eastAsia="MS Mincho" w:hAnsi="Arial"/>
      <w:i/>
      <w:sz w:val="18"/>
      <w:szCs w:val="24"/>
      <w:lang w:val="en-GB" w:eastAsia="en-GB"/>
    </w:rPr>
  </w:style>
  <w:style w:type="paragraph" w:customStyle="1" w:styleId="bullet">
    <w:name w:val="bullet"/>
    <w:basedOn w:val="ListParagraph"/>
    <w:link w:val="bulletChar"/>
    <w:qFormat/>
    <w:rsid w:val="00CC2578"/>
    <w:pPr>
      <w:numPr>
        <w:numId w:val="10"/>
      </w:numPr>
      <w:autoSpaceDE/>
      <w:autoSpaceDN/>
      <w:adjustRightInd/>
      <w:snapToGrid/>
      <w:spacing w:after="0"/>
      <w:jc w:val="left"/>
    </w:pPr>
    <w:rPr>
      <w:rFonts w:eastAsia="Times New Roman"/>
      <w:sz w:val="20"/>
      <w:szCs w:val="24"/>
      <w:lang w:val="x-none" w:eastAsia="x-none"/>
    </w:rPr>
  </w:style>
  <w:style w:type="character" w:customStyle="1" w:styleId="bulletChar">
    <w:name w:val="bullet Char"/>
    <w:link w:val="bullet"/>
    <w:rsid w:val="00CC2578"/>
    <w:rPr>
      <w:rFonts w:ascii="Times New Roman" w:eastAsia="Times New Roman" w:hAnsi="Times New Roman"/>
      <w:szCs w:val="24"/>
      <w:lang w:val="x-none" w:eastAsia="x-none"/>
    </w:rPr>
  </w:style>
  <w:style w:type="paragraph" w:customStyle="1" w:styleId="Proposal">
    <w:name w:val="Proposal"/>
    <w:basedOn w:val="Normal"/>
    <w:link w:val="ProposalChar"/>
    <w:qFormat/>
    <w:rsid w:val="00CC2578"/>
    <w:pPr>
      <w:tabs>
        <w:tab w:val="left" w:pos="1701"/>
      </w:tabs>
      <w:overflowPunct w:val="0"/>
      <w:autoSpaceDE w:val="0"/>
      <w:autoSpaceDN w:val="0"/>
      <w:adjustRightInd w:val="0"/>
      <w:spacing w:after="120"/>
      <w:ind w:left="1701" w:hanging="1701"/>
      <w:jc w:val="both"/>
      <w:textAlignment w:val="baseline"/>
    </w:pPr>
    <w:rPr>
      <w:rFonts w:eastAsia="DengXian"/>
      <w:b/>
      <w:bCs/>
      <w:lang w:eastAsia="zh-CN"/>
    </w:rPr>
  </w:style>
  <w:style w:type="character" w:customStyle="1" w:styleId="ProposalChar">
    <w:name w:val="Proposal Char"/>
    <w:link w:val="Proposal"/>
    <w:rsid w:val="00CC2578"/>
    <w:rPr>
      <w:rFonts w:ascii="Times New Roman" w:eastAsia="DengXian" w:hAnsi="Times New Roman"/>
      <w:b/>
      <w:bCs/>
      <w:lang w:val="en-GB" w:eastAsia="zh-CN"/>
    </w:rPr>
  </w:style>
  <w:style w:type="character" w:customStyle="1" w:styleId="colour">
    <w:name w:val="colour"/>
    <w:basedOn w:val="DefaultParagraphFont"/>
    <w:rsid w:val="00CC2578"/>
  </w:style>
  <w:style w:type="character" w:customStyle="1" w:styleId="TFZchn">
    <w:name w:val="TF Zchn"/>
    <w:link w:val="TF"/>
    <w:locked/>
    <w:rsid w:val="00CC2578"/>
    <w:rPr>
      <w:rFonts w:ascii="Arial" w:hAnsi="Arial"/>
      <w:b/>
      <w:lang w:val="en-GB" w:eastAsia="en-US"/>
    </w:rPr>
  </w:style>
  <w:style w:type="paragraph" w:customStyle="1" w:styleId="RAN1bullet2">
    <w:name w:val="RAN1 bullet2"/>
    <w:basedOn w:val="Normal"/>
    <w:link w:val="RAN1bullet2Char"/>
    <w:qFormat/>
    <w:rsid w:val="00CC257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C2578"/>
    <w:rPr>
      <w:rFonts w:ascii="Times" w:eastAsia="Batang" w:hAnsi="Times"/>
      <w:lang w:val="en-US" w:eastAsia="en-US"/>
    </w:rPr>
  </w:style>
  <w:style w:type="paragraph" w:customStyle="1" w:styleId="RAN1bullet1">
    <w:name w:val="RAN1 bullet1"/>
    <w:basedOn w:val="Normal"/>
    <w:link w:val="RAN1bullet1Char"/>
    <w:qFormat/>
    <w:rsid w:val="00CC2578"/>
    <w:pPr>
      <w:numPr>
        <w:numId w:val="12"/>
      </w:numPr>
      <w:spacing w:after="0"/>
    </w:pPr>
    <w:rPr>
      <w:rFonts w:ascii="Times" w:eastAsia="Batang" w:hAnsi="Times"/>
      <w:szCs w:val="24"/>
      <w:lang w:eastAsia="x-none"/>
    </w:rPr>
  </w:style>
  <w:style w:type="character" w:customStyle="1" w:styleId="RAN1bullet1Char">
    <w:name w:val="RAN1 bullet1 Char"/>
    <w:link w:val="RAN1bullet1"/>
    <w:rsid w:val="00CC2578"/>
    <w:rPr>
      <w:rFonts w:ascii="Times" w:eastAsia="Batang" w:hAnsi="Times"/>
      <w:szCs w:val="24"/>
      <w:lang w:val="en-GB" w:eastAsia="x-none"/>
    </w:rPr>
  </w:style>
  <w:style w:type="paragraph" w:customStyle="1" w:styleId="RAN1tdoc">
    <w:name w:val="RAN1 tdoc"/>
    <w:basedOn w:val="Normal"/>
    <w:link w:val="RAN1tdocChar"/>
    <w:qFormat/>
    <w:rsid w:val="00CC257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C257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C2578"/>
    <w:pPr>
      <w:numPr>
        <w:ilvl w:val="2"/>
        <w:numId w:val="13"/>
      </w:numPr>
    </w:pPr>
  </w:style>
  <w:style w:type="character" w:customStyle="1" w:styleId="RAN1bullet3Char">
    <w:name w:val="RAN1 bullet3 Char"/>
    <w:link w:val="RAN1bullet3"/>
    <w:qFormat/>
    <w:rsid w:val="00CC2578"/>
    <w:rPr>
      <w:rFonts w:ascii="Times" w:eastAsia="Batang" w:hAnsi="Times"/>
      <w:lang w:val="en-US" w:eastAsia="en-US"/>
    </w:rPr>
  </w:style>
  <w:style w:type="paragraph" w:customStyle="1" w:styleId="ZchnZchn">
    <w:name w:val="Zchn Zchn"/>
    <w:rsid w:val="00CC257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C2578"/>
    <w:pPr>
      <w:pBdr>
        <w:top w:val="none" w:sz="0" w:space="0" w:color="auto"/>
      </w:pBdr>
      <w:spacing w:after="0" w:line="259" w:lineRule="auto"/>
      <w:ind w:left="0" w:firstLine="0"/>
      <w:outlineLvl w:val="9"/>
    </w:pPr>
    <w:rPr>
      <w:rFonts w:ascii="Calibri Light" w:eastAsia="DengXia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C2578"/>
    <w:rPr>
      <w:rFonts w:ascii="Times New Roman" w:eastAsia="DengXian" w:hAnsi="Times New Roman"/>
      <w:b/>
      <w:lang w:val="en-GB" w:eastAsia="en-GB"/>
    </w:rPr>
  </w:style>
  <w:style w:type="paragraph" w:customStyle="1" w:styleId="onecomwebmail-msonormal">
    <w:name w:val="onecomwebmail-msonormal"/>
    <w:basedOn w:val="Normal"/>
    <w:rsid w:val="00CC2578"/>
    <w:pPr>
      <w:spacing w:before="100" w:beforeAutospacing="1" w:after="100" w:afterAutospacing="1"/>
    </w:pPr>
    <w:rPr>
      <w:rFonts w:eastAsia="DengXian"/>
      <w:sz w:val="24"/>
      <w:szCs w:val="24"/>
      <w:lang w:val="en-US"/>
    </w:rPr>
  </w:style>
  <w:style w:type="character" w:customStyle="1" w:styleId="bullet3Char">
    <w:name w:val="bullet3 Char"/>
    <w:link w:val="bullet3"/>
    <w:rsid w:val="00CC257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CC257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C2578"/>
    <w:rPr>
      <w:rFonts w:ascii="Times New Roman" w:eastAsia="Malgun Gothic" w:hAnsi="Times New Roman" w:cs="Batang"/>
      <w:lang w:val="en-GB" w:eastAsia="en-US"/>
    </w:rPr>
  </w:style>
  <w:style w:type="paragraph" w:customStyle="1" w:styleId="tdoc">
    <w:name w:val="tdoc"/>
    <w:basedOn w:val="Normal"/>
    <w:link w:val="tdocChar"/>
    <w:qFormat/>
    <w:rsid w:val="00CC2578"/>
    <w:pPr>
      <w:spacing w:after="0"/>
      <w:ind w:left="1440" w:hanging="1440"/>
    </w:pPr>
    <w:rPr>
      <w:rFonts w:ascii="Times" w:eastAsia="Batang" w:hAnsi="Times"/>
      <w:szCs w:val="24"/>
    </w:rPr>
  </w:style>
  <w:style w:type="character" w:customStyle="1" w:styleId="tdocChar">
    <w:name w:val="tdoc Char"/>
    <w:link w:val="tdoc"/>
    <w:rsid w:val="00CC2578"/>
    <w:rPr>
      <w:rFonts w:ascii="Times" w:eastAsia="Batang" w:hAnsi="Times"/>
      <w:szCs w:val="24"/>
      <w:lang w:val="en-GB" w:eastAsia="en-US"/>
    </w:rPr>
  </w:style>
  <w:style w:type="character" w:styleId="Strong">
    <w:name w:val="Strong"/>
    <w:uiPriority w:val="22"/>
    <w:qFormat/>
    <w:rsid w:val="00CC2578"/>
    <w:rPr>
      <w:b/>
      <w:bCs/>
    </w:rPr>
  </w:style>
  <w:style w:type="paragraph" w:customStyle="1" w:styleId="maintext">
    <w:name w:val="main text"/>
    <w:basedOn w:val="Normal"/>
    <w:link w:val="maintextChar"/>
    <w:qFormat/>
    <w:rsid w:val="00CC257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C2578"/>
    <w:rPr>
      <w:rFonts w:ascii="Times New Roman" w:eastAsia="Malgun Gothic" w:hAnsi="Times New Roman"/>
      <w:lang w:val="en-GB" w:eastAsia="ko-KR"/>
    </w:rPr>
  </w:style>
  <w:style w:type="character" w:styleId="PlaceholderText">
    <w:name w:val="Placeholder Text"/>
    <w:basedOn w:val="DefaultParagraphFont"/>
    <w:uiPriority w:val="99"/>
    <w:rsid w:val="00CC2578"/>
    <w:rPr>
      <w:color w:val="808080"/>
    </w:rPr>
  </w:style>
  <w:style w:type="paragraph" w:customStyle="1" w:styleId="CharChar1CharCharCharChar">
    <w:name w:val="Char Char1 Char Char Char Char"/>
    <w:semiHidden/>
    <w:rsid w:val="00CC2578"/>
    <w:pPr>
      <w:keepNext/>
      <w:tabs>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41">
    <w:name w:val="标题41"/>
    <w:basedOn w:val="Normal"/>
    <w:next w:val="NormalIndent"/>
    <w:rsid w:val="00CC2578"/>
    <w:pPr>
      <w:widowControl w:val="0"/>
      <w:spacing w:after="0"/>
      <w:ind w:firstLine="420"/>
      <w:jc w:val="both"/>
    </w:pPr>
    <w:rPr>
      <w:rFonts w:eastAsia="DengXian"/>
      <w:kern w:val="2"/>
      <w:sz w:val="21"/>
      <w:lang w:val="en-US" w:eastAsia="zh-CN"/>
    </w:rPr>
  </w:style>
  <w:style w:type="paragraph" w:customStyle="1" w:styleId="a0">
    <w:name w:val="表格文字居左"/>
    <w:basedOn w:val="Normal"/>
    <w:next w:val="Normal"/>
    <w:rsid w:val="00CC2578"/>
    <w:pPr>
      <w:widowControl w:val="0"/>
      <w:spacing w:after="0"/>
      <w:jc w:val="both"/>
    </w:pPr>
    <w:rPr>
      <w:rFonts w:ascii="Arial" w:eastAsia="DengXian" w:hAnsi="Arial" w:cs="SimSun"/>
      <w:kern w:val="2"/>
      <w:sz w:val="21"/>
      <w:lang w:val="en-US" w:eastAsia="zh-CN"/>
    </w:rPr>
  </w:style>
  <w:style w:type="paragraph" w:customStyle="1" w:styleId="z-1">
    <w:name w:val="z-窗体顶端1"/>
    <w:basedOn w:val="Normal"/>
    <w:next w:val="Normal"/>
    <w:hidden/>
    <w:uiPriority w:val="99"/>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TopofFormChar">
    <w:name w:val="z-Top of Form Char"/>
    <w:basedOn w:val="DefaultParagraphFont"/>
    <w:link w:val="z-TopofForm"/>
    <w:uiPriority w:val="99"/>
    <w:rsid w:val="00CC2578"/>
    <w:rPr>
      <w:rFonts w:ascii="Arial" w:eastAsia="DengXian" w:hAnsi="Arial"/>
      <w:vanish/>
      <w:sz w:val="16"/>
      <w:szCs w:val="16"/>
      <w:lang w:val="en-US" w:eastAsia="zh-CN"/>
    </w:rPr>
  </w:style>
  <w:style w:type="character" w:customStyle="1" w:styleId="hps">
    <w:name w:val="hps"/>
    <w:basedOn w:val="DefaultParagraphFont"/>
    <w:rsid w:val="00CC2578"/>
  </w:style>
  <w:style w:type="paragraph" w:customStyle="1" w:styleId="z-10">
    <w:name w:val="z-窗体底端1"/>
    <w:basedOn w:val="Normal"/>
    <w:next w:val="Normal"/>
    <w:hidden/>
    <w:uiPriority w:val="99"/>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BottomofFormChar">
    <w:name w:val="z-Bottom of Form Char"/>
    <w:basedOn w:val="DefaultParagraphFont"/>
    <w:link w:val="z-BottomofForm"/>
    <w:uiPriority w:val="99"/>
    <w:rsid w:val="00CC2578"/>
    <w:rPr>
      <w:rFonts w:ascii="Arial" w:eastAsia="DengXian" w:hAnsi="Arial"/>
      <w:vanish/>
      <w:sz w:val="16"/>
      <w:szCs w:val="16"/>
      <w:lang w:val="en-US" w:eastAsia="zh-CN"/>
    </w:rPr>
  </w:style>
  <w:style w:type="paragraph" w:customStyle="1" w:styleId="tablecell0">
    <w:name w:val="tablecell"/>
    <w:basedOn w:val="Normal"/>
    <w:qFormat/>
    <w:rsid w:val="00CC2578"/>
    <w:pPr>
      <w:autoSpaceDE w:val="0"/>
      <w:autoSpaceDN w:val="0"/>
      <w:adjustRightInd w:val="0"/>
      <w:snapToGrid w:val="0"/>
      <w:spacing w:before="40" w:after="40"/>
    </w:pPr>
    <w:rPr>
      <w:rFonts w:eastAsia="DengXian"/>
      <w:lang w:val="en-US"/>
    </w:rPr>
  </w:style>
  <w:style w:type="character" w:customStyle="1" w:styleId="shorttext">
    <w:name w:val="short_text"/>
    <w:basedOn w:val="DefaultParagraphFont"/>
    <w:rsid w:val="00CC2578"/>
  </w:style>
  <w:style w:type="paragraph" w:customStyle="1" w:styleId="tableheader">
    <w:name w:val="tableheader"/>
    <w:basedOn w:val="Normal"/>
    <w:qFormat/>
    <w:rsid w:val="00CC2578"/>
    <w:pPr>
      <w:snapToGrid w:val="0"/>
      <w:spacing w:before="40" w:after="40"/>
      <w:jc w:val="center"/>
    </w:pPr>
    <w:rPr>
      <w:rFonts w:eastAsia="DengXian" w:cs="Calibri"/>
      <w:b/>
      <w:bCs/>
      <w:color w:val="000000"/>
      <w:lang w:val="en-US"/>
    </w:rPr>
  </w:style>
  <w:style w:type="character" w:customStyle="1" w:styleId="apple-converted-space">
    <w:name w:val="apple-converted-space"/>
    <w:basedOn w:val="DefaultParagraphFont"/>
    <w:rsid w:val="00CC2578"/>
  </w:style>
  <w:style w:type="character" w:customStyle="1" w:styleId="keyword">
    <w:name w:val="keyword"/>
    <w:basedOn w:val="DefaultParagraphFont"/>
    <w:rsid w:val="00CC2578"/>
  </w:style>
  <w:style w:type="paragraph" w:customStyle="1" w:styleId="Test">
    <w:name w:val="Test"/>
    <w:basedOn w:val="Normal"/>
    <w:rsid w:val="00CC2578"/>
    <w:pPr>
      <w:spacing w:before="60" w:after="60" w:line="280" w:lineRule="atLeast"/>
      <w:ind w:left="2160"/>
      <w:jc w:val="both"/>
    </w:pPr>
    <w:rPr>
      <w:rFonts w:eastAsia="MS Mincho"/>
    </w:rPr>
  </w:style>
  <w:style w:type="paragraph" w:customStyle="1" w:styleId="10">
    <w:name w:val="正文文本缩进1"/>
    <w:basedOn w:val="Normal"/>
    <w:next w:val="BodyTextIndent"/>
    <w:link w:val="Char"/>
    <w:uiPriority w:val="99"/>
    <w:unhideWhenUsed/>
    <w:rsid w:val="00CC2578"/>
    <w:pPr>
      <w:spacing w:after="120" w:line="276" w:lineRule="auto"/>
      <w:ind w:left="360"/>
    </w:pPr>
    <w:rPr>
      <w:rFonts w:ascii="CG Times (WN)" w:eastAsia="DengXian" w:hAnsi="CG Times (WN)"/>
      <w:lang w:val="en-US" w:eastAsia="zh-CN"/>
    </w:rPr>
  </w:style>
  <w:style w:type="character" w:customStyle="1" w:styleId="Char">
    <w:name w:val="正文文本缩进 Char"/>
    <w:basedOn w:val="DefaultParagraphFont"/>
    <w:link w:val="10"/>
    <w:uiPriority w:val="99"/>
    <w:rsid w:val="00CC2578"/>
    <w:rPr>
      <w:rFonts w:eastAsia="DengXian"/>
      <w:lang w:val="en-US" w:eastAsia="zh-CN"/>
    </w:rPr>
  </w:style>
  <w:style w:type="paragraph" w:customStyle="1" w:styleId="ordinary-output">
    <w:name w:val="ordinary-output"/>
    <w:basedOn w:val="Normal"/>
    <w:rsid w:val="00CC2578"/>
    <w:pPr>
      <w:spacing w:before="100" w:beforeAutospacing="1" w:after="100" w:afterAutospacing="1" w:line="322" w:lineRule="atLeast"/>
    </w:pPr>
    <w:rPr>
      <w:rFonts w:ascii="SimSun" w:eastAsia="DengXian" w:hAnsi="SimSun" w:cs="SimSun"/>
      <w:color w:val="333333"/>
      <w:sz w:val="26"/>
      <w:szCs w:val="26"/>
      <w:lang w:val="en-US" w:eastAsia="zh-CN"/>
    </w:rPr>
  </w:style>
  <w:style w:type="character" w:customStyle="1" w:styleId="ordinary-span-edit2">
    <w:name w:val="ordinary-span-edit2"/>
    <w:basedOn w:val="DefaultParagraphFont"/>
    <w:rsid w:val="00CC2578"/>
  </w:style>
  <w:style w:type="paragraph" w:customStyle="1" w:styleId="3GPPNormalText">
    <w:name w:val="3GPP Normal Text"/>
    <w:basedOn w:val="BodyText"/>
    <w:link w:val="3GPPNormalTextChar"/>
    <w:qFormat/>
    <w:rsid w:val="00CC257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C2578"/>
    <w:rPr>
      <w:rFonts w:ascii="Times New Roman" w:eastAsia="MS Mincho" w:hAnsi="Times New Roman"/>
      <w:sz w:val="22"/>
      <w:szCs w:val="24"/>
      <w:lang w:val="en-US" w:eastAsia="zh-CN"/>
    </w:rPr>
  </w:style>
  <w:style w:type="paragraph" w:styleId="ListNumber3">
    <w:name w:val="List Number 3"/>
    <w:basedOn w:val="Normal"/>
    <w:qFormat/>
    <w:rsid w:val="00CC2578"/>
    <w:pPr>
      <w:numPr>
        <w:numId w:val="14"/>
      </w:numPr>
      <w:tabs>
        <w:tab w:val="clear" w:pos="926"/>
      </w:tabs>
      <w:overflowPunct w:val="0"/>
      <w:autoSpaceDE w:val="0"/>
      <w:autoSpaceDN w:val="0"/>
      <w:adjustRightInd w:val="0"/>
      <w:ind w:left="720"/>
      <w:textAlignment w:val="baseline"/>
    </w:pPr>
    <w:rPr>
      <w:rFonts w:eastAsia="DengXian"/>
    </w:rPr>
  </w:style>
  <w:style w:type="table" w:customStyle="1" w:styleId="11">
    <w:name w:val="网格型1"/>
    <w:basedOn w:val="TableNormal"/>
    <w:next w:val="TableGrid"/>
    <w:rsid w:val="00CC25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C2578"/>
    <w:rPr>
      <w:rFonts w:ascii="Times New Roman" w:eastAsia="DengXian" w:hAnsi="Times New Roman"/>
      <w:lang w:val="en-GB" w:eastAsia="en-GB"/>
    </w:rPr>
  </w:style>
  <w:style w:type="paragraph" w:customStyle="1" w:styleId="12">
    <w:name w:val="副标题1"/>
    <w:basedOn w:val="Normal"/>
    <w:next w:val="Normal"/>
    <w:uiPriority w:val="11"/>
    <w:qFormat/>
    <w:rsid w:val="00CC2578"/>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CC2578"/>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TableNormal"/>
    <w:uiPriority w:val="40"/>
    <w:rsid w:val="00CC2578"/>
    <w:rPr>
      <w:rFonts w:ascii="Calibri" w:eastAsia="DengXian" w:hAnsi="Calibri"/>
      <w:lang w:val="en-US" w:eastAsia="zh-CN"/>
    </w:rPr>
    <w:tblPr>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style>
  <w:style w:type="table" w:customStyle="1" w:styleId="PlainTable11">
    <w:name w:val="Plain Table 11"/>
    <w:basedOn w:val="TableNormal"/>
    <w:uiPriority w:val="41"/>
    <w:rsid w:val="00CC2578"/>
    <w:rPr>
      <w:rFonts w:ascii="Calibri" w:eastAsia="DengXian" w:hAnsi="Calibri"/>
      <w:lang w:val="en-US" w:eastAsia="zh-CN"/>
    </w:rPr>
    <w:tblPr>
      <w:tblStyleRowBandSize w:val="1"/>
      <w:tblStyleColBandSize w:val="1"/>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tblStylePr w:type="firstRow">
      <w:rPr>
        <w:b/>
        <w:bCs/>
      </w:rPr>
    </w:tblStylePr>
    <w:tblStylePr w:type="lastRow">
      <w:rPr>
        <w:b/>
        <w:bCs/>
      </w:rPr>
      <w:tblPr/>
      <w:tcPr>
        <w:tcBorders>
          <w:top w:val="double" w:sz="4" w:space="0" w:color="85CB7B"/>
        </w:tcBorders>
      </w:tcPr>
    </w:tblStylePr>
    <w:tblStylePr w:type="firstCol">
      <w:rPr>
        <w:b/>
        <w:bCs/>
      </w:rPr>
    </w:tblStylePr>
    <w:tblStylePr w:type="lastCol">
      <w:rPr>
        <w:b/>
        <w:bCs/>
      </w:rPr>
    </w:tblStylePr>
    <w:tblStylePr w:type="band1Vert">
      <w:tblPr/>
      <w:tcPr>
        <w:shd w:val="clear" w:color="auto" w:fill="BFE3BA"/>
      </w:tcPr>
    </w:tblStylePr>
    <w:tblStylePr w:type="band1Horz">
      <w:tblPr/>
      <w:tcPr>
        <w:shd w:val="clear" w:color="auto" w:fill="BFE3BA"/>
      </w:tcPr>
    </w:tblStylePr>
  </w:style>
  <w:style w:type="character" w:customStyle="1" w:styleId="size">
    <w:name w:val="size"/>
    <w:basedOn w:val="DefaultParagraphFont"/>
    <w:rsid w:val="00CC2578"/>
  </w:style>
  <w:style w:type="paragraph" w:styleId="Title">
    <w:name w:val="Title"/>
    <w:aliases w:val="Heading 31"/>
    <w:basedOn w:val="Normal"/>
    <w:link w:val="TitleChar1"/>
    <w:qFormat/>
    <w:rsid w:val="00CC257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CC2578"/>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C2578"/>
    <w:rPr>
      <w:rFonts w:ascii="Calibri Light" w:eastAsia="DengXian Light" w:hAnsi="Calibri Light" w:cs="Times New Roman"/>
      <w:spacing w:val="-10"/>
      <w:kern w:val="28"/>
      <w:sz w:val="56"/>
      <w:szCs w:val="56"/>
      <w:lang w:eastAsia="en-US"/>
    </w:rPr>
  </w:style>
  <w:style w:type="paragraph" w:customStyle="1" w:styleId="TableText0">
    <w:name w:val="TableText"/>
    <w:basedOn w:val="BodyTextIndent"/>
    <w:rsid w:val="00CC2578"/>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Header"/>
    <w:rsid w:val="00CC257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C257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C2578"/>
    <w:rPr>
      <w:rFonts w:eastAsia="DengXian"/>
    </w:rPr>
  </w:style>
  <w:style w:type="paragraph" w:customStyle="1" w:styleId="berschrift2Head2A2">
    <w:name w:val="Überschrift 2.Head2A.2"/>
    <w:basedOn w:val="Heading1"/>
    <w:next w:val="Normal"/>
    <w:rsid w:val="00CC257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C257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C2578"/>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C257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C2578"/>
    <w:pPr>
      <w:spacing w:before="360" w:after="0" w:line="240" w:lineRule="atLeast"/>
      <w:jc w:val="center"/>
    </w:pPr>
    <w:rPr>
      <w:rFonts w:eastAsia="MS Mincho"/>
      <w:lang w:val="en-US" w:eastAsia="ja-JP"/>
    </w:rPr>
  </w:style>
  <w:style w:type="paragraph" w:styleId="ListContinue2">
    <w:name w:val="List Continue 2"/>
    <w:basedOn w:val="Normal"/>
    <w:rsid w:val="00CC2578"/>
    <w:pPr>
      <w:ind w:leftChars="400" w:left="850"/>
    </w:pPr>
    <w:rPr>
      <w:rFonts w:eastAsia="MS Mincho"/>
      <w:lang w:eastAsia="ja-JP"/>
    </w:rPr>
  </w:style>
  <w:style w:type="paragraph" w:styleId="BodyTextIndent">
    <w:name w:val="Body Text Indent"/>
    <w:basedOn w:val="Normal"/>
    <w:link w:val="BodyTextIndentChar"/>
    <w:semiHidden/>
    <w:unhideWhenUsed/>
    <w:rsid w:val="00CC2578"/>
    <w:pPr>
      <w:spacing w:after="120"/>
      <w:ind w:leftChars="200" w:left="420"/>
    </w:pPr>
  </w:style>
  <w:style w:type="character" w:customStyle="1" w:styleId="BodyTextIndentChar">
    <w:name w:val="Body Text Indent Char"/>
    <w:basedOn w:val="DefaultParagraphFont"/>
    <w:link w:val="BodyTextIndent"/>
    <w:semiHidden/>
    <w:rsid w:val="00CC2578"/>
    <w:rPr>
      <w:rFonts w:ascii="Times New Roman" w:hAnsi="Times New Roman"/>
      <w:lang w:val="en-GB" w:eastAsia="en-US"/>
    </w:rPr>
  </w:style>
  <w:style w:type="paragraph" w:styleId="BodyTextFirstIndent2">
    <w:name w:val="Body Text First Indent 2"/>
    <w:basedOn w:val="BodyTextIndent"/>
    <w:link w:val="BodyTextFirstIndent2Char"/>
    <w:rsid w:val="00CC2578"/>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rsid w:val="00CC2578"/>
    <w:rPr>
      <w:rFonts w:ascii="Times New Roman" w:eastAsia="MS Mincho" w:hAnsi="Times New Roman"/>
      <w:lang w:val="en-GB" w:eastAsia="en-US"/>
    </w:rPr>
  </w:style>
  <w:style w:type="character" w:styleId="PageNumber">
    <w:name w:val="page number"/>
    <w:basedOn w:val="DefaultParagraphFont"/>
    <w:rsid w:val="00CC2578"/>
  </w:style>
  <w:style w:type="paragraph" w:customStyle="1" w:styleId="List1">
    <w:name w:val="List 1"/>
    <w:basedOn w:val="Normal"/>
    <w:rsid w:val="00CC2578"/>
    <w:pPr>
      <w:spacing w:after="120"/>
      <w:ind w:left="568" w:hanging="284"/>
    </w:pPr>
    <w:rPr>
      <w:rFonts w:ascii="Arial" w:eastAsia="MS Mincho" w:hAnsi="Arial"/>
      <w:szCs w:val="22"/>
      <w:lang w:eastAsia="ja-JP"/>
    </w:rPr>
  </w:style>
  <w:style w:type="paragraph" w:customStyle="1" w:styleId="assocaitedwith">
    <w:name w:val="assocaited with"/>
    <w:basedOn w:val="Normal"/>
    <w:rsid w:val="00CC2578"/>
    <w:pPr>
      <w:jc w:val="center"/>
    </w:pPr>
    <w:rPr>
      <w:rFonts w:eastAsia="MS Mincho"/>
      <w:lang w:eastAsia="ja-JP"/>
    </w:rPr>
  </w:style>
  <w:style w:type="paragraph" w:customStyle="1" w:styleId="Nor">
    <w:name w:val="Nor'"/>
    <w:basedOn w:val="assocaitedwith"/>
    <w:rsid w:val="00CC2578"/>
    <w:rPr>
      <w:b/>
    </w:rPr>
  </w:style>
  <w:style w:type="character" w:customStyle="1" w:styleId="NOChar">
    <w:name w:val="NO Char"/>
    <w:link w:val="NO"/>
    <w:rsid w:val="00CC2578"/>
    <w:rPr>
      <w:rFonts w:ascii="Times New Roman" w:hAnsi="Times New Roman"/>
      <w:lang w:val="en-GB" w:eastAsia="en-US"/>
    </w:rPr>
  </w:style>
  <w:style w:type="table" w:styleId="TableClassic2">
    <w:name w:val="Table Classic 2"/>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257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257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C257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CC257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C257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C257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C257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C257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C257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C257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C2578"/>
    <w:pPr>
      <w:spacing w:after="220"/>
    </w:pPr>
    <w:rPr>
      <w:rFonts w:ascii="Arial" w:hAnsi="Arial"/>
      <w:sz w:val="22"/>
      <w:szCs w:val="24"/>
      <w:lang w:val="en-US"/>
    </w:rPr>
  </w:style>
  <w:style w:type="paragraph" w:customStyle="1" w:styleId="a1">
    <w:name w:val="样式 正文"/>
    <w:basedOn w:val="Normal"/>
    <w:link w:val="Char0"/>
    <w:rsid w:val="00CC2578"/>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CC2578"/>
    <w:rPr>
      <w:rFonts w:ascii="Times New Roman" w:hAnsi="Times New Roman" w:cs="SimSun"/>
      <w:kern w:val="2"/>
      <w:sz w:val="21"/>
      <w:lang w:val="en-US" w:eastAsia="zh-CN"/>
    </w:rPr>
  </w:style>
  <w:style w:type="paragraph" w:customStyle="1" w:styleId="a2">
    <w:name w:val="公式"/>
    <w:basedOn w:val="Normal"/>
    <w:rsid w:val="00CC257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C257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C2578"/>
    <w:rPr>
      <w:rFonts w:ascii="Times New Roman" w:eastAsia="MS Mincho" w:hAnsi="Times New Roman"/>
      <w:szCs w:val="24"/>
      <w:lang w:val="en-GB" w:eastAsia="en-US"/>
    </w:rPr>
  </w:style>
  <w:style w:type="paragraph" w:customStyle="1" w:styleId="Doc-title">
    <w:name w:val="Doc-title"/>
    <w:basedOn w:val="Normal"/>
    <w:link w:val="Doc-titleChar"/>
    <w:qFormat/>
    <w:rsid w:val="00CC2578"/>
    <w:pPr>
      <w:spacing w:before="60" w:after="0"/>
      <w:ind w:left="1259" w:hanging="1259"/>
    </w:pPr>
    <w:rPr>
      <w:rFonts w:ascii="Arial" w:hAnsi="Arial" w:cs="Arial"/>
      <w:lang w:val="en-US" w:eastAsia="zh-CN"/>
    </w:rPr>
  </w:style>
  <w:style w:type="paragraph" w:customStyle="1" w:styleId="Figure">
    <w:name w:val="Figure"/>
    <w:basedOn w:val="Normal"/>
    <w:next w:val="Caption"/>
    <w:rsid w:val="00CC257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CC257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C2578"/>
    <w:pPr>
      <w:numPr>
        <w:numId w:val="15"/>
      </w:numPr>
      <w:tabs>
        <w:tab w:val="num" w:pos="926"/>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4">
    <w:name w:val="图表目录1"/>
    <w:basedOn w:val="Normal"/>
    <w:next w:val="Normal"/>
    <w:rsid w:val="00CC257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CC257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CC2578"/>
    <w:pPr>
      <w:keepNext/>
      <w:numPr>
        <w:numId w:val="17"/>
      </w:numPr>
      <w:tabs>
        <w:tab w:val="clear" w:pos="851"/>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NumberedList">
    <w:name w:val="Numbered List"/>
    <w:basedOn w:val="Normal"/>
    <w:rsid w:val="00CC2578"/>
    <w:pPr>
      <w:numPr>
        <w:numId w:val="19"/>
      </w:numPr>
      <w:spacing w:after="0"/>
      <w:jc w:val="both"/>
    </w:pPr>
    <w:rPr>
      <w:rFonts w:eastAsia="MS Mincho"/>
    </w:rPr>
  </w:style>
  <w:style w:type="paragraph" w:customStyle="1" w:styleId="FigureCaption">
    <w:name w:val="Figure Caption"/>
    <w:aliases w:val="fc Char,Figure Caption Char"/>
    <w:basedOn w:val="Normal"/>
    <w:rsid w:val="00CC257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C2578"/>
    <w:pPr>
      <w:spacing w:before="120" w:after="120" w:line="240" w:lineRule="atLeast"/>
      <w:jc w:val="right"/>
    </w:pPr>
    <w:rPr>
      <w:rFonts w:eastAsia="DengXian"/>
      <w:sz w:val="22"/>
      <w:lang w:val="en-US"/>
    </w:rPr>
  </w:style>
  <w:style w:type="paragraph" w:customStyle="1" w:styleId="multifig">
    <w:name w:val="multifig"/>
    <w:basedOn w:val="Normal"/>
    <w:rsid w:val="00CC2578"/>
    <w:pPr>
      <w:keepNext/>
      <w:tabs>
        <w:tab w:val="center" w:pos="2160"/>
        <w:tab w:val="center" w:pos="6480"/>
      </w:tabs>
      <w:spacing w:after="0" w:line="240" w:lineRule="atLeast"/>
    </w:pPr>
    <w:rPr>
      <w:rFonts w:eastAsia="DengXian"/>
      <w:sz w:val="24"/>
      <w:lang w:val="en-US"/>
    </w:rPr>
  </w:style>
  <w:style w:type="paragraph" w:customStyle="1" w:styleId="TableCaption">
    <w:name w:val="TableCaption"/>
    <w:basedOn w:val="Normal"/>
    <w:rsid w:val="00CC2578"/>
    <w:pPr>
      <w:keepNext/>
      <w:tabs>
        <w:tab w:val="left" w:pos="936"/>
      </w:tabs>
      <w:spacing w:before="120" w:after="60"/>
      <w:ind w:left="936" w:hanging="936"/>
      <w:jc w:val="both"/>
    </w:pPr>
    <w:rPr>
      <w:rFonts w:eastAsia="DengXian"/>
      <w:sz w:val="22"/>
      <w:lang w:val="en-US"/>
    </w:rPr>
  </w:style>
  <w:style w:type="paragraph" w:customStyle="1" w:styleId="EquationNumbered">
    <w:name w:val="Equation Numbered"/>
    <w:basedOn w:val="Normal"/>
    <w:rsid w:val="00CC2578"/>
    <w:pPr>
      <w:tabs>
        <w:tab w:val="center" w:pos="4320"/>
        <w:tab w:val="right" w:pos="8640"/>
      </w:tabs>
      <w:spacing w:before="60" w:after="60" w:line="300" w:lineRule="atLeast"/>
    </w:pPr>
    <w:rPr>
      <w:rFonts w:eastAsia="DengXian"/>
      <w:sz w:val="22"/>
      <w:lang w:val="en-US"/>
    </w:rPr>
  </w:style>
  <w:style w:type="paragraph" w:customStyle="1" w:styleId="Style10ptChar">
    <w:name w:val="Style 10 pt Char"/>
    <w:basedOn w:val="Normal"/>
    <w:rsid w:val="00CC2578"/>
    <w:pPr>
      <w:spacing w:before="120" w:after="0" w:line="240" w:lineRule="exact"/>
      <w:jc w:val="both"/>
    </w:pPr>
    <w:rPr>
      <w:rFonts w:eastAsia="MS Mincho"/>
      <w:lang w:val="en-US"/>
    </w:rPr>
  </w:style>
  <w:style w:type="character" w:customStyle="1" w:styleId="Style10ptCharChar">
    <w:name w:val="Style 10 pt Char Char"/>
    <w:rsid w:val="00CC257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C2578"/>
    <w:pPr>
      <w:spacing w:before="60" w:after="60" w:line="240" w:lineRule="exact"/>
      <w:jc w:val="both"/>
    </w:pPr>
    <w:rPr>
      <w:rFonts w:eastAsia="MS Mincho"/>
      <w:b/>
      <w:lang w:val="en-US"/>
    </w:rPr>
  </w:style>
  <w:style w:type="character" w:customStyle="1" w:styleId="Style10ptBoldCharChar">
    <w:name w:val="Style 10 pt Bold Char Char"/>
    <w:rsid w:val="00CC257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C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C2578"/>
    <w:rPr>
      <w:rFonts w:ascii="Courier New" w:eastAsia="Batang" w:hAnsi="Courier New" w:cs="Courier New"/>
      <w:lang w:val="en-US" w:eastAsia="ko-KR"/>
    </w:rPr>
  </w:style>
  <w:style w:type="paragraph" w:customStyle="1" w:styleId="Bullet0">
    <w:name w:val="Bullet"/>
    <w:basedOn w:val="Normal"/>
    <w:rsid w:val="00CC2578"/>
    <w:pPr>
      <w:numPr>
        <w:numId w:val="18"/>
      </w:numPr>
      <w:tabs>
        <w:tab w:val="clear" w:pos="1440"/>
        <w:tab w:val="num" w:pos="851"/>
      </w:tabs>
      <w:spacing w:after="0"/>
      <w:ind w:left="851" w:hanging="851"/>
    </w:pPr>
    <w:rPr>
      <w:rFonts w:eastAsia="DengXian"/>
      <w:sz w:val="24"/>
      <w:szCs w:val="24"/>
      <w:lang w:val="en-US"/>
    </w:rPr>
  </w:style>
  <w:style w:type="paragraph" w:customStyle="1" w:styleId="FigureCentered">
    <w:name w:val="FigureCentered"/>
    <w:basedOn w:val="Normal"/>
    <w:next w:val="Normal"/>
    <w:rsid w:val="00CC2578"/>
    <w:pPr>
      <w:keepNext/>
      <w:spacing w:before="60" w:after="60" w:line="240" w:lineRule="atLeast"/>
      <w:jc w:val="center"/>
    </w:pPr>
    <w:rPr>
      <w:rFonts w:eastAsia="DengXian"/>
      <w:sz w:val="24"/>
      <w:lang w:val="en-US"/>
    </w:rPr>
  </w:style>
  <w:style w:type="character" w:customStyle="1" w:styleId="Equation-NumberedChar">
    <w:name w:val="Equation-Numbered Char"/>
    <w:rsid w:val="00CC2578"/>
    <w:rPr>
      <w:rFonts w:ascii="Arial" w:eastAsia="SimSun" w:hAnsi="Arial" w:cs="Arial"/>
      <w:color w:val="0000FF"/>
      <w:kern w:val="2"/>
      <w:sz w:val="22"/>
      <w:lang w:val="en-US" w:eastAsia="en-US" w:bidi="ar-SA"/>
    </w:rPr>
  </w:style>
  <w:style w:type="paragraph" w:customStyle="1" w:styleId="item">
    <w:name w:val="item"/>
    <w:basedOn w:val="Normal"/>
    <w:rsid w:val="00CC2578"/>
    <w:pPr>
      <w:numPr>
        <w:numId w:val="20"/>
      </w:numPr>
      <w:spacing w:after="0"/>
      <w:jc w:val="both"/>
    </w:pPr>
    <w:rPr>
      <w:rFonts w:eastAsia="MS Mincho"/>
    </w:rPr>
  </w:style>
  <w:style w:type="paragraph" w:customStyle="1" w:styleId="PaperTableCell">
    <w:name w:val="PaperTableCell"/>
    <w:basedOn w:val="Normal"/>
    <w:rsid w:val="00CC2578"/>
    <w:pPr>
      <w:spacing w:after="0"/>
      <w:jc w:val="both"/>
    </w:pPr>
    <w:rPr>
      <w:rFonts w:eastAsia="DengXian"/>
      <w:sz w:val="16"/>
      <w:szCs w:val="24"/>
      <w:lang w:val="en-US"/>
    </w:rPr>
  </w:style>
  <w:style w:type="character" w:styleId="LineNumber">
    <w:name w:val="line number"/>
    <w:rsid w:val="00CC2578"/>
    <w:rPr>
      <w:rFonts w:ascii="Arial" w:eastAsia="SimSun" w:hAnsi="Arial" w:cs="Arial"/>
      <w:color w:val="0000FF"/>
      <w:kern w:val="2"/>
      <w:sz w:val="18"/>
      <w:lang w:val="en-US" w:eastAsia="zh-CN" w:bidi="ar-SA"/>
    </w:rPr>
  </w:style>
  <w:style w:type="paragraph" w:customStyle="1" w:styleId="figure0">
    <w:name w:val="figure"/>
    <w:basedOn w:val="Normal"/>
    <w:rsid w:val="00CC2578"/>
    <w:pPr>
      <w:keepNext/>
      <w:keepLines/>
      <w:spacing w:before="60" w:after="60" w:line="240" w:lineRule="atLeast"/>
      <w:jc w:val="center"/>
    </w:pPr>
    <w:rPr>
      <w:rFonts w:eastAsia="DengXian"/>
      <w:lang w:val="en-US"/>
    </w:rPr>
  </w:style>
  <w:style w:type="character" w:customStyle="1" w:styleId="moz-txt-tag">
    <w:name w:val="moz-txt-tag"/>
    <w:rsid w:val="00CC2578"/>
    <w:rPr>
      <w:rFonts w:ascii="Arial" w:eastAsia="SimSun" w:hAnsi="Arial" w:cs="Arial"/>
      <w:color w:val="0000FF"/>
      <w:kern w:val="2"/>
      <w:lang w:val="en-US" w:eastAsia="zh-CN" w:bidi="ar-SA"/>
    </w:rPr>
  </w:style>
  <w:style w:type="paragraph" w:customStyle="1" w:styleId="tac0">
    <w:name w:val="tac"/>
    <w:basedOn w:val="Normal"/>
    <w:rsid w:val="00CC2578"/>
    <w:pPr>
      <w:keepNext/>
      <w:spacing w:after="0"/>
      <w:jc w:val="center"/>
    </w:pPr>
    <w:rPr>
      <w:rFonts w:ascii="Arial" w:eastAsia="Calibri" w:hAnsi="Arial" w:cs="Arial"/>
      <w:sz w:val="18"/>
      <w:szCs w:val="18"/>
      <w:lang w:val="en-US"/>
    </w:rPr>
  </w:style>
  <w:style w:type="paragraph" w:customStyle="1" w:styleId="th0">
    <w:name w:val="th"/>
    <w:basedOn w:val="Normal"/>
    <w:rsid w:val="00CC257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CharCharCharChar1">
    <w:name w:val="Char Char Char Char Char Char1"/>
    <w:semiHidden/>
    <w:rsid w:val="00CC2578"/>
    <w:pPr>
      <w:keepNext/>
      <w:tabs>
        <w:tab w:val="num" w:pos="851"/>
      </w:tabs>
      <w:autoSpaceDE w:val="0"/>
      <w:autoSpaceDN w:val="0"/>
      <w:adjustRightInd w:val="0"/>
      <w:spacing w:before="60" w:after="60"/>
      <w:ind w:left="851" w:hanging="851"/>
      <w:jc w:val="both"/>
    </w:pPr>
    <w:rPr>
      <w:rFonts w:ascii="Arial" w:eastAsia="DengXian" w:hAnsi="Arial" w:cs="Arial"/>
      <w:color w:val="0000FF"/>
      <w:kern w:val="2"/>
      <w:lang w:val="en-US" w:eastAsia="zh-CN"/>
    </w:rPr>
  </w:style>
  <w:style w:type="paragraph" w:customStyle="1" w:styleId="CharCharCharCharCharChar1CharChar1">
    <w:name w:val="Char Char Char Char Char Char1 Char Char1"/>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numbering" w:customStyle="1" w:styleId="110">
    <w:name w:val="无列表11"/>
    <w:next w:val="NoList"/>
    <w:uiPriority w:val="99"/>
    <w:semiHidden/>
    <w:unhideWhenUsed/>
    <w:rsid w:val="00CC2578"/>
  </w:style>
  <w:style w:type="character" w:customStyle="1" w:styleId="opdicttext22">
    <w:name w:val="op_dict_text22"/>
    <w:basedOn w:val="DefaultParagraphFont"/>
    <w:rsid w:val="00CC2578"/>
  </w:style>
  <w:style w:type="character" w:customStyle="1" w:styleId="def">
    <w:name w:val="def"/>
    <w:basedOn w:val="DefaultParagraphFont"/>
    <w:rsid w:val="00CC2578"/>
  </w:style>
  <w:style w:type="paragraph" w:customStyle="1" w:styleId="Normalwithindent">
    <w:name w:val="Normal with indent"/>
    <w:basedOn w:val="Normal"/>
    <w:link w:val="NormalwithindentChar"/>
    <w:qFormat/>
    <w:rsid w:val="00CC257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C2578"/>
    <w:rPr>
      <w:rFonts w:ascii="Times New Roman" w:eastAsia="Malgun Gothic" w:hAnsi="Times New Roman"/>
      <w:lang w:val="en-GB" w:eastAsia="zh-CN"/>
    </w:rPr>
  </w:style>
  <w:style w:type="paragraph" w:styleId="NoSpacing">
    <w:name w:val="No Spacing"/>
    <w:uiPriority w:val="1"/>
    <w:qFormat/>
    <w:rsid w:val="00CC2578"/>
    <w:rPr>
      <w:rFonts w:ascii="Calibri" w:hAnsi="Calibri"/>
      <w:sz w:val="22"/>
      <w:szCs w:val="22"/>
      <w:lang w:val="en-US" w:eastAsia="zh-CN"/>
    </w:rPr>
  </w:style>
  <w:style w:type="character" w:customStyle="1" w:styleId="high-light-bg4">
    <w:name w:val="high-light-bg4"/>
    <w:basedOn w:val="DefaultParagraphFont"/>
    <w:rsid w:val="00CC2578"/>
  </w:style>
  <w:style w:type="character" w:customStyle="1" w:styleId="TitleChar2">
    <w:name w:val="Title Char2"/>
    <w:basedOn w:val="DefaultParagraphFont"/>
    <w:uiPriority w:val="10"/>
    <w:locked/>
    <w:rsid w:val="00CC2578"/>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C257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C2578"/>
    <w:pPr>
      <w:spacing w:before="100" w:after="100"/>
      <w:ind w:left="860"/>
    </w:pPr>
    <w:rPr>
      <w:rFonts w:ascii="Times" w:eastAsia="MS Gothic" w:hAnsi="Times"/>
      <w:sz w:val="24"/>
      <w:lang w:eastAsia="ja-JP"/>
    </w:rPr>
  </w:style>
  <w:style w:type="paragraph" w:customStyle="1" w:styleId="a">
    <w:name w:val="佐藤２"/>
    <w:basedOn w:val="Normal"/>
    <w:rsid w:val="00CC2578"/>
    <w:pPr>
      <w:numPr>
        <w:numId w:val="21"/>
      </w:numPr>
    </w:pPr>
    <w:rPr>
      <w:rFonts w:eastAsia="MS Gothic"/>
      <w:sz w:val="24"/>
      <w:lang w:eastAsia="ja-JP"/>
    </w:rPr>
  </w:style>
  <w:style w:type="paragraph" w:customStyle="1" w:styleId="ListBulletLast">
    <w:name w:val="List Bullet Last"/>
    <w:aliases w:val="lbl"/>
    <w:basedOn w:val="ListBullet"/>
    <w:next w:val="BodyText"/>
    <w:rsid w:val="00CC2578"/>
    <w:pPr>
      <w:spacing w:after="240"/>
      <w:ind w:left="714" w:hanging="357"/>
    </w:pPr>
    <w:rPr>
      <w:rFonts w:ascii="Arial" w:eastAsia="MS Gothic" w:hAnsi="Arial"/>
      <w:sz w:val="24"/>
      <w:lang w:eastAsia="ja-JP"/>
    </w:rPr>
  </w:style>
  <w:style w:type="paragraph" w:styleId="BodyText3">
    <w:name w:val="Body Text 3"/>
    <w:basedOn w:val="Normal"/>
    <w:link w:val="BodyText3Char"/>
    <w:rsid w:val="00CC2578"/>
    <w:pPr>
      <w:spacing w:after="0"/>
      <w:jc w:val="both"/>
    </w:pPr>
    <w:rPr>
      <w:rFonts w:eastAsia="MS Gothic"/>
      <w:sz w:val="24"/>
      <w:lang w:eastAsia="ja-JP"/>
    </w:rPr>
  </w:style>
  <w:style w:type="character" w:customStyle="1" w:styleId="BodyText3Char">
    <w:name w:val="Body Text 3 Char"/>
    <w:basedOn w:val="DefaultParagraphFont"/>
    <w:link w:val="BodyText3"/>
    <w:rsid w:val="00CC2578"/>
    <w:rPr>
      <w:rFonts w:ascii="Times New Roman" w:eastAsia="MS Gothic" w:hAnsi="Times New Roman"/>
      <w:sz w:val="24"/>
      <w:lang w:val="en-GB" w:eastAsia="ja-JP"/>
    </w:rPr>
  </w:style>
  <w:style w:type="paragraph" w:customStyle="1" w:styleId="TableText1">
    <w:name w:val="Table_Text"/>
    <w:basedOn w:val="Normal"/>
    <w:rsid w:val="00CC257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C257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C257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C2578"/>
    <w:rPr>
      <w:rFonts w:eastAsia="MS Gothic"/>
      <w:b/>
      <w:noProof w:val="0"/>
      <w:kern w:val="2"/>
      <w:sz w:val="24"/>
      <w:lang w:val="en-GB"/>
    </w:rPr>
  </w:style>
  <w:style w:type="paragraph" w:customStyle="1" w:styleId="Normal1CharChar">
    <w:name w:val="Normal1 Char Char"/>
    <w:rsid w:val="00CC2578"/>
    <w:pPr>
      <w:keepNext/>
      <w:tabs>
        <w:tab w:val="num" w:pos="851"/>
      </w:tabs>
      <w:kinsoku w:val="0"/>
      <w:overflowPunct w:val="0"/>
      <w:autoSpaceDE w:val="0"/>
      <w:autoSpaceDN w:val="0"/>
      <w:adjustRightInd w:val="0"/>
      <w:spacing w:before="60" w:after="60"/>
      <w:ind w:left="851" w:hanging="851"/>
      <w:jc w:val="both"/>
    </w:pPr>
    <w:rPr>
      <w:rFonts w:ascii="Times New Roman" w:eastAsia="DengXian" w:hAnsi="Times New Roman"/>
      <w:kern w:val="2"/>
      <w:sz w:val="21"/>
      <w:lang w:val="en-GB" w:eastAsia="ja-JP"/>
    </w:rPr>
  </w:style>
  <w:style w:type="paragraph" w:customStyle="1" w:styleId="CharCharCharCarCarCharCharCarCar">
    <w:name w:val="Char Char Char Car Car Char Char Car Car"/>
    <w:rsid w:val="00CC257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C257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C257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C2578"/>
    <w:rPr>
      <w:rFonts w:ascii="Times New Roman" w:eastAsia="MS Gothic" w:hAnsi="Times New Roman"/>
      <w:sz w:val="24"/>
      <w:lang w:val="en-GB" w:eastAsia="ja-JP"/>
    </w:rPr>
  </w:style>
  <w:style w:type="character" w:customStyle="1" w:styleId="Doc-titleChar">
    <w:name w:val="Doc-title Char"/>
    <w:link w:val="Doc-title"/>
    <w:rsid w:val="00CC2578"/>
    <w:rPr>
      <w:rFonts w:ascii="Arial" w:hAnsi="Arial" w:cs="Arial"/>
      <w:lang w:val="en-US" w:eastAsia="zh-CN"/>
    </w:rPr>
  </w:style>
  <w:style w:type="paragraph" w:customStyle="1" w:styleId="msonormal0">
    <w:name w:val="msonormal"/>
    <w:basedOn w:val="Normal"/>
    <w:rsid w:val="00CC257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C257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C257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C257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C257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C257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C257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C257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C257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C257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C257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C257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C257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C257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C257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C257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C257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C257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C257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C257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C257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C257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C257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C257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C257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C257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C257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C257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C257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C2578"/>
    <w:rPr>
      <w:rFonts w:ascii="Arial" w:hAnsi="Arial"/>
      <w:vanish w:val="0"/>
      <w:color w:val="FF0000"/>
      <w:sz w:val="24"/>
    </w:rPr>
  </w:style>
  <w:style w:type="paragraph" w:customStyle="1" w:styleId="Bulletedo1">
    <w:name w:val="Bulleted o 1"/>
    <w:basedOn w:val="Normal"/>
    <w:rsid w:val="00CC257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C257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C257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C2578"/>
    <w:rPr>
      <w:rFonts w:ascii="Arial" w:hAnsi="Arial"/>
      <w:sz w:val="32"/>
      <w:lang w:val="en-GB" w:eastAsia="en-US"/>
    </w:rPr>
  </w:style>
  <w:style w:type="character" w:customStyle="1" w:styleId="CharChar3">
    <w:name w:val="Char Char3"/>
    <w:rsid w:val="00CC2578"/>
    <w:rPr>
      <w:rFonts w:ascii="Arial" w:hAnsi="Arial"/>
      <w:sz w:val="36"/>
      <w:lang w:val="en-GB" w:eastAsia="en-US" w:bidi="ar-SA"/>
    </w:rPr>
  </w:style>
  <w:style w:type="character" w:customStyle="1" w:styleId="CharChar2">
    <w:name w:val="Char Char2"/>
    <w:rsid w:val="00CC2578"/>
    <w:rPr>
      <w:rFonts w:ascii="Arial" w:hAnsi="Arial"/>
      <w:sz w:val="32"/>
      <w:lang w:val="en-GB" w:eastAsia="en-US" w:bidi="ar-SA"/>
    </w:rPr>
  </w:style>
  <w:style w:type="character" w:customStyle="1" w:styleId="CharChar1">
    <w:name w:val="Char Char1"/>
    <w:rsid w:val="00CC2578"/>
    <w:rPr>
      <w:rFonts w:ascii="Arial" w:hAnsi="Arial"/>
      <w:sz w:val="28"/>
      <w:lang w:val="en-GB" w:eastAsia="en-US" w:bidi="ar-SA"/>
    </w:rPr>
  </w:style>
  <w:style w:type="character" w:customStyle="1" w:styleId="CharChar">
    <w:name w:val="Char Char"/>
    <w:rsid w:val="00CC2578"/>
    <w:rPr>
      <w:rFonts w:ascii="Arial" w:hAnsi="Arial"/>
      <w:sz w:val="22"/>
      <w:lang w:val="en-GB" w:eastAsia="en-US" w:bidi="ar-SA"/>
    </w:rPr>
  </w:style>
  <w:style w:type="table" w:styleId="DarkList-Accent6">
    <w:name w:val="Dark List Accent 6"/>
    <w:basedOn w:val="TableNormal"/>
    <w:uiPriority w:val="70"/>
    <w:rsid w:val="00CC257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C257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C257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C257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C257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C2578"/>
  </w:style>
  <w:style w:type="paragraph" w:customStyle="1" w:styleId="onecomwebmail-msolistparagraph">
    <w:name w:val="onecomwebmail-msolistparagraph"/>
    <w:basedOn w:val="Normal"/>
    <w:rsid w:val="00CC2578"/>
    <w:pPr>
      <w:spacing w:before="100" w:beforeAutospacing="1" w:after="100" w:afterAutospacing="1"/>
    </w:pPr>
    <w:rPr>
      <w:rFonts w:eastAsia="DengXian"/>
      <w:sz w:val="24"/>
      <w:szCs w:val="24"/>
      <w:lang w:val="sv-SE" w:eastAsia="sv-SE"/>
    </w:rPr>
  </w:style>
  <w:style w:type="paragraph" w:customStyle="1" w:styleId="onecomwebmail-tah">
    <w:name w:val="onecomwebmail-tah"/>
    <w:basedOn w:val="Normal"/>
    <w:rsid w:val="00CC2578"/>
    <w:pPr>
      <w:spacing w:before="100" w:beforeAutospacing="1" w:after="100" w:afterAutospacing="1"/>
    </w:pPr>
    <w:rPr>
      <w:rFonts w:eastAsia="DengXian"/>
      <w:sz w:val="24"/>
      <w:szCs w:val="24"/>
      <w:lang w:val="sv-SE" w:eastAsia="sv-SE"/>
    </w:rPr>
  </w:style>
  <w:style w:type="paragraph" w:customStyle="1" w:styleId="onecomwebmail-tac">
    <w:name w:val="onecomwebmail-tac"/>
    <w:basedOn w:val="Normal"/>
    <w:rsid w:val="00CC2578"/>
    <w:pPr>
      <w:spacing w:before="100" w:beforeAutospacing="1" w:after="100" w:afterAutospacing="1"/>
    </w:pPr>
    <w:rPr>
      <w:rFonts w:eastAsia="DengXian"/>
      <w:sz w:val="24"/>
      <w:szCs w:val="24"/>
      <w:lang w:val="sv-SE" w:eastAsia="sv-SE"/>
    </w:rPr>
  </w:style>
  <w:style w:type="character" w:customStyle="1" w:styleId="onecomwebmail-font">
    <w:name w:val="onecomwebmail-font"/>
    <w:basedOn w:val="DefaultParagraphFont"/>
    <w:rsid w:val="00CC2578"/>
  </w:style>
  <w:style w:type="character" w:customStyle="1" w:styleId="onecomwebmail-size">
    <w:name w:val="onecomwebmail-size"/>
    <w:basedOn w:val="DefaultParagraphFont"/>
    <w:rsid w:val="00CC2578"/>
  </w:style>
  <w:style w:type="paragraph" w:styleId="NormalIndent">
    <w:name w:val="Normal Indent"/>
    <w:basedOn w:val="Normal"/>
    <w:semiHidden/>
    <w:unhideWhenUsed/>
    <w:rsid w:val="00CC2578"/>
    <w:pPr>
      <w:ind w:firstLineChars="200" w:firstLine="420"/>
    </w:pPr>
  </w:style>
  <w:style w:type="paragraph" w:styleId="z-TopofForm">
    <w:name w:val="HTML Top of Form"/>
    <w:basedOn w:val="Normal"/>
    <w:next w:val="Normal"/>
    <w:link w:val="z-TopofFormChar"/>
    <w:hidden/>
    <w:uiPriority w:val="99"/>
    <w:semiHidden/>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DefaultParagraphFont"/>
    <w:semiHidden/>
    <w:rsid w:val="00CC257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DefaultParagraphFont"/>
    <w:semiHidden/>
    <w:rsid w:val="00CC2578"/>
    <w:rPr>
      <w:rFonts w:ascii="Arial" w:hAnsi="Arial" w:cs="Arial"/>
      <w:vanish/>
      <w:sz w:val="16"/>
      <w:szCs w:val="16"/>
      <w:lang w:val="en-GB" w:eastAsia="en-US"/>
    </w:rPr>
  </w:style>
  <w:style w:type="paragraph" w:styleId="Subtitle">
    <w:name w:val="Subtitle"/>
    <w:basedOn w:val="Normal"/>
    <w:next w:val="Normal"/>
    <w:link w:val="SubtitleChar"/>
    <w:uiPriority w:val="11"/>
    <w:qFormat/>
    <w:rsid w:val="00CC2578"/>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DefaultParagraphFont"/>
    <w:rsid w:val="00CC2578"/>
    <w:rPr>
      <w:rFonts w:asciiTheme="majorHAnsi"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CC8FB-5CBB-43F8-9028-34744AB5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726</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Keeth jayasinghe</cp:lastModifiedBy>
  <cp:revision>3</cp:revision>
  <cp:lastPrinted>1900-12-31T16:00:00Z</cp:lastPrinted>
  <dcterms:created xsi:type="dcterms:W3CDTF">2022-10-16T19:46:00Z</dcterms:created>
  <dcterms:modified xsi:type="dcterms:W3CDTF">2022-10-17T06:47:00Z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(3)fViypmoRBnn6wg+Ny3ABuTYySnU/cQX9ab3SlGXsyFZO5Kwef22nUk9fvX4thQe8JKX7fKyB
bknYZn75eVuYtArGnhE6AZMVShNP4h2yFdvQ+ACHX1YnU89l0Xare0sv36z/pMtDtABqIQkO
3WYebYuSr7Cka41cjVCdu/QOA1m5txUZfgIhNxBMKozxtA4AYdEW8EHMNouqXvMjtvAvm41w
luNPbueVGehzB8cGpB</vt:lpwstr>
  </property>
  <property fmtid="{D5CDD505-2E9C-101B-9397-08002B2CF9AE}" pid="22" name="_2015_ms_pID_7253431">
    <vt:lpwstr>uI9FUNHnr1mOpsleveiLqVsfsVMzYztalx7uLnUGKRe0hYHM9TSDPg
Hvy4zECMa6iXew+gSua3FIUfpooIyJ2xcAsfhj6shx+5xmQFB/15GiYijGj7cN6powSxessl
tNfFJ05uCGluF9gYBfi6vAHGt5Y++r1/6U3h6qg1vIWXDpg2/5ANSW06lP0qLTN5kTtVxHBM
JQtvNnUjcWwamLeH+YzeeEE8Dx0Zvqea0i4e</vt:lpwstr>
  </property>
  <property fmtid="{D5CDD505-2E9C-101B-9397-08002B2CF9AE}" pid="23" name="_2015_ms_pID_7253432">
    <vt:lpwstr>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1665666031</vt:lpwstr>
  </property>
  <property fmtid="{D5CDD505-2E9C-101B-9397-08002B2CF9AE}" pid="28" name="GrammarlyDocumentId">
    <vt:lpwstr>b8d59b342590e4750c60ab59301ffc40aa859dc93096600315b2b7f597efbe9e</vt:lpwstr>
  </property>
</Properties>
</file>