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宋体" w:cs="Arial"/>
          <w:b/>
          <w:bCs/>
          <w:lang w:eastAsia="zh-CN"/>
        </w:rPr>
      </w:pPr>
      <w:r>
        <w:rPr>
          <w:rFonts w:ascii="Arial" w:hAnsi="Arial" w:cs="Arial"/>
          <w:b/>
          <w:bCs/>
          <w:lang w:val="de-DE"/>
        </w:rPr>
        <w:t>3GPP TSG RAN WG1 #1</w:t>
      </w:r>
      <w:r>
        <w:rPr>
          <w:rFonts w:hint="eastAsia" w:ascii="Arial" w:hAnsi="Arial" w:eastAsia="宋体" w:cs="Arial"/>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w:t>
      </w:r>
      <w:r>
        <w:rPr>
          <w:rFonts w:hint="eastAsia" w:ascii="Arial" w:hAnsi="Arial" w:eastAsia="宋体" w:cs="Arial"/>
          <w:b/>
          <w:bCs/>
          <w:lang w:eastAsia="zh-CN"/>
        </w:rPr>
        <w:t>1xxxx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hint="eastAsia" w:ascii="Arial" w:hAnsi="Arial" w:eastAsia="宋体" w:cs="Arial"/>
          <w:b/>
          <w:bCs/>
          <w:lang w:eastAsia="zh-CN"/>
        </w:rPr>
        <w:t>October 10</w:t>
      </w:r>
      <w:r>
        <w:rPr>
          <w:rFonts w:ascii="Arial" w:hAnsi="Arial" w:eastAsia="MS Mincho" w:cs="Arial"/>
          <w:b/>
          <w:bCs/>
          <w:vertAlign w:val="superscript"/>
          <w:lang w:eastAsia="ja-JP"/>
        </w:rPr>
        <w:t>th</w:t>
      </w:r>
      <w:r>
        <w:rPr>
          <w:rFonts w:ascii="Arial" w:hAnsi="Arial" w:eastAsia="MS Mincho" w:cs="Arial"/>
          <w:b/>
          <w:bCs/>
          <w:lang w:eastAsia="ja-JP"/>
        </w:rPr>
        <w:t xml:space="preserve"> – </w:t>
      </w:r>
      <w:r>
        <w:rPr>
          <w:rFonts w:hint="eastAsia" w:ascii="Arial" w:hAnsi="Arial" w:eastAsia="宋体" w:cs="Arial"/>
          <w:b/>
          <w:bCs/>
          <w:lang w:eastAsia="zh-CN"/>
        </w:rPr>
        <w:t>19</w:t>
      </w:r>
      <w:r>
        <w:rPr>
          <w:rFonts w:hint="eastAsia" w:ascii="Arial" w:hAnsi="Arial" w:eastAsia="宋体" w:cs="Arial"/>
          <w:b/>
          <w:bCs/>
          <w:vertAlign w:val="superscript"/>
          <w:lang w:eastAsia="zh-CN"/>
        </w:rPr>
        <w:t>th</w:t>
      </w:r>
      <w:r>
        <w:rPr>
          <w:rFonts w:ascii="Arial" w:hAnsi="Arial" w:eastAsia="MS Mincho" w:cs="Arial"/>
          <w:b/>
          <w:bCs/>
          <w:lang w:eastAsia="ja-JP"/>
        </w:rPr>
        <w:t xml:space="preserve">,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rPr>
          <w:rFonts w:ascii="Arial" w:hAnsi="Arial" w:eastAsia="宋体"/>
          <w:lang w:eastAsia="zh-CN"/>
        </w:rPr>
      </w:pPr>
      <w:r>
        <w:rPr>
          <w:rFonts w:ascii="Arial" w:hAnsi="Arial"/>
          <w:b/>
        </w:rPr>
        <w:t>Agenda item:</w:t>
      </w:r>
      <w:r>
        <w:rPr>
          <w:rFonts w:ascii="Arial" w:hAnsi="Arial"/>
        </w:rPr>
        <w:tab/>
      </w:r>
      <w:bookmarkStart w:id="0" w:name="Source"/>
      <w:bookmarkEnd w:id="0"/>
      <w:r>
        <w:rPr>
          <w:rFonts w:ascii="Arial" w:hAnsi="Arial"/>
        </w:rPr>
        <w:t>8.1</w:t>
      </w:r>
    </w:p>
    <w:p>
      <w:pPr>
        <w:tabs>
          <w:tab w:val="left" w:pos="1985"/>
        </w:tabs>
        <w:spacing w:after="120" w:line="288" w:lineRule="auto"/>
        <w:ind w:left="2040" w:hanging="2041" w:hangingChars="850"/>
        <w:rPr>
          <w:rFonts w:ascii="Arial" w:hAnsi="Arial" w:eastAsia="宋体"/>
          <w:lang w:eastAsia="zh-CN"/>
        </w:rPr>
      </w:pPr>
      <w:r>
        <w:rPr>
          <w:rFonts w:ascii="Arial" w:hAnsi="Arial"/>
          <w:b/>
        </w:rPr>
        <w:t xml:space="preserve">Source: </w:t>
      </w:r>
      <w:r>
        <w:rPr>
          <w:rFonts w:ascii="Arial" w:hAnsi="Arial"/>
          <w:b/>
        </w:rPr>
        <w:tab/>
      </w:r>
      <w:r>
        <w:rPr>
          <w:rFonts w:ascii="Arial" w:hAnsi="Arial"/>
        </w:rPr>
        <w:t>Moderator (ZTE)</w:t>
      </w:r>
    </w:p>
    <w:p>
      <w:pPr>
        <w:tabs>
          <w:tab w:val="left" w:pos="1985"/>
        </w:tabs>
        <w:spacing w:after="120" w:line="288" w:lineRule="auto"/>
        <w:ind w:left="2040" w:hanging="2041" w:hangingChars="85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hint="eastAsia" w:ascii="Arial" w:hAnsi="Arial"/>
          <w:lang w:eastAsia="zh-CN"/>
        </w:rPr>
        <w:t xml:space="preserve"> on</w:t>
      </w:r>
      <w:r>
        <w:rPr>
          <w:rFonts w:ascii="Arial" w:hAnsi="Arial"/>
        </w:rPr>
        <w:t xml:space="preserve"> Rel-17 </w:t>
      </w:r>
      <w:r>
        <w:rPr>
          <w:rFonts w:hint="eastAsia" w:ascii="Arial" w:hAnsi="Arial"/>
          <w:lang w:eastAsia="zh-CN"/>
        </w:rPr>
        <w:t>FeMIMO maintenance for SRS: preparation phase</w:t>
      </w:r>
    </w:p>
    <w:p>
      <w:pPr>
        <w:pBdr>
          <w:bottom w:val="single" w:color="auto" w:sz="6" w:space="1"/>
        </w:pBdr>
        <w:tabs>
          <w:tab w:val="left" w:pos="1985"/>
        </w:tabs>
        <w:spacing w:after="120" w:line="288" w:lineRule="auto"/>
        <w:ind w:left="2040" w:hanging="2041" w:hangingChars="85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pPr>
        <w:pStyle w:val="102"/>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pPr>
        <w:pStyle w:val="102"/>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hint="eastAsia" w:eastAsia="宋体"/>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pPr>
        <w:pStyle w:val="102"/>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pPr>
        <w:pStyle w:val="102"/>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pPr>
        <w:pStyle w:val="102"/>
        <w:numPr>
          <w:ilvl w:val="0"/>
          <w:numId w:val="34"/>
        </w:numPr>
        <w:spacing w:after="60" w:afterAutospacing="0"/>
        <w:rPr>
          <w:lang w:val="en-US"/>
        </w:rPr>
      </w:pPr>
      <w:r>
        <w:rPr>
          <w:i/>
          <w:lang w:val="en-US"/>
        </w:rPr>
        <w:t>Editorial (E)</w:t>
      </w:r>
      <w:r>
        <w:rPr>
          <w:lang w:val="en-US"/>
        </w:rPr>
        <w:t>: this includes editorial issues that will be handled as editorial CRs</w:t>
      </w:r>
    </w:p>
    <w:p>
      <w:pPr>
        <w:pStyle w:val="102"/>
        <w:spacing w:after="60" w:afterAutospacing="0"/>
        <w:ind w:firstLine="0"/>
        <w:rPr>
          <w:lang w:val="en-US"/>
        </w:rPr>
      </w:pPr>
    </w:p>
    <w:p>
      <w:pPr>
        <w:pStyle w:val="86"/>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pPr>
        <w:snapToGrid w:val="0"/>
        <w:spacing w:after="60" w:line="288" w:lineRule="auto"/>
        <w:rPr>
          <w:sz w:val="20"/>
        </w:rPr>
      </w:pPr>
      <w:r>
        <w:rPr>
          <w:sz w:val="20"/>
        </w:rPr>
        <w:t>The issues are summarized in the following table:</w:t>
      </w:r>
    </w:p>
    <w:p>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60"/>
        <w:tblW w:w="13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5495"/>
        <w:gridCol w:w="1148"/>
        <w:gridCol w:w="1089"/>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3" w:type="dxa"/>
            <w:shd w:val="clear" w:color="auto" w:fill="BEBEBE" w:themeFill="background1" w:themeFillShade="BF"/>
          </w:tcPr>
          <w:p>
            <w:pPr>
              <w:snapToGrid w:val="0"/>
              <w:rPr>
                <w:b/>
                <w:sz w:val="18"/>
                <w:szCs w:val="18"/>
              </w:rPr>
            </w:pPr>
            <w:r>
              <w:rPr>
                <w:b/>
                <w:sz w:val="18"/>
                <w:szCs w:val="18"/>
              </w:rPr>
              <w:t>#</w:t>
            </w:r>
          </w:p>
        </w:tc>
        <w:tc>
          <w:tcPr>
            <w:tcW w:w="5495" w:type="dxa"/>
            <w:shd w:val="clear" w:color="auto" w:fill="BEBEBE" w:themeFill="background1" w:themeFillShade="BF"/>
          </w:tcPr>
          <w:p>
            <w:pPr>
              <w:snapToGrid w:val="0"/>
              <w:rPr>
                <w:b/>
                <w:sz w:val="18"/>
                <w:szCs w:val="18"/>
              </w:rPr>
            </w:pPr>
            <w:r>
              <w:rPr>
                <w:b/>
                <w:sz w:val="18"/>
                <w:szCs w:val="18"/>
              </w:rPr>
              <w:t>Issue (summary of CR proposal)</w:t>
            </w:r>
          </w:p>
        </w:tc>
        <w:tc>
          <w:tcPr>
            <w:tcW w:w="1148" w:type="dxa"/>
            <w:shd w:val="clear" w:color="auto" w:fill="BEBEBE" w:themeFill="background1" w:themeFillShade="BF"/>
          </w:tcPr>
          <w:p>
            <w:pPr>
              <w:snapToGrid w:val="0"/>
              <w:rPr>
                <w:b/>
                <w:sz w:val="18"/>
                <w:szCs w:val="18"/>
              </w:rPr>
            </w:pPr>
            <w:r>
              <w:rPr>
                <w:b/>
                <w:sz w:val="18"/>
                <w:szCs w:val="18"/>
              </w:rPr>
              <w:t>Companies</w:t>
            </w:r>
          </w:p>
        </w:tc>
        <w:tc>
          <w:tcPr>
            <w:tcW w:w="1089" w:type="dxa"/>
            <w:shd w:val="clear" w:color="auto" w:fill="BEBEBE" w:themeFill="background1" w:themeFillShade="BF"/>
          </w:tcPr>
          <w:p>
            <w:pPr>
              <w:snapToGrid w:val="0"/>
              <w:rPr>
                <w:b/>
                <w:sz w:val="18"/>
                <w:szCs w:val="18"/>
              </w:rPr>
            </w:pPr>
            <w:r>
              <w:rPr>
                <w:b/>
                <w:sz w:val="18"/>
                <w:szCs w:val="18"/>
              </w:rPr>
              <w:t xml:space="preserve">FL assessment </w:t>
            </w:r>
          </w:p>
        </w:tc>
        <w:tc>
          <w:tcPr>
            <w:tcW w:w="5130" w:type="dxa"/>
            <w:shd w:val="clear" w:color="auto" w:fill="BEBEBE" w:themeFill="background1" w:themeFillShade="BF"/>
          </w:tcPr>
          <w:p>
            <w:pPr>
              <w:snapToGrid w:val="0"/>
              <w:rPr>
                <w:b/>
                <w:sz w:val="18"/>
                <w:szCs w:val="18"/>
              </w:rPr>
            </w:pPr>
            <w:r>
              <w:rPr>
                <w:b/>
                <w:sz w:val="18"/>
                <w:szCs w:val="18"/>
              </w:rPr>
              <w:t>Company inputs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1</w:t>
            </w:r>
          </w:p>
        </w:tc>
        <w:tc>
          <w:tcPr>
            <w:tcW w:w="5495" w:type="dxa"/>
          </w:tcPr>
          <w:p>
            <w:pPr>
              <w:snapToGrid w:val="0"/>
              <w:rPr>
                <w:rFonts w:eastAsia="等线"/>
                <w:b/>
                <w:bCs/>
                <w:sz w:val="18"/>
                <w:szCs w:val="18"/>
                <w:lang w:eastAsia="zh-CN"/>
              </w:rPr>
            </w:pPr>
            <w:r>
              <w:rPr>
                <w:rFonts w:hint="eastAsia" w:eastAsia="等线"/>
                <w:b/>
                <w:bCs/>
                <w:sz w:val="18"/>
                <w:szCs w:val="18"/>
                <w:lang w:eastAsia="zh-CN"/>
              </w:rPr>
              <w:t xml:space="preserve">TS 38.214, draft CR on available slot offset </w:t>
            </w:r>
            <w:r>
              <w:rPr>
                <w:rFonts w:eastAsia="等线"/>
                <w:b/>
                <w:bCs/>
                <w:sz w:val="18"/>
                <w:szCs w:val="18"/>
                <w:lang w:eastAsia="zh-CN"/>
              </w:rPr>
              <w:t>‘</w:t>
            </w:r>
            <w:r>
              <w:rPr>
                <w:rFonts w:hint="eastAsia" w:eastAsia="等线"/>
                <w:b/>
                <w:bCs/>
                <w:sz w:val="18"/>
                <w:szCs w:val="18"/>
                <w:lang w:eastAsia="zh-CN"/>
              </w:rPr>
              <w:t>t</w:t>
            </w:r>
            <w:r>
              <w:rPr>
                <w:rFonts w:eastAsia="等线"/>
                <w:b/>
                <w:bCs/>
                <w:sz w:val="18"/>
                <w:szCs w:val="18"/>
                <w:lang w:eastAsia="zh-CN"/>
              </w:rPr>
              <w:t>’</w:t>
            </w:r>
            <w:r>
              <w:rPr>
                <w:rFonts w:hint="eastAsia" w:eastAsia="等线"/>
                <w:b/>
                <w:bCs/>
                <w:sz w:val="18"/>
                <w:szCs w:val="18"/>
                <w:lang w:eastAsia="zh-CN"/>
              </w:rPr>
              <w:t xml:space="preserve"> without configuration and the transmission timeline of aperiodic SRS (R1-2208764)</w:t>
            </w:r>
          </w:p>
          <w:p>
            <w:pPr>
              <w:tabs>
                <w:tab w:val="left" w:pos="2715"/>
              </w:tabs>
              <w:snapToGrid w:val="0"/>
              <w:rPr>
                <w:sz w:val="18"/>
                <w:szCs w:val="18"/>
                <w:lang w:eastAsia="zh-CN"/>
              </w:rPr>
            </w:pPr>
            <w:r>
              <w:rPr>
                <w:rFonts w:hint="eastAsia"/>
                <w:sz w:val="18"/>
                <w:szCs w:val="18"/>
                <w:lang w:eastAsia="zh-CN"/>
              </w:rPr>
              <w:t>A total of three issues have been involved in this CR:</w:t>
            </w:r>
          </w:p>
          <w:p>
            <w:pPr>
              <w:tabs>
                <w:tab w:val="left" w:pos="2715"/>
              </w:tabs>
              <w:snapToGrid w:val="0"/>
              <w:rPr>
                <w:sz w:val="18"/>
                <w:szCs w:val="18"/>
                <w:lang w:eastAsia="zh-CN"/>
              </w:rPr>
            </w:pPr>
            <w:r>
              <w:rPr>
                <w:sz w:val="18"/>
                <w:szCs w:val="18"/>
                <w:lang w:eastAsia="zh-CN"/>
              </w:rPr>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60"/>
              <w:tblW w:w="5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2" w:type="dxa"/>
                </w:tcPr>
                <w:p>
                  <w:pPr>
                    <w:tabs>
                      <w:tab w:val="left" w:pos="2715"/>
                    </w:tabs>
                    <w:snapToGrid w:val="0"/>
                    <w:spacing w:after="0" w:line="240" w:lineRule="auto"/>
                    <w:rPr>
                      <w:b/>
                      <w:bCs/>
                      <w:sz w:val="18"/>
                      <w:szCs w:val="18"/>
                      <w:lang w:eastAsia="zh-CN"/>
                    </w:rPr>
                  </w:pPr>
                  <w:r>
                    <w:rPr>
                      <w:b/>
                      <w:bCs/>
                      <w:sz w:val="18"/>
                      <w:szCs w:val="18"/>
                      <w:lang w:eastAsia="zh-CN"/>
                    </w:rPr>
                    <w:t>Agreement</w:t>
                  </w:r>
                </w:p>
                <w:p>
                  <w:pPr>
                    <w:pStyle w:val="53"/>
                    <w:adjustRightInd w:val="0"/>
                    <w:snapToGrid w:val="0"/>
                    <w:spacing w:before="0" w:beforeAutospacing="0" w:after="0" w:afterAutospacing="0" w:line="240" w:lineRule="auto"/>
                    <w:rPr>
                      <w:sz w:val="18"/>
                      <w:szCs w:val="18"/>
                    </w:rPr>
                  </w:pPr>
                  <w:r>
                    <w:rPr>
                      <w:rStyle w:val="78"/>
                      <w:i w:val="0"/>
                      <w:sz w:val="18"/>
                      <w:szCs w:val="18"/>
                    </w:rPr>
                    <w:t>Bit width of SOI depends on the maximum number of “t” values configured for any of the aperiodic SRS resource sets (FFS: across all CCs or across a CC/BWP)</w:t>
                  </w:r>
                </w:p>
                <w:p>
                  <w:pPr>
                    <w:pStyle w:val="86"/>
                    <w:widowControl w:val="0"/>
                    <w:numPr>
                      <w:ilvl w:val="0"/>
                      <w:numId w:val="35"/>
                    </w:numPr>
                    <w:adjustRightInd w:val="0"/>
                    <w:snapToGrid w:val="0"/>
                    <w:spacing w:after="0" w:line="240" w:lineRule="auto"/>
                    <w:rPr>
                      <w:rFonts w:ascii="Times New Roman" w:hAnsi="Times New Roman" w:eastAsia="Malgun Gothic" w:cs="Times New Roman"/>
                      <w:iCs/>
                      <w:sz w:val="18"/>
                      <w:szCs w:val="18"/>
                    </w:rPr>
                  </w:pPr>
                  <w:r>
                    <w:rPr>
                      <w:rFonts w:ascii="Times New Roman" w:hAnsi="Times New Roman" w:eastAsia="Malgun Gothic" w:cs="Times New Roman"/>
                      <w:sz w:val="18"/>
                      <w:szCs w:val="18"/>
                    </w:rPr>
                    <w:t>The SOI field is 0 bit if the maximum number of ‘t’ values is one</w:t>
                  </w:r>
                </w:p>
                <w:p>
                  <w:pPr>
                    <w:pStyle w:val="86"/>
                    <w:widowControl w:val="0"/>
                    <w:numPr>
                      <w:ilvl w:val="0"/>
                      <w:numId w:val="35"/>
                    </w:numPr>
                    <w:adjustRightInd w:val="0"/>
                    <w:snapToGrid w:val="0"/>
                    <w:spacing w:after="0" w:line="240" w:lineRule="auto"/>
                    <w:rPr>
                      <w:rFonts w:ascii="Times New Roman" w:hAnsi="Times New Roman" w:eastAsia="Malgun Gothic" w:cs="Times New Roman"/>
                      <w:iCs/>
                      <w:sz w:val="18"/>
                      <w:szCs w:val="18"/>
                      <w:highlight w:val="yellow"/>
                    </w:rPr>
                  </w:pPr>
                  <w:r>
                    <w:rPr>
                      <w:rFonts w:ascii="Times New Roman" w:hAnsi="Times New Roman" w:eastAsia="Malgun Gothic" w:cs="Times New Roman"/>
                      <w:sz w:val="18"/>
                      <w:szCs w:val="18"/>
                      <w:highlight w:val="yellow"/>
                    </w:rPr>
                    <w:t>If at least one resource set has “t” configured</w:t>
                  </w:r>
                </w:p>
                <w:p>
                  <w:pPr>
                    <w:pStyle w:val="86"/>
                    <w:widowControl w:val="0"/>
                    <w:numPr>
                      <w:ilvl w:val="1"/>
                      <w:numId w:val="35"/>
                    </w:numPr>
                    <w:adjustRightInd w:val="0"/>
                    <w:snapToGrid w:val="0"/>
                    <w:spacing w:after="0" w:line="240" w:lineRule="auto"/>
                    <w:rPr>
                      <w:rFonts w:ascii="Times New Roman" w:hAnsi="Times New Roman" w:eastAsia="Malgun Gothic" w:cs="Times New Roman"/>
                      <w:iCs/>
                      <w:sz w:val="18"/>
                      <w:szCs w:val="18"/>
                    </w:rPr>
                  </w:pPr>
                  <w:r>
                    <w:rPr>
                      <w:rFonts w:ascii="Times New Roman" w:hAnsi="Times New Roman" w:eastAsia="Malgun Gothic" w:cs="Times New Roman"/>
                      <w:sz w:val="18"/>
                      <w:szCs w:val="18"/>
                    </w:rPr>
                    <w:t>For the resource sets with “t” value configured, each of them is configured with K values of “t”, where 1&lt;=K&lt;=4</w:t>
                  </w:r>
                </w:p>
                <w:p>
                  <w:pPr>
                    <w:pStyle w:val="86"/>
                    <w:widowControl w:val="0"/>
                    <w:numPr>
                      <w:ilvl w:val="1"/>
                      <w:numId w:val="35"/>
                    </w:numPr>
                    <w:adjustRightInd w:val="0"/>
                    <w:snapToGrid w:val="0"/>
                    <w:spacing w:after="0" w:line="240" w:lineRule="auto"/>
                    <w:rPr>
                      <w:rFonts w:ascii="Times New Roman" w:hAnsi="Times New Roman" w:eastAsia="Malgun Gothic" w:cs="Times New Roman"/>
                      <w:iCs/>
                      <w:sz w:val="18"/>
                      <w:szCs w:val="18"/>
                      <w:highlight w:val="yellow"/>
                    </w:rPr>
                  </w:pPr>
                  <w:r>
                    <w:rPr>
                      <w:rFonts w:ascii="Times New Roman" w:hAnsi="Times New Roman" w:eastAsia="Malgun Gothic" w:cs="Times New Roman"/>
                      <w:sz w:val="18"/>
                      <w:szCs w:val="18"/>
                      <w:highlight w:val="yellow"/>
                    </w:rPr>
                    <w:t>t=0 applies for the resource set(s) without “t” configured in RRC</w:t>
                  </w:r>
                </w:p>
                <w:p>
                  <w:pPr>
                    <w:pStyle w:val="86"/>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hAnsi="Times New Roman" w:eastAsia="Malgun Gothic"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pPr>
              <w:tabs>
                <w:tab w:val="left" w:pos="2715"/>
              </w:tabs>
              <w:snapToGrid w:val="0"/>
              <w:spacing w:before="120" w:beforeLines="5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r>
              <w:rPr>
                <w:i/>
                <w:iCs/>
                <w:sz w:val="18"/>
                <w:szCs w:val="18"/>
                <w:lang w:eastAsia="zh-CN"/>
              </w:rPr>
              <w:t xml:space="preserve">availableSlotOffset </w:t>
            </w:r>
            <w:r>
              <w:rPr>
                <w:sz w:val="18"/>
                <w:szCs w:val="18"/>
                <w:lang w:eastAsia="zh-CN"/>
              </w:rPr>
              <w:t xml:space="preserve">across all configured BWPs in a component carrier, and if the UE is NOT configured with </w:t>
            </w:r>
            <w:r>
              <w:rPr>
                <w:i/>
                <w:iCs/>
                <w:sz w:val="18"/>
                <w:szCs w:val="18"/>
                <w:lang w:eastAsia="zh-CN"/>
              </w:rPr>
              <w:t>ca-SlotOffset</w:t>
            </w:r>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1 meeting.</w:t>
            </w:r>
          </w:p>
        </w:tc>
        <w:tc>
          <w:tcPr>
            <w:tcW w:w="1148" w:type="dxa"/>
          </w:tcPr>
          <w:p>
            <w:pPr>
              <w:snapToGrid w:val="0"/>
              <w:rPr>
                <w:rFonts w:eastAsia="宋体"/>
                <w:sz w:val="20"/>
                <w:szCs w:val="20"/>
                <w:lang w:eastAsia="zh-CN"/>
              </w:rPr>
            </w:pPr>
            <w:r>
              <w:rPr>
                <w:rFonts w:hint="eastAsia" w:eastAsia="宋体"/>
                <w:sz w:val="20"/>
                <w:szCs w:val="20"/>
                <w:lang w:eastAsia="zh-CN"/>
              </w:rPr>
              <w:t>ZTE</w:t>
            </w:r>
          </w:p>
        </w:tc>
        <w:tc>
          <w:tcPr>
            <w:tcW w:w="1089" w:type="dxa"/>
          </w:tcPr>
          <w:p>
            <w:pPr>
              <w:snapToGrid w:val="0"/>
              <w:rPr>
                <w:rFonts w:eastAsia="等线"/>
                <w:sz w:val="20"/>
                <w:szCs w:val="20"/>
                <w:lang w:eastAsia="zh-CN"/>
              </w:rPr>
            </w:pPr>
            <w:del w:id="0" w:author="Mod" w:date="2022-10-12T16:59:52Z">
              <w:r>
                <w:rPr>
                  <w:rFonts w:hint="default" w:eastAsia="等线"/>
                  <w:sz w:val="20"/>
                  <w:szCs w:val="20"/>
                  <w:lang w:val="en-US" w:eastAsia="zh-CN"/>
                </w:rPr>
                <w:delText>H</w:delText>
              </w:r>
            </w:del>
            <w:ins w:id="1" w:author="Mod" w:date="2022-10-12T16:59:52Z">
              <w:r>
                <w:rPr>
                  <w:rFonts w:hint="eastAsia" w:eastAsia="等线"/>
                  <w:sz w:val="20"/>
                  <w:szCs w:val="20"/>
                  <w:lang w:val="en-US" w:eastAsia="zh-CN"/>
                </w:rPr>
                <w:t>E</w:t>
              </w:r>
            </w:ins>
          </w:p>
        </w:tc>
        <w:tc>
          <w:tcPr>
            <w:tcW w:w="5130" w:type="dxa"/>
          </w:tcPr>
          <w:p>
            <w:pPr>
              <w:snapToGrid w:val="0"/>
              <w:rPr>
                <w:sz w:val="18"/>
                <w:szCs w:val="18"/>
              </w:rPr>
            </w:pPr>
            <w:r>
              <w:rPr>
                <w:rFonts w:hint="eastAsia"/>
                <w:sz w:val="18"/>
                <w:szCs w:val="18"/>
              </w:rPr>
              <w:t xml:space="preserve">Samsung: </w:t>
            </w:r>
            <w:r>
              <w:rPr>
                <w:sz w:val="18"/>
                <w:szCs w:val="18"/>
              </w:rPr>
              <w:t>Okay to discuss as editorial change.</w:t>
            </w:r>
          </w:p>
          <w:p>
            <w:pPr>
              <w:snapToGrid w:val="0"/>
              <w:rPr>
                <w:sz w:val="18"/>
                <w:szCs w:val="18"/>
              </w:rPr>
            </w:pPr>
            <w:r>
              <w:rPr>
                <w:rFonts w:hint="eastAsia"/>
                <w:sz w:val="18"/>
                <w:szCs w:val="18"/>
              </w:rPr>
              <w:t>OPPO：Fi</w:t>
            </w:r>
            <w:r>
              <w:rPr>
                <w:sz w:val="18"/>
                <w:szCs w:val="18"/>
              </w:rPr>
              <w:t>ne to discuss it as editorial CR.</w:t>
            </w:r>
          </w:p>
          <w:p>
            <w:pPr>
              <w:snapToGrid w:val="0"/>
              <w:rPr>
                <w:sz w:val="18"/>
                <w:szCs w:val="18"/>
              </w:rPr>
            </w:pPr>
          </w:p>
          <w:p>
            <w:pPr>
              <w:snapToGrid w:val="0"/>
              <w:rPr>
                <w:sz w:val="18"/>
                <w:szCs w:val="18"/>
              </w:rPr>
            </w:pPr>
            <w:r>
              <w:rPr>
                <w:sz w:val="18"/>
                <w:szCs w:val="18"/>
              </w:rPr>
              <w:t>Intel: Fine to discuss.</w:t>
            </w:r>
          </w:p>
          <w:p>
            <w:pPr>
              <w:snapToGrid w:val="0"/>
              <w:rPr>
                <w:sz w:val="18"/>
                <w:szCs w:val="18"/>
              </w:rPr>
            </w:pPr>
            <w:r>
              <w:rPr>
                <w:rFonts w:hint="eastAsia"/>
                <w:sz w:val="18"/>
                <w:szCs w:val="18"/>
              </w:rPr>
              <w:t>LGE: OK to discuss as E.</w:t>
            </w:r>
          </w:p>
          <w:p>
            <w:pPr>
              <w:snapToGrid w:val="0"/>
              <w:rPr>
                <w:sz w:val="18"/>
                <w:szCs w:val="18"/>
              </w:rPr>
            </w:pPr>
            <w:r>
              <w:rPr>
                <w:sz w:val="18"/>
                <w:szCs w:val="18"/>
              </w:rPr>
              <w:t>Ericsson: OK to disucss</w:t>
            </w: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Fine to discuss</w:t>
            </w:r>
          </w:p>
          <w:p>
            <w:pPr>
              <w:snapToGrid w:val="0"/>
              <w:rPr>
                <w:rFonts w:eastAsia="等线"/>
                <w:sz w:val="18"/>
                <w:szCs w:val="18"/>
                <w:lang w:eastAsia="zh-CN"/>
              </w:rPr>
            </w:pPr>
            <w:r>
              <w:rPr>
                <w:rFonts w:eastAsia="等线"/>
                <w:sz w:val="18"/>
                <w:szCs w:val="18"/>
                <w:lang w:eastAsia="zh-CN"/>
              </w:rPr>
              <w:t xml:space="preserve">QC: Fine to discuss. We had some comments that communicated to the FL in Toulouse. Hope they are reflected in this CR version. </w:t>
            </w:r>
          </w:p>
          <w:p>
            <w:pPr>
              <w:snapToGrid w:val="0"/>
              <w:rPr>
                <w:rFonts w:eastAsia="等线"/>
                <w:sz w:val="18"/>
                <w:szCs w:val="18"/>
                <w:lang w:eastAsia="zh-CN"/>
              </w:rPr>
            </w:pPr>
            <w:r>
              <w:rPr>
                <w:rFonts w:eastAsia="等线"/>
                <w:sz w:val="18"/>
                <w:szCs w:val="18"/>
                <w:lang w:eastAsia="zh-CN"/>
              </w:rPr>
              <w:t>Apple: Okay to discuss</w:t>
            </w:r>
          </w:p>
          <w:p>
            <w:pPr>
              <w:snapToGrid w:val="0"/>
              <w:rPr>
                <w:rFonts w:eastAsia="等线"/>
                <w:sz w:val="18"/>
                <w:szCs w:val="18"/>
                <w:lang w:eastAsia="zh-CN"/>
              </w:rPr>
            </w:pPr>
            <w:r>
              <w:rPr>
                <w:rFonts w:hint="eastAsia" w:eastAsia="等线"/>
                <w:sz w:val="18"/>
                <w:szCs w:val="18"/>
                <w:lang w:eastAsia="zh-CN"/>
              </w:rPr>
              <w:t>ZTE: support to discuss</w:t>
            </w:r>
          </w:p>
          <w:p>
            <w:pPr>
              <w:snapToGrid w:val="0"/>
              <w:rPr>
                <w:rFonts w:eastAsia="等线"/>
                <w:sz w:val="18"/>
                <w:szCs w:val="18"/>
                <w:lang w:eastAsia="zh-CN"/>
              </w:rPr>
            </w:pPr>
            <w:r>
              <w:rPr>
                <w:rFonts w:eastAsia="等线"/>
                <w:sz w:val="18"/>
                <w:szCs w:val="18"/>
                <w:lang w:eastAsia="zh-CN"/>
              </w:rPr>
              <w:t>Nokia/NSB: Fine to discuss</w:t>
            </w:r>
          </w:p>
          <w:p>
            <w:pPr>
              <w:snapToGrid w:val="0"/>
              <w:rPr>
                <w:rFonts w:eastAsia="等线"/>
                <w:sz w:val="18"/>
                <w:szCs w:val="18"/>
                <w:lang w:eastAsia="zh-CN"/>
              </w:rPr>
            </w:pPr>
          </w:p>
          <w:p>
            <w:pPr>
              <w:snapToGrid w:val="0"/>
              <w:jc w:val="both"/>
              <w:rPr>
                <w:rFonts w:hint="default" w:eastAsia="等线"/>
                <w:color w:val="0000FF"/>
                <w:sz w:val="18"/>
                <w:szCs w:val="18"/>
                <w:highlight w:val="yellow"/>
                <w:lang w:val="en-US" w:eastAsia="zh-CN"/>
              </w:rPr>
            </w:pPr>
            <w:r>
              <w:rPr>
                <w:rFonts w:hint="eastAsia" w:eastAsia="等线"/>
                <w:color w:val="0000FF"/>
                <w:sz w:val="18"/>
                <w:szCs w:val="18"/>
                <w:highlight w:val="yellow"/>
                <w:lang w:eastAsia="zh-CN"/>
              </w:rPr>
              <w:t xml:space="preserve">FL: </w:t>
            </w:r>
            <w:r>
              <w:rPr>
                <w:rFonts w:hint="eastAsia" w:eastAsia="等线"/>
                <w:color w:val="0000FF"/>
                <w:sz w:val="18"/>
                <w:szCs w:val="18"/>
                <w:highlight w:val="yellow"/>
                <w:lang w:val="en-US" w:eastAsia="zh-CN"/>
              </w:rPr>
              <w:t>All companies support to discussion this issue. Besides, FL tends to agree with companies to discuss this issue as editorial change for alignment CR.</w:t>
            </w:r>
          </w:p>
          <w:p>
            <w:pPr>
              <w:snapToGrid w:val="0"/>
              <w:rPr>
                <w:rFonts w:eastAsia="等线"/>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2</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inter-set guard period for SRS enhancement (R1-2209691)</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This issue has been discussed several meetings, the outcome from RAN1#110 meeting is no conclusion and no further discussion of this issue.</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&gt; 2 meetings.</w:t>
            </w:r>
          </w:p>
        </w:tc>
        <w:tc>
          <w:tcPr>
            <w:tcW w:w="1148" w:type="dxa"/>
          </w:tcPr>
          <w:p>
            <w:pPr>
              <w:snapToGrid w:val="0"/>
              <w:rPr>
                <w:rFonts w:eastAsia="宋体"/>
                <w:sz w:val="20"/>
                <w:szCs w:val="20"/>
                <w:lang w:eastAsia="zh-CN"/>
              </w:rPr>
            </w:pPr>
            <w:r>
              <w:rPr>
                <w:rFonts w:hint="eastAsia" w:eastAsia="宋体"/>
                <w:sz w:val="20"/>
                <w:szCs w:val="20"/>
                <w:lang w:eastAsia="zh-CN"/>
              </w:rPr>
              <w:t>Samsung</w:t>
            </w:r>
          </w:p>
        </w:tc>
        <w:tc>
          <w:tcPr>
            <w:tcW w:w="1089" w:type="dxa"/>
          </w:tcPr>
          <w:p>
            <w:pPr>
              <w:snapToGrid w:val="0"/>
              <w:rPr>
                <w:rFonts w:eastAsia="等线"/>
                <w:sz w:val="20"/>
                <w:szCs w:val="20"/>
                <w:lang w:eastAsia="zh-CN"/>
              </w:rPr>
            </w:pPr>
            <w:r>
              <w:rPr>
                <w:rFonts w:hint="eastAsia" w:eastAsia="等线"/>
                <w:sz w:val="20"/>
                <w:szCs w:val="20"/>
                <w:lang w:eastAsia="zh-CN"/>
              </w:rPr>
              <w:t>N</w:t>
            </w:r>
          </w:p>
        </w:tc>
        <w:tc>
          <w:tcPr>
            <w:tcW w:w="5130" w:type="dxa"/>
          </w:tcPr>
          <w:p>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pPr>
              <w:snapToGrid w:val="0"/>
              <w:rPr>
                <w:sz w:val="18"/>
                <w:szCs w:val="18"/>
              </w:rPr>
            </w:pPr>
            <w:r>
              <w:rPr>
                <w:rFonts w:hint="eastAsia"/>
                <w:sz w:val="18"/>
                <w:szCs w:val="18"/>
              </w:rPr>
              <w:t>OPPO：</w:t>
            </w:r>
            <w:r>
              <w:rPr>
                <w:sz w:val="18"/>
                <w:szCs w:val="18"/>
              </w:rPr>
              <w:t xml:space="preserve">We don’t think further discussion is needed per RAN1#110 agreement. </w:t>
            </w:r>
          </w:p>
          <w:p>
            <w:pPr>
              <w:snapToGrid w:val="0"/>
              <w:rPr>
                <w:sz w:val="18"/>
                <w:szCs w:val="18"/>
              </w:rPr>
            </w:pPr>
          </w:p>
          <w:p>
            <w:pPr>
              <w:snapToGrid w:val="0"/>
              <w:rPr>
                <w:sz w:val="18"/>
                <w:szCs w:val="18"/>
              </w:rPr>
            </w:pPr>
            <w:r>
              <w:rPr>
                <w:sz w:val="18"/>
                <w:szCs w:val="18"/>
              </w:rPr>
              <w:t>Intel: Seems no need for further discussion.</w:t>
            </w:r>
          </w:p>
          <w:p>
            <w:pPr>
              <w:snapToGrid w:val="0"/>
              <w:rPr>
                <w:sz w:val="18"/>
                <w:szCs w:val="18"/>
              </w:rPr>
            </w:pPr>
            <w:r>
              <w:rPr>
                <w:sz w:val="18"/>
                <w:szCs w:val="18"/>
              </w:rPr>
              <w:t>Ericsson: Not needed, GP only between SRS and up to gNB how to schedule PUSCH (with expected performance degradation if using symbols adjacent to SRS). Offline conclusion from previous meeting is that no guard period is needed between non-adjacent SRS resource sets.</w:t>
            </w: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No need for further discussion per RAN1#110 agreement.</w:t>
            </w:r>
          </w:p>
          <w:p>
            <w:pPr>
              <w:snapToGrid w:val="0"/>
              <w:rPr>
                <w:rFonts w:eastAsia="等线"/>
                <w:sz w:val="18"/>
                <w:szCs w:val="18"/>
                <w:lang w:eastAsia="zh-CN"/>
              </w:rPr>
            </w:pPr>
            <w:r>
              <w:rPr>
                <w:rFonts w:eastAsia="等线"/>
                <w:sz w:val="18"/>
                <w:szCs w:val="18"/>
                <w:lang w:eastAsia="zh-CN"/>
              </w:rPr>
              <w:t xml:space="preserve">QC: Discussion is needed. Per RAN1 spec, regardless of inter-set guard period lengths, there is restriction on UL transmission. </w:t>
            </w:r>
          </w:p>
          <w:p>
            <w:pPr>
              <w:snapToGrid w:val="0"/>
              <w:rPr>
                <w:rFonts w:eastAsia="等线"/>
                <w:sz w:val="18"/>
                <w:szCs w:val="18"/>
                <w:lang w:eastAsia="zh-CN"/>
              </w:rPr>
            </w:pPr>
            <w:r>
              <w:rPr>
                <w:rFonts w:eastAsia="等线"/>
                <w:sz w:val="18"/>
                <w:szCs w:val="18"/>
                <w:lang w:eastAsia="zh-CN"/>
              </w:rPr>
              <w:t>Apple: We do not think discussion is needed</w:t>
            </w:r>
          </w:p>
          <w:p>
            <w:pPr>
              <w:snapToGrid w:val="0"/>
              <w:rPr>
                <w:rFonts w:eastAsia="等线"/>
                <w:sz w:val="18"/>
                <w:szCs w:val="18"/>
                <w:lang w:eastAsia="zh-CN"/>
              </w:rPr>
            </w:pPr>
            <w:r>
              <w:rPr>
                <w:rFonts w:hint="eastAsia" w:eastAsia="等线"/>
                <w:sz w:val="18"/>
                <w:szCs w:val="18"/>
                <w:lang w:eastAsia="zh-CN"/>
              </w:rPr>
              <w:t xml:space="preserve">ZTE: </w:t>
            </w:r>
            <w:r>
              <w:rPr>
                <w:rFonts w:eastAsia="等线"/>
                <w:sz w:val="18"/>
                <w:szCs w:val="18"/>
                <w:lang w:eastAsia="zh-CN"/>
              </w:rPr>
              <w:t>No need for further discussion</w:t>
            </w:r>
            <w:r>
              <w:rPr>
                <w:rFonts w:hint="eastAsia" w:eastAsia="等线"/>
                <w:sz w:val="18"/>
                <w:szCs w:val="18"/>
                <w:lang w:eastAsia="zh-CN"/>
              </w:rPr>
              <w:t xml:space="preserve">. </w:t>
            </w:r>
          </w:p>
          <w:p>
            <w:pPr>
              <w:snapToGrid w:val="0"/>
              <w:rPr>
                <w:rFonts w:eastAsia="等线"/>
                <w:sz w:val="18"/>
                <w:szCs w:val="18"/>
                <w:lang w:eastAsia="zh-CN"/>
              </w:rPr>
            </w:pPr>
            <w:r>
              <w:rPr>
                <w:rFonts w:eastAsia="等线"/>
                <w:sz w:val="18"/>
                <w:szCs w:val="18"/>
                <w:lang w:eastAsia="zh-CN"/>
              </w:rPr>
              <w:t xml:space="preserve">Nokia/NSB: We are fine to discuss it. From our viewpoint,  the specification needs clarification regarding to case when interval between SRS resources is larger than Y.  </w:t>
            </w:r>
          </w:p>
          <w:p>
            <w:pPr>
              <w:snapToGrid w:val="0"/>
              <w:rPr>
                <w:rFonts w:eastAsia="等线"/>
                <w:sz w:val="18"/>
                <w:szCs w:val="18"/>
                <w:lang w:eastAsia="zh-CN"/>
              </w:rPr>
            </w:pPr>
          </w:p>
          <w:p>
            <w:pPr>
              <w:snapToGrid w:val="0"/>
              <w:jc w:val="both"/>
              <w:rPr>
                <w:rFonts w:hint="default" w:eastAsia="等线"/>
                <w:sz w:val="18"/>
                <w:szCs w:val="18"/>
                <w:lang w:val="en-US" w:eastAsia="zh-CN"/>
              </w:rPr>
            </w:pPr>
            <w:r>
              <w:rPr>
                <w:rFonts w:hint="eastAsia" w:eastAsia="等线"/>
                <w:color w:val="0000FF"/>
                <w:sz w:val="18"/>
                <w:szCs w:val="18"/>
                <w:highlight w:val="yellow"/>
                <w:lang w:eastAsia="zh-CN"/>
              </w:rPr>
              <w:t xml:space="preserve">FL: </w:t>
            </w:r>
            <w:r>
              <w:rPr>
                <w:rFonts w:hint="eastAsia" w:eastAsia="等线"/>
                <w:color w:val="0000FF"/>
                <w:sz w:val="18"/>
                <w:szCs w:val="18"/>
                <w:highlight w:val="yellow"/>
                <w:lang w:val="en-US" w:eastAsia="zh-CN"/>
              </w:rPr>
              <w:t>Same situation as before</w:t>
            </w:r>
            <w:r>
              <w:rPr>
                <w:rFonts w:hint="eastAsia" w:eastAsia="等线"/>
                <w:color w:val="0000FF"/>
                <w:sz w:val="18"/>
                <w:szCs w:val="18"/>
                <w:highlight w:val="yellow"/>
                <w:lang w:eastAsia="zh-CN"/>
              </w:rPr>
              <w:t>.</w:t>
            </w:r>
            <w:r>
              <w:rPr>
                <w:rFonts w:hint="eastAsia" w:eastAsia="等线"/>
                <w:color w:val="0000FF"/>
                <w:sz w:val="18"/>
                <w:szCs w:val="18"/>
                <w:highlight w:val="yellow"/>
                <w:lang w:val="en-US" w:eastAsia="zh-CN"/>
              </w:rPr>
              <w:t xml:space="preserve"> N</w:t>
            </w:r>
            <w:r>
              <w:rPr>
                <w:rFonts w:hint="eastAsia" w:eastAsia="等线"/>
                <w:color w:val="0000FF"/>
                <w:sz w:val="18"/>
                <w:szCs w:val="18"/>
                <w:highlight w:val="yellow"/>
                <w:lang w:eastAsia="zh-CN"/>
              </w:rPr>
              <w:t>o conclusion and no further discussion</w:t>
            </w:r>
            <w:r>
              <w:rPr>
                <w:rFonts w:hint="eastAsia" w:eastAsia="等线"/>
                <w:color w:val="0000FF"/>
                <w:sz w:val="18"/>
                <w:szCs w:val="18"/>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23" w:type="dxa"/>
          </w:tcPr>
          <w:p>
            <w:pPr>
              <w:snapToGrid w:val="0"/>
              <w:rPr>
                <w:rFonts w:eastAsia="宋体"/>
                <w:sz w:val="18"/>
                <w:szCs w:val="18"/>
                <w:lang w:eastAsia="zh-CN"/>
              </w:rPr>
            </w:pPr>
            <w:r>
              <w:rPr>
                <w:rFonts w:hint="eastAsia" w:eastAsia="宋体"/>
                <w:sz w:val="18"/>
                <w:szCs w:val="18"/>
                <w:lang w:eastAsia="zh-CN"/>
              </w:rPr>
              <w:t>3</w:t>
            </w:r>
          </w:p>
        </w:tc>
        <w:tc>
          <w:tcPr>
            <w:tcW w:w="5495" w:type="dxa"/>
          </w:tcPr>
          <w:p>
            <w:pPr>
              <w:snapToGrid w:val="0"/>
              <w:rPr>
                <w:rFonts w:eastAsia="等线"/>
                <w:b/>
                <w:bCs/>
                <w:sz w:val="18"/>
                <w:szCs w:val="18"/>
                <w:lang w:eastAsia="zh-CN"/>
              </w:rPr>
            </w:pPr>
            <w:r>
              <w:rPr>
                <w:rFonts w:hint="eastAsia" w:eastAsia="等线"/>
                <w:b/>
                <w:bCs/>
                <w:sz w:val="18"/>
                <w:szCs w:val="18"/>
                <w:lang w:eastAsia="zh-CN"/>
              </w:rPr>
              <w:t>TS 38.214, draft CR on UL SRS Inter-slot GP time location for the first and/or last resource (R1-2210059)</w:t>
            </w:r>
          </w:p>
          <w:p>
            <w:pPr>
              <w:tabs>
                <w:tab w:val="left" w:pos="2715"/>
              </w:tabs>
              <w:snapToGrid w:val="0"/>
              <w:rPr>
                <w:rFonts w:eastAsia="宋体"/>
                <w:kern w:val="32"/>
                <w:sz w:val="18"/>
                <w:szCs w:val="18"/>
                <w:lang w:eastAsia="zh-CN"/>
              </w:rPr>
            </w:pPr>
            <w:r>
              <w:rPr>
                <w:rFonts w:hint="eastAsia" w:eastAsia="宋体"/>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pPr>
              <w:snapToGrid w:val="0"/>
              <w:rPr>
                <w:rFonts w:eastAsia="等线"/>
                <w:sz w:val="18"/>
                <w:szCs w:val="18"/>
                <w:lang w:eastAsia="zh-CN"/>
              </w:rPr>
            </w:pPr>
          </w:p>
          <w:p>
            <w:pPr>
              <w:snapToGrid w:val="0"/>
              <w:rPr>
                <w:rFonts w:eastAsia="等线"/>
                <w:color w:val="0000FF"/>
                <w:sz w:val="18"/>
                <w:szCs w:val="18"/>
                <w:lang w:eastAsia="zh-CN"/>
              </w:rPr>
            </w:pPr>
            <w:r>
              <w:rPr>
                <w:rFonts w:hint="eastAsia" w:eastAsia="等线"/>
                <w:color w:val="0000FF"/>
                <w:sz w:val="18"/>
                <w:szCs w:val="18"/>
                <w:lang w:eastAsia="zh-CN"/>
              </w:rPr>
              <w:t>FL note 1: Similar to issue#2, this has been discussed several meetings, the outcome from RAN1#110 meeting is no conclusion and no further discussion of this issue.</w:t>
            </w:r>
          </w:p>
          <w:p>
            <w:pPr>
              <w:snapToGrid w:val="0"/>
              <w:rPr>
                <w:rFonts w:eastAsia="等线"/>
                <w:color w:val="0000FF"/>
                <w:sz w:val="18"/>
                <w:szCs w:val="18"/>
                <w:lang w:eastAsia="zh-CN"/>
              </w:rPr>
            </w:pPr>
          </w:p>
          <w:p>
            <w:pPr>
              <w:snapToGrid w:val="0"/>
              <w:rPr>
                <w:rFonts w:eastAsia="等线"/>
                <w:sz w:val="18"/>
                <w:szCs w:val="18"/>
                <w:lang w:eastAsia="zh-CN"/>
              </w:rPr>
            </w:pPr>
            <w:r>
              <w:rPr>
                <w:rFonts w:hint="eastAsia" w:eastAsia="等线"/>
                <w:color w:val="0000FF"/>
                <w:sz w:val="18"/>
                <w:szCs w:val="18"/>
                <w:lang w:eastAsia="zh-CN"/>
              </w:rPr>
              <w:t>FL note 2: This issue has been discussed for &gt; 2 meetings.</w:t>
            </w:r>
          </w:p>
        </w:tc>
        <w:tc>
          <w:tcPr>
            <w:tcW w:w="1148" w:type="dxa"/>
          </w:tcPr>
          <w:p>
            <w:pPr>
              <w:snapToGrid w:val="0"/>
              <w:rPr>
                <w:rFonts w:eastAsia="宋体"/>
                <w:sz w:val="20"/>
                <w:szCs w:val="20"/>
                <w:lang w:eastAsia="zh-CN"/>
              </w:rPr>
            </w:pPr>
            <w:r>
              <w:rPr>
                <w:rFonts w:hint="eastAsia" w:eastAsia="宋体"/>
                <w:sz w:val="20"/>
                <w:szCs w:val="20"/>
                <w:lang w:eastAsia="zh-CN"/>
              </w:rPr>
              <w:t>Nokia</w:t>
            </w:r>
          </w:p>
        </w:tc>
        <w:tc>
          <w:tcPr>
            <w:tcW w:w="1089" w:type="dxa"/>
          </w:tcPr>
          <w:p>
            <w:pPr>
              <w:snapToGrid w:val="0"/>
              <w:rPr>
                <w:rFonts w:eastAsia="等线"/>
                <w:sz w:val="20"/>
                <w:szCs w:val="20"/>
                <w:lang w:eastAsia="zh-CN"/>
              </w:rPr>
            </w:pPr>
            <w:r>
              <w:rPr>
                <w:rFonts w:hint="eastAsia" w:eastAsia="等线"/>
                <w:sz w:val="20"/>
                <w:szCs w:val="20"/>
                <w:lang w:eastAsia="zh-CN"/>
              </w:rPr>
              <w:t>N</w:t>
            </w:r>
          </w:p>
        </w:tc>
        <w:tc>
          <w:tcPr>
            <w:tcW w:w="5130" w:type="dxa"/>
          </w:tcPr>
          <w:p>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pPr>
              <w:snapToGrid w:val="0"/>
              <w:rPr>
                <w:sz w:val="18"/>
                <w:szCs w:val="18"/>
              </w:rPr>
            </w:pPr>
            <w:r>
              <w:rPr>
                <w:rFonts w:hint="eastAsia"/>
                <w:sz w:val="18"/>
                <w:szCs w:val="18"/>
              </w:rPr>
              <w:t>OPPO：</w:t>
            </w:r>
            <w:r>
              <w:rPr>
                <w:sz w:val="18"/>
                <w:szCs w:val="18"/>
              </w:rPr>
              <w:t>We don’t think further discussion is needed per RAN1#110 agreement.</w:t>
            </w:r>
          </w:p>
          <w:p>
            <w:pPr>
              <w:snapToGrid w:val="0"/>
              <w:rPr>
                <w:sz w:val="18"/>
                <w:szCs w:val="18"/>
              </w:rPr>
            </w:pPr>
          </w:p>
          <w:p>
            <w:pPr>
              <w:snapToGrid w:val="0"/>
              <w:rPr>
                <w:sz w:val="18"/>
                <w:szCs w:val="18"/>
              </w:rPr>
            </w:pPr>
            <w:r>
              <w:rPr>
                <w:sz w:val="18"/>
                <w:szCs w:val="18"/>
              </w:rPr>
              <w:t>Intel: Seems no need for further discussion.</w:t>
            </w:r>
          </w:p>
          <w:p>
            <w:pPr>
              <w:snapToGrid w:val="0"/>
              <w:rPr>
                <w:sz w:val="18"/>
                <w:szCs w:val="18"/>
              </w:rPr>
            </w:pPr>
          </w:p>
          <w:p>
            <w:pPr>
              <w:snapToGrid w:val="0"/>
              <w:rPr>
                <w:sz w:val="18"/>
                <w:szCs w:val="18"/>
              </w:rPr>
            </w:pPr>
            <w:r>
              <w:rPr>
                <w:sz w:val="18"/>
                <w:szCs w:val="18"/>
              </w:rPr>
              <w:t>Ericsson: Not needed, GP only between SRS and up to gNB how to schedule PUSCH (with expected performance degradation if using symbols adjacent to SRS). Offline conclusion from previous meeting is that no guard period is needed between non-adjacent SRS resource sets.</w:t>
            </w:r>
          </w:p>
          <w:p>
            <w:pPr>
              <w:snapToGrid w:val="0"/>
              <w:rPr>
                <w:sz w:val="18"/>
                <w:szCs w:val="18"/>
              </w:rPr>
            </w:pPr>
          </w:p>
          <w:p>
            <w:pPr>
              <w:snapToGrid w:val="0"/>
              <w:rPr>
                <w:rFonts w:eastAsia="等线"/>
                <w:sz w:val="18"/>
                <w:szCs w:val="18"/>
                <w:lang w:eastAsia="zh-CN"/>
              </w:rPr>
            </w:pPr>
            <w:r>
              <w:rPr>
                <w:rFonts w:hint="eastAsia" w:eastAsia="等线"/>
                <w:sz w:val="18"/>
                <w:szCs w:val="18"/>
                <w:lang w:eastAsia="zh-CN"/>
              </w:rPr>
              <w:t>L</w:t>
            </w:r>
            <w:r>
              <w:rPr>
                <w:rFonts w:eastAsia="等线"/>
                <w:sz w:val="18"/>
                <w:szCs w:val="18"/>
                <w:lang w:eastAsia="zh-CN"/>
              </w:rPr>
              <w:t>enovo: No need for further discussion per RAN1#110 agreement.</w:t>
            </w:r>
          </w:p>
          <w:p>
            <w:pPr>
              <w:snapToGrid w:val="0"/>
              <w:rPr>
                <w:rFonts w:eastAsia="等线"/>
                <w:sz w:val="18"/>
                <w:szCs w:val="18"/>
                <w:lang w:eastAsia="zh-CN"/>
              </w:rPr>
            </w:pPr>
            <w:r>
              <w:rPr>
                <w:rFonts w:eastAsia="等线"/>
                <w:sz w:val="18"/>
                <w:szCs w:val="18"/>
                <w:lang w:eastAsia="zh-CN"/>
              </w:rPr>
              <w:t>QC: Discussion is needed. Per RAN1 spec, regardless of inter-set guard period lengths, there is restriction on UL transmission.</w:t>
            </w:r>
          </w:p>
          <w:p>
            <w:pPr>
              <w:snapToGrid w:val="0"/>
              <w:rPr>
                <w:rFonts w:eastAsia="等线"/>
                <w:sz w:val="18"/>
                <w:szCs w:val="18"/>
                <w:lang w:eastAsia="zh-CN"/>
              </w:rPr>
            </w:pPr>
            <w:r>
              <w:rPr>
                <w:rFonts w:eastAsia="等线"/>
                <w:sz w:val="18"/>
                <w:szCs w:val="18"/>
                <w:lang w:eastAsia="zh-CN"/>
              </w:rPr>
              <w:t>Apple: We do not think discussion is needed</w:t>
            </w:r>
          </w:p>
          <w:p>
            <w:pPr>
              <w:snapToGrid w:val="0"/>
              <w:rPr>
                <w:rFonts w:eastAsia="等线"/>
                <w:sz w:val="18"/>
                <w:szCs w:val="18"/>
                <w:lang w:eastAsia="zh-CN"/>
              </w:rPr>
            </w:pPr>
            <w:r>
              <w:rPr>
                <w:rFonts w:hint="eastAsia" w:eastAsia="等线"/>
                <w:sz w:val="18"/>
                <w:szCs w:val="18"/>
                <w:lang w:eastAsia="zh-CN"/>
              </w:rPr>
              <w:t xml:space="preserve">ZTE: </w:t>
            </w:r>
            <w:r>
              <w:rPr>
                <w:rFonts w:eastAsia="等线"/>
                <w:sz w:val="18"/>
                <w:szCs w:val="18"/>
                <w:lang w:eastAsia="zh-CN"/>
              </w:rPr>
              <w:t>No need for further discussion</w:t>
            </w:r>
            <w:r>
              <w:rPr>
                <w:rFonts w:hint="eastAsia" w:eastAsia="等线"/>
                <w:sz w:val="18"/>
                <w:szCs w:val="18"/>
                <w:lang w:eastAsia="zh-CN"/>
              </w:rPr>
              <w:t xml:space="preserve">. </w:t>
            </w:r>
          </w:p>
          <w:p>
            <w:pPr>
              <w:snapToGrid w:val="0"/>
              <w:rPr>
                <w:rFonts w:eastAsia="等线"/>
                <w:sz w:val="18"/>
                <w:szCs w:val="18"/>
                <w:lang w:eastAsia="zh-CN"/>
              </w:rPr>
            </w:pPr>
            <w:r>
              <w:rPr>
                <w:rFonts w:eastAsia="等线"/>
                <w:sz w:val="18"/>
                <w:szCs w:val="18"/>
                <w:lang w:eastAsia="zh-CN"/>
              </w:rPr>
              <w:t xml:space="preserve">Nokia/NSB: We are fine to discuss it. From our viewpoint, the specification needs clarification regarding to case when interval between SRS resources is larger than Y.  </w:t>
            </w:r>
          </w:p>
          <w:p>
            <w:pPr>
              <w:snapToGrid w:val="0"/>
              <w:rPr>
                <w:rFonts w:eastAsia="等线"/>
                <w:sz w:val="18"/>
                <w:szCs w:val="18"/>
                <w:lang w:eastAsia="zh-CN"/>
              </w:rPr>
            </w:pPr>
            <w:r>
              <w:rPr>
                <w:rFonts w:hint="eastAsia" w:eastAsia="等线"/>
                <w:color w:val="0000FF"/>
                <w:sz w:val="18"/>
                <w:szCs w:val="18"/>
                <w:highlight w:val="yellow"/>
                <w:lang w:eastAsia="zh-CN"/>
              </w:rPr>
              <w:t xml:space="preserve">FL: </w:t>
            </w:r>
            <w:r>
              <w:rPr>
                <w:rFonts w:hint="eastAsia" w:eastAsia="等线"/>
                <w:color w:val="0000FF"/>
                <w:sz w:val="18"/>
                <w:szCs w:val="18"/>
                <w:highlight w:val="yellow"/>
                <w:lang w:val="en-US" w:eastAsia="zh-CN"/>
              </w:rPr>
              <w:t>Same situation as before</w:t>
            </w:r>
            <w:r>
              <w:rPr>
                <w:rFonts w:hint="eastAsia" w:eastAsia="等线"/>
                <w:color w:val="0000FF"/>
                <w:sz w:val="18"/>
                <w:szCs w:val="18"/>
                <w:highlight w:val="yellow"/>
                <w:lang w:eastAsia="zh-CN"/>
              </w:rPr>
              <w:t>.</w:t>
            </w:r>
            <w:r>
              <w:rPr>
                <w:rFonts w:hint="eastAsia" w:eastAsia="等线"/>
                <w:color w:val="0000FF"/>
                <w:sz w:val="18"/>
                <w:szCs w:val="18"/>
                <w:highlight w:val="yellow"/>
                <w:lang w:val="en-US" w:eastAsia="zh-CN"/>
              </w:rPr>
              <w:t xml:space="preserve"> N</w:t>
            </w:r>
            <w:r>
              <w:rPr>
                <w:rFonts w:hint="eastAsia" w:eastAsia="等线"/>
                <w:color w:val="0000FF"/>
                <w:sz w:val="18"/>
                <w:szCs w:val="18"/>
                <w:highlight w:val="yellow"/>
                <w:lang w:eastAsia="zh-CN"/>
              </w:rPr>
              <w:t>o conclusion and no further discussion</w:t>
            </w:r>
            <w:r>
              <w:rPr>
                <w:rFonts w:hint="eastAsia" w:eastAsia="等线"/>
                <w:color w:val="0000FF"/>
                <w:sz w:val="18"/>
                <w:szCs w:val="18"/>
                <w:highlight w:val="yellow"/>
                <w:lang w:val="en-US" w:eastAsia="zh-CN"/>
              </w:rPr>
              <w:t>.</w:t>
            </w:r>
          </w:p>
        </w:tc>
      </w:tr>
    </w:tbl>
    <w:p>
      <w:pPr>
        <w:snapToGrid w:val="0"/>
        <w:spacing w:after="60" w:line="288" w:lineRule="auto"/>
        <w:rPr>
          <w:sz w:val="20"/>
        </w:rPr>
      </w:pPr>
    </w:p>
    <w:p>
      <w:pPr>
        <w:snapToGrid w:val="0"/>
        <w:spacing w:after="60" w:line="288" w:lineRule="auto"/>
        <w:rPr>
          <w:sz w:val="20"/>
        </w:rPr>
      </w:pPr>
    </w:p>
    <w:p>
      <w:pPr>
        <w:pStyle w:val="86"/>
        <w:numPr>
          <w:ilvl w:val="0"/>
          <w:numId w:val="36"/>
        </w:numPr>
        <w:snapToGrid w:val="0"/>
        <w:spacing w:after="60" w:line="240" w:lineRule="auto"/>
        <w:rPr>
          <w:rFonts w:ascii="Arial" w:hAnsi="Arial" w:cs="Arial"/>
          <w:sz w:val="28"/>
          <w:szCs w:val="20"/>
        </w:rPr>
      </w:pPr>
      <w:r>
        <w:rPr>
          <w:rFonts w:ascii="Arial" w:hAnsi="Arial" w:cs="Arial"/>
          <w:sz w:val="28"/>
          <w:szCs w:val="20"/>
        </w:rPr>
        <w:t>Observation</w:t>
      </w:r>
    </w:p>
    <w:p>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pPr>
        <w:pStyle w:val="86"/>
        <w:numPr>
          <w:ilvl w:val="0"/>
          <w:numId w:val="37"/>
        </w:numPr>
        <w:snapToGrid w:val="0"/>
        <w:spacing w:after="60" w:line="288" w:lineRule="auto"/>
        <w:rPr>
          <w:rFonts w:ascii="Times New Roman" w:hAnsi="Times New Roman" w:cs="Times New Roman"/>
          <w:sz w:val="20"/>
        </w:rPr>
      </w:pPr>
      <w:r>
        <w:rPr>
          <w:rFonts w:ascii="Times New Roman" w:hAnsi="Times New Roman" w:cs="Times New Roman"/>
          <w:sz w:val="20"/>
        </w:rPr>
        <w:t>The following issue can be handled as E (a part of editorial CR):</w:t>
      </w:r>
      <w:r>
        <w:rPr>
          <w:rFonts w:hint="eastAsia" w:ascii="Times New Roman" w:hAnsi="Times New Roman" w:cs="Times New Roman"/>
          <w:sz w:val="20"/>
          <w:lang w:val="en-US" w:eastAsia="zh-CN"/>
        </w:rPr>
        <w:t xml:space="preserve"> </w:t>
      </w:r>
      <w:r>
        <w:rPr>
          <w:rFonts w:hint="eastAsia" w:ascii="Times New Roman" w:hAnsi="Times New Roman" w:cs="Times New Roman"/>
          <w:b/>
          <w:bCs/>
          <w:color w:val="FF0000"/>
          <w:sz w:val="20"/>
          <w:lang w:val="en-US" w:eastAsia="zh-CN"/>
        </w:rPr>
        <w:t>issue#1</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hint="eastAsia" w:ascii="Times New Roman" w:hAnsi="Times New Roman" w:cs="Times New Roman"/>
          <w:sz w:val="20"/>
          <w:lang w:val="en-US" w:eastAsia="zh-CN"/>
        </w:rPr>
        <w:t xml:space="preserve"> ...</w:t>
      </w:r>
      <w:bookmarkStart w:id="2" w:name="_GoBack"/>
      <w:bookmarkEnd w:id="2"/>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hint="eastAsia" w:ascii="Times New Roman" w:hAnsi="Times New Roman" w:cs="Times New Roman"/>
          <w:sz w:val="20"/>
          <w:lang w:val="en-US" w:eastAsia="zh-CN"/>
        </w:rPr>
        <w:t xml:space="preserve"> ...</w:t>
      </w:r>
    </w:p>
    <w:p>
      <w:pPr>
        <w:pStyle w:val="86"/>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hint="eastAsia" w:ascii="Times New Roman" w:hAnsi="Times New Roman" w:cs="Times New Roman"/>
          <w:sz w:val="20"/>
          <w:lang w:eastAsia="zh-CN"/>
        </w:rPr>
        <w:t xml:space="preserve"> </w:t>
      </w:r>
      <w:r>
        <w:rPr>
          <w:rFonts w:hint="eastAsia" w:ascii="Times New Roman" w:hAnsi="Times New Roman" w:cs="Times New Roman"/>
          <w:b/>
          <w:bCs/>
          <w:color w:val="FF0000"/>
          <w:sz w:val="20"/>
          <w:lang w:val="en-US" w:eastAsia="zh-CN"/>
        </w:rPr>
        <w:t>issue#2, issue#3</w:t>
      </w:r>
    </w:p>
    <w:p>
      <w:pPr>
        <w:snapToGrid w:val="0"/>
        <w:spacing w:after="60" w:line="288" w:lineRule="auto"/>
        <w:rPr>
          <w:sz w:val="20"/>
        </w:rPr>
      </w:pPr>
    </w:p>
    <w:p>
      <w:pPr>
        <w:snapToGrid w:val="0"/>
        <w:spacing w:after="60" w:line="288" w:lineRule="auto"/>
        <w:rPr>
          <w:sz w:val="20"/>
        </w:rPr>
      </w:pPr>
    </w:p>
    <w:p>
      <w:pPr>
        <w:snapToGrid w:val="0"/>
        <w:spacing w:after="60" w:line="288" w:lineRule="auto"/>
        <w:rPr>
          <w:sz w:val="20"/>
        </w:rPr>
      </w:pPr>
    </w:p>
    <w:p>
      <w:pPr>
        <w:pStyle w:val="2"/>
        <w:numPr>
          <w:ilvl w:val="0"/>
          <w:numId w:val="0"/>
        </w:numPr>
        <w:spacing w:before="0" w:after="60"/>
        <w:ind w:left="799" w:hanging="799"/>
        <w:rPr>
          <w:sz w:val="28"/>
          <w:lang w:val="en-US"/>
        </w:rPr>
      </w:pPr>
      <w:r>
        <w:rPr>
          <w:sz w:val="28"/>
          <w:lang w:val="en-US"/>
        </w:rPr>
        <w:t>References</w:t>
      </w:r>
    </w:p>
    <w:p/>
    <w:tbl>
      <w:tblPr>
        <w:tblStyle w:val="59"/>
        <w:tblW w:w="13410" w:type="dxa"/>
        <w:tblInd w:w="-5" w:type="dxa"/>
        <w:tblLayout w:type="autofit"/>
        <w:tblCellMar>
          <w:top w:w="0" w:type="dxa"/>
          <w:left w:w="108" w:type="dxa"/>
          <w:bottom w:w="0" w:type="dxa"/>
          <w:right w:w="108" w:type="dxa"/>
        </w:tblCellMar>
      </w:tblPr>
      <w:tblGrid>
        <w:gridCol w:w="720"/>
        <w:gridCol w:w="1440"/>
        <w:gridCol w:w="7470"/>
        <w:gridCol w:w="3780"/>
      </w:tblGrid>
      <w:tr>
        <w:trPr>
          <w:trHeight w:val="71" w:hRule="atLeast"/>
        </w:trPr>
        <w:tc>
          <w:tcPr>
            <w:tcW w:w="720" w:type="dxa"/>
            <w:tcBorders>
              <w:top w:val="single" w:color="A6A6A6" w:sz="4" w:space="0"/>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1</w:t>
            </w:r>
          </w:p>
        </w:tc>
        <w:tc>
          <w:tcPr>
            <w:tcW w:w="1440" w:type="dxa"/>
            <w:tcBorders>
              <w:top w:val="single" w:color="A6A6A6" w:sz="4" w:space="0"/>
              <w:left w:val="single" w:color="A6A6A6" w:sz="4" w:space="0"/>
              <w:bottom w:val="single" w:color="A6A6A6" w:sz="4" w:space="0"/>
              <w:right w:val="single" w:color="A6A6A6" w:sz="4" w:space="0"/>
            </w:tcBorders>
          </w:tcPr>
          <w:p>
            <w:pPr>
              <w:snapToGrid w:val="0"/>
              <w:rPr>
                <w:rFonts w:eastAsia="宋体"/>
                <w:sz w:val="20"/>
                <w:szCs w:val="20"/>
                <w:lang w:eastAsia="zh-CN"/>
              </w:rPr>
            </w:pPr>
            <w:r>
              <w:rPr>
                <w:rFonts w:hint="eastAsia" w:eastAsia="宋体"/>
                <w:sz w:val="20"/>
                <w:szCs w:val="20"/>
                <w:lang w:eastAsia="zh-CN"/>
              </w:rPr>
              <w:t>R1-2208764</w:t>
            </w:r>
          </w:p>
        </w:tc>
        <w:tc>
          <w:tcPr>
            <w:tcW w:w="7470" w:type="dxa"/>
            <w:tcBorders>
              <w:top w:val="single" w:color="A6A6A6" w:sz="4" w:space="0"/>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SRS enhancement in TS 38.214</w:t>
            </w:r>
          </w:p>
        </w:tc>
        <w:tc>
          <w:tcPr>
            <w:tcW w:w="3780" w:type="dxa"/>
            <w:tcBorders>
              <w:top w:val="single" w:color="A6A6A6" w:sz="4" w:space="0"/>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ZTE</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2</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R1-2209691</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lang w:eastAsia="zh-CN"/>
              </w:rPr>
              <w:t>Draft CR on inter-set guard period for SRS enhancement</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t>Samsung</w:t>
            </w:r>
          </w:p>
        </w:tc>
      </w:tr>
      <w:tr>
        <w:tblPrEx>
          <w:tblCellMar>
            <w:top w:w="0" w:type="dxa"/>
            <w:left w:w="108" w:type="dxa"/>
            <w:bottom w:w="0" w:type="dxa"/>
            <w:right w:w="108" w:type="dxa"/>
          </w:tblCellMar>
        </w:tblPrEx>
        <w:trPr>
          <w:trHeight w:val="58" w:hRule="atLeast"/>
        </w:trPr>
        <w:tc>
          <w:tcPr>
            <w:tcW w:w="720" w:type="dxa"/>
            <w:tcBorders>
              <w:top w:val="nil"/>
              <w:left w:val="single" w:color="A6A6A6" w:sz="4" w:space="0"/>
              <w:bottom w:val="single" w:color="A6A6A6" w:sz="4" w:space="0"/>
              <w:right w:val="single" w:color="A6A6A6" w:sz="4" w:space="0"/>
            </w:tcBorders>
            <w:shd w:val="clear" w:color="auto" w:fill="auto"/>
          </w:tcPr>
          <w:p>
            <w:pPr>
              <w:snapToGrid w:val="0"/>
              <w:rPr>
                <w:rFonts w:eastAsia="Times New Roman"/>
                <w:sz w:val="20"/>
                <w:szCs w:val="20"/>
              </w:rPr>
            </w:pPr>
            <w:r>
              <w:rPr>
                <w:rFonts w:eastAsia="Times New Roman"/>
                <w:sz w:val="20"/>
                <w:szCs w:val="20"/>
              </w:rPr>
              <w:t>3</w:t>
            </w:r>
          </w:p>
        </w:tc>
        <w:tc>
          <w:tcPr>
            <w:tcW w:w="1440" w:type="dxa"/>
            <w:tcBorders>
              <w:top w:val="nil"/>
              <w:left w:val="single" w:color="A6A6A6" w:sz="4" w:space="0"/>
              <w:bottom w:val="single" w:color="A6A6A6" w:sz="4" w:space="0"/>
              <w:right w:val="single" w:color="A6A6A6" w:sz="4" w:space="0"/>
            </w:tcBorders>
          </w:tcPr>
          <w:p>
            <w:pPr>
              <w:snapToGrid w:val="0"/>
              <w:rPr>
                <w:rFonts w:eastAsia="Times New Roman"/>
                <w:sz w:val="20"/>
                <w:szCs w:val="20"/>
              </w:rPr>
            </w:pPr>
            <w:r>
              <w:rPr>
                <w:rFonts w:hint="eastAsia" w:eastAsia="宋体"/>
                <w:sz w:val="20"/>
                <w:szCs w:val="20"/>
                <w:lang w:eastAsia="zh-CN"/>
              </w:rPr>
              <w:t>R1-2210059</w:t>
            </w:r>
          </w:p>
        </w:tc>
        <w:tc>
          <w:tcPr>
            <w:tcW w:w="7470" w:type="dxa"/>
            <w:tcBorders>
              <w:top w:val="nil"/>
              <w:left w:val="nil"/>
              <w:bottom w:val="single" w:color="A6A6A6" w:sz="4" w:space="0"/>
              <w:right w:val="single" w:color="A6A6A6" w:sz="4" w:space="0"/>
            </w:tcBorders>
            <w:shd w:val="clear" w:color="auto" w:fill="auto"/>
          </w:tcPr>
          <w:p>
            <w:pPr>
              <w:snapToGrid w:val="0"/>
              <w:rPr>
                <w:rFonts w:eastAsia="Times New Roman"/>
                <w:sz w:val="20"/>
                <w:szCs w:val="20"/>
              </w:rPr>
            </w:pPr>
            <w:r>
              <w:rPr>
                <w:rFonts w:hint="eastAsia" w:eastAsia="Times New Roman"/>
                <w:sz w:val="20"/>
                <w:szCs w:val="20"/>
              </w:rPr>
              <w:t>Draft CR on UL SRS Inter-slot GP time location for the first and/or last resource</w:t>
            </w:r>
          </w:p>
        </w:tc>
        <w:tc>
          <w:tcPr>
            <w:tcW w:w="3780" w:type="dxa"/>
            <w:tcBorders>
              <w:top w:val="nil"/>
              <w:left w:val="nil"/>
              <w:bottom w:val="single" w:color="A6A6A6" w:sz="4" w:space="0"/>
              <w:right w:val="single" w:color="A6A6A6" w:sz="4" w:space="0"/>
            </w:tcBorders>
            <w:shd w:val="clear" w:color="auto" w:fill="auto"/>
          </w:tcPr>
          <w:p>
            <w:pPr>
              <w:snapToGrid w:val="0"/>
              <w:rPr>
                <w:rFonts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DOCPROPERTY  SourceIfWg  \* MERGEFORMAT </w:instrText>
            </w:r>
            <w:r>
              <w:rPr>
                <w:rFonts w:hint="eastAsia" w:eastAsia="宋体"/>
                <w:sz w:val="20"/>
                <w:szCs w:val="20"/>
                <w:lang w:eastAsia="zh-CN"/>
              </w:rPr>
              <w:fldChar w:fldCharType="separate"/>
            </w:r>
            <w:r>
              <w:rPr>
                <w:rFonts w:hint="eastAsia" w:eastAsia="宋体"/>
                <w:sz w:val="20"/>
                <w:szCs w:val="20"/>
                <w:lang w:eastAsia="zh-CN"/>
              </w:rPr>
              <w:t>Nokia, Nokia Shanghai Bell</w:t>
            </w:r>
            <w:r>
              <w:rPr>
                <w:rFonts w:hint="eastAsia" w:eastAsia="宋体"/>
                <w:sz w:val="20"/>
                <w:szCs w:val="20"/>
                <w:lang w:eastAsia="zh-CN"/>
              </w:rPr>
              <w:fldChar w:fldCharType="end"/>
            </w:r>
          </w:p>
        </w:tc>
      </w:tr>
    </w:tbl>
    <w:p/>
    <w:p/>
    <w:sectPr>
      <w:pgSz w:w="15840" w:h="12240" w:orient="landscape"/>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crosoft JhengHei UI"/>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76D3D76"/>
    <w:multiLevelType w:val="multilevel"/>
    <w:tmpl w:val="276D3D76"/>
    <w:lvl w:ilvl="0" w:tentative="0">
      <w:start w:val="2"/>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2">
    <w:nsid w:val="2A2B6E74"/>
    <w:multiLevelType w:val="multilevel"/>
    <w:tmpl w:val="2A2B6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6">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8">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0">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4">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6">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7">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9">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0">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1">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83679F6"/>
    <w:multiLevelType w:val="multilevel"/>
    <w:tmpl w:val="783679F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6">
    <w:nsid w:val="7E13047F"/>
    <w:multiLevelType w:val="multilevel"/>
    <w:tmpl w:val="7E1304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6AF9"/>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1BF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072C8"/>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A1B"/>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19C"/>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26A3"/>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0C7C"/>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B0B4AA3"/>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2932C1"/>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EFB5597"/>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0318A6"/>
    <w:rsid w:val="322B067F"/>
    <w:rsid w:val="323A23A6"/>
    <w:rsid w:val="323C5A00"/>
    <w:rsid w:val="325D05A2"/>
    <w:rsid w:val="32903799"/>
    <w:rsid w:val="329268C4"/>
    <w:rsid w:val="32AB79C0"/>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18B17F6"/>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5427BA"/>
    <w:rsid w:val="517C572F"/>
    <w:rsid w:val="51E53896"/>
    <w:rsid w:val="52033205"/>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2C4C6C"/>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547EA9"/>
    <w:rsid w:val="63BE5B32"/>
    <w:rsid w:val="646F737E"/>
    <w:rsid w:val="649B1E06"/>
    <w:rsid w:val="64D61928"/>
    <w:rsid w:val="650A3C13"/>
    <w:rsid w:val="652A203A"/>
    <w:rsid w:val="65874BAA"/>
    <w:rsid w:val="665E1D37"/>
    <w:rsid w:val="66CF347A"/>
    <w:rsid w:val="66D81726"/>
    <w:rsid w:val="67481B8B"/>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359C5"/>
    <w:rsid w:val="6CC86C0A"/>
    <w:rsid w:val="6D14215D"/>
    <w:rsid w:val="6D544129"/>
    <w:rsid w:val="6D9E38D5"/>
    <w:rsid w:val="6E3863CC"/>
    <w:rsid w:val="6EE0050A"/>
    <w:rsid w:val="6EF634F1"/>
    <w:rsid w:val="6F0A2475"/>
    <w:rsid w:val="6F1C26C1"/>
    <w:rsid w:val="6F306933"/>
    <w:rsid w:val="6F36276D"/>
    <w:rsid w:val="6F8E708B"/>
    <w:rsid w:val="705E1E63"/>
    <w:rsid w:val="72B46FB8"/>
    <w:rsid w:val="731F3AEE"/>
    <w:rsid w:val="741A1538"/>
    <w:rsid w:val="743D2246"/>
    <w:rsid w:val="746858C5"/>
    <w:rsid w:val="749F7313"/>
    <w:rsid w:val="756F406A"/>
    <w:rsid w:val="7655629C"/>
    <w:rsid w:val="76565F04"/>
    <w:rsid w:val="76821C5C"/>
    <w:rsid w:val="76A0280A"/>
    <w:rsid w:val="7778017F"/>
    <w:rsid w:val="779C2E93"/>
    <w:rsid w:val="789E3898"/>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cs="Times New Roman" w:eastAsiaTheme="minorEastAsia"/>
      <w:sz w:val="24"/>
      <w:szCs w:val="24"/>
      <w:lang w:val="en-US" w:eastAsia="ko-KR" w:bidi="ar-SA"/>
    </w:rPr>
  </w:style>
  <w:style w:type="paragraph" w:styleId="2">
    <w:name w:val="heading 1"/>
    <w:next w:val="1"/>
    <w:link w:val="84"/>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jc w:val="both"/>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2"/>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85"/>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1"/>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6"/>
    <w:unhideWhenUsed/>
    <w:qFormat/>
    <w:uiPriority w:val="0"/>
    <w:pPr>
      <w:widowControl w:val="0"/>
      <w:wordWrap w:val="0"/>
      <w:autoSpaceDE w:val="0"/>
      <w:autoSpaceDN w:val="0"/>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7"/>
    <w:unhideWhenUsed/>
    <w:qFormat/>
    <w:uiPriority w:val="0"/>
    <w:rPr>
      <w:rFonts w:eastAsia="宋体" w:asciiTheme="minorHAnsi" w:hAnsiTheme="minorHAnsi" w:cstheme="minorBidi"/>
      <w:sz w:val="20"/>
      <w:szCs w:val="20"/>
      <w:lang w:eastAsia="en-US"/>
    </w:rPr>
  </w:style>
  <w:style w:type="paragraph" w:styleId="31">
    <w:name w:val="Body Text 3"/>
    <w:basedOn w:val="1"/>
    <w:link w:val="372"/>
    <w:qFormat/>
    <w:uiPriority w:val="0"/>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textAlignment w:val="baseline"/>
    </w:pPr>
    <w:rPr>
      <w:rFonts w:eastAsia="宋体" w:asciiTheme="minorHAnsi" w:hAnsiTheme="minorHAnsi" w:cstheme="minorBidi"/>
      <w:kern w:val="2"/>
      <w:sz w:val="22"/>
      <w:szCs w:val="22"/>
      <w:lang w:eastAsia="ja-JP"/>
    </w:rPr>
  </w:style>
  <w:style w:type="paragraph" w:styleId="40">
    <w:name w:val="Balloon Text"/>
    <w:basedOn w:val="1"/>
    <w:link w:val="89"/>
    <w:unhideWhenUsed/>
    <w:qFormat/>
    <w:uiPriority w:val="99"/>
    <w:rPr>
      <w:rFonts w:ascii="Segoe UI" w:hAnsi="Segoe UI" w:eastAsia="宋体" w:cs="Segoe UI"/>
      <w:sz w:val="18"/>
      <w:szCs w:val="18"/>
      <w:lang w:eastAsia="en-US"/>
    </w:rPr>
  </w:style>
  <w:style w:type="paragraph" w:styleId="41">
    <w:name w:val="footer"/>
    <w:basedOn w:val="1"/>
    <w:link w:val="95"/>
    <w:unhideWhenUsed/>
    <w:qFormat/>
    <w:uiPriority w:val="99"/>
    <w:pPr>
      <w:tabs>
        <w:tab w:val="center" w:pos="4153"/>
        <w:tab w:val="right" w:pos="8306"/>
      </w:tabs>
      <w:snapToGrid w:val="0"/>
    </w:pPr>
    <w:rPr>
      <w:rFonts w:eastAsia="宋体" w:asciiTheme="minorHAnsi" w:hAnsiTheme="minorHAnsi" w:cstheme="minorBidi"/>
      <w:sz w:val="18"/>
      <w:szCs w:val="18"/>
      <w:lang w:eastAsia="en-US"/>
    </w:rPr>
  </w:style>
  <w:style w:type="paragraph" w:styleId="42">
    <w:name w:val="header"/>
    <w:basedOn w:val="1"/>
    <w:link w:val="94"/>
    <w:unhideWhenUsed/>
    <w:qFormat/>
    <w:uiPriority w:val="0"/>
    <w:pPr>
      <w:pBdr>
        <w:bottom w:val="single" w:color="auto" w:sz="6" w:space="1"/>
      </w:pBdr>
      <w:tabs>
        <w:tab w:val="center" w:pos="4153"/>
        <w:tab w:val="right" w:pos="8306"/>
      </w:tabs>
      <w:snapToGrid w:val="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8"/>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Heading 1 Char"/>
    <w:basedOn w:val="74"/>
    <w:link w:val="2"/>
    <w:qFormat/>
    <w:uiPriority w:val="99"/>
    <w:rPr>
      <w:rFonts w:ascii="Arial" w:hAnsi="Arial" w:eastAsia="Batang" w:cs="Times New Roman"/>
      <w:sz w:val="32"/>
      <w:szCs w:val="32"/>
      <w:lang w:val="en-GB" w:eastAsia="ko-KR"/>
    </w:rPr>
  </w:style>
  <w:style w:type="character" w:customStyle="1" w:styleId="85">
    <w:name w:val="Heading 3 Char"/>
    <w:basedOn w:val="74"/>
    <w:link w:val="4"/>
    <w:qFormat/>
    <w:uiPriority w:val="10"/>
    <w:rPr>
      <w:rFonts w:ascii="Times New Roman" w:hAnsi="Times New Roman" w:eastAsia="Malgun Gothic" w:cs="Times New Roman"/>
      <w:sz w:val="28"/>
      <w:szCs w:val="28"/>
      <w:lang w:eastAsia="zh-CN"/>
    </w:rPr>
  </w:style>
  <w:style w:type="paragraph" w:styleId="86">
    <w:name w:val="List Paragraph"/>
    <w:basedOn w:val="1"/>
    <w:link w:val="96"/>
    <w:qFormat/>
    <w:uiPriority w:val="34"/>
    <w:pPr>
      <w:ind w:left="720"/>
      <w:contextualSpacing/>
    </w:pPr>
    <w:rPr>
      <w:rFonts w:eastAsia="宋体" w:asciiTheme="minorHAnsi" w:hAnsiTheme="minorHAnsi" w:cstheme="minorBidi"/>
      <w:sz w:val="22"/>
      <w:szCs w:val="22"/>
      <w:lang w:eastAsia="en-US"/>
    </w:rPr>
  </w:style>
  <w:style w:type="character" w:customStyle="1" w:styleId="87">
    <w:name w:val="Comment Text Char"/>
    <w:basedOn w:val="74"/>
    <w:link w:val="30"/>
    <w:qFormat/>
    <w:uiPriority w:val="0"/>
    <w:rPr>
      <w:sz w:val="20"/>
      <w:szCs w:val="20"/>
    </w:rPr>
  </w:style>
  <w:style w:type="character" w:customStyle="1" w:styleId="88">
    <w:name w:val="Comment Subject Char"/>
    <w:basedOn w:val="87"/>
    <w:link w:val="57"/>
    <w:qFormat/>
    <w:uiPriority w:val="99"/>
    <w:rPr>
      <w:b/>
      <w:bCs/>
      <w:sz w:val="20"/>
      <w:szCs w:val="20"/>
    </w:rPr>
  </w:style>
  <w:style w:type="character" w:customStyle="1" w:styleId="89">
    <w:name w:val="Balloon Text Char"/>
    <w:basedOn w:val="74"/>
    <w:link w:val="40"/>
    <w:qFormat/>
    <w:uiPriority w:val="99"/>
    <w:rPr>
      <w:rFonts w:ascii="Segoe UI" w:hAnsi="Segoe UI" w:cs="Segoe UI"/>
      <w:sz w:val="18"/>
      <w:szCs w:val="18"/>
    </w:rPr>
  </w:style>
  <w:style w:type="character" w:customStyle="1" w:styleId="90">
    <w:name w:val="TAL Char"/>
    <w:basedOn w:val="74"/>
    <w:link w:val="91"/>
    <w:qFormat/>
    <w:locked/>
    <w:uiPriority w:val="0"/>
    <w:rPr>
      <w:rFonts w:ascii="Arial" w:hAnsi="Arial" w:cs="Arial"/>
    </w:rPr>
  </w:style>
  <w:style w:type="paragraph" w:customStyle="1" w:styleId="91">
    <w:name w:val="TAL"/>
    <w:basedOn w:val="1"/>
    <w:link w:val="90"/>
    <w:qFormat/>
    <w:uiPriority w:val="0"/>
    <w:pPr>
      <w:keepNext/>
    </w:pPr>
    <w:rPr>
      <w:rFonts w:ascii="Arial" w:hAnsi="Arial" w:cs="Arial"/>
    </w:rPr>
  </w:style>
  <w:style w:type="character" w:customStyle="1" w:styleId="92">
    <w:name w:val="TAH Car"/>
    <w:basedOn w:val="74"/>
    <w:link w:val="93"/>
    <w:qFormat/>
    <w:locked/>
    <w:uiPriority w:val="0"/>
    <w:rPr>
      <w:rFonts w:ascii="Arial" w:hAnsi="Arial" w:cs="Arial"/>
      <w:b/>
      <w:bCs/>
      <w:lang w:eastAsia="en-GB"/>
    </w:rPr>
  </w:style>
  <w:style w:type="paragraph" w:customStyle="1" w:styleId="93">
    <w:name w:val="TAH"/>
    <w:basedOn w:val="1"/>
    <w:link w:val="92"/>
    <w:qFormat/>
    <w:uiPriority w:val="0"/>
    <w:pPr>
      <w:keepNext/>
      <w:overflowPunct w:val="0"/>
      <w:autoSpaceDE w:val="0"/>
      <w:autoSpaceDN w:val="0"/>
      <w:jc w:val="center"/>
    </w:pPr>
    <w:rPr>
      <w:rFonts w:ascii="Arial" w:hAnsi="Arial" w:cs="Arial"/>
      <w:b/>
      <w:bCs/>
      <w:lang w:eastAsia="en-GB"/>
    </w:rPr>
  </w:style>
  <w:style w:type="character" w:customStyle="1" w:styleId="94">
    <w:name w:val="Header Char"/>
    <w:basedOn w:val="74"/>
    <w:link w:val="42"/>
    <w:qFormat/>
    <w:uiPriority w:val="0"/>
    <w:rPr>
      <w:sz w:val="18"/>
      <w:szCs w:val="18"/>
    </w:rPr>
  </w:style>
  <w:style w:type="character" w:customStyle="1" w:styleId="95">
    <w:name w:val="Footer Char"/>
    <w:basedOn w:val="74"/>
    <w:link w:val="41"/>
    <w:qFormat/>
    <w:uiPriority w:val="99"/>
    <w:rPr>
      <w:sz w:val="18"/>
      <w:szCs w:val="18"/>
    </w:rPr>
  </w:style>
  <w:style w:type="character" w:customStyle="1" w:styleId="96">
    <w:name w:val="List Paragraph Char"/>
    <w:basedOn w:val="74"/>
    <w:link w:val="86"/>
    <w:qFormat/>
    <w:locked/>
    <w:uiPriority w:val="34"/>
  </w:style>
  <w:style w:type="character" w:customStyle="1" w:styleId="97">
    <w:name w:val="normaltextrun"/>
    <w:basedOn w:val="74"/>
    <w:qFormat/>
    <w:uiPriority w:val="0"/>
    <w:rPr>
      <w:rFonts w:hint="default" w:ascii="Times New Roman" w:hAnsi="Times New Roman" w:cs="Times New Roman"/>
    </w:rPr>
  </w:style>
  <w:style w:type="character" w:customStyle="1" w:styleId="98">
    <w:name w:val="eop"/>
    <w:basedOn w:val="74"/>
    <w:qFormat/>
    <w:uiPriority w:val="0"/>
    <w:rPr>
      <w:rFonts w:hint="default" w:ascii="Times New Roman" w:hAnsi="Times New Roman" w:cs="Times New Roman"/>
    </w:rPr>
  </w:style>
  <w:style w:type="paragraph" w:customStyle="1" w:styleId="99">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100">
    <w:name w:val="Revision1"/>
    <w:hidden/>
    <w:semiHidden/>
    <w:qFormat/>
    <w:uiPriority w:val="99"/>
    <w:pPr>
      <w:spacing w:after="160" w:line="259" w:lineRule="auto"/>
      <w:jc w:val="both"/>
    </w:pPr>
    <w:rPr>
      <w:rFonts w:eastAsia="宋体" w:asciiTheme="minorHAnsi" w:hAnsiTheme="minorHAnsi" w:cstheme="minorBidi"/>
      <w:sz w:val="22"/>
      <w:szCs w:val="22"/>
      <w:lang w:val="en-US" w:eastAsia="en-US" w:bidi="ar-SA"/>
    </w:rPr>
  </w:style>
  <w:style w:type="character" w:styleId="101">
    <w:name w:val="Placeholder Text"/>
    <w:basedOn w:val="74"/>
    <w:qFormat/>
    <w:uiPriority w:val="99"/>
    <w:rPr>
      <w:color w:val="808080"/>
    </w:rPr>
  </w:style>
  <w:style w:type="paragraph" w:customStyle="1" w:styleId="102">
    <w:name w:val="0 Main text"/>
    <w:basedOn w:val="1"/>
    <w:link w:val="103"/>
    <w:qFormat/>
    <w:uiPriority w:val="0"/>
    <w:pPr>
      <w:spacing w:after="100" w:afterAutospacing="1" w:line="288" w:lineRule="auto"/>
      <w:ind w:firstLine="360"/>
    </w:pPr>
    <w:rPr>
      <w:rFonts w:eastAsia="Malgun Gothic" w:cs="Batang"/>
      <w:sz w:val="20"/>
      <w:szCs w:val="20"/>
      <w:lang w:val="en-GB" w:eastAsia="en-US"/>
    </w:rPr>
  </w:style>
  <w:style w:type="character" w:customStyle="1" w:styleId="103">
    <w:name w:val="0 Main text Char"/>
    <w:basedOn w:val="74"/>
    <w:link w:val="102"/>
    <w:qFormat/>
    <w:uiPriority w:val="0"/>
    <w:rPr>
      <w:rFonts w:ascii="Times New Roman" w:hAnsi="Times New Roman" w:eastAsia="Malgun Gothic" w:cs="Batang"/>
      <w:sz w:val="20"/>
      <w:szCs w:val="20"/>
      <w:lang w:val="en-GB"/>
    </w:rPr>
  </w:style>
  <w:style w:type="paragraph" w:customStyle="1" w:styleId="104">
    <w:name w:val="스타일 스타일 스타일 스타일 양쪽 첫 줄:  2 글자 + 첫 줄:  2 글자 + 첫 줄:  2 글자 + 첫 줄:  2..."/>
    <w:basedOn w:val="1"/>
    <w:link w:val="105"/>
    <w:qFormat/>
    <w:uiPriority w:val="0"/>
    <w:pPr>
      <w:spacing w:after="180" w:line="336" w:lineRule="auto"/>
      <w:ind w:firstLine="200" w:firstLineChars="200"/>
    </w:pPr>
    <w:rPr>
      <w:rFonts w:eastAsia="Malgun Gothic" w:cs="Batang"/>
      <w:sz w:val="22"/>
      <w:szCs w:val="20"/>
      <w:lang w:val="en-GB" w:eastAsia="en-US"/>
    </w:rPr>
  </w:style>
  <w:style w:type="character" w:customStyle="1" w:styleId="105">
    <w:name w:val="스타일 스타일 스타일 스타일 양쪽 첫 줄:  2 글자 + 첫 줄:  2 글자 + 첫 줄:  2 글자 + 첫 줄:  2... Char"/>
    <w:basedOn w:val="74"/>
    <w:link w:val="104"/>
    <w:qFormat/>
    <w:uiPriority w:val="0"/>
    <w:rPr>
      <w:rFonts w:ascii="Times New Roman" w:hAnsi="Times New Roman" w:eastAsia="Malgun Gothic" w:cs="Batang"/>
      <w:szCs w:val="20"/>
      <w:lang w:val="en-GB"/>
    </w:rPr>
  </w:style>
  <w:style w:type="character" w:customStyle="1" w:styleId="106">
    <w:name w:val="Caption Char"/>
    <w:link w:val="28"/>
    <w:qFormat/>
    <w:uiPriority w:val="0"/>
    <w:rPr>
      <w:rFonts w:eastAsiaTheme="minorEastAsia"/>
      <w:b/>
      <w:bCs/>
      <w:kern w:val="2"/>
      <w:sz w:val="20"/>
      <w:szCs w:val="20"/>
      <w:lang w:eastAsia="ko-KR"/>
    </w:rPr>
  </w:style>
  <w:style w:type="character" w:customStyle="1" w:styleId="107">
    <w:name w:val="apple-converted-space"/>
    <w:basedOn w:val="74"/>
    <w:qFormat/>
    <w:uiPriority w:val="0"/>
  </w:style>
  <w:style w:type="paragraph" w:customStyle="1" w:styleId="108">
    <w:name w:val="B1"/>
    <w:basedOn w:val="22"/>
    <w:link w:val="109"/>
    <w:qFormat/>
    <w:uiPriority w:val="0"/>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109">
    <w:name w:val="B1 (文字)"/>
    <w:link w:val="108"/>
    <w:qFormat/>
    <w:uiPriority w:val="0"/>
    <w:rPr>
      <w:rFonts w:ascii="Times New Roman" w:hAnsi="Times New Roman" w:eastAsia="Times New Roman" w:cs="Times New Roman"/>
      <w:sz w:val="20"/>
      <w:szCs w:val="20"/>
      <w:lang w:val="en-GB" w:eastAsia="en-GB"/>
    </w:rPr>
  </w:style>
  <w:style w:type="character" w:customStyle="1" w:styleId="110">
    <w:name w:val="B1 Zchn"/>
    <w:qFormat/>
    <w:uiPriority w:val="0"/>
    <w:rPr>
      <w:rFonts w:ascii="Times New Roman" w:hAnsi="Times New Roman" w:eastAsia="Times New Roman" w:cs="Times New Roman"/>
      <w:sz w:val="20"/>
      <w:szCs w:val="20"/>
      <w:lang w:val="zh-CN" w:eastAsia="en-US"/>
    </w:rPr>
  </w:style>
  <w:style w:type="character" w:customStyle="1" w:styleId="111">
    <w:name w:val="Heading 5 Char"/>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2">
    <w:name w:val="Heading 2 Char"/>
    <w:basedOn w:val="74"/>
    <w:link w:val="3"/>
    <w:qFormat/>
    <w:uiPriority w:val="0"/>
    <w:rPr>
      <w:rFonts w:ascii="Times New Roman" w:hAnsi="Times New Roman" w:eastAsia="Malgun Gothic" w:cs="Times New Roman"/>
      <w:sz w:val="32"/>
      <w:szCs w:val="32"/>
      <w:lang w:eastAsia="zh-CN"/>
    </w:rPr>
  </w:style>
  <w:style w:type="character" w:customStyle="1" w:styleId="113">
    <w:name w:val="Heading 4 Char"/>
    <w:basedOn w:val="74"/>
    <w:link w:val="5"/>
    <w:qFormat/>
    <w:uiPriority w:val="0"/>
    <w:rPr>
      <w:rFonts w:ascii="Times New Roman" w:hAnsi="Times New Roman" w:eastAsia="Malgun Gothic" w:cs="Times New Roman"/>
      <w:sz w:val="24"/>
      <w:szCs w:val="24"/>
      <w:lang w:eastAsia="zh-CN"/>
    </w:rPr>
  </w:style>
  <w:style w:type="character" w:customStyle="1" w:styleId="114">
    <w:name w:val="Heading 6 Char"/>
    <w:basedOn w:val="74"/>
    <w:link w:val="7"/>
    <w:qFormat/>
    <w:uiPriority w:val="9"/>
    <w:rPr>
      <w:rFonts w:ascii="Times New Roman" w:hAnsi="Times New Roman" w:eastAsia="Times New Roman" w:cs="Arial"/>
      <w:sz w:val="24"/>
      <w:szCs w:val="24"/>
      <w:lang w:eastAsia="zh-CN"/>
    </w:rPr>
  </w:style>
  <w:style w:type="character" w:customStyle="1" w:styleId="115">
    <w:name w:val="Heading 7 Char"/>
    <w:basedOn w:val="74"/>
    <w:link w:val="8"/>
    <w:qFormat/>
    <w:uiPriority w:val="9"/>
    <w:rPr>
      <w:rFonts w:ascii="Times New Roman" w:hAnsi="Times New Roman" w:eastAsia="Times New Roman" w:cs="Arial"/>
      <w:sz w:val="24"/>
      <w:szCs w:val="24"/>
      <w:lang w:eastAsia="zh-CN"/>
    </w:rPr>
  </w:style>
  <w:style w:type="character" w:customStyle="1" w:styleId="116">
    <w:name w:val="Heading 8 Char"/>
    <w:basedOn w:val="74"/>
    <w:link w:val="9"/>
    <w:qFormat/>
    <w:uiPriority w:val="9"/>
    <w:rPr>
      <w:rFonts w:ascii="Times New Roman" w:hAnsi="Times New Roman" w:eastAsia="Times New Roman" w:cs="Arial"/>
      <w:sz w:val="24"/>
      <w:szCs w:val="24"/>
      <w:lang w:eastAsia="zh-CN"/>
    </w:rPr>
  </w:style>
  <w:style w:type="character" w:customStyle="1" w:styleId="117">
    <w:name w:val="Heading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91"/>
    <w:qFormat/>
    <w:uiPriority w:val="0"/>
    <w:pPr>
      <w:keepLines/>
      <w:ind w:left="851" w:hanging="851"/>
    </w:pPr>
    <w:rPr>
      <w:rFonts w:eastAsia="宋体" w:cs="Times New Roman"/>
      <w:sz w:val="18"/>
      <w:szCs w:val="20"/>
      <w:lang w:val="en-GB" w:eastAsia="en-US"/>
    </w:rPr>
  </w:style>
  <w:style w:type="character" w:customStyle="1" w:styleId="123">
    <w:name w:val="Body Text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160" w:line="259" w:lineRule="auto"/>
      <w:jc w:val="both"/>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91"/>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160" w:line="180" w:lineRule="exact"/>
      <w:jc w:val="both"/>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spacing w:after="160" w:line="259" w:lineRule="auto"/>
      <w:jc w:val="both"/>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Footnote Text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List Char"/>
    <w:link w:val="22"/>
    <w:qFormat/>
    <w:uiPriority w:val="0"/>
    <w:rPr>
      <w:rFonts w:ascii="Times New Roman" w:hAnsi="Times New Roman" w:cs="Times New Roman" w:eastAsiaTheme="minorEastAsia"/>
      <w:sz w:val="24"/>
      <w:szCs w:val="24"/>
      <w:lang w:eastAsia="ko-KR"/>
    </w:rPr>
  </w:style>
  <w:style w:type="character" w:customStyle="1" w:styleId="170">
    <w:name w:val="List 2 Char"/>
    <w:link w:val="12"/>
    <w:qFormat/>
    <w:uiPriority w:val="0"/>
    <w:rPr>
      <w:rFonts w:ascii="Times New Roman" w:hAnsi="Times New Roman" w:cs="Times New Roman" w:eastAsiaTheme="minorEastAsia"/>
      <w:sz w:val="24"/>
      <w:szCs w:val="24"/>
      <w:lang w:eastAsia="ko-KR"/>
    </w:rPr>
  </w:style>
  <w:style w:type="character" w:customStyle="1" w:styleId="171">
    <w:name w:val="List 3 Char"/>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Document Map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Plain Text Char"/>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Body Text 2 Char"/>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Body Text Indent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Body Text Indent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Date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rPr>
  </w:style>
  <w:style w:type="character" w:customStyle="1" w:styleId="195">
    <w:name w:val="Table Cell Char"/>
    <w:link w:val="194"/>
    <w:qFormat/>
    <w:uiPriority w:val="0"/>
    <w:rPr>
      <w:rFonts w:ascii="Arial" w:hAnsi="Arial" w:cs="Times New Roman"/>
      <w:sz w:val="18"/>
      <w:szCs w:val="20"/>
      <w:lang w:val="zh-CN"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qFormat/>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160" w:line="259" w:lineRule="auto"/>
      <w:jc w:val="both"/>
    </w:pPr>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pPr>
    <w:rPr>
      <w:rFonts w:eastAsia="MS Mincho"/>
      <w:sz w:val="20"/>
      <w:lang w:val="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qFormat/>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qFormat/>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265">
    <w:name w:val="bullet"/>
    <w:basedOn w:val="86"/>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pPr>
    <w:rPr>
      <w:rFonts w:eastAsia="宋体"/>
      <w:kern w:val="2"/>
      <w:sz w:val="21"/>
      <w:szCs w:val="20"/>
      <w:lang w:eastAsia="zh-CN"/>
    </w:rPr>
  </w:style>
  <w:style w:type="paragraph" w:customStyle="1" w:styleId="278">
    <w:name w:val="表格文字居左"/>
    <w:basedOn w:val="1"/>
    <w:next w:val="1"/>
    <w:qFormat/>
    <w:uiPriority w:val="0"/>
    <w:pPr>
      <w:widowControl w:val="0"/>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Subtitle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Title Char"/>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Body Text Indent Char1"/>
    <w:basedOn w:val="74"/>
    <w:link w:val="33"/>
    <w:qFormat/>
    <w:uiPriority w:val="99"/>
    <w:rPr>
      <w:rFonts w:ascii="Times New Roman" w:hAnsi="Times New Roman" w:cs="Times New Roman"/>
      <w:sz w:val="20"/>
      <w:szCs w:val="20"/>
      <w:lang w:val="en-GB"/>
    </w:rPr>
  </w:style>
  <w:style w:type="character" w:customStyle="1" w:styleId="319">
    <w:name w:val="Body Text First Indent 2 Char"/>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Preformatted Char"/>
    <w:basedOn w:val="74"/>
    <w:link w:val="52"/>
    <w:qFormat/>
    <w:uiPriority w:val="0"/>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pPr>
    <w:rPr>
      <w:rFonts w:eastAsia="MS Mincho"/>
      <w:sz w:val="20"/>
      <w:szCs w:val="20"/>
      <w:lang w:val="en-GB" w:eastAsia="en-US"/>
    </w:rPr>
  </w:style>
  <w:style w:type="paragraph" w:customStyle="1" w:styleId="352">
    <w:name w:val="PaperTableCell"/>
    <w:basedOn w:val="1"/>
    <w:qFormat/>
    <w:uiPriority w:val="0"/>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numId w:val="0"/>
      </w:numPr>
      <w:spacing w:after="240"/>
      <w:ind w:left="714" w:hanging="357"/>
      <w:contextualSpacing w:val="0"/>
    </w:pPr>
    <w:rPr>
      <w:rFonts w:ascii="Arial" w:hAnsi="Arial" w:eastAsia="MS Gothic"/>
      <w:szCs w:val="20"/>
      <w:lang w:val="en-GB" w:eastAsia="ja-JP"/>
    </w:rPr>
  </w:style>
  <w:style w:type="character" w:customStyle="1" w:styleId="372">
    <w:name w:val="Body Text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160" w:line="259" w:lineRule="auto"/>
      <w:jc w:val="both"/>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val="zh-CN" w:eastAsia="en-US"/>
    </w:rPr>
  </w:style>
  <w:style w:type="table" w:customStyle="1" w:styleId="505">
    <w:name w:val="Grid Table 4 - Accent 51"/>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qFormat/>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75E08-263E-49DE-999F-E55E13600342}">
  <ds:schemaRefs/>
</ds:datastoreItem>
</file>

<file path=customXml/itemProps3.xml><?xml version="1.0" encoding="utf-8"?>
<ds:datastoreItem xmlns:ds="http://schemas.openxmlformats.org/officeDocument/2006/customXml" ds:itemID="{D2845B18-440C-449C-942C-9F17D9A94446}">
  <ds:schemaRefs/>
</ds:datastoreItem>
</file>

<file path=customXml/itemProps4.xml><?xml version="1.0" encoding="utf-8"?>
<ds:datastoreItem xmlns:ds="http://schemas.openxmlformats.org/officeDocument/2006/customXml" ds:itemID="{EFE437CE-AFED-48B0-9CC9-69E1D8EBCCFD}">
  <ds:schemaRefs/>
</ds:datastoreItem>
</file>

<file path=customXml/itemProps5.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Normal.dotm</Template>
  <Company>Samsung Research America Inc</Company>
  <Pages>4</Pages>
  <Words>1092</Words>
  <Characters>6231</Characters>
  <Lines>51</Lines>
  <Paragraphs>14</Paragraphs>
  <TotalTime>0</TotalTime>
  <ScaleCrop>false</ScaleCrop>
  <LinksUpToDate>false</LinksUpToDate>
  <CharactersWithSpaces>7309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2022-10-10T13:57:00Z</dcterms:created>
  <dc:creator>Md Saifur Rahman/Communication Standards /SRA/Staff Engineer/Samsung Electronics (STA)</dc:creator>
  <cp:keywords>CTPClassification=CTP_NT</cp:keywords>
  <cp:lastModifiedBy>Mod</cp:lastModifiedBy>
  <dcterms:modified xsi:type="dcterms:W3CDTF">2022-10-12T09:03:59Z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