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019ACD21" w:rsidR="00463675" w:rsidRPr="001B24F3" w:rsidRDefault="00557D6F" w:rsidP="00557D6F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sz w:val="22"/>
          <w:szCs w:val="22"/>
        </w:rPr>
      </w:pPr>
      <w:r w:rsidRPr="532379A1">
        <w:rPr>
          <w:rFonts w:ascii="Arial" w:hAnsi="Arial" w:cs="Arial"/>
          <w:b/>
          <w:sz w:val="22"/>
          <w:szCs w:val="22"/>
        </w:rPr>
        <w:t>3GPP TSG-RAN WG</w:t>
      </w:r>
      <w:r w:rsidR="00FA61AA" w:rsidRPr="532379A1">
        <w:rPr>
          <w:rFonts w:ascii="Arial" w:hAnsi="Arial" w:cs="Arial"/>
          <w:b/>
          <w:sz w:val="22"/>
          <w:szCs w:val="22"/>
        </w:rPr>
        <w:t>1</w:t>
      </w:r>
      <w:r w:rsidRPr="532379A1">
        <w:rPr>
          <w:rFonts w:ascii="Arial" w:hAnsi="Arial" w:cs="Arial"/>
          <w:b/>
          <w:sz w:val="22"/>
          <w:szCs w:val="22"/>
        </w:rPr>
        <w:t xml:space="preserve"> Meeting #</w:t>
      </w:r>
      <w:r w:rsidR="009B5179" w:rsidRPr="532379A1">
        <w:rPr>
          <w:rFonts w:ascii="Arial" w:hAnsi="Arial" w:cs="Arial"/>
          <w:b/>
          <w:sz w:val="22"/>
          <w:szCs w:val="22"/>
        </w:rPr>
        <w:t>1</w:t>
      </w:r>
      <w:r w:rsidR="00321B14">
        <w:rPr>
          <w:rFonts w:ascii="Arial" w:hAnsi="Arial" w:cs="Arial"/>
          <w:b/>
          <w:sz w:val="22"/>
          <w:szCs w:val="22"/>
          <w:lang/>
        </w:rPr>
        <w:t>10b</w:t>
      </w:r>
      <w:r w:rsidR="006D6DF2" w:rsidRPr="532379A1">
        <w:rPr>
          <w:rFonts w:ascii="Arial" w:hAnsi="Arial" w:cs="Arial"/>
          <w:b/>
          <w:sz w:val="22"/>
          <w:szCs w:val="22"/>
        </w:rPr>
        <w:t>-e</w:t>
      </w:r>
      <w:r w:rsidR="45A149E1" w:rsidRPr="532379A1">
        <w:rPr>
          <w:rFonts w:ascii="Arial" w:hAnsi="Arial" w:cs="Arial"/>
          <w:b/>
          <w:bCs/>
          <w:sz w:val="22"/>
          <w:szCs w:val="22"/>
        </w:rPr>
        <w:t xml:space="preserve"> </w:t>
      </w:r>
      <w:r>
        <w:tab/>
      </w:r>
      <w:r w:rsidR="379A7E80" w:rsidRPr="532379A1">
        <w:rPr>
          <w:rFonts w:ascii="Arial" w:hAnsi="Arial" w:cs="Arial"/>
          <w:b/>
          <w:bCs/>
          <w:sz w:val="22"/>
          <w:szCs w:val="22"/>
        </w:rPr>
        <w:t xml:space="preserve"> </w:t>
      </w:r>
      <w:r w:rsidR="00E26B41" w:rsidRPr="00E26B41">
        <w:rPr>
          <w:rFonts w:ascii="Arial" w:hAnsi="Arial" w:cs="Arial"/>
          <w:b/>
          <w:sz w:val="22"/>
          <w:szCs w:val="22"/>
        </w:rPr>
        <w:t>R1-22</w:t>
      </w:r>
      <w:r w:rsidR="00321B14">
        <w:rPr>
          <w:rFonts w:ascii="Arial" w:hAnsi="Arial" w:cs="Arial"/>
          <w:b/>
          <w:sz w:val="22"/>
          <w:szCs w:val="22"/>
          <w:lang/>
        </w:rPr>
        <w:t>xxxxx</w:t>
      </w:r>
      <w:r w:rsidR="379A7E80" w:rsidRPr="532379A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64FE92" w14:textId="72BCACA3" w:rsidR="00463675" w:rsidRDefault="001B24F3">
      <w:pPr>
        <w:rPr>
          <w:rFonts w:ascii="Arial" w:hAnsi="Arial" w:cs="Arial"/>
          <w:b/>
          <w:bCs/>
          <w:sz w:val="22"/>
        </w:rPr>
      </w:pPr>
      <w:r w:rsidRPr="001B24F3">
        <w:rPr>
          <w:rFonts w:ascii="Arial" w:hAnsi="Arial" w:cs="Arial"/>
          <w:b/>
          <w:bCs/>
          <w:sz w:val="22"/>
        </w:rPr>
        <w:t xml:space="preserve">e-Meeting, </w:t>
      </w:r>
      <w:r w:rsidR="00321B14" w:rsidRPr="00321B14">
        <w:rPr>
          <w:rFonts w:ascii="Arial" w:hAnsi="Arial" w:cs="Arial"/>
          <w:b/>
          <w:bCs/>
          <w:sz w:val="22"/>
        </w:rPr>
        <w:t>October 10th – 19th, 2022</w:t>
      </w:r>
    </w:p>
    <w:p w14:paraId="2A2DE450" w14:textId="77777777" w:rsidR="001B24F3" w:rsidRDefault="001B24F3">
      <w:pPr>
        <w:rPr>
          <w:rFonts w:ascii="Arial" w:hAnsi="Arial" w:cs="Arial"/>
        </w:rPr>
      </w:pPr>
    </w:p>
    <w:p w14:paraId="5186F3C4" w14:textId="2466E0C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321B14">
        <w:rPr>
          <w:rFonts w:ascii="Arial" w:hAnsi="Arial" w:cs="Arial"/>
          <w:b/>
          <w:lang/>
        </w:rPr>
        <w:t xml:space="preserve">Draft </w:t>
      </w:r>
      <w:r w:rsidR="00321B14" w:rsidRPr="00321B14">
        <w:rPr>
          <w:rFonts w:ascii="Arial" w:hAnsi="Arial" w:cs="Arial"/>
          <w:bCs/>
        </w:rPr>
        <w:t>Reply LS on active TCI state list for UL TCI</w:t>
      </w:r>
      <w:r w:rsidR="00224CE6" w:rsidRPr="00224CE6">
        <w:rPr>
          <w:rFonts w:ascii="Arial" w:hAnsi="Arial" w:cs="Arial"/>
          <w:bCs/>
        </w:rPr>
        <w:t xml:space="preserve"> </w:t>
      </w:r>
    </w:p>
    <w:p w14:paraId="4142800B" w14:textId="0D0BB85F" w:rsidR="00463675" w:rsidRPr="00BF4F6E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321B14" w:rsidRPr="00321B14">
        <w:rPr>
          <w:rFonts w:ascii="Arial" w:hAnsi="Arial" w:cs="Arial"/>
          <w:bCs/>
        </w:rPr>
        <w:t>R4-2214972</w:t>
      </w:r>
      <w:r w:rsidR="00CC4F95">
        <w:rPr>
          <w:rFonts w:ascii="Arial" w:hAnsi="Arial" w:cs="Arial"/>
          <w:bCs/>
        </w:rPr>
        <w:t>/</w:t>
      </w:r>
      <w:r w:rsidR="00321B14" w:rsidRPr="00321B14">
        <w:rPr>
          <w:rFonts w:ascii="Arial" w:hAnsi="Arial" w:cs="Arial"/>
          <w:bCs/>
        </w:rPr>
        <w:t>R1-2208354</w:t>
      </w:r>
    </w:p>
    <w:p w14:paraId="2F36F7AB" w14:textId="51416F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846818">
        <w:rPr>
          <w:rFonts w:ascii="Arial" w:hAnsi="Arial" w:cs="Arial"/>
          <w:bCs/>
        </w:rPr>
        <w:t>7</w:t>
      </w:r>
    </w:p>
    <w:p w14:paraId="6AC83482" w14:textId="52F65A6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224CE6">
        <w:rPr>
          <w:rFonts w:ascii="Arial" w:hAnsi="Arial" w:cs="Arial"/>
          <w:bCs/>
        </w:rPr>
        <w:t>NR_</w:t>
      </w:r>
      <w:r w:rsidR="00071382">
        <w:rPr>
          <w:rFonts w:ascii="Arial" w:hAnsi="Arial" w:cs="Arial"/>
          <w:bCs/>
        </w:rPr>
        <w:t>feMIMO</w:t>
      </w:r>
      <w:proofErr w:type="spellEnd"/>
      <w:r w:rsidR="00071382">
        <w:rPr>
          <w:rFonts w:ascii="Arial" w:hAnsi="Arial" w:cs="Arial"/>
          <w:bCs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8BF235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071382" w:rsidRPr="00117D52">
        <w:rPr>
          <w:rFonts w:ascii="Arial" w:hAnsi="Arial" w:cs="Arial"/>
          <w:bCs/>
        </w:rPr>
        <w:t>RAN</w:t>
      </w:r>
      <w:r w:rsidR="00FA61AA">
        <w:rPr>
          <w:rFonts w:ascii="Arial" w:hAnsi="Arial" w:cs="Arial"/>
          <w:bCs/>
        </w:rPr>
        <w:t>1</w:t>
      </w:r>
    </w:p>
    <w:p w14:paraId="706E9330" w14:textId="39F030F8" w:rsidR="00463675" w:rsidRPr="00321B14" w:rsidRDefault="00463675">
      <w:pPr>
        <w:spacing w:after="60"/>
        <w:ind w:left="1985" w:hanging="1985"/>
        <w:rPr>
          <w:rFonts w:ascii="Arial" w:hAnsi="Arial" w:cs="Arial"/>
          <w:bCs/>
          <w:lang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4CE6">
        <w:rPr>
          <w:rFonts w:ascii="Arial" w:hAnsi="Arial" w:cs="Arial"/>
          <w:bCs/>
        </w:rPr>
        <w:t>RAN</w:t>
      </w:r>
      <w:r w:rsidR="00321B14">
        <w:rPr>
          <w:rFonts w:ascii="Arial" w:hAnsi="Arial" w:cs="Arial"/>
          <w:bCs/>
          <w:lang/>
        </w:rPr>
        <w:t>4</w:t>
      </w:r>
    </w:p>
    <w:p w14:paraId="4EFE95BE" w14:textId="0926F142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071382">
        <w:rPr>
          <w:rFonts w:ascii="Arial" w:hAnsi="Arial" w:cs="Arial"/>
          <w:bCs/>
        </w:rPr>
        <w:t>RAN</w:t>
      </w:r>
      <w:r w:rsidR="00321B14">
        <w:rPr>
          <w:rFonts w:ascii="Arial" w:hAnsi="Arial" w:cs="Arial"/>
          <w:bCs/>
          <w:lang/>
        </w:rPr>
        <w:t>2</w:t>
      </w:r>
      <w:r w:rsidR="00224CE6">
        <w:rPr>
          <w:rFonts w:ascii="Arial" w:hAnsi="Arial" w:cs="Arial"/>
          <w:bCs/>
        </w:rPr>
        <w:t xml:space="preserve"> 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13C1CD9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A61AA">
        <w:rPr>
          <w:rFonts w:cs="Arial"/>
          <w:b w:val="0"/>
          <w:bCs/>
        </w:rPr>
        <w:t>Mihai Enescu</w:t>
      </w:r>
      <w:r w:rsidR="00E7017E">
        <w:rPr>
          <w:rFonts w:cs="Arial"/>
          <w:b w:val="0"/>
          <w:bCs/>
        </w:rPr>
        <w:t xml:space="preserve"> </w:t>
      </w:r>
    </w:p>
    <w:p w14:paraId="2748A78E" w14:textId="1FB004CB" w:rsidR="00463675" w:rsidRPr="00D93789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000000" w:themeColor="text1"/>
          <w:lang w:val="en-US"/>
        </w:rPr>
      </w:pPr>
      <w:r w:rsidRPr="00D93789">
        <w:rPr>
          <w:rFonts w:cs="Arial"/>
          <w:color w:val="000000" w:themeColor="text1"/>
          <w:lang w:val="en-US"/>
        </w:rPr>
        <w:t>E-mail Address:</w:t>
      </w:r>
      <w:r w:rsidRPr="00D93789">
        <w:rPr>
          <w:rFonts w:cs="Arial"/>
          <w:b w:val="0"/>
          <w:bCs/>
          <w:color w:val="000000" w:themeColor="text1"/>
          <w:lang w:val="en-US"/>
        </w:rPr>
        <w:tab/>
      </w:r>
      <w:r w:rsidR="00FA61AA" w:rsidRPr="00D93789">
        <w:rPr>
          <w:rFonts w:cs="Arial"/>
          <w:b w:val="0"/>
          <w:bCs/>
          <w:color w:val="000000" w:themeColor="text1"/>
          <w:lang w:val="en-US"/>
        </w:rPr>
        <w:t>mihai.enescu</w:t>
      </w:r>
      <w:r w:rsidR="00385529" w:rsidRPr="00D93789">
        <w:rPr>
          <w:rFonts w:cs="Arial"/>
          <w:b w:val="0"/>
          <w:bCs/>
          <w:color w:val="000000" w:themeColor="text1"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F3C9C9B" w14:textId="226A9207" w:rsidR="00F0663D" w:rsidRPr="00F0663D" w:rsidRDefault="00F0663D" w:rsidP="00F0663D">
      <w:pPr>
        <w:spacing w:after="120"/>
        <w:rPr>
          <w:rFonts w:ascii="Arial" w:hAnsi="Arial" w:cs="Arial"/>
          <w:lang w:val="en-US"/>
        </w:rPr>
      </w:pPr>
      <w:r w:rsidRPr="00F0663D">
        <w:rPr>
          <w:rFonts w:ascii="Arial" w:hAnsi="Arial" w:cs="Arial"/>
          <w:lang w:val="en-US"/>
        </w:rPr>
        <w:t>RAN1 would like to thank RAN</w:t>
      </w:r>
      <w:r w:rsidR="00321B14">
        <w:rPr>
          <w:rFonts w:ascii="Arial" w:hAnsi="Arial" w:cs="Arial"/>
          <w:lang/>
        </w:rPr>
        <w:t>4</w:t>
      </w:r>
      <w:r w:rsidRPr="00F0663D">
        <w:rPr>
          <w:rFonts w:ascii="Arial" w:hAnsi="Arial" w:cs="Arial"/>
          <w:lang w:val="en-US"/>
        </w:rPr>
        <w:t xml:space="preserve"> for the question in LS in </w:t>
      </w:r>
      <w:r w:rsidR="00321B14" w:rsidRPr="00321B14">
        <w:rPr>
          <w:rFonts w:ascii="Arial" w:hAnsi="Arial" w:cs="Arial"/>
          <w:bCs/>
        </w:rPr>
        <w:t>R4-2214972</w:t>
      </w:r>
      <w:r w:rsidRPr="00F0663D">
        <w:rPr>
          <w:rFonts w:ascii="Arial" w:hAnsi="Arial" w:cs="Arial"/>
          <w:lang w:val="en-US"/>
        </w:rPr>
        <w:t xml:space="preserve"> on</w:t>
      </w:r>
      <w:r w:rsidR="00321B14" w:rsidRPr="00321B14">
        <w:t xml:space="preserve"> </w:t>
      </w:r>
      <w:r w:rsidR="00141F79" w:rsidRPr="00141F79">
        <w:rPr>
          <w:rFonts w:ascii="Arial" w:hAnsi="Arial" w:cs="Arial"/>
          <w:lang w:val="en-US"/>
        </w:rPr>
        <w:t>active TCI state list for UL TC</w:t>
      </w:r>
      <w:r w:rsidRPr="00F0663D">
        <w:rPr>
          <w:rFonts w:ascii="Arial" w:hAnsi="Arial" w:cs="Arial"/>
          <w:lang w:val="en-US"/>
        </w:rPr>
        <w:t xml:space="preserve">. </w:t>
      </w:r>
    </w:p>
    <w:p w14:paraId="1350B2E3" w14:textId="77777777" w:rsidR="00F0663D" w:rsidRPr="00F0663D" w:rsidRDefault="00F0663D" w:rsidP="00F0663D">
      <w:pPr>
        <w:spacing w:after="120"/>
        <w:rPr>
          <w:rFonts w:ascii="Arial" w:hAnsi="Arial" w:cs="Arial"/>
          <w:lang w:val="en-US"/>
        </w:rPr>
      </w:pPr>
    </w:p>
    <w:p w14:paraId="19EB7A5F" w14:textId="14B4D313" w:rsidR="00F0663D" w:rsidRPr="00F0663D" w:rsidRDefault="00F0663D" w:rsidP="00F0663D">
      <w:pPr>
        <w:spacing w:after="120"/>
        <w:rPr>
          <w:rFonts w:ascii="Arial" w:hAnsi="Arial" w:cs="Arial"/>
          <w:lang w:val="en-US"/>
        </w:rPr>
      </w:pPr>
      <w:r w:rsidRPr="00F0663D">
        <w:rPr>
          <w:rFonts w:ascii="Arial" w:hAnsi="Arial" w:cs="Arial"/>
          <w:lang w:val="en-US"/>
        </w:rPr>
        <w:t>RAN1 has the following reply to the RAN</w:t>
      </w:r>
      <w:r w:rsidR="00321B14">
        <w:rPr>
          <w:rFonts w:ascii="Arial" w:hAnsi="Arial" w:cs="Arial"/>
          <w:lang/>
        </w:rPr>
        <w:t>4</w:t>
      </w:r>
      <w:r w:rsidRPr="00F0663D">
        <w:rPr>
          <w:rFonts w:ascii="Arial" w:hAnsi="Arial" w:cs="Arial"/>
          <w:lang w:val="en-US"/>
        </w:rPr>
        <w:t xml:space="preserve"> questions:</w:t>
      </w:r>
    </w:p>
    <w:p w14:paraId="0F2BD573" w14:textId="30D83868" w:rsidR="00321B14" w:rsidRPr="00C7630B" w:rsidRDefault="00321B14" w:rsidP="00321B14">
      <w:pPr>
        <w:pStyle w:val="xxxxxmsonormal"/>
        <w:rPr>
          <w:rFonts w:ascii="Times New Roman" w:hAnsi="Times New Roman" w:cs="Times New Roman"/>
          <w:lang w:val="en-US"/>
          <w:rPrChange w:id="0" w:author="Yuki Matsumura" w:date="2022-10-19T16:55:00Z">
            <w:rPr>
              <w:lang w:val="en-US"/>
            </w:rPr>
          </w:rPrChange>
        </w:rPr>
      </w:pPr>
      <w:r w:rsidRPr="00C7630B">
        <w:rPr>
          <w:rStyle w:val="afb"/>
          <w:rFonts w:ascii="Times New Roman" w:hAnsi="Times New Roman" w:cs="Times New Roman"/>
          <w:lang w:val="en-US"/>
          <w:rPrChange w:id="1" w:author="Yuki Matsumura" w:date="2022-10-19T16:55:00Z">
            <w:rPr>
              <w:rStyle w:val="afb"/>
              <w:lang w:val="en-US"/>
            </w:rPr>
          </w:rPrChange>
        </w:rPr>
        <w:t>Question 1:</w:t>
      </w:r>
      <w:r w:rsidRPr="00C7630B">
        <w:rPr>
          <w:rFonts w:ascii="Times New Roman" w:hAnsi="Times New Roman" w:cs="Times New Roman"/>
          <w:lang w:val="en-US"/>
          <w:rPrChange w:id="2" w:author="Yuki Matsumura" w:date="2022-10-19T16:55:00Z">
            <w:rPr>
              <w:lang w:val="en-US"/>
            </w:rPr>
          </w:rPrChange>
        </w:rPr>
        <w:t xml:space="preserve"> What is the relationship between </w:t>
      </w:r>
      <m:oMath>
        <m:sSub>
          <m:sSubPr>
            <m:ctrlPr>
              <w:rPr>
                <w:rFonts w:ascii="Cambria Math" w:eastAsia="ＭＳ 明朝" w:hAnsi="Cambria Math" w:cs="Times New Roman"/>
                <w:i/>
              </w:rPr>
            </m:ctrlPr>
          </m:sSubPr>
          <m:e>
            <m:r>
              <w:rPr>
                <w:rFonts w:ascii="Cambria Math" w:eastAsia="ＭＳ 明朝" w:hAnsi="Cambria Math" w:cs="Times New Roman"/>
              </w:rPr>
              <m:t>q</m:t>
            </m:r>
          </m:e>
          <m:sub>
            <m:r>
              <w:rPr>
                <w:rFonts w:ascii="Cambria Math" w:eastAsia="ＭＳ 明朝" w:hAnsi="Cambria Math" w:cs="Times New Roman"/>
              </w:rPr>
              <m:t>d</m:t>
            </m:r>
          </m:sub>
        </m:sSub>
      </m:oMath>
      <w:r w:rsidRPr="00C7630B">
        <w:rPr>
          <w:rFonts w:ascii="Times New Roman" w:hAnsi="Times New Roman" w:cs="Times New Roman"/>
          <w:lang w:val="en-US"/>
          <w:rPrChange w:id="3" w:author="Yuki Matsumura" w:date="2022-10-19T16:55:00Z">
            <w:rPr>
              <w:lang w:val="en-US"/>
            </w:rPr>
          </w:rPrChange>
        </w:rPr>
        <w:t xml:space="preserve"> and active UL (or joint) TCI state list? How does network configure the RS resource indexes </w:t>
      </w:r>
      <m:oMath>
        <m:sSub>
          <m:sSubPr>
            <m:ctrlPr>
              <w:rPr>
                <w:rFonts w:ascii="Cambria Math" w:eastAsia="ＭＳ 明朝" w:hAnsi="Cambria Math" w:cs="Times New Roman"/>
                <w:i/>
              </w:rPr>
            </m:ctrlPr>
          </m:sSubPr>
          <m:e>
            <m:r>
              <w:rPr>
                <w:rFonts w:ascii="Cambria Math" w:eastAsia="ＭＳ 明朝" w:hAnsi="Cambria Math" w:cs="Times New Roman"/>
              </w:rPr>
              <m:t>q</m:t>
            </m:r>
          </m:e>
          <m:sub>
            <m:r>
              <w:rPr>
                <w:rFonts w:ascii="Cambria Math" w:eastAsia="ＭＳ 明朝" w:hAnsi="Cambria Math" w:cs="Times New Roman"/>
              </w:rPr>
              <m:t>d</m:t>
            </m:r>
          </m:sub>
        </m:sSub>
      </m:oMath>
      <w:r w:rsidRPr="00C7630B">
        <w:rPr>
          <w:rFonts w:ascii="Times New Roman" w:hAnsi="Times New Roman" w:cs="Times New Roman"/>
          <w:lang w:val="en-US"/>
          <w:rPrChange w:id="4" w:author="Yuki Matsumura" w:date="2022-10-19T16:55:00Z">
            <w:rPr>
              <w:lang w:val="en-US"/>
            </w:rPr>
          </w:rPrChange>
        </w:rPr>
        <w:t>?</w:t>
      </w:r>
    </w:p>
    <w:p w14:paraId="1FA85BA5" w14:textId="182C1929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5" w:author="Yuki Matsumura" w:date="2022-10-19T16:55:00Z">
            <w:rPr>
              <w:lang w:val="en-US"/>
            </w:rPr>
          </w:rPrChange>
        </w:rPr>
      </w:pPr>
      <w:r w:rsidRPr="00C7630B">
        <w:rPr>
          <w:rStyle w:val="afb"/>
          <w:rFonts w:ascii="Times New Roman" w:hAnsi="Times New Roman" w:cs="Times New Roman"/>
          <w:lang w:val="en-US"/>
          <w:rPrChange w:id="6" w:author="Yuki Matsumura" w:date="2022-10-19T16:55:00Z">
            <w:rPr>
              <w:rStyle w:val="afb"/>
              <w:rFonts w:ascii="TimesNewRomanPS-BoldMT" w:hAnsi="TimesNewRomanPS-BoldMT"/>
              <w:lang w:val="en-US"/>
            </w:rPr>
          </w:rPrChange>
        </w:rPr>
        <w:t>Answer 1</w:t>
      </w:r>
      <w:r w:rsidRPr="00C7630B">
        <w:rPr>
          <w:rFonts w:ascii="Times New Roman" w:hAnsi="Times New Roman" w:cs="Times New Roman"/>
          <w:lang w:val="en-US"/>
          <w:rPrChange w:id="7" w:author="Yuki Matsumura" w:date="2022-10-19T16:55:00Z">
            <w:rPr>
              <w:rFonts w:ascii="TimesNewRomanPSMT" w:hAnsi="TimesNewRomanPSMT"/>
              <w:lang w:val="en-US"/>
            </w:rPr>
          </w:rPrChange>
        </w:rPr>
        <w:t>: According to 38.213, “the RS index for obtaining the downlink pathloss estimate for PUSCH</w:t>
      </w:r>
      <w:del w:id="8" w:author="Yuki Matsumura" w:date="2022-10-19T16:58:00Z">
        <w:r w:rsidRPr="00C7630B" w:rsidDel="00FC5A73">
          <w:rPr>
            <w:rFonts w:ascii="Times New Roman" w:hAnsi="Times New Roman" w:cs="Times New Roman"/>
            <w:lang w:val="en-US"/>
            <w:rPrChange w:id="9" w:author="Yuki Matsumura" w:date="2022-10-19T16:55:00Z">
              <w:rPr>
                <w:rFonts w:ascii="TimesNewRomanPSMT" w:hAnsi="TimesNewRomanPSMT"/>
                <w:lang w:val="en-US"/>
              </w:rPr>
            </w:rPrChange>
          </w:rPr>
          <w:delText xml:space="preserve"> </w:delText>
        </w:r>
      </w:del>
      <w:r w:rsidRPr="00C7630B">
        <w:rPr>
          <w:rFonts w:ascii="Times New Roman" w:hAnsi="Times New Roman" w:cs="Times New Roman"/>
          <w:lang w:val="en-US"/>
          <w:rPrChange w:id="10" w:author="Yuki Matsumura" w:date="2022-10-19T16:55:00Z">
            <w:rPr>
              <w:rFonts w:ascii="TimesNewRomanPSMT" w:hAnsi="TimesNewRomanPSMT"/>
              <w:lang w:val="en-US"/>
            </w:rPr>
          </w:rPrChange>
        </w:rPr>
        <w:t>,</w:t>
      </w:r>
    </w:p>
    <w:p w14:paraId="18D08BA1" w14:textId="7CD532B4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11" w:author="Yuki Matsumura" w:date="2022-10-19T16:55:00Z">
            <w:rPr>
              <w:lang w:val="en-US"/>
            </w:rPr>
          </w:rPrChange>
        </w:rPr>
      </w:pPr>
      <w:r w:rsidRPr="00C7630B">
        <w:rPr>
          <w:rFonts w:ascii="Times New Roman" w:hAnsi="Times New Roman" w:cs="Times New Roman"/>
          <w:lang w:val="en-US"/>
          <w:rPrChange w:id="12" w:author="Yuki Matsumura" w:date="2022-10-19T16:55:00Z">
            <w:rPr>
              <w:rFonts w:ascii="TimesNewRomanPSMT" w:hAnsi="TimesNewRomanPSMT"/>
              <w:lang w:val="en-US"/>
            </w:rPr>
          </w:rPrChange>
        </w:rPr>
        <w:t>PUCCH</w:t>
      </w:r>
      <w:del w:id="13" w:author="Yuki Matsumura" w:date="2022-10-19T16:58:00Z">
        <w:r w:rsidRPr="00C7630B" w:rsidDel="00FC5A73">
          <w:rPr>
            <w:rFonts w:ascii="Times New Roman" w:hAnsi="Times New Roman" w:cs="Times New Roman"/>
            <w:lang w:val="en-US"/>
            <w:rPrChange w:id="14" w:author="Yuki Matsumura" w:date="2022-10-19T16:55:00Z">
              <w:rPr>
                <w:rFonts w:ascii="TimesNewRomanPSMT" w:hAnsi="TimesNewRomanPSMT"/>
                <w:lang w:val="en-US"/>
              </w:rPr>
            </w:rPrChange>
          </w:rPr>
          <w:delText xml:space="preserve"> </w:delText>
        </w:r>
      </w:del>
      <w:r w:rsidRPr="00C7630B">
        <w:rPr>
          <w:rFonts w:ascii="Times New Roman" w:hAnsi="Times New Roman" w:cs="Times New Roman"/>
          <w:lang w:val="en-US"/>
          <w:rPrChange w:id="15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, and SRS transmission is provided by </w:t>
      </w:r>
      <w:r w:rsidRPr="00C7630B">
        <w:rPr>
          <w:rStyle w:val="afc"/>
          <w:rFonts w:ascii="Times New Roman" w:hAnsi="Times New Roman" w:cs="Times New Roman"/>
          <w:lang w:val="en-US"/>
          <w:rPrChange w:id="16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 xml:space="preserve">PL-RS </w:t>
      </w:r>
      <w:r w:rsidRPr="00C7630B">
        <w:rPr>
          <w:rFonts w:ascii="Times New Roman" w:hAnsi="Times New Roman" w:cs="Times New Roman"/>
          <w:lang w:val="en-US"/>
          <w:rPrChange w:id="17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associated with or included in the indicated </w:t>
      </w:r>
      <w:proofErr w:type="spellStart"/>
      <w:r w:rsidRPr="00C7630B">
        <w:rPr>
          <w:rStyle w:val="afc"/>
          <w:rFonts w:ascii="Times New Roman" w:hAnsi="Times New Roman" w:cs="Times New Roman"/>
          <w:lang w:val="en-US"/>
          <w:rPrChange w:id="18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>TCIState</w:t>
      </w:r>
      <w:proofErr w:type="spellEnd"/>
      <w:r w:rsidRPr="00C7630B">
        <w:rPr>
          <w:rStyle w:val="afc"/>
          <w:rFonts w:ascii="Times New Roman" w:hAnsi="Times New Roman" w:cs="Times New Roman"/>
          <w:lang w:val="en-US"/>
          <w:rPrChange w:id="19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 xml:space="preserve"> </w:t>
      </w:r>
      <w:r w:rsidRPr="00C7630B">
        <w:rPr>
          <w:rFonts w:ascii="Times New Roman" w:hAnsi="Times New Roman" w:cs="Times New Roman"/>
          <w:lang w:val="en-US"/>
          <w:rPrChange w:id="20" w:author="Yuki Matsumura" w:date="2022-10-19T16:55:00Z">
            <w:rPr>
              <w:rFonts w:ascii="TimesNewRomanPSMT" w:hAnsi="TimesNewRomanPSMT"/>
              <w:lang w:val="en-US"/>
            </w:rPr>
          </w:rPrChange>
        </w:rPr>
        <w:t>or</w:t>
      </w:r>
    </w:p>
    <w:p w14:paraId="13896C4B" w14:textId="785DA47E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21" w:author="Yuki Matsumura" w:date="2022-10-19T16:55:00Z">
            <w:rPr>
              <w:lang w:val="en-US"/>
            </w:rPr>
          </w:rPrChange>
        </w:rPr>
      </w:pPr>
      <w:r w:rsidRPr="00C7630B">
        <w:rPr>
          <w:rStyle w:val="afc"/>
          <w:rFonts w:ascii="Times New Roman" w:hAnsi="Times New Roman" w:cs="Times New Roman"/>
          <w:lang w:val="en-US"/>
          <w:rPrChange w:id="22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>UL-</w:t>
      </w:r>
      <w:proofErr w:type="spellStart"/>
      <w:r w:rsidRPr="00C7630B">
        <w:rPr>
          <w:rStyle w:val="afc"/>
          <w:rFonts w:ascii="Times New Roman" w:hAnsi="Times New Roman" w:cs="Times New Roman"/>
          <w:lang w:val="en-US"/>
          <w:rPrChange w:id="23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>TCIstate</w:t>
      </w:r>
      <w:proofErr w:type="spellEnd"/>
      <w:r w:rsidRPr="00C7630B">
        <w:rPr>
          <w:rStyle w:val="afc"/>
          <w:rFonts w:ascii="Times New Roman" w:hAnsi="Times New Roman" w:cs="Times New Roman"/>
          <w:lang w:val="en-US"/>
          <w:rPrChange w:id="24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 xml:space="preserve"> </w:t>
      </w:r>
      <w:r w:rsidRPr="00C7630B">
        <w:rPr>
          <w:rFonts w:ascii="Times New Roman" w:hAnsi="Times New Roman" w:cs="Times New Roman"/>
          <w:color w:val="000000"/>
          <w:lang w:val="en-US"/>
          <w:rPrChange w:id="25" w:author="Yuki Matsumura" w:date="2022-10-19T16:55:00Z">
            <w:rPr>
              <w:rFonts w:ascii="TimesNewRomanPS-ItalicMT" w:hAnsi="TimesNewRomanPS-ItalicMT"/>
              <w:color w:val="000000"/>
              <w:lang w:val="en-US"/>
            </w:rPr>
          </w:rPrChange>
        </w:rPr>
        <w:t>except for SRS transmission that is not provided</w:t>
      </w:r>
      <w:r w:rsidRPr="00C7630B">
        <w:rPr>
          <w:rStyle w:val="afc"/>
          <w:rFonts w:ascii="Times New Roman" w:hAnsi="Times New Roman" w:cs="Times New Roman"/>
          <w:color w:val="000000"/>
          <w:lang w:val="en-US"/>
          <w:rPrChange w:id="26" w:author="Yuki Matsumura" w:date="2022-10-19T16:55:00Z">
            <w:rPr>
              <w:rStyle w:val="afc"/>
              <w:rFonts w:ascii="TimesNewRomanPS-ItalicMT" w:hAnsi="TimesNewRomanPS-ItalicMT"/>
              <w:color w:val="000000"/>
              <w:lang w:val="en-US"/>
            </w:rPr>
          </w:rPrChange>
        </w:rPr>
        <w:t xml:space="preserve"> </w:t>
      </w:r>
      <w:proofErr w:type="spellStart"/>
      <w:r w:rsidRPr="00C7630B">
        <w:rPr>
          <w:rStyle w:val="afc"/>
          <w:rFonts w:ascii="Times New Roman" w:hAnsi="Times New Roman" w:cs="Times New Roman"/>
          <w:color w:val="000000"/>
          <w:lang w:val="en-US"/>
          <w:rPrChange w:id="27" w:author="Yuki Matsumura" w:date="2022-10-19T16:55:00Z">
            <w:rPr>
              <w:rStyle w:val="afc"/>
              <w:rFonts w:ascii="TimesNewRomanPS-ItalicMT" w:hAnsi="TimesNewRomanPS-ItalicMT"/>
              <w:color w:val="000000"/>
              <w:lang w:val="en-US"/>
            </w:rPr>
          </w:rPrChange>
        </w:rPr>
        <w:t>followUnifiedTCIstateSRS</w:t>
      </w:r>
      <w:proofErr w:type="spellEnd"/>
      <w:del w:id="28" w:author="Yuki Matsumura" w:date="2022-10-19T16:58:00Z">
        <w:r w:rsidRPr="00C7630B" w:rsidDel="00FC5A73">
          <w:rPr>
            <w:rStyle w:val="afc"/>
            <w:rFonts w:ascii="Times New Roman" w:hAnsi="Times New Roman" w:cs="Times New Roman"/>
            <w:color w:val="000000"/>
            <w:lang w:val="en-US"/>
            <w:rPrChange w:id="29" w:author="Yuki Matsumura" w:date="2022-10-19T16:55:00Z">
              <w:rPr>
                <w:rStyle w:val="afc"/>
                <w:rFonts w:ascii="TimesNewRomanPS-ItalicMT" w:hAnsi="TimesNewRomanPS-ItalicMT"/>
                <w:color w:val="000000"/>
                <w:lang w:val="en-US"/>
              </w:rPr>
            </w:rPrChange>
          </w:rPr>
          <w:delText xml:space="preserve"> </w:delText>
        </w:r>
      </w:del>
      <w:r w:rsidRPr="00C7630B">
        <w:rPr>
          <w:rStyle w:val="afc"/>
          <w:rFonts w:ascii="Times New Roman" w:hAnsi="Times New Roman" w:cs="Times New Roman"/>
          <w:color w:val="000000"/>
          <w:lang w:val="en-US"/>
          <w:rPrChange w:id="30" w:author="Yuki Matsumura" w:date="2022-10-19T16:55:00Z">
            <w:rPr>
              <w:rStyle w:val="afc"/>
              <w:rFonts w:ascii="TimesNewRomanPS-ItalicMT" w:hAnsi="TimesNewRomanPS-ItalicMT"/>
              <w:color w:val="000000"/>
              <w:lang w:val="en-US"/>
            </w:rPr>
          </w:rPrChange>
        </w:rPr>
        <w:t>”</w:t>
      </w:r>
    </w:p>
    <w:p w14:paraId="1A0C33B1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31" w:author="Yuki Matsumura" w:date="2022-10-19T16:55:00Z">
            <w:rPr>
              <w:lang w:val="en-US"/>
            </w:rPr>
          </w:rPrChange>
        </w:rPr>
      </w:pPr>
      <w:r w:rsidRPr="00C7630B">
        <w:rPr>
          <w:rStyle w:val="afc"/>
          <w:rFonts w:ascii="Times New Roman" w:hAnsi="Times New Roman" w:cs="Times New Roman"/>
          <w:lang w:val="en-US"/>
          <w:rPrChange w:id="32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>[...]</w:t>
      </w:r>
    </w:p>
    <w:p w14:paraId="6127DADA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33" w:author="Yuki Matsumura" w:date="2022-10-19T16:55:00Z">
            <w:rPr>
              <w:lang w:val="en-US"/>
            </w:rPr>
          </w:rPrChange>
        </w:rPr>
      </w:pPr>
      <w:proofErr w:type="gramStart"/>
      <w:r w:rsidRPr="00C7630B">
        <w:rPr>
          <w:rFonts w:ascii="Times New Roman" w:hAnsi="Times New Roman" w:cs="Times New Roman"/>
          <w:lang w:val="en-US"/>
          <w:rPrChange w:id="34" w:author="Yuki Matsumura" w:date="2022-10-19T16:55:00Z">
            <w:rPr>
              <w:rFonts w:ascii="TimesNewRomanPSMT" w:hAnsi="TimesNewRomanPSMT"/>
              <w:lang w:val="en-US"/>
            </w:rPr>
          </w:rPrChange>
        </w:rPr>
        <w:t>”if</w:t>
      </w:r>
      <w:proofErr w:type="gramEnd"/>
      <w:r w:rsidRPr="00C7630B">
        <w:rPr>
          <w:rFonts w:ascii="Times New Roman" w:hAnsi="Times New Roman" w:cs="Times New Roman"/>
          <w:lang w:val="en-US"/>
          <w:rPrChange w:id="35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 </w:t>
      </w:r>
      <w:proofErr w:type="spellStart"/>
      <w:r w:rsidRPr="00C7630B">
        <w:rPr>
          <w:rStyle w:val="afc"/>
          <w:rFonts w:ascii="Times New Roman" w:hAnsi="Times New Roman" w:cs="Times New Roman"/>
          <w:lang w:val="en-US"/>
          <w:rPrChange w:id="36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>followUnifiedTCIstateSRS</w:t>
      </w:r>
      <w:proofErr w:type="spellEnd"/>
      <w:r w:rsidRPr="00C7630B">
        <w:rPr>
          <w:rStyle w:val="afc"/>
          <w:rFonts w:ascii="Times New Roman" w:hAnsi="Times New Roman" w:cs="Times New Roman"/>
          <w:lang w:val="en-US"/>
          <w:rPrChange w:id="37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 xml:space="preserve"> </w:t>
      </w:r>
      <w:r w:rsidRPr="00C7630B">
        <w:rPr>
          <w:rFonts w:ascii="Times New Roman" w:hAnsi="Times New Roman" w:cs="Times New Roman"/>
          <w:lang w:val="en-US"/>
          <w:rPrChange w:id="38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is not provided for a SRS resource set and for a SRS resource from the SRS </w:t>
      </w:r>
    </w:p>
    <w:p w14:paraId="5103B6F5" w14:textId="39DC9DE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39" w:author="Yuki Matsumura" w:date="2022-10-19T16:55:00Z">
            <w:rPr>
              <w:lang w:val="en-US"/>
            </w:rPr>
          </w:rPrChange>
        </w:rPr>
      </w:pPr>
      <w:r w:rsidRPr="00C7630B">
        <w:rPr>
          <w:rFonts w:ascii="Times New Roman" w:hAnsi="Times New Roman" w:cs="Times New Roman"/>
          <w:lang w:val="en-US"/>
          <w:rPrChange w:id="40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resource set, [...] a RS index </w:t>
      </w:r>
      <m:oMath>
        <m:sSub>
          <m:sSubPr>
            <m:ctrlPr>
              <w:rPr>
                <w:rFonts w:ascii="Cambria Math" w:eastAsia="ＭＳ 明朝" w:hAnsi="Cambria Math" w:cs="Times New Roman"/>
                <w:i/>
              </w:rPr>
            </m:ctrlPr>
          </m:sSubPr>
          <m:e>
            <m:r>
              <w:rPr>
                <w:rFonts w:ascii="Cambria Math" w:eastAsia="ＭＳ 明朝" w:hAnsi="Cambria Math" w:cs="Times New Roman"/>
              </w:rPr>
              <m:t>q</m:t>
            </m:r>
          </m:e>
          <m:sub>
            <m:r>
              <w:rPr>
                <w:rFonts w:ascii="Cambria Math" w:eastAsia="ＭＳ 明朝" w:hAnsi="Cambria Math" w:cs="Times New Roman"/>
              </w:rPr>
              <m:t>d</m:t>
            </m:r>
          </m:sub>
        </m:sSub>
      </m:oMath>
      <w:r w:rsidRPr="00C7630B">
        <w:rPr>
          <w:rFonts w:ascii="Times New Roman" w:hAnsi="Times New Roman" w:cs="Times New Roman"/>
          <w:lang w:val="en-US"/>
          <w:rPrChange w:id="41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 for obtaining a pathloss estimate for the SRS transmission is provided by</w:t>
      </w:r>
    </w:p>
    <w:p w14:paraId="168EC613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42" w:author="Yuki Matsumura" w:date="2022-10-19T16:55:00Z">
            <w:rPr>
              <w:lang w:val="en-US"/>
            </w:rPr>
          </w:rPrChange>
        </w:rPr>
      </w:pPr>
      <w:r w:rsidRPr="00C7630B">
        <w:rPr>
          <w:rFonts w:ascii="Times New Roman" w:hAnsi="Times New Roman" w:cs="Times New Roman"/>
          <w:lang w:val="en-US"/>
          <w:rPrChange w:id="43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PL-RS associated with or included in the </w:t>
      </w:r>
      <w:proofErr w:type="spellStart"/>
      <w:r w:rsidRPr="00C7630B">
        <w:rPr>
          <w:rStyle w:val="afc"/>
          <w:rFonts w:ascii="Times New Roman" w:hAnsi="Times New Roman" w:cs="Times New Roman"/>
          <w:lang w:val="en-US"/>
          <w:rPrChange w:id="44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>TCIState</w:t>
      </w:r>
      <w:proofErr w:type="spellEnd"/>
      <w:r w:rsidRPr="00C7630B">
        <w:rPr>
          <w:rStyle w:val="afc"/>
          <w:rFonts w:ascii="Times New Roman" w:hAnsi="Times New Roman" w:cs="Times New Roman"/>
          <w:lang w:val="en-US"/>
          <w:rPrChange w:id="45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 xml:space="preserve"> </w:t>
      </w:r>
      <w:r w:rsidRPr="00C7630B">
        <w:rPr>
          <w:rFonts w:ascii="Times New Roman" w:hAnsi="Times New Roman" w:cs="Times New Roman"/>
          <w:lang w:val="en-US"/>
          <w:rPrChange w:id="46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or </w:t>
      </w:r>
      <w:r w:rsidRPr="00C7630B">
        <w:rPr>
          <w:rStyle w:val="afc"/>
          <w:rFonts w:ascii="Times New Roman" w:hAnsi="Times New Roman" w:cs="Times New Roman"/>
          <w:lang w:val="en-US"/>
          <w:rPrChange w:id="47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>UL-</w:t>
      </w:r>
      <w:proofErr w:type="spellStart"/>
      <w:r w:rsidRPr="00C7630B">
        <w:rPr>
          <w:rStyle w:val="afc"/>
          <w:rFonts w:ascii="Times New Roman" w:hAnsi="Times New Roman" w:cs="Times New Roman"/>
          <w:lang w:val="en-US"/>
          <w:rPrChange w:id="48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>TCIState</w:t>
      </w:r>
      <w:proofErr w:type="spellEnd"/>
      <w:r w:rsidRPr="00C7630B">
        <w:rPr>
          <w:rStyle w:val="afc"/>
          <w:rFonts w:ascii="Times New Roman" w:hAnsi="Times New Roman" w:cs="Times New Roman"/>
          <w:lang w:val="en-US"/>
          <w:rPrChange w:id="49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 xml:space="preserve"> </w:t>
      </w:r>
      <w:r w:rsidRPr="00C7630B">
        <w:rPr>
          <w:rFonts w:ascii="Times New Roman" w:hAnsi="Times New Roman" w:cs="Times New Roman"/>
          <w:lang w:val="en-US"/>
          <w:rPrChange w:id="50" w:author="Yuki Matsumura" w:date="2022-10-19T16:55:00Z">
            <w:rPr>
              <w:rFonts w:ascii="TimesNewRomanPSMT" w:hAnsi="TimesNewRomanPSMT"/>
              <w:lang w:val="en-US"/>
            </w:rPr>
          </w:rPrChange>
        </w:rPr>
        <w:t>of an SRS resource with</w:t>
      </w:r>
    </w:p>
    <w:p w14:paraId="7E517E0C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51" w:author="Yuki Matsumura" w:date="2022-10-19T16:55:00Z">
            <w:rPr>
              <w:lang w:val="en-US"/>
            </w:rPr>
          </w:rPrChange>
        </w:rPr>
      </w:pPr>
      <w:proofErr w:type="spellStart"/>
      <w:r w:rsidRPr="00C7630B">
        <w:rPr>
          <w:rFonts w:ascii="Times New Roman" w:hAnsi="Times New Roman" w:cs="Times New Roman"/>
          <w:lang w:val="en-US"/>
          <w:rPrChange w:id="52" w:author="Yuki Matsumura" w:date="2022-10-19T16:55:00Z">
            <w:rPr>
              <w:rFonts w:ascii="TimesNewRomanPSMT" w:hAnsi="TimesNewRomanPSMT"/>
              <w:lang w:val="en-US"/>
            </w:rPr>
          </w:rPrChange>
        </w:rPr>
        <w:t>lowest</w:t>
      </w:r>
      <w:r w:rsidRPr="00C7630B">
        <w:rPr>
          <w:rStyle w:val="afc"/>
          <w:rFonts w:ascii="Times New Roman" w:hAnsi="Times New Roman" w:cs="Times New Roman"/>
          <w:lang w:val="en-US"/>
          <w:rPrChange w:id="53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>SRS-ResourceId</w:t>
      </w:r>
      <w:proofErr w:type="spellEnd"/>
      <w:r w:rsidRPr="00C7630B">
        <w:rPr>
          <w:rStyle w:val="afc"/>
          <w:rFonts w:ascii="Times New Roman" w:hAnsi="Times New Roman" w:cs="Times New Roman"/>
          <w:lang w:val="en-US"/>
          <w:rPrChange w:id="54" w:author="Yuki Matsumura" w:date="2022-10-19T16:55:00Z">
            <w:rPr>
              <w:rStyle w:val="afc"/>
              <w:rFonts w:ascii="TimesNewRomanPS-ItalicMT" w:hAnsi="TimesNewRomanPS-ItalicMT"/>
              <w:lang w:val="en-US"/>
            </w:rPr>
          </w:rPrChange>
        </w:rPr>
        <w:t xml:space="preserve"> </w:t>
      </w:r>
      <w:r w:rsidRPr="00C7630B">
        <w:rPr>
          <w:rFonts w:ascii="Times New Roman" w:hAnsi="Times New Roman" w:cs="Times New Roman"/>
          <w:lang w:val="en-US"/>
          <w:rPrChange w:id="55" w:author="Yuki Matsumura" w:date="2022-10-19T16:55:00Z">
            <w:rPr>
              <w:rFonts w:ascii="TimesNewRomanPSMT" w:hAnsi="TimesNewRomanPSMT"/>
              <w:lang w:val="en-US"/>
            </w:rPr>
          </w:rPrChange>
        </w:rPr>
        <w:t>in the SRS resource set”</w:t>
      </w:r>
    </w:p>
    <w:p w14:paraId="175D8693" w14:textId="77777777" w:rsidR="00321B14" w:rsidRPr="00C7630B" w:rsidRDefault="00321B14" w:rsidP="00321B14">
      <w:pPr>
        <w:pStyle w:val="xxxxxmsonormal"/>
        <w:rPr>
          <w:rFonts w:ascii="Times New Roman" w:hAnsi="Times New Roman" w:cs="Times New Roman"/>
          <w:lang w:val="en-US"/>
          <w:rPrChange w:id="56" w:author="Yuki Matsumura" w:date="2022-10-19T16:55:00Z">
            <w:rPr>
              <w:lang w:val="en-US"/>
            </w:rPr>
          </w:rPrChange>
        </w:rPr>
      </w:pPr>
      <w:r w:rsidRPr="00C7630B">
        <w:rPr>
          <w:rFonts w:ascii="Times New Roman" w:hAnsi="Times New Roman" w:cs="Times New Roman"/>
          <w:lang w:val="en-US"/>
          <w:rPrChange w:id="57" w:author="Yuki Matsumura" w:date="2022-10-19T16:55:00Z">
            <w:rPr>
              <w:lang w:val="en-US"/>
            </w:rPr>
          </w:rPrChange>
        </w:rPr>
        <w:t> </w:t>
      </w:r>
    </w:p>
    <w:p w14:paraId="7A0084C0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58" w:author="Yuki Matsumura" w:date="2022-10-19T16:55:00Z">
            <w:rPr>
              <w:lang w:val="en-US"/>
            </w:rPr>
          </w:rPrChange>
        </w:rPr>
      </w:pPr>
      <w:r w:rsidRPr="00C7630B">
        <w:rPr>
          <w:rStyle w:val="afb"/>
          <w:rFonts w:ascii="Times New Roman" w:hAnsi="Times New Roman" w:cs="Times New Roman"/>
          <w:lang w:val="en-US"/>
          <w:rPrChange w:id="59" w:author="Yuki Matsumura" w:date="2022-10-19T16:55:00Z">
            <w:rPr>
              <w:rStyle w:val="afb"/>
              <w:rFonts w:ascii="TimesNewRomanPS-BoldMT" w:hAnsi="TimesNewRomanPS-BoldMT"/>
              <w:lang w:val="en-US"/>
            </w:rPr>
          </w:rPrChange>
        </w:rPr>
        <w:t>Question 2</w:t>
      </w:r>
      <w:r w:rsidRPr="00C7630B">
        <w:rPr>
          <w:rFonts w:ascii="Times New Roman" w:hAnsi="Times New Roman" w:cs="Times New Roman"/>
          <w:lang w:val="en-US"/>
          <w:rPrChange w:id="60" w:author="Yuki Matsumura" w:date="2022-10-19T16:55:00Z">
            <w:rPr>
              <w:rFonts w:ascii="TimesNewRomanPSMT" w:hAnsi="TimesNewRomanPSMT"/>
              <w:lang w:val="en-US"/>
            </w:rPr>
          </w:rPrChange>
        </w:rPr>
        <w:t>: Is UE expected to maintain the pathloss RSs of all the pathloss reference RS in the active UL (or</w:t>
      </w:r>
    </w:p>
    <w:p w14:paraId="00F1A14E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61" w:author="Yuki Matsumura" w:date="2022-10-19T16:55:00Z">
            <w:rPr>
              <w:lang w:val="en-US"/>
            </w:rPr>
          </w:rPrChange>
        </w:rPr>
      </w:pPr>
      <w:r w:rsidRPr="00C7630B">
        <w:rPr>
          <w:rFonts w:ascii="Times New Roman" w:hAnsi="Times New Roman" w:cs="Times New Roman"/>
          <w:lang w:val="en-US"/>
          <w:rPrChange w:id="62" w:author="Yuki Matsumura" w:date="2022-10-19T16:55:00Z">
            <w:rPr>
              <w:rFonts w:ascii="TimesNewRomanPSMT" w:hAnsi="TimesNewRomanPSMT"/>
              <w:lang w:val="en-US"/>
            </w:rPr>
          </w:rPrChange>
        </w:rPr>
        <w:t>joint) TCI list?</w:t>
      </w:r>
    </w:p>
    <w:p w14:paraId="50C5E203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63" w:author="Yuki Matsumura" w:date="2022-10-19T16:55:00Z">
            <w:rPr>
              <w:lang w:val="en-US"/>
            </w:rPr>
          </w:rPrChange>
        </w:rPr>
      </w:pPr>
      <w:r w:rsidRPr="00C7630B">
        <w:rPr>
          <w:rStyle w:val="afb"/>
          <w:rFonts w:ascii="Times New Roman" w:hAnsi="Times New Roman" w:cs="Times New Roman"/>
          <w:lang w:val="en-US"/>
          <w:rPrChange w:id="64" w:author="Yuki Matsumura" w:date="2022-10-19T16:55:00Z">
            <w:rPr>
              <w:rStyle w:val="afb"/>
              <w:rFonts w:ascii="TimesNewRomanPS-BoldMT" w:hAnsi="TimesNewRomanPS-BoldMT"/>
              <w:lang w:val="en-US"/>
            </w:rPr>
          </w:rPrChange>
        </w:rPr>
        <w:t>Answer 2</w:t>
      </w:r>
      <w:r w:rsidRPr="00C7630B">
        <w:rPr>
          <w:rFonts w:ascii="Times New Roman" w:hAnsi="Times New Roman" w:cs="Times New Roman"/>
          <w:lang w:val="en-US"/>
          <w:rPrChange w:id="65" w:author="Yuki Matsumura" w:date="2022-10-19T16:55:00Z">
            <w:rPr>
              <w:rFonts w:ascii="TimesNewRomanPSMT" w:hAnsi="TimesNewRomanPSMT"/>
              <w:lang w:val="en-US"/>
            </w:rPr>
          </w:rPrChange>
        </w:rPr>
        <w:t>: A UE is expected to maintain the pathloss RSs of all active UL (or joint) TCI states. But the total</w:t>
      </w:r>
    </w:p>
    <w:p w14:paraId="527C5B2A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66" w:author="Yuki Matsumura" w:date="2022-10-19T16:55:00Z">
            <w:rPr>
              <w:lang w:val="en-US"/>
            </w:rPr>
          </w:rPrChange>
        </w:rPr>
      </w:pPr>
      <w:r w:rsidRPr="00C7630B">
        <w:rPr>
          <w:rFonts w:ascii="Times New Roman" w:hAnsi="Times New Roman" w:cs="Times New Roman"/>
          <w:lang w:val="en-US"/>
          <w:rPrChange w:id="67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number of </w:t>
      </w:r>
      <w:r w:rsidRPr="00C7630B">
        <w:rPr>
          <w:rFonts w:ascii="Times New Roman" w:hAnsi="Times New Roman" w:cs="Times New Roman"/>
          <w:lang w:val="en-US"/>
          <w:rPrChange w:id="68" w:author="Yuki Matsumura" w:date="2022-10-19T16:55:00Z">
            <w:rPr>
              <w:rFonts w:ascii="TimesNewRomanPS-BoldMT" w:hAnsi="TimesNewRomanPS-BoldMT"/>
              <w:lang w:val="en-US"/>
            </w:rPr>
          </w:rPrChange>
        </w:rPr>
        <w:t xml:space="preserve">different </w:t>
      </w:r>
      <w:r w:rsidRPr="00C7630B">
        <w:rPr>
          <w:rFonts w:ascii="Times New Roman" w:hAnsi="Times New Roman" w:cs="Times New Roman"/>
          <w:lang w:val="en-US"/>
          <w:rPrChange w:id="69" w:author="Yuki Matsumura" w:date="2022-10-19T16:55:00Z">
            <w:rPr>
              <w:rFonts w:ascii="TimesNewRomanPSMT" w:hAnsi="TimesNewRomanPSMT"/>
              <w:lang w:val="en-US"/>
            </w:rPr>
          </w:rPrChange>
        </w:rPr>
        <w:t>path-loss RSs of all active UL (or joint) TCI states is not expected to be larger than 4.</w:t>
      </w:r>
    </w:p>
    <w:p w14:paraId="07C249E8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70" w:author="Yuki Matsumura" w:date="2022-10-19T16:55:00Z">
            <w:rPr>
              <w:lang w:val="en-US"/>
            </w:rPr>
          </w:rPrChange>
        </w:rPr>
      </w:pPr>
      <w:r w:rsidRPr="00C7630B">
        <w:rPr>
          <w:rFonts w:ascii="Times New Roman" w:hAnsi="Times New Roman" w:cs="Times New Roman"/>
          <w:lang w:val="en-US"/>
          <w:rPrChange w:id="71" w:author="Yuki Matsumura" w:date="2022-10-19T16:55:00Z">
            <w:rPr>
              <w:lang w:val="en-US"/>
            </w:rPr>
          </w:rPrChange>
        </w:rPr>
        <w:t> </w:t>
      </w:r>
    </w:p>
    <w:p w14:paraId="4399EF1F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72" w:author="Yuki Matsumura" w:date="2022-10-19T16:55:00Z">
            <w:rPr>
              <w:lang w:val="en-US"/>
            </w:rPr>
          </w:rPrChange>
        </w:rPr>
      </w:pPr>
      <w:r w:rsidRPr="00C7630B">
        <w:rPr>
          <w:rStyle w:val="afb"/>
          <w:rFonts w:ascii="Times New Roman" w:hAnsi="Times New Roman" w:cs="Times New Roman"/>
          <w:lang w:val="en-US"/>
          <w:rPrChange w:id="73" w:author="Yuki Matsumura" w:date="2022-10-19T16:55:00Z">
            <w:rPr>
              <w:rStyle w:val="afb"/>
              <w:rFonts w:ascii="TimesNewRomanPS-BoldMT" w:hAnsi="TimesNewRomanPS-BoldMT"/>
              <w:lang w:val="en-US"/>
            </w:rPr>
          </w:rPrChange>
        </w:rPr>
        <w:t>Question 3</w:t>
      </w:r>
      <w:r w:rsidRPr="00C7630B">
        <w:rPr>
          <w:rFonts w:ascii="Times New Roman" w:hAnsi="Times New Roman" w:cs="Times New Roman"/>
          <w:lang w:val="en-US"/>
          <w:rPrChange w:id="74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: What is the UE behavior when number of active UL (or joint) TCI states is larger than 4 </w:t>
      </w:r>
      <w:proofErr w:type="gramStart"/>
      <w:r w:rsidRPr="00C7630B">
        <w:rPr>
          <w:rFonts w:ascii="Times New Roman" w:hAnsi="Times New Roman" w:cs="Times New Roman"/>
          <w:lang w:val="en-US"/>
          <w:rPrChange w:id="75" w:author="Yuki Matsumura" w:date="2022-10-19T16:55:00Z">
            <w:rPr>
              <w:rFonts w:ascii="TimesNewRomanPSMT" w:hAnsi="TimesNewRomanPSMT"/>
              <w:lang w:val="en-US"/>
            </w:rPr>
          </w:rPrChange>
        </w:rPr>
        <w:t>if</w:t>
      </w:r>
      <w:proofErr w:type="gramEnd"/>
    </w:p>
    <w:p w14:paraId="037747B1" w14:textId="77777777" w:rsidR="00321B14" w:rsidRPr="00C7630B" w:rsidRDefault="00321B14" w:rsidP="00321B14">
      <w:pPr>
        <w:pStyle w:val="xxxxxmsonormal"/>
        <w:rPr>
          <w:rFonts w:ascii="Times New Roman" w:hAnsi="Times New Roman" w:cs="Times New Roman"/>
          <w:lang w:val="en-US"/>
          <w:rPrChange w:id="76" w:author="Yuki Matsumura" w:date="2022-10-19T16:55:00Z">
            <w:rPr>
              <w:lang w:val="en-US"/>
            </w:rPr>
          </w:rPrChange>
        </w:rPr>
      </w:pPr>
      <w:r w:rsidRPr="00C7630B">
        <w:rPr>
          <w:rFonts w:ascii="Times New Roman" w:hAnsi="Times New Roman" w:cs="Times New Roman"/>
          <w:lang w:val="en-US"/>
          <w:rPrChange w:id="77" w:author="Yuki Matsumura" w:date="2022-10-19T16:55:00Z">
            <w:rPr>
              <w:rFonts w:ascii="TimesNewRomanPSMT" w:hAnsi="TimesNewRomanPSMT"/>
              <w:lang w:val="en-US"/>
            </w:rPr>
          </w:rPrChange>
        </w:rPr>
        <w:t>corresponding pathloss RSs need to be maintained?</w:t>
      </w:r>
    </w:p>
    <w:p w14:paraId="1205F319" w14:textId="77777777" w:rsidR="00321B14" w:rsidRPr="00C7630B" w:rsidRDefault="00321B14" w:rsidP="00321B14">
      <w:pPr>
        <w:pStyle w:val="xxxxxmsonormal"/>
        <w:autoSpaceDE w:val="0"/>
        <w:autoSpaceDN w:val="0"/>
        <w:rPr>
          <w:rFonts w:ascii="Times New Roman" w:hAnsi="Times New Roman" w:cs="Times New Roman"/>
          <w:lang w:val="en-US"/>
          <w:rPrChange w:id="78" w:author="Yuki Matsumura" w:date="2022-10-19T16:55:00Z">
            <w:rPr>
              <w:lang w:val="en-US"/>
            </w:rPr>
          </w:rPrChange>
        </w:rPr>
      </w:pPr>
      <w:r w:rsidRPr="00C7630B">
        <w:rPr>
          <w:rStyle w:val="afb"/>
          <w:rFonts w:ascii="Times New Roman" w:hAnsi="Times New Roman" w:cs="Times New Roman"/>
          <w:lang w:val="en-US"/>
          <w:rPrChange w:id="79" w:author="Yuki Matsumura" w:date="2022-10-19T16:55:00Z">
            <w:rPr>
              <w:rStyle w:val="afb"/>
              <w:rFonts w:ascii="TimesNewRomanPS-BoldMT" w:hAnsi="TimesNewRomanPS-BoldMT"/>
              <w:lang w:val="en-US"/>
            </w:rPr>
          </w:rPrChange>
        </w:rPr>
        <w:t>Answer 3</w:t>
      </w:r>
      <w:r w:rsidRPr="00C7630B">
        <w:rPr>
          <w:rFonts w:ascii="Times New Roman" w:hAnsi="Times New Roman" w:cs="Times New Roman"/>
          <w:lang w:val="en-US"/>
          <w:rPrChange w:id="80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: The UE </w:t>
      </w:r>
      <w:r w:rsidRPr="00C7630B">
        <w:rPr>
          <w:rFonts w:ascii="Times New Roman" w:hAnsi="Times New Roman" w:cs="Times New Roman"/>
          <w:rPrChange w:id="81" w:author="Yuki Matsumura" w:date="2022-10-19T16:55:00Z">
            <w:rPr>
              <w:rFonts w:ascii="TimesNewRomanPSMT" w:hAnsi="TimesNewRomanPSMT"/>
            </w:rPr>
          </w:rPrChange>
        </w:rPr>
        <w:t>is not required</w:t>
      </w:r>
      <w:r w:rsidRPr="00C7630B">
        <w:rPr>
          <w:rFonts w:ascii="Times New Roman" w:hAnsi="Times New Roman" w:cs="Times New Roman"/>
          <w:lang w:val="en-US"/>
          <w:rPrChange w:id="82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 to maintain more than 4 PL-RS. The same PL-RS can be used in</w:t>
      </w:r>
    </w:p>
    <w:p w14:paraId="094BB67D" w14:textId="77777777" w:rsidR="00321B14" w:rsidRPr="00C7630B" w:rsidRDefault="00321B14" w:rsidP="00321B14">
      <w:pPr>
        <w:pStyle w:val="xxxxxmsonormal"/>
        <w:rPr>
          <w:rFonts w:ascii="Times New Roman" w:hAnsi="Times New Roman" w:cs="Times New Roman"/>
          <w:lang w:val="en-US"/>
          <w:rPrChange w:id="83" w:author="Yuki Matsumura" w:date="2022-10-19T16:55:00Z">
            <w:rPr>
              <w:lang w:val="en-US"/>
            </w:rPr>
          </w:rPrChange>
        </w:rPr>
      </w:pPr>
      <w:proofErr w:type="spellStart"/>
      <w:r w:rsidRPr="00C7630B">
        <w:rPr>
          <w:rFonts w:ascii="Times New Roman" w:hAnsi="Times New Roman" w:cs="Times New Roman"/>
          <w:lang w:val="en-US"/>
          <w:rPrChange w:id="84" w:author="Yuki Matsumura" w:date="2022-10-19T16:55:00Z">
            <w:rPr>
              <w:rFonts w:ascii="TimesNewRomanPSMT" w:hAnsi="TimesNewRomanPSMT"/>
              <w:lang w:val="en-US"/>
            </w:rPr>
          </w:rPrChange>
        </w:rPr>
        <w:t>more</w:t>
      </w:r>
      <w:proofErr w:type="spellEnd"/>
      <w:r w:rsidRPr="00C7630B">
        <w:rPr>
          <w:rFonts w:ascii="Times New Roman" w:hAnsi="Times New Roman" w:cs="Times New Roman"/>
          <w:lang w:val="en-US"/>
          <w:rPrChange w:id="85" w:author="Yuki Matsumura" w:date="2022-10-19T16:55:00Z">
            <w:rPr>
              <w:rFonts w:ascii="TimesNewRomanPSMT" w:hAnsi="TimesNewRomanPSMT"/>
              <w:lang w:val="en-US"/>
            </w:rPr>
          </w:rPrChange>
        </w:rPr>
        <w:t xml:space="preserve"> than one UL or Joint TCI states. </w:t>
      </w:r>
    </w:p>
    <w:p w14:paraId="38A499ED" w14:textId="77777777" w:rsidR="00321B14" w:rsidRDefault="00321B14" w:rsidP="00321B14">
      <w:pPr>
        <w:pStyle w:val="xxmsonormal"/>
        <w:rPr>
          <w:lang w:val="en-US"/>
        </w:rPr>
      </w:pPr>
      <w:r>
        <w:rPr>
          <w:rFonts w:ascii="Calibri" w:hAnsi="Calibri"/>
          <w:sz w:val="22"/>
          <w:szCs w:val="22"/>
          <w:lang w:val="en-US"/>
        </w:rPr>
        <w:t> </w:t>
      </w:r>
    </w:p>
    <w:p w14:paraId="25682587" w14:textId="43388A16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49989A7E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8405F">
        <w:rPr>
          <w:rFonts w:ascii="Arial" w:hAnsi="Arial" w:cs="Arial"/>
          <w:b/>
        </w:rPr>
        <w:t>RAN</w:t>
      </w:r>
      <w:r w:rsidR="00321B14"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 xml:space="preserve"> group.</w:t>
      </w:r>
    </w:p>
    <w:p w14:paraId="61BB3C70" w14:textId="01A8ABF7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5830F1">
        <w:rPr>
          <w:rFonts w:ascii="Arial" w:hAnsi="Arial" w:cs="Arial"/>
        </w:rPr>
        <w:t>RAN1 requests RAN</w:t>
      </w:r>
      <w:r w:rsidR="00321B14">
        <w:rPr>
          <w:rFonts w:ascii="Arial" w:hAnsi="Arial" w:cs="Arial"/>
          <w:lang/>
        </w:rPr>
        <w:t>4</w:t>
      </w:r>
      <w:r w:rsidR="005830F1">
        <w:rPr>
          <w:rFonts w:ascii="Arial" w:hAnsi="Arial" w:cs="Arial"/>
        </w:rPr>
        <w:t xml:space="preserve"> to kindly take the above information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6B0C137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</w:t>
      </w:r>
      <w:r w:rsidR="007B153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Meeting:</w:t>
      </w:r>
    </w:p>
    <w:p w14:paraId="7BF364E0" w14:textId="4289B959" w:rsidR="00E40A1A" w:rsidRDefault="00E40A1A" w:rsidP="00E40A1A">
      <w:pPr>
        <w:tabs>
          <w:tab w:val="left" w:pos="5103"/>
        </w:tabs>
        <w:spacing w:after="120"/>
        <w:ind w:left="2268" w:hanging="2268"/>
        <w:rPr>
          <w:bCs/>
        </w:rPr>
      </w:pPr>
      <w:r>
        <w:rPr>
          <w:bCs/>
          <w:lang w:val="it-IT"/>
        </w:rPr>
        <w:t>RAN1#1</w:t>
      </w:r>
      <w:r>
        <w:rPr>
          <w:bCs/>
        </w:rPr>
        <w:t>1</w:t>
      </w:r>
      <w:r w:rsidR="00321B14">
        <w:rPr>
          <w:bCs/>
          <w:lang/>
        </w:rPr>
        <w:t>1</w:t>
      </w:r>
      <w:r>
        <w:rPr>
          <w:bCs/>
          <w:lang w:val="it-IT"/>
        </w:rPr>
        <w:tab/>
      </w:r>
      <w:r w:rsidR="000D2EF5">
        <w:rPr>
          <w:bCs/>
          <w:lang/>
        </w:rPr>
        <w:t>November</w:t>
      </w:r>
      <w:r>
        <w:rPr>
          <w:bCs/>
          <w:lang w:val="it-IT"/>
        </w:rPr>
        <w:t xml:space="preserve"> </w:t>
      </w:r>
      <w:r w:rsidR="000D2EF5">
        <w:rPr>
          <w:bCs/>
          <w:lang/>
        </w:rPr>
        <w:t>14th</w:t>
      </w:r>
      <w:r>
        <w:rPr>
          <w:bCs/>
          <w:lang w:val="it-IT"/>
        </w:rPr>
        <w:t xml:space="preserve"> – </w:t>
      </w:r>
      <w:r w:rsidR="000D2EF5">
        <w:rPr>
          <w:bCs/>
          <w:lang/>
        </w:rPr>
        <w:t>November</w:t>
      </w:r>
      <w:r>
        <w:rPr>
          <w:bCs/>
          <w:lang w:val="it-IT"/>
        </w:rPr>
        <w:t xml:space="preserve"> </w:t>
      </w:r>
      <w:r w:rsidR="000D2EF5">
        <w:rPr>
          <w:bCs/>
          <w:lang/>
        </w:rPr>
        <w:t>18</w:t>
      </w:r>
      <w:r>
        <w:rPr>
          <w:bCs/>
          <w:lang w:val="it-IT"/>
        </w:rPr>
        <w:t>th, 202</w:t>
      </w:r>
      <w:r>
        <w:rPr>
          <w:bCs/>
        </w:rPr>
        <w:t>2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>
        <w:rPr>
          <w:bCs/>
        </w:rPr>
        <w:t>Toulouse, FR</w:t>
      </w:r>
    </w:p>
    <w:p w14:paraId="485FAAD0" w14:textId="3C4F9B0A" w:rsidR="00321B14" w:rsidRPr="000D2EF5" w:rsidRDefault="00321B14" w:rsidP="00321B14">
      <w:pPr>
        <w:tabs>
          <w:tab w:val="left" w:pos="5103"/>
        </w:tabs>
        <w:spacing w:after="120"/>
        <w:ind w:left="2268" w:hanging="2268"/>
        <w:rPr>
          <w:bCs/>
          <w:lang/>
        </w:rPr>
      </w:pPr>
      <w:r>
        <w:rPr>
          <w:bCs/>
          <w:lang w:val="it-IT"/>
        </w:rPr>
        <w:t>RAN1#1</w:t>
      </w:r>
      <w:r w:rsidR="000D2EF5">
        <w:rPr>
          <w:bCs/>
          <w:lang/>
        </w:rPr>
        <w:t>12</w:t>
      </w:r>
      <w:r>
        <w:rPr>
          <w:bCs/>
          <w:lang w:val="it-IT"/>
        </w:rPr>
        <w:tab/>
      </w:r>
      <w:r w:rsidR="000D2EF5">
        <w:rPr>
          <w:bCs/>
          <w:lang/>
        </w:rPr>
        <w:t>February</w:t>
      </w:r>
      <w:r>
        <w:rPr>
          <w:bCs/>
          <w:lang w:val="it-IT"/>
        </w:rPr>
        <w:t xml:space="preserve"> </w:t>
      </w:r>
      <w:r w:rsidR="000D2EF5">
        <w:rPr>
          <w:bCs/>
          <w:lang/>
        </w:rPr>
        <w:t>27</w:t>
      </w:r>
      <w:r>
        <w:rPr>
          <w:bCs/>
          <w:lang w:val="it-IT"/>
        </w:rPr>
        <w:t xml:space="preserve">th – </w:t>
      </w:r>
      <w:r w:rsidR="000D2EF5">
        <w:rPr>
          <w:bCs/>
          <w:lang/>
        </w:rPr>
        <w:t>March</w:t>
      </w:r>
      <w:r>
        <w:rPr>
          <w:bCs/>
          <w:lang w:val="it-IT"/>
        </w:rPr>
        <w:t xml:space="preserve"> </w:t>
      </w:r>
      <w:r w:rsidR="000D2EF5">
        <w:rPr>
          <w:bCs/>
          <w:lang/>
        </w:rPr>
        <w:t>03rd</w:t>
      </w:r>
      <w:r>
        <w:rPr>
          <w:bCs/>
          <w:lang w:val="it-IT"/>
        </w:rPr>
        <w:t>, 202</w:t>
      </w:r>
      <w:r w:rsidR="000D2EF5">
        <w:rPr>
          <w:bCs/>
          <w:lang/>
        </w:rPr>
        <w:t>3</w:t>
      </w:r>
      <w:r>
        <w:rPr>
          <w:bCs/>
        </w:rPr>
        <w:tab/>
      </w:r>
      <w:r w:rsidR="000D2EF5">
        <w:rPr>
          <w:bCs/>
        </w:rPr>
        <w:tab/>
      </w:r>
      <w:r>
        <w:rPr>
          <w:bCs/>
          <w:lang w:val="it-IT"/>
        </w:rPr>
        <w:tab/>
      </w:r>
      <w:r w:rsidR="000D2EF5">
        <w:rPr>
          <w:bCs/>
          <w:lang/>
        </w:rPr>
        <w:t>Athens, GR</w:t>
      </w:r>
    </w:p>
    <w:p w14:paraId="226CF0D4" w14:textId="77777777" w:rsidR="00321B14" w:rsidRPr="00321B14" w:rsidRDefault="00321B14" w:rsidP="00E40A1A">
      <w:pPr>
        <w:tabs>
          <w:tab w:val="left" w:pos="5103"/>
        </w:tabs>
        <w:spacing w:after="120"/>
        <w:ind w:left="2268" w:hanging="2268"/>
        <w:rPr>
          <w:bCs/>
          <w:lang w:val="it-IT"/>
        </w:rPr>
      </w:pPr>
    </w:p>
    <w:p w14:paraId="1D37281D" w14:textId="5E04E167" w:rsidR="00AA3789" w:rsidRPr="007B1537" w:rsidRDefault="00AA3789" w:rsidP="00FF319F">
      <w:pPr>
        <w:tabs>
          <w:tab w:val="left" w:pos="3119"/>
        </w:tabs>
        <w:spacing w:after="120"/>
        <w:rPr>
          <w:rFonts w:ascii="Arial" w:hAnsi="Arial" w:cs="Arial"/>
          <w:bCs/>
          <w:lang w:val="it-IT"/>
        </w:rPr>
      </w:pPr>
    </w:p>
    <w:sectPr w:rsidR="00AA3789" w:rsidRPr="007B153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56D7" w14:textId="77777777" w:rsidR="0042178E" w:rsidRDefault="0042178E">
      <w:r>
        <w:separator/>
      </w:r>
    </w:p>
  </w:endnote>
  <w:endnote w:type="continuationSeparator" w:id="0">
    <w:p w14:paraId="5DEE692D" w14:textId="77777777" w:rsidR="0042178E" w:rsidRDefault="0042178E">
      <w:r>
        <w:continuationSeparator/>
      </w:r>
    </w:p>
  </w:endnote>
  <w:endnote w:type="continuationNotice" w:id="1">
    <w:p w14:paraId="74CDE83A" w14:textId="77777777" w:rsidR="0042178E" w:rsidRDefault="00421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4D"/>
    <w:family w:val="auto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charset w:val="00"/>
    <w:family w:val="auto"/>
    <w:pitch w:val="default"/>
  </w:font>
  <w:font w:name="TimesNewRomanPSMT">
    <w:altName w:val="HGｺﾞｼｯｸE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463F" w14:textId="77777777" w:rsidR="0042178E" w:rsidRDefault="0042178E">
      <w:r>
        <w:separator/>
      </w:r>
    </w:p>
  </w:footnote>
  <w:footnote w:type="continuationSeparator" w:id="0">
    <w:p w14:paraId="68ED0072" w14:textId="77777777" w:rsidR="0042178E" w:rsidRDefault="0042178E">
      <w:r>
        <w:continuationSeparator/>
      </w:r>
    </w:p>
  </w:footnote>
  <w:footnote w:type="continuationNotice" w:id="1">
    <w:p w14:paraId="45737505" w14:textId="77777777" w:rsidR="0042178E" w:rsidRDefault="004217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AC"/>
    <w:multiLevelType w:val="hybridMultilevel"/>
    <w:tmpl w:val="CD98E338"/>
    <w:lvl w:ilvl="0" w:tplc="9D26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8188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08C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0E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0A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3C1B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C3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8F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901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873C1"/>
    <w:multiLevelType w:val="hybridMultilevel"/>
    <w:tmpl w:val="F814B016"/>
    <w:lvl w:ilvl="0" w:tplc="AFB8D2D8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67AA52F2"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8418193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3" w:tplc="1A4AFD30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D0587B68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5" w:tplc="A58EC25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6" w:tplc="1096AB26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61D21736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8" w:tplc="C32617F0" w:tentative="1">
      <w:start w:val="1"/>
      <w:numFmt w:val="bullet"/>
      <w:lvlText w:val=""/>
      <w:lvlJc w:val="left"/>
      <w:pPr>
        <w:tabs>
          <w:tab w:val="num" w:pos="7557"/>
        </w:tabs>
        <w:ind w:left="7557" w:hanging="360"/>
      </w:pPr>
      <w:rPr>
        <w:rFonts w:ascii="Symbol" w:hAnsi="Symbol" w:hint="default"/>
      </w:rPr>
    </w:lvl>
  </w:abstractNum>
  <w:abstractNum w:abstractNumId="2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CA655A5"/>
    <w:multiLevelType w:val="hybridMultilevel"/>
    <w:tmpl w:val="D02CD17A"/>
    <w:lvl w:ilvl="0" w:tplc="DDC6A858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9C9FAC">
      <w:start w:val="1"/>
      <w:numFmt w:val="lowerRoman"/>
      <w:lvlText w:val="%3."/>
      <w:lvlJc w:val="right"/>
      <w:pPr>
        <w:ind w:left="2160" w:hanging="180"/>
      </w:pPr>
    </w:lvl>
    <w:lvl w:ilvl="3" w:tplc="075EEC18">
      <w:start w:val="1"/>
      <w:numFmt w:val="decimal"/>
      <w:lvlText w:val="%4."/>
      <w:lvlJc w:val="left"/>
      <w:pPr>
        <w:ind w:left="2880" w:hanging="360"/>
      </w:pPr>
    </w:lvl>
    <w:lvl w:ilvl="4" w:tplc="F9F84AB8">
      <w:start w:val="1"/>
      <w:numFmt w:val="lowerLetter"/>
      <w:lvlText w:val="%5."/>
      <w:lvlJc w:val="left"/>
      <w:pPr>
        <w:ind w:left="3600" w:hanging="360"/>
      </w:pPr>
    </w:lvl>
    <w:lvl w:ilvl="5" w:tplc="E340A054">
      <w:start w:val="1"/>
      <w:numFmt w:val="lowerRoman"/>
      <w:lvlText w:val="%6."/>
      <w:lvlJc w:val="right"/>
      <w:pPr>
        <w:ind w:left="4320" w:hanging="180"/>
      </w:pPr>
    </w:lvl>
    <w:lvl w:ilvl="6" w:tplc="29A60C7C">
      <w:start w:val="1"/>
      <w:numFmt w:val="decimal"/>
      <w:lvlText w:val="%7."/>
      <w:lvlJc w:val="left"/>
      <w:pPr>
        <w:ind w:left="5040" w:hanging="360"/>
      </w:pPr>
    </w:lvl>
    <w:lvl w:ilvl="7" w:tplc="60EE068C">
      <w:start w:val="1"/>
      <w:numFmt w:val="lowerLetter"/>
      <w:lvlText w:val="%8."/>
      <w:lvlJc w:val="left"/>
      <w:pPr>
        <w:ind w:left="5760" w:hanging="360"/>
      </w:pPr>
    </w:lvl>
    <w:lvl w:ilvl="8" w:tplc="780E30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26349"/>
    <w:multiLevelType w:val="hybridMultilevel"/>
    <w:tmpl w:val="76A633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62637"/>
    <w:multiLevelType w:val="hybridMultilevel"/>
    <w:tmpl w:val="6A606D7A"/>
    <w:lvl w:ilvl="0" w:tplc="5A8AD6DC">
      <w:start w:val="1"/>
      <w:numFmt w:val="decimal"/>
      <w:lvlText w:val="%1."/>
      <w:lvlJc w:val="left"/>
      <w:pPr>
        <w:ind w:left="720" w:hanging="360"/>
      </w:pPr>
    </w:lvl>
    <w:lvl w:ilvl="1" w:tplc="39606FB0">
      <w:start w:val="1"/>
      <w:numFmt w:val="lowerLetter"/>
      <w:lvlText w:val="%2."/>
      <w:lvlJc w:val="left"/>
      <w:pPr>
        <w:ind w:left="1440" w:hanging="360"/>
      </w:pPr>
    </w:lvl>
    <w:lvl w:ilvl="2" w:tplc="5478046E">
      <w:start w:val="1"/>
      <w:numFmt w:val="lowerRoman"/>
      <w:lvlText w:val="%3."/>
      <w:lvlJc w:val="right"/>
      <w:pPr>
        <w:ind w:left="2160" w:hanging="180"/>
      </w:pPr>
    </w:lvl>
    <w:lvl w:ilvl="3" w:tplc="63D2E9E0">
      <w:start w:val="1"/>
      <w:numFmt w:val="decimal"/>
      <w:lvlText w:val="%4."/>
      <w:lvlJc w:val="left"/>
      <w:pPr>
        <w:ind w:left="2880" w:hanging="360"/>
      </w:pPr>
    </w:lvl>
    <w:lvl w:ilvl="4" w:tplc="B5AE5592">
      <w:start w:val="1"/>
      <w:numFmt w:val="lowerLetter"/>
      <w:lvlText w:val="%5."/>
      <w:lvlJc w:val="left"/>
      <w:pPr>
        <w:ind w:left="3600" w:hanging="360"/>
      </w:pPr>
    </w:lvl>
    <w:lvl w:ilvl="5" w:tplc="25B62C7E">
      <w:start w:val="1"/>
      <w:numFmt w:val="lowerRoman"/>
      <w:lvlText w:val="%6."/>
      <w:lvlJc w:val="right"/>
      <w:pPr>
        <w:ind w:left="4320" w:hanging="180"/>
      </w:pPr>
    </w:lvl>
    <w:lvl w:ilvl="6" w:tplc="53D6AF1E">
      <w:start w:val="1"/>
      <w:numFmt w:val="decimal"/>
      <w:lvlText w:val="%7."/>
      <w:lvlJc w:val="left"/>
      <w:pPr>
        <w:ind w:left="5040" w:hanging="360"/>
      </w:pPr>
    </w:lvl>
    <w:lvl w:ilvl="7" w:tplc="C04E114E">
      <w:start w:val="1"/>
      <w:numFmt w:val="lowerLetter"/>
      <w:lvlText w:val="%8."/>
      <w:lvlJc w:val="left"/>
      <w:pPr>
        <w:ind w:left="5760" w:hanging="360"/>
      </w:pPr>
    </w:lvl>
    <w:lvl w:ilvl="8" w:tplc="386868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D6A97"/>
    <w:multiLevelType w:val="hybridMultilevel"/>
    <w:tmpl w:val="FFFFFFFF"/>
    <w:lvl w:ilvl="0" w:tplc="F6141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8E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8F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E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CD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ED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A8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F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CB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301DA"/>
    <w:multiLevelType w:val="hybridMultilevel"/>
    <w:tmpl w:val="5A46BED2"/>
    <w:lvl w:ilvl="0" w:tplc="31C0E440">
      <w:start w:val="1"/>
      <w:numFmt w:val="lowerLetter"/>
      <w:lvlText w:val="%1."/>
      <w:lvlJc w:val="left"/>
      <w:pPr>
        <w:ind w:left="720" w:hanging="360"/>
      </w:pPr>
    </w:lvl>
    <w:lvl w:ilvl="1" w:tplc="0522237E">
      <w:start w:val="1"/>
      <w:numFmt w:val="lowerLetter"/>
      <w:lvlText w:val="%2."/>
      <w:lvlJc w:val="left"/>
      <w:pPr>
        <w:ind w:left="1440" w:hanging="360"/>
      </w:pPr>
    </w:lvl>
    <w:lvl w:ilvl="2" w:tplc="F40E87C4">
      <w:start w:val="1"/>
      <w:numFmt w:val="lowerRoman"/>
      <w:lvlText w:val="%3."/>
      <w:lvlJc w:val="right"/>
      <w:pPr>
        <w:ind w:left="2160" w:hanging="180"/>
      </w:pPr>
    </w:lvl>
    <w:lvl w:ilvl="3" w:tplc="115A29E4">
      <w:start w:val="1"/>
      <w:numFmt w:val="decimal"/>
      <w:lvlText w:val="%4."/>
      <w:lvlJc w:val="left"/>
      <w:pPr>
        <w:ind w:left="2880" w:hanging="360"/>
      </w:pPr>
    </w:lvl>
    <w:lvl w:ilvl="4" w:tplc="82D45DA4">
      <w:start w:val="1"/>
      <w:numFmt w:val="lowerLetter"/>
      <w:lvlText w:val="%5."/>
      <w:lvlJc w:val="left"/>
      <w:pPr>
        <w:ind w:left="3600" w:hanging="360"/>
      </w:pPr>
    </w:lvl>
    <w:lvl w:ilvl="5" w:tplc="F7C49B30">
      <w:start w:val="1"/>
      <w:numFmt w:val="lowerRoman"/>
      <w:lvlText w:val="%6."/>
      <w:lvlJc w:val="right"/>
      <w:pPr>
        <w:ind w:left="4320" w:hanging="180"/>
      </w:pPr>
    </w:lvl>
    <w:lvl w:ilvl="6" w:tplc="F1FABF1C">
      <w:start w:val="1"/>
      <w:numFmt w:val="decimal"/>
      <w:lvlText w:val="%7."/>
      <w:lvlJc w:val="left"/>
      <w:pPr>
        <w:ind w:left="5040" w:hanging="360"/>
      </w:pPr>
    </w:lvl>
    <w:lvl w:ilvl="7" w:tplc="2ABCBD28">
      <w:start w:val="1"/>
      <w:numFmt w:val="lowerLetter"/>
      <w:lvlText w:val="%8."/>
      <w:lvlJc w:val="left"/>
      <w:pPr>
        <w:ind w:left="5760" w:hanging="360"/>
      </w:pPr>
    </w:lvl>
    <w:lvl w:ilvl="8" w:tplc="59D6FD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5112"/>
    <w:multiLevelType w:val="hybridMultilevel"/>
    <w:tmpl w:val="6F70A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650E7"/>
    <w:multiLevelType w:val="hybridMultilevel"/>
    <w:tmpl w:val="F16EA5A6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40613F0"/>
    <w:multiLevelType w:val="hybridMultilevel"/>
    <w:tmpl w:val="7ABA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5833"/>
    <w:multiLevelType w:val="hybridMultilevel"/>
    <w:tmpl w:val="FFFFFFFF"/>
    <w:lvl w:ilvl="0" w:tplc="ABDC886A">
      <w:start w:val="1"/>
      <w:numFmt w:val="decimal"/>
      <w:lvlText w:val="%1."/>
      <w:lvlJc w:val="left"/>
      <w:pPr>
        <w:ind w:left="720" w:hanging="360"/>
      </w:pPr>
    </w:lvl>
    <w:lvl w:ilvl="1" w:tplc="C70A87E8">
      <w:start w:val="1"/>
      <w:numFmt w:val="lowerLetter"/>
      <w:lvlText w:val="%2."/>
      <w:lvlJc w:val="left"/>
      <w:pPr>
        <w:ind w:left="1440" w:hanging="360"/>
      </w:pPr>
    </w:lvl>
    <w:lvl w:ilvl="2" w:tplc="59B62160">
      <w:start w:val="1"/>
      <w:numFmt w:val="lowerRoman"/>
      <w:lvlText w:val="%3."/>
      <w:lvlJc w:val="right"/>
      <w:pPr>
        <w:ind w:left="2160" w:hanging="180"/>
      </w:pPr>
    </w:lvl>
    <w:lvl w:ilvl="3" w:tplc="BF7ED83A">
      <w:start w:val="1"/>
      <w:numFmt w:val="decimal"/>
      <w:lvlText w:val="%4."/>
      <w:lvlJc w:val="left"/>
      <w:pPr>
        <w:ind w:left="2880" w:hanging="360"/>
      </w:pPr>
    </w:lvl>
    <w:lvl w:ilvl="4" w:tplc="CE4E1818">
      <w:start w:val="1"/>
      <w:numFmt w:val="lowerLetter"/>
      <w:lvlText w:val="%5."/>
      <w:lvlJc w:val="left"/>
      <w:pPr>
        <w:ind w:left="3600" w:hanging="360"/>
      </w:pPr>
    </w:lvl>
    <w:lvl w:ilvl="5" w:tplc="CB5633FA">
      <w:start w:val="1"/>
      <w:numFmt w:val="lowerRoman"/>
      <w:lvlText w:val="%6."/>
      <w:lvlJc w:val="right"/>
      <w:pPr>
        <w:ind w:left="4320" w:hanging="180"/>
      </w:pPr>
    </w:lvl>
    <w:lvl w:ilvl="6" w:tplc="69704712">
      <w:start w:val="1"/>
      <w:numFmt w:val="decimal"/>
      <w:lvlText w:val="%7."/>
      <w:lvlJc w:val="left"/>
      <w:pPr>
        <w:ind w:left="5040" w:hanging="360"/>
      </w:pPr>
    </w:lvl>
    <w:lvl w:ilvl="7" w:tplc="E3AE0838">
      <w:start w:val="1"/>
      <w:numFmt w:val="lowerLetter"/>
      <w:lvlText w:val="%8."/>
      <w:lvlJc w:val="left"/>
      <w:pPr>
        <w:ind w:left="5760" w:hanging="360"/>
      </w:pPr>
    </w:lvl>
    <w:lvl w:ilvl="8" w:tplc="A6E2D3E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16327"/>
    <w:multiLevelType w:val="hybridMultilevel"/>
    <w:tmpl w:val="2F263C74"/>
    <w:lvl w:ilvl="0" w:tplc="9C5E6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EB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49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43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A6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8A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49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B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0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012CC"/>
    <w:multiLevelType w:val="hybridMultilevel"/>
    <w:tmpl w:val="7388AE76"/>
    <w:lvl w:ilvl="0" w:tplc="2702C1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0806EA"/>
    <w:multiLevelType w:val="multilevel"/>
    <w:tmpl w:val="F1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502559"/>
    <w:multiLevelType w:val="hybridMultilevel"/>
    <w:tmpl w:val="CFC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78793">
    <w:abstractNumId w:val="25"/>
  </w:num>
  <w:num w:numId="2" w16cid:durableId="46613165">
    <w:abstractNumId w:val="12"/>
  </w:num>
  <w:num w:numId="3" w16cid:durableId="640498845">
    <w:abstractNumId w:val="7"/>
  </w:num>
  <w:num w:numId="4" w16cid:durableId="560560669">
    <w:abstractNumId w:val="22"/>
  </w:num>
  <w:num w:numId="5" w16cid:durableId="182136467">
    <w:abstractNumId w:val="21"/>
  </w:num>
  <w:num w:numId="6" w16cid:durableId="1885869529">
    <w:abstractNumId w:val="15"/>
  </w:num>
  <w:num w:numId="7" w16cid:durableId="1974094098">
    <w:abstractNumId w:val="3"/>
  </w:num>
  <w:num w:numId="8" w16cid:durableId="12329328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8414956">
    <w:abstractNumId w:val="9"/>
  </w:num>
  <w:num w:numId="10" w16cid:durableId="57292407">
    <w:abstractNumId w:val="6"/>
  </w:num>
  <w:num w:numId="11" w16cid:durableId="588080362">
    <w:abstractNumId w:val="27"/>
  </w:num>
  <w:num w:numId="12" w16cid:durableId="1687709053">
    <w:abstractNumId w:val="19"/>
  </w:num>
  <w:num w:numId="13" w16cid:durableId="2014722239">
    <w:abstractNumId w:val="17"/>
  </w:num>
  <w:num w:numId="14" w16cid:durableId="675885803">
    <w:abstractNumId w:val="13"/>
  </w:num>
  <w:num w:numId="15" w16cid:durableId="1927422472">
    <w:abstractNumId w:val="5"/>
  </w:num>
  <w:num w:numId="16" w16cid:durableId="379132982">
    <w:abstractNumId w:val="20"/>
  </w:num>
  <w:num w:numId="17" w16cid:durableId="1539968187">
    <w:abstractNumId w:val="8"/>
  </w:num>
  <w:num w:numId="18" w16cid:durableId="1019508067">
    <w:abstractNumId w:val="14"/>
  </w:num>
  <w:num w:numId="19" w16cid:durableId="8879148">
    <w:abstractNumId w:val="16"/>
  </w:num>
  <w:num w:numId="20" w16cid:durableId="337083792">
    <w:abstractNumId w:val="2"/>
  </w:num>
  <w:num w:numId="21" w16cid:durableId="352809843">
    <w:abstractNumId w:val="28"/>
  </w:num>
  <w:num w:numId="22" w16cid:durableId="1789932053">
    <w:abstractNumId w:val="29"/>
  </w:num>
  <w:num w:numId="23" w16cid:durableId="94450560">
    <w:abstractNumId w:val="31"/>
  </w:num>
  <w:num w:numId="24" w16cid:durableId="1466893178">
    <w:abstractNumId w:val="30"/>
  </w:num>
  <w:num w:numId="25" w16cid:durableId="983005049">
    <w:abstractNumId w:val="11"/>
  </w:num>
  <w:num w:numId="26" w16cid:durableId="1263952234">
    <w:abstractNumId w:val="1"/>
  </w:num>
  <w:num w:numId="27" w16cid:durableId="537009533">
    <w:abstractNumId w:val="23"/>
  </w:num>
  <w:num w:numId="28" w16cid:durableId="514808381">
    <w:abstractNumId w:val="0"/>
  </w:num>
  <w:num w:numId="29" w16cid:durableId="1097099913">
    <w:abstractNumId w:val="10"/>
  </w:num>
  <w:num w:numId="30" w16cid:durableId="979186115">
    <w:abstractNumId w:val="4"/>
  </w:num>
  <w:num w:numId="31" w16cid:durableId="1319965188">
    <w:abstractNumId w:val="24"/>
  </w:num>
  <w:num w:numId="32" w16cid:durableId="1214151689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ki Matsumura">
    <w15:presenceInfo w15:providerId="None" w15:userId="Yuki Matsum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401"/>
    <w:rsid w:val="00001441"/>
    <w:rsid w:val="00005965"/>
    <w:rsid w:val="00007968"/>
    <w:rsid w:val="000203AF"/>
    <w:rsid w:val="0002108F"/>
    <w:rsid w:val="000226F3"/>
    <w:rsid w:val="00027F74"/>
    <w:rsid w:val="00034E6B"/>
    <w:rsid w:val="0003565A"/>
    <w:rsid w:val="0003719B"/>
    <w:rsid w:val="00045511"/>
    <w:rsid w:val="00054FB2"/>
    <w:rsid w:val="00056B97"/>
    <w:rsid w:val="00064580"/>
    <w:rsid w:val="000662A9"/>
    <w:rsid w:val="00071382"/>
    <w:rsid w:val="00072DC0"/>
    <w:rsid w:val="00086D22"/>
    <w:rsid w:val="00093456"/>
    <w:rsid w:val="00096436"/>
    <w:rsid w:val="000A2750"/>
    <w:rsid w:val="000A370A"/>
    <w:rsid w:val="000A3781"/>
    <w:rsid w:val="000B21CA"/>
    <w:rsid w:val="000B3933"/>
    <w:rsid w:val="000B7FA1"/>
    <w:rsid w:val="000C1160"/>
    <w:rsid w:val="000D0F93"/>
    <w:rsid w:val="000D113A"/>
    <w:rsid w:val="000D2EF5"/>
    <w:rsid w:val="000D5072"/>
    <w:rsid w:val="000F12FD"/>
    <w:rsid w:val="000F63BF"/>
    <w:rsid w:val="000F67F2"/>
    <w:rsid w:val="000F7E59"/>
    <w:rsid w:val="00100352"/>
    <w:rsid w:val="001063EA"/>
    <w:rsid w:val="001131BD"/>
    <w:rsid w:val="00114570"/>
    <w:rsid w:val="001145F3"/>
    <w:rsid w:val="00117D52"/>
    <w:rsid w:val="00120CFE"/>
    <w:rsid w:val="00124701"/>
    <w:rsid w:val="00126857"/>
    <w:rsid w:val="00126CCE"/>
    <w:rsid w:val="00126CD8"/>
    <w:rsid w:val="00127BFD"/>
    <w:rsid w:val="00141F79"/>
    <w:rsid w:val="001478C3"/>
    <w:rsid w:val="00152366"/>
    <w:rsid w:val="001576BB"/>
    <w:rsid w:val="00157C30"/>
    <w:rsid w:val="00163412"/>
    <w:rsid w:val="00164304"/>
    <w:rsid w:val="00166611"/>
    <w:rsid w:val="00170806"/>
    <w:rsid w:val="00170CA0"/>
    <w:rsid w:val="00177DA3"/>
    <w:rsid w:val="00185E80"/>
    <w:rsid w:val="00193164"/>
    <w:rsid w:val="001A1535"/>
    <w:rsid w:val="001A279D"/>
    <w:rsid w:val="001A7080"/>
    <w:rsid w:val="001B008D"/>
    <w:rsid w:val="001B24F3"/>
    <w:rsid w:val="001B754F"/>
    <w:rsid w:val="001C5F18"/>
    <w:rsid w:val="001D12FB"/>
    <w:rsid w:val="001D2108"/>
    <w:rsid w:val="001D25F3"/>
    <w:rsid w:val="001E1282"/>
    <w:rsid w:val="001E13DA"/>
    <w:rsid w:val="001F173B"/>
    <w:rsid w:val="001F2360"/>
    <w:rsid w:val="001F7B49"/>
    <w:rsid w:val="002132AA"/>
    <w:rsid w:val="0021544D"/>
    <w:rsid w:val="00216EF2"/>
    <w:rsid w:val="00220708"/>
    <w:rsid w:val="00222A4F"/>
    <w:rsid w:val="00223041"/>
    <w:rsid w:val="0022310E"/>
    <w:rsid w:val="00224CE6"/>
    <w:rsid w:val="002264AF"/>
    <w:rsid w:val="00233D58"/>
    <w:rsid w:val="00234DB7"/>
    <w:rsid w:val="00235931"/>
    <w:rsid w:val="0024067D"/>
    <w:rsid w:val="002428E6"/>
    <w:rsid w:val="002431E8"/>
    <w:rsid w:val="002508CC"/>
    <w:rsid w:val="00251492"/>
    <w:rsid w:val="00254238"/>
    <w:rsid w:val="00255A17"/>
    <w:rsid w:val="00261C78"/>
    <w:rsid w:val="00261C7D"/>
    <w:rsid w:val="002633C1"/>
    <w:rsid w:val="00264616"/>
    <w:rsid w:val="002647AB"/>
    <w:rsid w:val="00270DF0"/>
    <w:rsid w:val="0027716B"/>
    <w:rsid w:val="00282B21"/>
    <w:rsid w:val="00282DA9"/>
    <w:rsid w:val="00283A52"/>
    <w:rsid w:val="00285C19"/>
    <w:rsid w:val="00285C9F"/>
    <w:rsid w:val="002A02E7"/>
    <w:rsid w:val="002A0310"/>
    <w:rsid w:val="002A0970"/>
    <w:rsid w:val="002A542F"/>
    <w:rsid w:val="002A6E4C"/>
    <w:rsid w:val="002B1681"/>
    <w:rsid w:val="002B23B9"/>
    <w:rsid w:val="002B5590"/>
    <w:rsid w:val="002C02BA"/>
    <w:rsid w:val="002C7F27"/>
    <w:rsid w:val="002D095E"/>
    <w:rsid w:val="002D645D"/>
    <w:rsid w:val="002F3B55"/>
    <w:rsid w:val="0030138D"/>
    <w:rsid w:val="00301999"/>
    <w:rsid w:val="003020FD"/>
    <w:rsid w:val="0030356A"/>
    <w:rsid w:val="003100EB"/>
    <w:rsid w:val="00310EC2"/>
    <w:rsid w:val="00312B58"/>
    <w:rsid w:val="003146B1"/>
    <w:rsid w:val="003156D6"/>
    <w:rsid w:val="00317F7C"/>
    <w:rsid w:val="00320C11"/>
    <w:rsid w:val="003212BA"/>
    <w:rsid w:val="00321643"/>
    <w:rsid w:val="00321B14"/>
    <w:rsid w:val="003221D8"/>
    <w:rsid w:val="00324418"/>
    <w:rsid w:val="003277A4"/>
    <w:rsid w:val="003341F9"/>
    <w:rsid w:val="00335FAB"/>
    <w:rsid w:val="00343101"/>
    <w:rsid w:val="00352FAC"/>
    <w:rsid w:val="00353FB7"/>
    <w:rsid w:val="003573D5"/>
    <w:rsid w:val="00361D8A"/>
    <w:rsid w:val="00362170"/>
    <w:rsid w:val="00362849"/>
    <w:rsid w:val="003632EE"/>
    <w:rsid w:val="00373000"/>
    <w:rsid w:val="00373701"/>
    <w:rsid w:val="0037679B"/>
    <w:rsid w:val="00377907"/>
    <w:rsid w:val="00377B01"/>
    <w:rsid w:val="00380437"/>
    <w:rsid w:val="003807F6"/>
    <w:rsid w:val="00385529"/>
    <w:rsid w:val="00385646"/>
    <w:rsid w:val="00390712"/>
    <w:rsid w:val="0039329B"/>
    <w:rsid w:val="003945F8"/>
    <w:rsid w:val="003946BE"/>
    <w:rsid w:val="00394FB5"/>
    <w:rsid w:val="003975AE"/>
    <w:rsid w:val="00397CE2"/>
    <w:rsid w:val="003A3300"/>
    <w:rsid w:val="003A38C1"/>
    <w:rsid w:val="003A5929"/>
    <w:rsid w:val="003A6724"/>
    <w:rsid w:val="003B0A61"/>
    <w:rsid w:val="003B117D"/>
    <w:rsid w:val="003B4A35"/>
    <w:rsid w:val="003B57E2"/>
    <w:rsid w:val="003B7F92"/>
    <w:rsid w:val="003C05F8"/>
    <w:rsid w:val="003C099A"/>
    <w:rsid w:val="003C3065"/>
    <w:rsid w:val="003C44A3"/>
    <w:rsid w:val="003C4A20"/>
    <w:rsid w:val="003C7AA7"/>
    <w:rsid w:val="003D3AD1"/>
    <w:rsid w:val="003D4144"/>
    <w:rsid w:val="003D5529"/>
    <w:rsid w:val="003E0EE0"/>
    <w:rsid w:val="003E52D0"/>
    <w:rsid w:val="003E64AC"/>
    <w:rsid w:val="003F57DE"/>
    <w:rsid w:val="004028F5"/>
    <w:rsid w:val="00406B55"/>
    <w:rsid w:val="004120BA"/>
    <w:rsid w:val="004123D0"/>
    <w:rsid w:val="004147C2"/>
    <w:rsid w:val="004157E2"/>
    <w:rsid w:val="00417F6D"/>
    <w:rsid w:val="0042178E"/>
    <w:rsid w:val="00423C98"/>
    <w:rsid w:val="00426735"/>
    <w:rsid w:val="00430F70"/>
    <w:rsid w:val="00437F70"/>
    <w:rsid w:val="00441180"/>
    <w:rsid w:val="00447099"/>
    <w:rsid w:val="00452B0D"/>
    <w:rsid w:val="00454BD0"/>
    <w:rsid w:val="00463675"/>
    <w:rsid w:val="004725A9"/>
    <w:rsid w:val="00474F0C"/>
    <w:rsid w:val="004755F4"/>
    <w:rsid w:val="00492B97"/>
    <w:rsid w:val="00493E65"/>
    <w:rsid w:val="00496D50"/>
    <w:rsid w:val="00497826"/>
    <w:rsid w:val="004A03EC"/>
    <w:rsid w:val="004B56BB"/>
    <w:rsid w:val="004C01A3"/>
    <w:rsid w:val="004C3D8E"/>
    <w:rsid w:val="004C4479"/>
    <w:rsid w:val="004C5D3C"/>
    <w:rsid w:val="004C6071"/>
    <w:rsid w:val="004C7B9E"/>
    <w:rsid w:val="004D050D"/>
    <w:rsid w:val="004D1605"/>
    <w:rsid w:val="004D2FE6"/>
    <w:rsid w:val="004D734D"/>
    <w:rsid w:val="004E1640"/>
    <w:rsid w:val="004E2356"/>
    <w:rsid w:val="004E6A35"/>
    <w:rsid w:val="004F3AA9"/>
    <w:rsid w:val="0050174F"/>
    <w:rsid w:val="00501F64"/>
    <w:rsid w:val="00505F59"/>
    <w:rsid w:val="00506014"/>
    <w:rsid w:val="00524050"/>
    <w:rsid w:val="0052729E"/>
    <w:rsid w:val="005342FE"/>
    <w:rsid w:val="005466ED"/>
    <w:rsid w:val="005469DA"/>
    <w:rsid w:val="005514A8"/>
    <w:rsid w:val="00556448"/>
    <w:rsid w:val="00557D6F"/>
    <w:rsid w:val="0056146F"/>
    <w:rsid w:val="00561602"/>
    <w:rsid w:val="00562A4E"/>
    <w:rsid w:val="00565C00"/>
    <w:rsid w:val="0058264E"/>
    <w:rsid w:val="005830F1"/>
    <w:rsid w:val="0058337B"/>
    <w:rsid w:val="00591547"/>
    <w:rsid w:val="005921A6"/>
    <w:rsid w:val="00594DA5"/>
    <w:rsid w:val="005A08CC"/>
    <w:rsid w:val="005A1961"/>
    <w:rsid w:val="005A35AF"/>
    <w:rsid w:val="005C304B"/>
    <w:rsid w:val="005C373E"/>
    <w:rsid w:val="005C609C"/>
    <w:rsid w:val="005C7689"/>
    <w:rsid w:val="005D1733"/>
    <w:rsid w:val="005D2454"/>
    <w:rsid w:val="005D3735"/>
    <w:rsid w:val="005D4C92"/>
    <w:rsid w:val="005D558D"/>
    <w:rsid w:val="005D5906"/>
    <w:rsid w:val="005E2FB6"/>
    <w:rsid w:val="005E45AF"/>
    <w:rsid w:val="005E5DB4"/>
    <w:rsid w:val="005F0845"/>
    <w:rsid w:val="005F7506"/>
    <w:rsid w:val="005F7637"/>
    <w:rsid w:val="00600178"/>
    <w:rsid w:val="00602B6C"/>
    <w:rsid w:val="006106C7"/>
    <w:rsid w:val="006168B8"/>
    <w:rsid w:val="00617355"/>
    <w:rsid w:val="006249D2"/>
    <w:rsid w:val="00624F79"/>
    <w:rsid w:val="00627B71"/>
    <w:rsid w:val="00633743"/>
    <w:rsid w:val="00640E55"/>
    <w:rsid w:val="00641AF6"/>
    <w:rsid w:val="00642CAC"/>
    <w:rsid w:val="006431E6"/>
    <w:rsid w:val="00646836"/>
    <w:rsid w:val="00661F0D"/>
    <w:rsid w:val="0066291F"/>
    <w:rsid w:val="0066467A"/>
    <w:rsid w:val="00667F66"/>
    <w:rsid w:val="0067303B"/>
    <w:rsid w:val="00676CB8"/>
    <w:rsid w:val="006775AB"/>
    <w:rsid w:val="00680810"/>
    <w:rsid w:val="00687829"/>
    <w:rsid w:val="006A1918"/>
    <w:rsid w:val="006A2E30"/>
    <w:rsid w:val="006A36E9"/>
    <w:rsid w:val="006A473B"/>
    <w:rsid w:val="006A6FB2"/>
    <w:rsid w:val="006B012A"/>
    <w:rsid w:val="006B2129"/>
    <w:rsid w:val="006B72AB"/>
    <w:rsid w:val="006D1114"/>
    <w:rsid w:val="006D539D"/>
    <w:rsid w:val="006D5FCC"/>
    <w:rsid w:val="006D6DF2"/>
    <w:rsid w:val="006D76C3"/>
    <w:rsid w:val="006E0925"/>
    <w:rsid w:val="006E53E7"/>
    <w:rsid w:val="006E66AC"/>
    <w:rsid w:val="006F0215"/>
    <w:rsid w:val="006F5FF9"/>
    <w:rsid w:val="006F7688"/>
    <w:rsid w:val="00700F47"/>
    <w:rsid w:val="0070150B"/>
    <w:rsid w:val="00701A2B"/>
    <w:rsid w:val="007141F1"/>
    <w:rsid w:val="00715F7A"/>
    <w:rsid w:val="00720EB9"/>
    <w:rsid w:val="00723B12"/>
    <w:rsid w:val="007261FF"/>
    <w:rsid w:val="00727DFC"/>
    <w:rsid w:val="007312A3"/>
    <w:rsid w:val="007342EA"/>
    <w:rsid w:val="007517B5"/>
    <w:rsid w:val="00751FE7"/>
    <w:rsid w:val="00754258"/>
    <w:rsid w:val="0076766B"/>
    <w:rsid w:val="00771348"/>
    <w:rsid w:val="007764BC"/>
    <w:rsid w:val="0078035C"/>
    <w:rsid w:val="007822EF"/>
    <w:rsid w:val="00782EBD"/>
    <w:rsid w:val="00787EAC"/>
    <w:rsid w:val="007971BC"/>
    <w:rsid w:val="00797525"/>
    <w:rsid w:val="007A113E"/>
    <w:rsid w:val="007A1DF0"/>
    <w:rsid w:val="007A5E24"/>
    <w:rsid w:val="007A671D"/>
    <w:rsid w:val="007B1537"/>
    <w:rsid w:val="007B18A7"/>
    <w:rsid w:val="007B5DC4"/>
    <w:rsid w:val="007B77B3"/>
    <w:rsid w:val="007C620A"/>
    <w:rsid w:val="007D46C9"/>
    <w:rsid w:val="007E1A12"/>
    <w:rsid w:val="007E2A3D"/>
    <w:rsid w:val="007E6E8D"/>
    <w:rsid w:val="007E720D"/>
    <w:rsid w:val="007E76C3"/>
    <w:rsid w:val="007E79B3"/>
    <w:rsid w:val="007F5900"/>
    <w:rsid w:val="008016B4"/>
    <w:rsid w:val="008057EF"/>
    <w:rsid w:val="00806E3A"/>
    <w:rsid w:val="008150C2"/>
    <w:rsid w:val="008213DA"/>
    <w:rsid w:val="00837B9A"/>
    <w:rsid w:val="0084501F"/>
    <w:rsid w:val="00845F63"/>
    <w:rsid w:val="0084604E"/>
    <w:rsid w:val="00846818"/>
    <w:rsid w:val="00847CE4"/>
    <w:rsid w:val="0085464D"/>
    <w:rsid w:val="00857DEF"/>
    <w:rsid w:val="008612CD"/>
    <w:rsid w:val="008618E8"/>
    <w:rsid w:val="00865ED7"/>
    <w:rsid w:val="00871C7A"/>
    <w:rsid w:val="008735D2"/>
    <w:rsid w:val="008749FA"/>
    <w:rsid w:val="00876787"/>
    <w:rsid w:val="00881F64"/>
    <w:rsid w:val="008831D9"/>
    <w:rsid w:val="00883DB4"/>
    <w:rsid w:val="00892B0D"/>
    <w:rsid w:val="00894F7E"/>
    <w:rsid w:val="008950AC"/>
    <w:rsid w:val="008964C1"/>
    <w:rsid w:val="008964C2"/>
    <w:rsid w:val="00897655"/>
    <w:rsid w:val="008A01E2"/>
    <w:rsid w:val="008A66F8"/>
    <w:rsid w:val="008A77A8"/>
    <w:rsid w:val="008C09A8"/>
    <w:rsid w:val="008C4193"/>
    <w:rsid w:val="008D0BBC"/>
    <w:rsid w:val="008D1B54"/>
    <w:rsid w:val="008D2503"/>
    <w:rsid w:val="008E01DB"/>
    <w:rsid w:val="008E35E6"/>
    <w:rsid w:val="008F358E"/>
    <w:rsid w:val="008F581B"/>
    <w:rsid w:val="008F7B41"/>
    <w:rsid w:val="009027E1"/>
    <w:rsid w:val="0090607D"/>
    <w:rsid w:val="00907392"/>
    <w:rsid w:val="0091232C"/>
    <w:rsid w:val="00914D3C"/>
    <w:rsid w:val="00915862"/>
    <w:rsid w:val="00916145"/>
    <w:rsid w:val="00917B9E"/>
    <w:rsid w:val="00917FF5"/>
    <w:rsid w:val="00923E7C"/>
    <w:rsid w:val="00932903"/>
    <w:rsid w:val="00933BA2"/>
    <w:rsid w:val="00934D85"/>
    <w:rsid w:val="00935676"/>
    <w:rsid w:val="00941A45"/>
    <w:rsid w:val="00945096"/>
    <w:rsid w:val="00950DE4"/>
    <w:rsid w:val="00952417"/>
    <w:rsid w:val="00955602"/>
    <w:rsid w:val="00957955"/>
    <w:rsid w:val="0096221E"/>
    <w:rsid w:val="009656D2"/>
    <w:rsid w:val="009712E1"/>
    <w:rsid w:val="0097179C"/>
    <w:rsid w:val="00976025"/>
    <w:rsid w:val="009778A3"/>
    <w:rsid w:val="00977DB0"/>
    <w:rsid w:val="00977F69"/>
    <w:rsid w:val="00984727"/>
    <w:rsid w:val="00987B16"/>
    <w:rsid w:val="009B2EB9"/>
    <w:rsid w:val="009B3E3C"/>
    <w:rsid w:val="009B5179"/>
    <w:rsid w:val="009B5425"/>
    <w:rsid w:val="009C18CB"/>
    <w:rsid w:val="009C26F5"/>
    <w:rsid w:val="009C45C1"/>
    <w:rsid w:val="009C7046"/>
    <w:rsid w:val="009D0DA8"/>
    <w:rsid w:val="009D4F23"/>
    <w:rsid w:val="009D594E"/>
    <w:rsid w:val="009D7275"/>
    <w:rsid w:val="009E0233"/>
    <w:rsid w:val="009E27E2"/>
    <w:rsid w:val="009E5C7E"/>
    <w:rsid w:val="009F296A"/>
    <w:rsid w:val="00A0333D"/>
    <w:rsid w:val="00A066C6"/>
    <w:rsid w:val="00A1200D"/>
    <w:rsid w:val="00A1282E"/>
    <w:rsid w:val="00A12ABA"/>
    <w:rsid w:val="00A1443B"/>
    <w:rsid w:val="00A151A0"/>
    <w:rsid w:val="00A15510"/>
    <w:rsid w:val="00A20786"/>
    <w:rsid w:val="00A22CCD"/>
    <w:rsid w:val="00A23E49"/>
    <w:rsid w:val="00A245CA"/>
    <w:rsid w:val="00A26CBC"/>
    <w:rsid w:val="00A30807"/>
    <w:rsid w:val="00A321CD"/>
    <w:rsid w:val="00A3255D"/>
    <w:rsid w:val="00A3256F"/>
    <w:rsid w:val="00A3454C"/>
    <w:rsid w:val="00A36A72"/>
    <w:rsid w:val="00A40236"/>
    <w:rsid w:val="00A40335"/>
    <w:rsid w:val="00A42347"/>
    <w:rsid w:val="00A43037"/>
    <w:rsid w:val="00A43754"/>
    <w:rsid w:val="00A45BD7"/>
    <w:rsid w:val="00A479BE"/>
    <w:rsid w:val="00A54CCB"/>
    <w:rsid w:val="00A56D45"/>
    <w:rsid w:val="00A6412A"/>
    <w:rsid w:val="00A64F79"/>
    <w:rsid w:val="00A71915"/>
    <w:rsid w:val="00A80A6F"/>
    <w:rsid w:val="00A8524C"/>
    <w:rsid w:val="00A87B43"/>
    <w:rsid w:val="00A87ECD"/>
    <w:rsid w:val="00A917E3"/>
    <w:rsid w:val="00AA0831"/>
    <w:rsid w:val="00AA3789"/>
    <w:rsid w:val="00AA5834"/>
    <w:rsid w:val="00AA637B"/>
    <w:rsid w:val="00AB0D52"/>
    <w:rsid w:val="00AB22E6"/>
    <w:rsid w:val="00AB57B9"/>
    <w:rsid w:val="00AC2432"/>
    <w:rsid w:val="00AC248A"/>
    <w:rsid w:val="00AD35B0"/>
    <w:rsid w:val="00AD44F6"/>
    <w:rsid w:val="00AD61FA"/>
    <w:rsid w:val="00AD7991"/>
    <w:rsid w:val="00AE0560"/>
    <w:rsid w:val="00AE2DD1"/>
    <w:rsid w:val="00AE30EA"/>
    <w:rsid w:val="00AE5661"/>
    <w:rsid w:val="00AF0950"/>
    <w:rsid w:val="00AF32F2"/>
    <w:rsid w:val="00AF3D59"/>
    <w:rsid w:val="00AF3FA4"/>
    <w:rsid w:val="00AF4189"/>
    <w:rsid w:val="00B00A33"/>
    <w:rsid w:val="00B21191"/>
    <w:rsid w:val="00B21864"/>
    <w:rsid w:val="00B218A7"/>
    <w:rsid w:val="00B231B0"/>
    <w:rsid w:val="00B255A7"/>
    <w:rsid w:val="00B314CA"/>
    <w:rsid w:val="00B33A9B"/>
    <w:rsid w:val="00B503EF"/>
    <w:rsid w:val="00B544D2"/>
    <w:rsid w:val="00B5648B"/>
    <w:rsid w:val="00B66CC7"/>
    <w:rsid w:val="00B70E77"/>
    <w:rsid w:val="00B7368D"/>
    <w:rsid w:val="00B821CD"/>
    <w:rsid w:val="00BA2AD5"/>
    <w:rsid w:val="00BA4EDA"/>
    <w:rsid w:val="00BB01AC"/>
    <w:rsid w:val="00BB0CAD"/>
    <w:rsid w:val="00BB7D23"/>
    <w:rsid w:val="00BC10DC"/>
    <w:rsid w:val="00BC2519"/>
    <w:rsid w:val="00BD604A"/>
    <w:rsid w:val="00BE1F84"/>
    <w:rsid w:val="00BE7CC9"/>
    <w:rsid w:val="00BF32CE"/>
    <w:rsid w:val="00BF37A7"/>
    <w:rsid w:val="00BF4F6E"/>
    <w:rsid w:val="00BF7EFE"/>
    <w:rsid w:val="00C021DE"/>
    <w:rsid w:val="00C0661A"/>
    <w:rsid w:val="00C07BCE"/>
    <w:rsid w:val="00C13B0A"/>
    <w:rsid w:val="00C231ED"/>
    <w:rsid w:val="00C2354D"/>
    <w:rsid w:val="00C32408"/>
    <w:rsid w:val="00C50228"/>
    <w:rsid w:val="00C51C0C"/>
    <w:rsid w:val="00C52AEB"/>
    <w:rsid w:val="00C53852"/>
    <w:rsid w:val="00C53861"/>
    <w:rsid w:val="00C6178C"/>
    <w:rsid w:val="00C61BFC"/>
    <w:rsid w:val="00C70562"/>
    <w:rsid w:val="00C72711"/>
    <w:rsid w:val="00C74398"/>
    <w:rsid w:val="00C750D8"/>
    <w:rsid w:val="00C7630B"/>
    <w:rsid w:val="00CA0491"/>
    <w:rsid w:val="00CA5148"/>
    <w:rsid w:val="00CA71C5"/>
    <w:rsid w:val="00CB2DDF"/>
    <w:rsid w:val="00CC4F95"/>
    <w:rsid w:val="00CC7915"/>
    <w:rsid w:val="00CD2B5E"/>
    <w:rsid w:val="00CE0682"/>
    <w:rsid w:val="00CE5C17"/>
    <w:rsid w:val="00CE5DC7"/>
    <w:rsid w:val="00CF05B7"/>
    <w:rsid w:val="00CF075B"/>
    <w:rsid w:val="00CF5C1A"/>
    <w:rsid w:val="00CF669B"/>
    <w:rsid w:val="00CF7C82"/>
    <w:rsid w:val="00D11EA9"/>
    <w:rsid w:val="00D12EE0"/>
    <w:rsid w:val="00D212AE"/>
    <w:rsid w:val="00D24338"/>
    <w:rsid w:val="00D269BE"/>
    <w:rsid w:val="00D401F1"/>
    <w:rsid w:val="00D402D7"/>
    <w:rsid w:val="00D40BEF"/>
    <w:rsid w:val="00D4175E"/>
    <w:rsid w:val="00D42DF3"/>
    <w:rsid w:val="00D43394"/>
    <w:rsid w:val="00D450BE"/>
    <w:rsid w:val="00D4753F"/>
    <w:rsid w:val="00D5116F"/>
    <w:rsid w:val="00D53B06"/>
    <w:rsid w:val="00D563DA"/>
    <w:rsid w:val="00D60989"/>
    <w:rsid w:val="00D612B4"/>
    <w:rsid w:val="00D62F8A"/>
    <w:rsid w:val="00D648FD"/>
    <w:rsid w:val="00D65530"/>
    <w:rsid w:val="00D70634"/>
    <w:rsid w:val="00D70BF4"/>
    <w:rsid w:val="00D74A1C"/>
    <w:rsid w:val="00D755E9"/>
    <w:rsid w:val="00D75660"/>
    <w:rsid w:val="00D76D66"/>
    <w:rsid w:val="00D77F5C"/>
    <w:rsid w:val="00D8405F"/>
    <w:rsid w:val="00D876BF"/>
    <w:rsid w:val="00D93789"/>
    <w:rsid w:val="00D97AB7"/>
    <w:rsid w:val="00DA23AC"/>
    <w:rsid w:val="00DA7691"/>
    <w:rsid w:val="00DB3B26"/>
    <w:rsid w:val="00DC35BC"/>
    <w:rsid w:val="00DC6C67"/>
    <w:rsid w:val="00DC7978"/>
    <w:rsid w:val="00DF15B6"/>
    <w:rsid w:val="00DF3C5B"/>
    <w:rsid w:val="00DF6AD2"/>
    <w:rsid w:val="00DF75D3"/>
    <w:rsid w:val="00DF7F04"/>
    <w:rsid w:val="00E12531"/>
    <w:rsid w:val="00E22660"/>
    <w:rsid w:val="00E248C3"/>
    <w:rsid w:val="00E26B41"/>
    <w:rsid w:val="00E3480D"/>
    <w:rsid w:val="00E35AEE"/>
    <w:rsid w:val="00E402C5"/>
    <w:rsid w:val="00E40A1A"/>
    <w:rsid w:val="00E40BC3"/>
    <w:rsid w:val="00E41387"/>
    <w:rsid w:val="00E4172E"/>
    <w:rsid w:val="00E42E49"/>
    <w:rsid w:val="00E5415D"/>
    <w:rsid w:val="00E560E7"/>
    <w:rsid w:val="00E5655D"/>
    <w:rsid w:val="00E57BA2"/>
    <w:rsid w:val="00E621B9"/>
    <w:rsid w:val="00E62B68"/>
    <w:rsid w:val="00E7017E"/>
    <w:rsid w:val="00E73827"/>
    <w:rsid w:val="00E838C0"/>
    <w:rsid w:val="00E83F3C"/>
    <w:rsid w:val="00E93FD1"/>
    <w:rsid w:val="00EA3B88"/>
    <w:rsid w:val="00EA73F5"/>
    <w:rsid w:val="00EB1D40"/>
    <w:rsid w:val="00EB2F51"/>
    <w:rsid w:val="00EB7FE2"/>
    <w:rsid w:val="00EC1D33"/>
    <w:rsid w:val="00EC2503"/>
    <w:rsid w:val="00EC2B2A"/>
    <w:rsid w:val="00EC6813"/>
    <w:rsid w:val="00ED0A33"/>
    <w:rsid w:val="00ED133C"/>
    <w:rsid w:val="00ED4B16"/>
    <w:rsid w:val="00EE00BA"/>
    <w:rsid w:val="00EE20E7"/>
    <w:rsid w:val="00F0663D"/>
    <w:rsid w:val="00F073E6"/>
    <w:rsid w:val="00F1130C"/>
    <w:rsid w:val="00F11820"/>
    <w:rsid w:val="00F15B03"/>
    <w:rsid w:val="00F16080"/>
    <w:rsid w:val="00F17587"/>
    <w:rsid w:val="00F23FFC"/>
    <w:rsid w:val="00F3181D"/>
    <w:rsid w:val="00F32CDF"/>
    <w:rsid w:val="00F3584B"/>
    <w:rsid w:val="00F4097C"/>
    <w:rsid w:val="00F47F93"/>
    <w:rsid w:val="00F51ABC"/>
    <w:rsid w:val="00F534BA"/>
    <w:rsid w:val="00F54C66"/>
    <w:rsid w:val="00F54D56"/>
    <w:rsid w:val="00F565FB"/>
    <w:rsid w:val="00F5727A"/>
    <w:rsid w:val="00F61A73"/>
    <w:rsid w:val="00F93164"/>
    <w:rsid w:val="00F9583D"/>
    <w:rsid w:val="00F96A9D"/>
    <w:rsid w:val="00F9717D"/>
    <w:rsid w:val="00FA42DE"/>
    <w:rsid w:val="00FA61AA"/>
    <w:rsid w:val="00FA7745"/>
    <w:rsid w:val="00FB159D"/>
    <w:rsid w:val="00FC0096"/>
    <w:rsid w:val="00FC164C"/>
    <w:rsid w:val="00FC3199"/>
    <w:rsid w:val="00FC5A73"/>
    <w:rsid w:val="00FC66FB"/>
    <w:rsid w:val="00FD3596"/>
    <w:rsid w:val="00FD4007"/>
    <w:rsid w:val="00FE3117"/>
    <w:rsid w:val="00FE7C70"/>
    <w:rsid w:val="00FF319F"/>
    <w:rsid w:val="00FF5476"/>
    <w:rsid w:val="01432D05"/>
    <w:rsid w:val="01986914"/>
    <w:rsid w:val="01D40489"/>
    <w:rsid w:val="01F4F7FE"/>
    <w:rsid w:val="03A9F0BC"/>
    <w:rsid w:val="04D3555F"/>
    <w:rsid w:val="04ED5320"/>
    <w:rsid w:val="06305D68"/>
    <w:rsid w:val="07319C26"/>
    <w:rsid w:val="08643982"/>
    <w:rsid w:val="08F1B6C2"/>
    <w:rsid w:val="0915A8CD"/>
    <w:rsid w:val="09618ED9"/>
    <w:rsid w:val="0CB51AC8"/>
    <w:rsid w:val="0D234EDE"/>
    <w:rsid w:val="0D595723"/>
    <w:rsid w:val="0F842A88"/>
    <w:rsid w:val="0FD551A2"/>
    <w:rsid w:val="10979957"/>
    <w:rsid w:val="10B1D0D1"/>
    <w:rsid w:val="11712203"/>
    <w:rsid w:val="1276E3C2"/>
    <w:rsid w:val="13BE7A9B"/>
    <w:rsid w:val="149428B0"/>
    <w:rsid w:val="14BF1E03"/>
    <w:rsid w:val="1523FF2E"/>
    <w:rsid w:val="152EAF3B"/>
    <w:rsid w:val="152F8DAB"/>
    <w:rsid w:val="168BE4FF"/>
    <w:rsid w:val="1739CB30"/>
    <w:rsid w:val="1950972C"/>
    <w:rsid w:val="1B1DEDFE"/>
    <w:rsid w:val="1D414E5D"/>
    <w:rsid w:val="1E558EC0"/>
    <w:rsid w:val="1E59B74C"/>
    <w:rsid w:val="1F9DE224"/>
    <w:rsid w:val="20951671"/>
    <w:rsid w:val="2119AD89"/>
    <w:rsid w:val="2230E6D2"/>
    <w:rsid w:val="2245F67B"/>
    <w:rsid w:val="22C88C04"/>
    <w:rsid w:val="22ECC0EA"/>
    <w:rsid w:val="2452A902"/>
    <w:rsid w:val="24610136"/>
    <w:rsid w:val="251AAFFE"/>
    <w:rsid w:val="26B7D3C9"/>
    <w:rsid w:val="270457F5"/>
    <w:rsid w:val="27355186"/>
    <w:rsid w:val="27982B97"/>
    <w:rsid w:val="28285ABD"/>
    <w:rsid w:val="283840E7"/>
    <w:rsid w:val="284C83D9"/>
    <w:rsid w:val="2933FBF8"/>
    <w:rsid w:val="2B3FC88C"/>
    <w:rsid w:val="2B4A9EDC"/>
    <w:rsid w:val="2BFAAF00"/>
    <w:rsid w:val="2C13D75D"/>
    <w:rsid w:val="2E6316E4"/>
    <w:rsid w:val="2E8EB9BB"/>
    <w:rsid w:val="2F0C709E"/>
    <w:rsid w:val="34637536"/>
    <w:rsid w:val="34A5EA83"/>
    <w:rsid w:val="35C8F9C9"/>
    <w:rsid w:val="36614D34"/>
    <w:rsid w:val="379A7E80"/>
    <w:rsid w:val="38743835"/>
    <w:rsid w:val="39892CFC"/>
    <w:rsid w:val="398DFDEC"/>
    <w:rsid w:val="3AF7D493"/>
    <w:rsid w:val="3B060D30"/>
    <w:rsid w:val="3B07744A"/>
    <w:rsid w:val="3B13873C"/>
    <w:rsid w:val="3B601E38"/>
    <w:rsid w:val="3BC08AB9"/>
    <w:rsid w:val="3C5CE25E"/>
    <w:rsid w:val="3C7C9AC4"/>
    <w:rsid w:val="3DBC99FF"/>
    <w:rsid w:val="40C94B8B"/>
    <w:rsid w:val="42153658"/>
    <w:rsid w:val="421B2BB4"/>
    <w:rsid w:val="42651BEC"/>
    <w:rsid w:val="42B2DF53"/>
    <w:rsid w:val="44D54299"/>
    <w:rsid w:val="452156D1"/>
    <w:rsid w:val="45A149E1"/>
    <w:rsid w:val="45A71619"/>
    <w:rsid w:val="462D5208"/>
    <w:rsid w:val="46C00CD9"/>
    <w:rsid w:val="48439ED0"/>
    <w:rsid w:val="4B9B38B1"/>
    <w:rsid w:val="4BB8DAC1"/>
    <w:rsid w:val="4ECC52A6"/>
    <w:rsid w:val="4F6E3E96"/>
    <w:rsid w:val="5072A211"/>
    <w:rsid w:val="532379A1"/>
    <w:rsid w:val="5420CDA2"/>
    <w:rsid w:val="57A8790C"/>
    <w:rsid w:val="584C3157"/>
    <w:rsid w:val="5867963E"/>
    <w:rsid w:val="58B2FCF2"/>
    <w:rsid w:val="591B0FD0"/>
    <w:rsid w:val="599397CB"/>
    <w:rsid w:val="59A397A9"/>
    <w:rsid w:val="5A3DFB54"/>
    <w:rsid w:val="5AA4724D"/>
    <w:rsid w:val="5EB3E4A3"/>
    <w:rsid w:val="60C3E0F2"/>
    <w:rsid w:val="61267721"/>
    <w:rsid w:val="6167DD70"/>
    <w:rsid w:val="62635156"/>
    <w:rsid w:val="62A30E91"/>
    <w:rsid w:val="63240C76"/>
    <w:rsid w:val="642155DF"/>
    <w:rsid w:val="65DAAF53"/>
    <w:rsid w:val="6625291E"/>
    <w:rsid w:val="6693F1C8"/>
    <w:rsid w:val="69BF1100"/>
    <w:rsid w:val="69E58A05"/>
    <w:rsid w:val="6AB3220C"/>
    <w:rsid w:val="6AB5DA30"/>
    <w:rsid w:val="6B14C3EC"/>
    <w:rsid w:val="6C480BE4"/>
    <w:rsid w:val="6CE57E33"/>
    <w:rsid w:val="6CE6F2BA"/>
    <w:rsid w:val="6D049B04"/>
    <w:rsid w:val="6DE5C138"/>
    <w:rsid w:val="6DFDA716"/>
    <w:rsid w:val="6ECC6BA6"/>
    <w:rsid w:val="6F159509"/>
    <w:rsid w:val="6F536527"/>
    <w:rsid w:val="6FA82114"/>
    <w:rsid w:val="6FF05349"/>
    <w:rsid w:val="70524FEB"/>
    <w:rsid w:val="71251BB4"/>
    <w:rsid w:val="7143A0E6"/>
    <w:rsid w:val="714D6362"/>
    <w:rsid w:val="72AEA248"/>
    <w:rsid w:val="752F9D52"/>
    <w:rsid w:val="75A845E8"/>
    <w:rsid w:val="79427365"/>
    <w:rsid w:val="799DFEBD"/>
    <w:rsid w:val="7B5A4343"/>
    <w:rsid w:val="7E8D281A"/>
    <w:rsid w:val="7EB8F685"/>
    <w:rsid w:val="7EE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40B0E"/>
  <w15:docId w15:val="{932F42C2-0B08-479B-8681-6A57956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6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5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7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nhideWhenUsed/>
    <w:qFormat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a"/>
    <w:link w:val="Doc-text2Char"/>
    <w:qFormat/>
    <w:rsid w:val="00224CE6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224CE6"/>
    <w:rPr>
      <w:rFonts w:ascii="Arial" w:eastAsia="ＭＳ 明朝" w:hAnsi="Arial"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71382"/>
    <w:pPr>
      <w:spacing w:before="6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71382"/>
    <w:rPr>
      <w:rFonts w:ascii="Arial" w:eastAsia="ＭＳ 明朝" w:hAnsi="Arial"/>
      <w:noProof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rsid w:val="00071382"/>
    <w:pPr>
      <w:spacing w:before="40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071382"/>
    <w:rPr>
      <w:rFonts w:ascii="Arial" w:eastAsia="ＭＳ 明朝" w:hAnsi="Arial"/>
      <w:i/>
      <w:noProof/>
      <w:sz w:val="18"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071382"/>
    <w:pPr>
      <w:numPr>
        <w:numId w:val="16"/>
      </w:numPr>
      <w:spacing w:before="40"/>
    </w:pPr>
    <w:rPr>
      <w:rFonts w:ascii="Arial" w:eastAsia="ＭＳ 明朝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071382"/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071382"/>
  </w:style>
  <w:style w:type="character" w:customStyle="1" w:styleId="af1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,B (文字)"/>
    <w:link w:val="af2"/>
    <w:uiPriority w:val="34"/>
    <w:qFormat/>
    <w:rsid w:val="00071382"/>
    <w:rPr>
      <w:rFonts w:eastAsia="Malgun Gothic"/>
    </w:rPr>
  </w:style>
  <w:style w:type="paragraph" w:styleId="af2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列,列出段落,列表段落11"/>
    <w:basedOn w:val="a"/>
    <w:link w:val="af1"/>
    <w:uiPriority w:val="34"/>
    <w:qFormat/>
    <w:rsid w:val="00071382"/>
    <w:pPr>
      <w:spacing w:after="180"/>
      <w:ind w:left="800"/>
    </w:pPr>
    <w:rPr>
      <w:rFonts w:eastAsia="Malgun Gothic"/>
      <w:lang w:val="en-US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7B18A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コメント文字列 (文字)"/>
    <w:basedOn w:val="a0"/>
    <w:link w:val="a5"/>
    <w:rsid w:val="007B18A7"/>
    <w:rPr>
      <w:rFonts w:ascii="Arial" w:hAnsi="Arial"/>
      <w:lang w:val="en-GB"/>
    </w:rPr>
  </w:style>
  <w:style w:type="character" w:customStyle="1" w:styleId="af4">
    <w:name w:val="コメント内容 (文字)"/>
    <w:basedOn w:val="a6"/>
    <w:link w:val="af3"/>
    <w:uiPriority w:val="99"/>
    <w:semiHidden/>
    <w:rsid w:val="007B18A7"/>
    <w:rPr>
      <w:rFonts w:ascii="Arial" w:hAnsi="Arial"/>
      <w:b/>
      <w:bCs/>
      <w:lang w:val="en-GB"/>
    </w:rPr>
  </w:style>
  <w:style w:type="paragraph" w:styleId="af5">
    <w:name w:val="Revision"/>
    <w:hidden/>
    <w:uiPriority w:val="99"/>
    <w:semiHidden/>
    <w:rsid w:val="005466ED"/>
    <w:rPr>
      <w:lang w:val="en-GB"/>
    </w:rPr>
  </w:style>
  <w:style w:type="character" w:customStyle="1" w:styleId="apple-converted-space">
    <w:name w:val="apple-converted-space"/>
    <w:basedOn w:val="a0"/>
    <w:rsid w:val="00D43394"/>
  </w:style>
  <w:style w:type="paragraph" w:customStyle="1" w:styleId="xxxmsonormal">
    <w:name w:val="x_xxmsonormal"/>
    <w:basedOn w:val="a"/>
    <w:uiPriority w:val="99"/>
    <w:rsid w:val="009C18CB"/>
    <w:rPr>
      <w:rFonts w:eastAsia="Malgun Gothic"/>
      <w:sz w:val="24"/>
      <w:szCs w:val="24"/>
      <w:lang w:val="en-US" w:eastAsia="ko-KR"/>
    </w:rPr>
  </w:style>
  <w:style w:type="paragraph" w:customStyle="1" w:styleId="TdocHeader1">
    <w:name w:val="Tdoc_Header_1"/>
    <w:basedOn w:val="a3"/>
    <w:rsid w:val="007E76C3"/>
    <w:pPr>
      <w:tabs>
        <w:tab w:val="clear" w:pos="4153"/>
        <w:tab w:val="clear" w:pos="8306"/>
        <w:tab w:val="center" w:pos="4680"/>
        <w:tab w:val="right" w:pos="9360"/>
      </w:tabs>
    </w:pPr>
    <w:rPr>
      <w:rFonts w:ascii="Times" w:eastAsia="Batang" w:hAnsi="Times"/>
      <w:szCs w:val="24"/>
    </w:rPr>
  </w:style>
  <w:style w:type="paragraph" w:styleId="Web">
    <w:name w:val="Normal (Web)"/>
    <w:basedOn w:val="a"/>
    <w:uiPriority w:val="99"/>
    <w:semiHidden/>
    <w:unhideWhenUsed/>
    <w:rsid w:val="004C7B9E"/>
    <w:pPr>
      <w:spacing w:before="100" w:beforeAutospacing="1" w:after="100" w:afterAutospacing="1"/>
    </w:pPr>
    <w:rPr>
      <w:rFonts w:eastAsia="Times New Roman"/>
      <w:sz w:val="24"/>
      <w:szCs w:val="24"/>
      <w:lang w:val="fi-FI" w:eastAsia="fi-FI"/>
    </w:rPr>
  </w:style>
  <w:style w:type="paragraph" w:styleId="af6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"/>
    <w:basedOn w:val="a"/>
    <w:next w:val="a"/>
    <w:link w:val="af7"/>
    <w:qFormat/>
    <w:rsid w:val="003E64AC"/>
    <w:pPr>
      <w:spacing w:before="120" w:after="120" w:line="259" w:lineRule="auto"/>
    </w:pPr>
    <w:rPr>
      <w:rFonts w:asciiTheme="minorHAnsi" w:eastAsiaTheme="minorHAnsi" w:hAnsiTheme="minorHAnsi" w:cstheme="minorBidi"/>
      <w:b/>
      <w:sz w:val="22"/>
      <w:szCs w:val="22"/>
      <w:lang w:val="fi-FI"/>
    </w:rPr>
  </w:style>
  <w:style w:type="character" w:customStyle="1" w:styleId="af7">
    <w:name w:val="図表番号 (文字)"/>
    <w:aliases w:val="cap (文字),cap Char (文字),Caption Char (文字),Caption Char1 Char (文字),cap Char Char1 (文字),Caption Char Char1 Char (文字),cap Char2 (文字),题注 (文字),180-Table-Caption (文字),Caption Char2 (文字),Caption Char Char Char (文字),Caption Char Char1 (文字)"/>
    <w:link w:val="af6"/>
    <w:rsid w:val="003E64AC"/>
    <w:rPr>
      <w:rFonts w:asciiTheme="minorHAnsi" w:eastAsiaTheme="minorHAnsi" w:hAnsiTheme="minorHAnsi" w:cstheme="minorBidi"/>
      <w:b/>
      <w:sz w:val="22"/>
      <w:szCs w:val="22"/>
      <w:lang w:val="fi-FI"/>
    </w:rPr>
  </w:style>
  <w:style w:type="paragraph" w:customStyle="1" w:styleId="0Maintext">
    <w:name w:val="0 Main text"/>
    <w:basedOn w:val="a"/>
    <w:link w:val="0MaintextChar"/>
    <w:qFormat/>
    <w:rsid w:val="002508CC"/>
    <w:pPr>
      <w:spacing w:after="100" w:afterAutospacing="1" w:line="288" w:lineRule="auto"/>
      <w:ind w:firstLine="360"/>
    </w:pPr>
    <w:rPr>
      <w:rFonts w:eastAsia="Malgun Gothic" w:cs="Batang"/>
      <w:sz w:val="22"/>
      <w:lang w:val="fi-FI"/>
    </w:rPr>
  </w:style>
  <w:style w:type="character" w:customStyle="1" w:styleId="0MaintextChar">
    <w:name w:val="0 Main text Char"/>
    <w:link w:val="0Maintext"/>
    <w:rsid w:val="002508CC"/>
    <w:rPr>
      <w:rFonts w:eastAsia="Malgun Gothic" w:cs="Batang"/>
      <w:sz w:val="22"/>
      <w:lang w:val="fi-FI"/>
    </w:rPr>
  </w:style>
  <w:style w:type="table" w:styleId="af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9">
    <w:name w:val="Unresolved Mention"/>
    <w:basedOn w:val="a0"/>
    <w:uiPriority w:val="99"/>
    <w:unhideWhenUsed/>
    <w:rsid w:val="00565C00"/>
    <w:rPr>
      <w:color w:val="605E5C"/>
      <w:shd w:val="clear" w:color="auto" w:fill="E1DFDD"/>
    </w:rPr>
  </w:style>
  <w:style w:type="character" w:styleId="afa">
    <w:name w:val="Mention"/>
    <w:basedOn w:val="a0"/>
    <w:uiPriority w:val="99"/>
    <w:unhideWhenUsed/>
    <w:rsid w:val="00565C00"/>
    <w:rPr>
      <w:color w:val="2B579A"/>
      <w:shd w:val="clear" w:color="auto" w:fill="E1DFDD"/>
    </w:rPr>
  </w:style>
  <w:style w:type="paragraph" w:customStyle="1" w:styleId="xxmsonormal">
    <w:name w:val="x_xmsonormal"/>
    <w:basedOn w:val="a"/>
    <w:rsid w:val="00321B14"/>
    <w:rPr>
      <w:rFonts w:ascii="SimSun" w:hAnsi="SimSun" w:cs="Calibri"/>
      <w:sz w:val="24"/>
      <w:szCs w:val="24"/>
      <w:lang/>
    </w:rPr>
  </w:style>
  <w:style w:type="paragraph" w:customStyle="1" w:styleId="xxxxxmsonormal">
    <w:name w:val="x_xxxxmsonormal"/>
    <w:basedOn w:val="a"/>
    <w:rsid w:val="00321B14"/>
    <w:rPr>
      <w:rFonts w:ascii="Calibri" w:eastAsiaTheme="minorHAnsi" w:hAnsi="Calibri" w:cs="Calibri"/>
      <w:sz w:val="22"/>
      <w:szCs w:val="22"/>
      <w:lang/>
    </w:rPr>
  </w:style>
  <w:style w:type="character" w:styleId="afb">
    <w:name w:val="Strong"/>
    <w:basedOn w:val="a0"/>
    <w:uiPriority w:val="22"/>
    <w:qFormat/>
    <w:rsid w:val="00321B14"/>
    <w:rPr>
      <w:b/>
      <w:bCs/>
    </w:rPr>
  </w:style>
  <w:style w:type="character" w:styleId="afc">
    <w:name w:val="Emphasis"/>
    <w:basedOn w:val="a0"/>
    <w:uiPriority w:val="20"/>
    <w:qFormat/>
    <w:rsid w:val="00321B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5AIRPNAIUNRU-1830940522-14054</_dlc_DocId>
    <_dlc_DocIdUrl xmlns="71c5aaf6-e6ce-465b-b873-5148d2a4c105">
      <Url>https://nokia.sharepoint.com/sites/c5g/5gradio/_layouts/15/DocIdRedir.aspx?ID=5AIRPNAIUNRU-1830940522-14054</Url>
      <Description>5AIRPNAIUNRU-1830940522-14054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CA0AD-7519-40E1-ACE7-0F96175129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6A40D3B-FCE6-4415-BE30-823A10286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Company>ETSI Sophia Antipolis</Company>
  <LinksUpToDate>false</LinksUpToDate>
  <CharactersWithSpaces>2224</CharactersWithSpaces>
  <SharedDoc>false</SharedDoc>
  <HyperlinkBase/>
  <HLinks>
    <vt:vector size="6" baseType="variant">
      <vt:variant>
        <vt:i4>7929870</vt:i4>
      </vt:variant>
      <vt:variant>
        <vt:i4>0</vt:i4>
      </vt:variant>
      <vt:variant>
        <vt:i4>0</vt:i4>
      </vt:variant>
      <vt:variant>
        <vt:i4>5</vt:i4>
      </vt:variant>
      <vt:variant>
        <vt:lpwstr>mailto:samantha.caporal_del_barrio@nokia-bell-labs.com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Henttonen, Tero (Nokia - FI/Espoo)</dc:creator>
  <cp:keywords/>
  <dc:description/>
  <cp:lastModifiedBy>Yuki Matsumura</cp:lastModifiedBy>
  <cp:revision>5</cp:revision>
  <cp:lastPrinted>2002-04-23T09:10:00Z</cp:lastPrinted>
  <dcterms:created xsi:type="dcterms:W3CDTF">2022-10-19T07:55:00Z</dcterms:created>
  <dcterms:modified xsi:type="dcterms:W3CDTF">2022-10-19T07:59:00Z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80f4d84f-1b69-48d7-96f7-453636915e2e</vt:lpwstr>
  </property>
  <property fmtid="{D5CDD505-2E9C-101B-9397-08002B2CF9AE}" pid="4" name="CWM0a300117bd2d4086991aa74afd7262d2">
    <vt:lpwstr>CWM4giJmtRk7hJyLVTOFbixmxNeY4H9a5di3+tzD3Ek6sH3gF5Z08V1YdY5uvqg0jqkGrJuEHT6i0uNPSScMx2vpA==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1630420292</vt:lpwstr>
  </property>
</Properties>
</file>