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E4FA3" w14:textId="27582126" w:rsidR="00FF3094" w:rsidRDefault="00831F37" w:rsidP="00831F37">
      <w:pPr>
        <w:tabs>
          <w:tab w:val="center" w:pos="4536"/>
          <w:tab w:val="right" w:pos="8280"/>
          <w:tab w:val="right" w:pos="9639"/>
        </w:tabs>
        <w:snapToGrid w:val="0"/>
        <w:spacing w:after="0" w:line="288" w:lineRule="auto"/>
        <w:rPr>
          <w:rFonts w:ascii="Arial" w:hAnsi="Arial" w:cs="Arial"/>
          <w:b/>
          <w:bCs/>
          <w:lang w:val="de-DE"/>
        </w:rPr>
      </w:pPr>
      <w:r w:rsidRPr="00831F37">
        <w:rPr>
          <w:rFonts w:ascii="Arial" w:hAnsi="Arial" w:cs="Arial"/>
          <w:b/>
          <w:bCs/>
          <w:lang w:val="de-DE"/>
        </w:rPr>
        <w:t>3GPP TSG RAN WG1 #110bis-e</w:t>
      </w:r>
      <w:r w:rsidR="00923D0F">
        <w:rPr>
          <w:rFonts w:ascii="Arial" w:hAnsi="Arial" w:cs="Arial"/>
          <w:b/>
          <w:bCs/>
          <w:lang w:val="de-DE"/>
        </w:rPr>
        <w:tab/>
      </w:r>
      <w:r w:rsidR="00923D0F">
        <w:rPr>
          <w:rFonts w:ascii="Arial" w:hAnsi="Arial" w:cs="Arial"/>
          <w:b/>
          <w:bCs/>
          <w:lang w:val="de-DE"/>
        </w:rPr>
        <w:tab/>
      </w:r>
      <w:r w:rsidR="00923D0F">
        <w:rPr>
          <w:rFonts w:ascii="Arial" w:hAnsi="Arial" w:cs="Arial"/>
          <w:b/>
          <w:bCs/>
          <w:lang w:val="de-DE"/>
        </w:rPr>
        <w:tab/>
        <w:t xml:space="preserve">   </w:t>
      </w:r>
      <w:r w:rsidR="00982308" w:rsidRPr="00982308">
        <w:rPr>
          <w:rFonts w:ascii="Arial" w:hAnsi="Arial" w:cs="Arial"/>
          <w:b/>
          <w:bCs/>
          <w:lang w:val="de-DE"/>
        </w:rPr>
        <w:t>R1-220</w:t>
      </w:r>
      <w:r>
        <w:rPr>
          <w:rFonts w:ascii="Arial" w:hAnsi="Arial" w:cs="Arial" w:hint="eastAsia"/>
          <w:b/>
          <w:bCs/>
          <w:lang w:val="de-DE" w:eastAsia="zh-CN"/>
        </w:rPr>
        <w:t>XXXX</w:t>
      </w:r>
    </w:p>
    <w:p w14:paraId="2131E11B" w14:textId="011B6126" w:rsidR="00FF3094" w:rsidRDefault="00831F37">
      <w:pPr>
        <w:tabs>
          <w:tab w:val="center" w:pos="4536"/>
          <w:tab w:val="right" w:pos="9072"/>
        </w:tabs>
        <w:spacing w:line="276" w:lineRule="auto"/>
        <w:rPr>
          <w:rFonts w:ascii="Arial" w:eastAsia="MS Mincho" w:hAnsi="Arial" w:cs="Arial"/>
          <w:b/>
          <w:bCs/>
          <w:lang w:eastAsia="ja-JP"/>
        </w:rPr>
      </w:pPr>
      <w:r w:rsidRPr="00831F37">
        <w:rPr>
          <w:rFonts w:ascii="Arial" w:eastAsia="MS Mincho" w:hAnsi="Arial" w:cs="Arial"/>
          <w:b/>
          <w:bCs/>
          <w:lang w:eastAsia="ja-JP"/>
        </w:rPr>
        <w:t>e-Meeting, October 10th – 19th, 2022</w:t>
      </w:r>
    </w:p>
    <w:p w14:paraId="119587D4" w14:textId="77777777" w:rsidR="00FF3094" w:rsidRDefault="00FF3094" w:rsidP="008D34AF">
      <w:pPr>
        <w:tabs>
          <w:tab w:val="center" w:pos="4536"/>
          <w:tab w:val="right" w:pos="9072"/>
        </w:tabs>
        <w:snapToGrid w:val="0"/>
        <w:spacing w:after="0" w:line="288" w:lineRule="auto"/>
        <w:rPr>
          <w:rFonts w:ascii="Arial" w:hAnsi="Arial" w:cs="Arial"/>
          <w:b/>
          <w:bCs/>
        </w:rPr>
      </w:pPr>
    </w:p>
    <w:p w14:paraId="30887A47" w14:textId="77777777" w:rsidR="00FF3094" w:rsidRDefault="00923D0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w:t>
      </w:r>
    </w:p>
    <w:p w14:paraId="7EC7BA59" w14:textId="77777777" w:rsidR="00FF3094" w:rsidRDefault="00923D0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4F44F040" w14:textId="19A930D1" w:rsidR="00FF3094" w:rsidRDefault="00923D0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sidR="005175AD">
        <w:rPr>
          <w:rFonts w:ascii="Arial" w:hAnsi="Arial" w:cs="Arial"/>
          <w:lang w:eastAsia="zh-CN"/>
        </w:rPr>
        <w:t>2</w:t>
      </w:r>
      <w:r>
        <w:rPr>
          <w:rFonts w:ascii="Arial" w:hAnsi="Arial" w:cs="Arial"/>
        </w:rPr>
        <w:t xml:space="preserve"> for Maintenance on Rel-17 Multi-Beam </w:t>
      </w:r>
    </w:p>
    <w:p w14:paraId="22C1B446" w14:textId="77777777" w:rsidR="00FF3094" w:rsidRDefault="00923D0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C2D9FEB" w14:textId="77777777" w:rsidR="00FF3094" w:rsidRDefault="00FF3094">
      <w:pPr>
        <w:snapToGrid w:val="0"/>
        <w:rPr>
          <w:b/>
          <w:sz w:val="16"/>
          <w:szCs w:val="16"/>
        </w:rPr>
      </w:pPr>
    </w:p>
    <w:p w14:paraId="7D5CE6F0" w14:textId="77777777" w:rsidR="00FF3094" w:rsidRDefault="00923D0F">
      <w:pPr>
        <w:pStyle w:val="2"/>
        <w:numPr>
          <w:ilvl w:val="0"/>
          <w:numId w:val="11"/>
        </w:numPr>
        <w:ind w:left="426" w:hanging="426"/>
      </w:pPr>
      <w:r>
        <w:t>Introduction</w:t>
      </w:r>
    </w:p>
    <w:p w14:paraId="1D4CCBBC" w14:textId="4202AAB9" w:rsidR="008A362A" w:rsidRPr="008A362A" w:rsidRDefault="00923D0F">
      <w:pPr>
        <w:snapToGrid w:val="0"/>
        <w:spacing w:after="60" w:line="288" w:lineRule="auto"/>
        <w:jc w:val="both"/>
        <w:rPr>
          <w:sz w:val="20"/>
          <w:szCs w:val="20"/>
          <w:lang w:eastAsia="zh-CN"/>
        </w:rPr>
      </w:pPr>
      <w:r>
        <w:rPr>
          <w:sz w:val="20"/>
          <w:szCs w:val="20"/>
        </w:rPr>
        <w:t xml:space="preserve">The following in Section </w:t>
      </w:r>
      <w:r w:rsidRPr="008A362A">
        <w:rPr>
          <w:sz w:val="20"/>
          <w:szCs w:val="20"/>
        </w:rPr>
        <w:t>2</w:t>
      </w:r>
      <w:r w:rsidR="008A362A" w:rsidRPr="008A362A">
        <w:rPr>
          <w:sz w:val="20"/>
          <w:szCs w:val="20"/>
        </w:rPr>
        <w:t xml:space="preserve"> and Section 3</w:t>
      </w:r>
      <w:r w:rsidRPr="008A362A">
        <w:rPr>
          <w:sz w:val="20"/>
          <w:szCs w:val="20"/>
        </w:rPr>
        <w:t xml:space="preserve"> (as agreed guidance from preparation phase for R17 multi-beam)) is assigned for discussion on maintenance of </w:t>
      </w:r>
      <w:r w:rsidRPr="008A362A">
        <w:rPr>
          <w:sz w:val="20"/>
          <w:szCs w:val="20"/>
          <w:lang w:eastAsia="zh-CN"/>
        </w:rPr>
        <w:t>Rel-17</w:t>
      </w:r>
      <w:r w:rsidRPr="008A362A">
        <w:rPr>
          <w:sz w:val="20"/>
          <w:szCs w:val="20"/>
        </w:rPr>
        <w:t xml:space="preserve"> Multi-Beam, please provide your comments in corresponding sections</w:t>
      </w:r>
      <w:r w:rsidRPr="008A362A">
        <w:rPr>
          <w:sz w:val="20"/>
          <w:szCs w:val="20"/>
          <w:lang w:eastAsia="zh-CN"/>
        </w:rPr>
        <w:t>.</w:t>
      </w:r>
    </w:p>
    <w:tbl>
      <w:tblPr>
        <w:tblStyle w:val="ac"/>
        <w:tblW w:w="0" w:type="auto"/>
        <w:tblLook w:val="04A0" w:firstRow="1" w:lastRow="0" w:firstColumn="1" w:lastColumn="0" w:noHBand="0" w:noVBand="1"/>
      </w:tblPr>
      <w:tblGrid>
        <w:gridCol w:w="9926"/>
      </w:tblGrid>
      <w:tr w:rsidR="008A362A" w:rsidRPr="008A362A" w14:paraId="135BFC61" w14:textId="77777777" w:rsidTr="008A362A">
        <w:tc>
          <w:tcPr>
            <w:tcW w:w="9926" w:type="dxa"/>
          </w:tcPr>
          <w:p w14:paraId="6AF22FEE" w14:textId="77777777" w:rsidR="008A362A" w:rsidRPr="008A362A" w:rsidRDefault="008A362A" w:rsidP="008A362A">
            <w:pPr>
              <w:shd w:val="clear" w:color="auto" w:fill="FFFFFF"/>
              <w:spacing w:before="120" w:after="0" w:line="240" w:lineRule="auto"/>
              <w:rPr>
                <w:rFonts w:eastAsia="Times New Roman" w:cs="Times New Roman"/>
                <w:color w:val="000000"/>
                <w:lang w:eastAsia="zh-CN"/>
              </w:rPr>
            </w:pPr>
            <w:r w:rsidRPr="008A362A">
              <w:rPr>
                <w:rFonts w:eastAsia="Times New Roman" w:cs="Times New Roman"/>
                <w:color w:val="000000"/>
                <w:sz w:val="20"/>
                <w:szCs w:val="20"/>
                <w:shd w:val="clear" w:color="auto" w:fill="00FFFF"/>
                <w:lang w:eastAsia="zh-CN"/>
              </w:rPr>
              <w:t>[110bis-e-R17-MIMO-04] Email discussion on remaining maintenance issues on multi-beam enhancement by October 17 – Bo (ZTE)</w:t>
            </w:r>
          </w:p>
          <w:p w14:paraId="6825B6EB" w14:textId="77777777" w:rsidR="008A362A" w:rsidRPr="008A362A" w:rsidRDefault="008A362A" w:rsidP="008A362A">
            <w:pPr>
              <w:shd w:val="clear" w:color="auto" w:fill="FFFFFF"/>
              <w:wordWrap w:val="0"/>
              <w:spacing w:after="0" w:line="240" w:lineRule="auto"/>
              <w:ind w:left="714" w:hanging="357"/>
              <w:rPr>
                <w:rFonts w:eastAsia="Times New Roman" w:cs="Times New Roman"/>
                <w:color w:val="000000"/>
                <w:lang w:eastAsia="zh-CN"/>
              </w:rPr>
            </w:pPr>
            <w:r w:rsidRPr="008A362A">
              <w:rPr>
                <w:rFonts w:eastAsia="Times New Roman" w:cs="Times New Roman"/>
                <w:color w:val="000000"/>
                <w:sz w:val="20"/>
                <w:szCs w:val="20"/>
                <w:shd w:val="clear" w:color="auto" w:fill="00FFFF"/>
                <w:lang w:val="en-GB" w:eastAsia="zh-CN"/>
              </w:rPr>
              <w:t>·</w:t>
            </w:r>
            <w:r w:rsidRPr="008A362A">
              <w:rPr>
                <w:rFonts w:eastAsia="Times New Roman" w:cs="Times New Roman"/>
                <w:color w:val="000000"/>
                <w:sz w:val="14"/>
                <w:szCs w:val="14"/>
                <w:shd w:val="clear" w:color="auto" w:fill="00FFFF"/>
                <w:lang w:val="en-GB" w:eastAsia="zh-CN"/>
              </w:rPr>
              <w:t>         </w:t>
            </w:r>
            <w:r w:rsidRPr="008A362A">
              <w:rPr>
                <w:rFonts w:eastAsia="Times New Roman" w:cs="Times New Roman"/>
                <w:color w:val="000000"/>
                <w:sz w:val="20"/>
                <w:szCs w:val="20"/>
                <w:shd w:val="clear" w:color="auto" w:fill="00FFFF"/>
                <w:lang w:val="en-GB" w:eastAsia="zh-CN"/>
              </w:rPr>
              <w:t>Issues 1-5, 1-6, 1-7, 1-14, 3-3, 3-4</w:t>
            </w:r>
          </w:p>
          <w:p w14:paraId="7924C9BB" w14:textId="094F4B26" w:rsidR="008A362A" w:rsidRPr="008A362A" w:rsidRDefault="008A362A" w:rsidP="008A362A">
            <w:pPr>
              <w:shd w:val="clear" w:color="auto" w:fill="FFFFFF"/>
              <w:wordWrap w:val="0"/>
              <w:spacing w:after="120" w:line="240" w:lineRule="auto"/>
              <w:ind w:left="714" w:hanging="357"/>
              <w:rPr>
                <w:rFonts w:eastAsia="Times New Roman" w:cs="Times New Roman"/>
                <w:color w:val="000000"/>
                <w:lang w:eastAsia="zh-CN"/>
              </w:rPr>
            </w:pPr>
            <w:r w:rsidRPr="008A362A">
              <w:rPr>
                <w:rFonts w:eastAsia="Times New Roman" w:cs="Times New Roman"/>
                <w:color w:val="000000"/>
                <w:sz w:val="20"/>
                <w:szCs w:val="20"/>
                <w:shd w:val="clear" w:color="auto" w:fill="00FFFF"/>
                <w:lang w:val="en-GB" w:eastAsia="zh-CN"/>
              </w:rPr>
              <w:t>·</w:t>
            </w:r>
            <w:r w:rsidRPr="008A362A">
              <w:rPr>
                <w:rFonts w:eastAsia="Times New Roman" w:cs="Times New Roman"/>
                <w:color w:val="000000"/>
                <w:sz w:val="14"/>
                <w:szCs w:val="14"/>
                <w:shd w:val="clear" w:color="auto" w:fill="00FFFF"/>
                <w:lang w:val="en-GB" w:eastAsia="zh-CN"/>
              </w:rPr>
              <w:t>         </w:t>
            </w:r>
            <w:r w:rsidRPr="008A362A">
              <w:rPr>
                <w:rFonts w:eastAsia="Times New Roman" w:cs="Times New Roman"/>
                <w:color w:val="000000"/>
                <w:sz w:val="20"/>
                <w:szCs w:val="20"/>
                <w:shd w:val="clear" w:color="auto" w:fill="00FFFF"/>
                <w:lang w:eastAsia="zh-CN"/>
              </w:rPr>
              <w:t>Editorial corrections for alignment CR</w:t>
            </w:r>
            <w:r w:rsidRPr="008A362A">
              <w:rPr>
                <w:rFonts w:eastAsia="Times New Roman" w:cs="Times New Roman"/>
                <w:color w:val="000000"/>
                <w:sz w:val="20"/>
                <w:szCs w:val="20"/>
                <w:shd w:val="clear" w:color="auto" w:fill="00FFFF"/>
                <w:lang w:val="en-GB" w:eastAsia="zh-CN"/>
              </w:rPr>
              <w:t>: 1-2, 1-4, 1-9, 1-10, 1-18, 1-19,</w:t>
            </w:r>
          </w:p>
        </w:tc>
      </w:tr>
    </w:tbl>
    <w:p w14:paraId="61A1C5E8" w14:textId="50140870" w:rsidR="00C57A04" w:rsidRDefault="00C57A04">
      <w:pPr>
        <w:snapToGrid w:val="0"/>
        <w:spacing w:after="60" w:line="288" w:lineRule="auto"/>
        <w:jc w:val="both"/>
        <w:rPr>
          <w:sz w:val="20"/>
          <w:szCs w:val="20"/>
          <w:lang w:eastAsia="zh-CN"/>
        </w:rPr>
      </w:pPr>
      <w:r>
        <w:rPr>
          <w:sz w:val="20"/>
          <w:szCs w:val="20"/>
          <w:lang w:eastAsia="zh-CN"/>
        </w:rPr>
        <w:t>After first round discussion, we have good progress for several issues. Then, in this second round, let’s focus on the left-over issues: 1-6, 1-14, 3-3 and 1-18</w:t>
      </w:r>
      <w:r w:rsidR="001A1876">
        <w:rPr>
          <w:sz w:val="20"/>
          <w:szCs w:val="20"/>
          <w:lang w:eastAsia="zh-CN"/>
        </w:rPr>
        <w:t xml:space="preserve"> (Editorial)</w:t>
      </w:r>
      <w:r>
        <w:rPr>
          <w:sz w:val="20"/>
          <w:szCs w:val="20"/>
          <w:lang w:eastAsia="zh-CN"/>
        </w:rPr>
        <w:t>.</w:t>
      </w:r>
    </w:p>
    <w:p w14:paraId="37203BCC" w14:textId="3BB31E64" w:rsidR="008A362A" w:rsidRDefault="00C57A04">
      <w:pPr>
        <w:snapToGrid w:val="0"/>
        <w:spacing w:after="60" w:line="288" w:lineRule="auto"/>
        <w:jc w:val="both"/>
        <w:rPr>
          <w:sz w:val="20"/>
          <w:szCs w:val="20"/>
          <w:lang w:eastAsia="zh-CN"/>
        </w:rPr>
      </w:pPr>
      <w:r>
        <w:rPr>
          <w:sz w:val="20"/>
          <w:szCs w:val="20"/>
          <w:lang w:eastAsia="zh-CN"/>
        </w:rPr>
        <w:t xml:space="preserve"> </w:t>
      </w:r>
    </w:p>
    <w:p w14:paraId="5F7351E2" w14:textId="77777777" w:rsidR="00FF3094" w:rsidRDefault="00923D0F">
      <w:pPr>
        <w:pStyle w:val="2"/>
        <w:numPr>
          <w:ilvl w:val="0"/>
          <w:numId w:val="11"/>
        </w:numPr>
        <w:ind w:left="426" w:hanging="426"/>
      </w:pPr>
      <w:r>
        <w:t xml:space="preserve">Summary of High priority (H) issues </w:t>
      </w:r>
    </w:p>
    <w:p w14:paraId="5CF79128" w14:textId="5A8A06C2" w:rsidR="005031D4" w:rsidRDefault="00FA7FA3" w:rsidP="00FA7FA3">
      <w:pPr>
        <w:pStyle w:val="3"/>
      </w:pPr>
      <w:r w:rsidRPr="00FA7FA3">
        <w:t>Issue 1-6 Draft CR on PL-RS determination for CA case</w:t>
      </w:r>
      <w:r w:rsidR="001678DE">
        <w:t xml:space="preserve"> (</w:t>
      </w:r>
      <w:r w:rsidR="001678DE" w:rsidRPr="001678DE">
        <w:t>R1-2208761, R1-2208535</w:t>
      </w:r>
      <w:r w:rsidR="001678DE">
        <w:t>)</w:t>
      </w:r>
    </w:p>
    <w:tbl>
      <w:tblPr>
        <w:tblW w:w="9641" w:type="dxa"/>
        <w:tblInd w:w="42" w:type="dxa"/>
        <w:tblLayout w:type="fixed"/>
        <w:tblCellMar>
          <w:left w:w="42" w:type="dxa"/>
          <w:right w:w="42" w:type="dxa"/>
        </w:tblCellMar>
        <w:tblLook w:val="04A0" w:firstRow="1" w:lastRow="0" w:firstColumn="1" w:lastColumn="0" w:noHBand="0" w:noVBand="1"/>
      </w:tblPr>
      <w:tblGrid>
        <w:gridCol w:w="2268"/>
        <w:gridCol w:w="7373"/>
      </w:tblGrid>
      <w:tr w:rsidR="001678DE" w:rsidRPr="001678DE" w14:paraId="15494C7B" w14:textId="77777777" w:rsidTr="00522EC0">
        <w:tc>
          <w:tcPr>
            <w:tcW w:w="2268" w:type="dxa"/>
            <w:tcBorders>
              <w:top w:val="single" w:sz="4" w:space="0" w:color="auto"/>
              <w:left w:val="single" w:sz="4" w:space="0" w:color="auto"/>
            </w:tcBorders>
          </w:tcPr>
          <w:p w14:paraId="7891ECE3"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Reason for change:</w:t>
            </w:r>
          </w:p>
        </w:tc>
        <w:tc>
          <w:tcPr>
            <w:tcW w:w="7373" w:type="dxa"/>
            <w:tcBorders>
              <w:top w:val="single" w:sz="4" w:space="0" w:color="auto"/>
              <w:right w:val="single" w:sz="4" w:space="0" w:color="auto"/>
            </w:tcBorders>
            <w:shd w:val="pct30" w:color="FFFF00" w:fill="auto"/>
          </w:tcPr>
          <w:p w14:paraId="1139C577"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sz w:val="18"/>
                <w:szCs w:val="18"/>
              </w:rPr>
            </w:pPr>
            <w:r w:rsidRPr="003718CD">
              <w:rPr>
                <w:rFonts w:eastAsia="微软雅黑" w:hint="eastAsia"/>
                <w:sz w:val="18"/>
                <w:szCs w:val="18"/>
                <w:lang w:eastAsia="zh-CN"/>
              </w:rPr>
              <w:t xml:space="preserve">Regarding PL-RS in </w:t>
            </w:r>
            <w:r w:rsidRPr="003718CD">
              <w:rPr>
                <w:rFonts w:eastAsia="微软雅黑" w:hint="eastAsia"/>
                <w:sz w:val="18"/>
                <w:szCs w:val="18"/>
              </w:rPr>
              <w:t>legacy power control scheme</w:t>
            </w:r>
            <w:r w:rsidRPr="003718CD">
              <w:rPr>
                <w:rFonts w:eastAsia="微软雅黑" w:hint="eastAsia"/>
                <w:sz w:val="18"/>
                <w:szCs w:val="18"/>
                <w:lang w:eastAsia="zh-CN"/>
              </w:rPr>
              <w:t>,</w:t>
            </w:r>
            <w:r w:rsidRPr="003718CD">
              <w:rPr>
                <w:rFonts w:eastAsia="微软雅黑" w:hint="eastAsia"/>
                <w:sz w:val="18"/>
                <w:szCs w:val="18"/>
              </w:rPr>
              <w:t xml:space="preserve"> </w:t>
            </w:r>
            <w:r w:rsidRPr="003718CD">
              <w:rPr>
                <w:sz w:val="18"/>
                <w:szCs w:val="18"/>
              </w:rPr>
              <w:t>UE determines a</w:t>
            </w:r>
            <w:r w:rsidRPr="003718CD">
              <w:rPr>
                <w:rFonts w:hint="eastAsia"/>
                <w:sz w:val="18"/>
                <w:szCs w:val="18"/>
                <w:lang w:eastAsia="zh-CN"/>
              </w:rPr>
              <w:t>n</w:t>
            </w:r>
            <w:r w:rsidRPr="003718CD">
              <w:rPr>
                <w:sz w:val="18"/>
                <w:szCs w:val="18"/>
              </w:rPr>
              <w:t xml:space="preserve"> RS resource index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d</m:t>
                  </m:r>
                </m:sub>
              </m:sSub>
            </m:oMath>
            <w:r w:rsidRPr="003718CD">
              <w:rPr>
                <w:sz w:val="18"/>
                <w:szCs w:val="18"/>
              </w:rPr>
              <w:t xml:space="preserve"> with a </w:t>
            </w:r>
            <w:r w:rsidRPr="003718CD">
              <w:rPr>
                <w:rFonts w:eastAsia="MS Mincho"/>
                <w:i/>
                <w:sz w:val="18"/>
                <w:szCs w:val="18"/>
              </w:rPr>
              <w:t>PUSCH-</w:t>
            </w:r>
            <w:proofErr w:type="spellStart"/>
            <w:r w:rsidRPr="003718CD">
              <w:rPr>
                <w:rFonts w:eastAsia="MS Mincho"/>
                <w:i/>
                <w:sz w:val="18"/>
                <w:szCs w:val="18"/>
              </w:rPr>
              <w:t>PathlossReferenceRS</w:t>
            </w:r>
            <w:proofErr w:type="spellEnd"/>
            <w:r w:rsidRPr="003718CD">
              <w:rPr>
                <w:rFonts w:eastAsia="MS Mincho"/>
                <w:i/>
                <w:sz w:val="18"/>
                <w:szCs w:val="18"/>
              </w:rPr>
              <w:t>-Id</w:t>
            </w:r>
            <w:r w:rsidRPr="003718CD">
              <w:rPr>
                <w:rFonts w:eastAsia="MS Mincho"/>
                <w:sz w:val="18"/>
                <w:szCs w:val="18"/>
              </w:rPr>
              <w:t xml:space="preserve"> </w:t>
            </w:r>
            <w:r w:rsidRPr="003718CD">
              <w:rPr>
                <w:sz w:val="18"/>
                <w:szCs w:val="18"/>
              </w:rPr>
              <w:t>where the RS resource is either on serving cell</w:t>
            </w:r>
            <w:r w:rsidRPr="003718CD">
              <w:rPr>
                <w:i/>
                <w:sz w:val="18"/>
                <w:szCs w:val="18"/>
              </w:rPr>
              <w:t xml:space="preserve"> </w:t>
            </w:r>
            <m:oMath>
              <m:r>
                <w:rPr>
                  <w:rFonts w:ascii="Cambria Math" w:eastAsia="MS Mincho" w:hAnsi="Cambria Math"/>
                  <w:sz w:val="18"/>
                  <w:szCs w:val="18"/>
                </w:rPr>
                <m:t>c</m:t>
              </m:r>
            </m:oMath>
            <w:r w:rsidRPr="003718CD">
              <w:rPr>
                <w:sz w:val="18"/>
                <w:szCs w:val="18"/>
              </w:rPr>
              <w:t xml:space="preserve"> or, if provided, on a serving cell indicated by a value of </w:t>
            </w:r>
            <w:proofErr w:type="spellStart"/>
            <w:r w:rsidRPr="003718CD">
              <w:rPr>
                <w:i/>
                <w:iCs/>
                <w:sz w:val="18"/>
                <w:szCs w:val="18"/>
              </w:rPr>
              <w:t>pathlossReferenceLinking</w:t>
            </w:r>
            <w:proofErr w:type="spellEnd"/>
            <w:r w:rsidRPr="003718CD">
              <w:rPr>
                <w:rFonts w:hint="eastAsia"/>
                <w:i/>
                <w:iCs/>
                <w:sz w:val="18"/>
                <w:szCs w:val="18"/>
                <w:lang w:eastAsia="zh-CN"/>
              </w:rPr>
              <w:t>.</w:t>
            </w:r>
          </w:p>
          <w:p w14:paraId="70592997" w14:textId="77777777" w:rsidR="001678DE" w:rsidRPr="003718CD" w:rsidRDefault="001678DE" w:rsidP="00522EC0">
            <w:pPr>
              <w:snapToGrid w:val="0"/>
              <w:spacing w:beforeLines="30" w:before="109" w:afterLines="30" w:after="109" w:line="288" w:lineRule="auto"/>
              <w:ind w:leftChars="100" w:left="240"/>
              <w:jc w:val="both"/>
              <w:rPr>
                <w:sz w:val="18"/>
                <w:szCs w:val="18"/>
              </w:rPr>
            </w:pPr>
            <w:r w:rsidRPr="003718CD">
              <w:rPr>
                <w:rFonts w:hint="eastAsia"/>
                <w:sz w:val="18"/>
                <w:szCs w:val="18"/>
                <w:lang w:eastAsia="zh-CN"/>
              </w:rPr>
              <w:t>Regarding PL-RS for unified TCI state in Rel-17, t</w:t>
            </w:r>
            <w:r w:rsidRPr="003718CD">
              <w:rPr>
                <w:rFonts w:eastAsia="微软雅黑" w:hint="eastAsia"/>
                <w:sz w:val="18"/>
                <w:szCs w:val="18"/>
              </w:rPr>
              <w:t xml:space="preserve">he parameter </w:t>
            </w:r>
            <w:proofErr w:type="spellStart"/>
            <w:r w:rsidRPr="003718CD">
              <w:rPr>
                <w:rFonts w:hint="eastAsia"/>
                <w:i/>
                <w:iCs/>
                <w:sz w:val="18"/>
                <w:szCs w:val="18"/>
              </w:rPr>
              <w:t>pathlossReferenceLinking</w:t>
            </w:r>
            <w:proofErr w:type="spellEnd"/>
            <w:r w:rsidRPr="003718CD">
              <w:rPr>
                <w:rFonts w:hint="eastAsia"/>
                <w:sz w:val="18"/>
                <w:szCs w:val="18"/>
              </w:rPr>
              <w:t xml:space="preserve"> </w:t>
            </w:r>
            <w:r w:rsidRPr="003718CD">
              <w:rPr>
                <w:rFonts w:hint="eastAsia"/>
                <w:sz w:val="18"/>
                <w:szCs w:val="18"/>
                <w:lang w:eastAsia="zh-CN"/>
              </w:rPr>
              <w:t>should be reused</w:t>
            </w:r>
            <w:r w:rsidRPr="003718CD">
              <w:rPr>
                <w:sz w:val="18"/>
                <w:szCs w:val="18"/>
                <w:lang w:eastAsia="zh-CN"/>
              </w:rPr>
              <w:t xml:space="preserve">, otherwise, cross-CC PL-RS configuration </w:t>
            </w:r>
            <w:proofErr w:type="spellStart"/>
            <w:r w:rsidRPr="003718CD">
              <w:rPr>
                <w:sz w:val="18"/>
                <w:szCs w:val="18"/>
                <w:lang w:eastAsia="zh-CN"/>
              </w:rPr>
              <w:t>can not</w:t>
            </w:r>
            <w:proofErr w:type="spellEnd"/>
            <w:r w:rsidRPr="003718CD">
              <w:rPr>
                <w:sz w:val="18"/>
                <w:szCs w:val="18"/>
                <w:lang w:eastAsia="zh-CN"/>
              </w:rPr>
              <w:t xml:space="preserve"> be supported</w:t>
            </w:r>
            <w:r w:rsidRPr="003718CD">
              <w:rPr>
                <w:rFonts w:hint="eastAsia"/>
                <w:sz w:val="18"/>
                <w:szCs w:val="18"/>
                <w:lang w:eastAsia="zh-CN"/>
              </w:rPr>
              <w:t xml:space="preserve">. </w:t>
            </w:r>
          </w:p>
          <w:p w14:paraId="279D6B03"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sz w:val="18"/>
                <w:szCs w:val="18"/>
              </w:rPr>
            </w:pPr>
            <w:r w:rsidRPr="003718CD">
              <w:rPr>
                <w:rFonts w:eastAsia="微软雅黑" w:hint="eastAsia"/>
                <w:sz w:val="18"/>
                <w:szCs w:val="18"/>
                <w:lang w:eastAsia="zh-CN"/>
              </w:rPr>
              <w:t xml:space="preserve">Note that in legacy power control scheme, if the parameter </w:t>
            </w:r>
            <w:proofErr w:type="spellStart"/>
            <w:r w:rsidRPr="003718CD">
              <w:rPr>
                <w:rFonts w:hint="eastAsia"/>
                <w:i/>
                <w:iCs/>
                <w:sz w:val="18"/>
                <w:szCs w:val="18"/>
              </w:rPr>
              <w:t>pathlossReferenceLinking</w:t>
            </w:r>
            <w:proofErr w:type="spellEnd"/>
            <w:r w:rsidRPr="003718CD">
              <w:rPr>
                <w:rFonts w:hint="eastAsia"/>
                <w:sz w:val="18"/>
                <w:szCs w:val="18"/>
              </w:rPr>
              <w:t xml:space="preserve"> </w:t>
            </w:r>
            <w:r w:rsidRPr="003718CD">
              <w:rPr>
                <w:rFonts w:hint="eastAsia"/>
                <w:sz w:val="18"/>
                <w:szCs w:val="18"/>
                <w:lang w:eastAsia="zh-CN"/>
              </w:rPr>
              <w:t xml:space="preserve">is not provided, the serving cell </w:t>
            </w:r>
            <w:r w:rsidRPr="003718CD">
              <w:rPr>
                <w:rFonts w:hint="eastAsia"/>
                <w:i/>
                <w:iCs/>
                <w:sz w:val="18"/>
                <w:szCs w:val="18"/>
                <w:lang w:eastAsia="zh-CN"/>
              </w:rPr>
              <w:t>c</w:t>
            </w:r>
            <w:r w:rsidRPr="003718CD">
              <w:rPr>
                <w:rFonts w:hint="eastAsia"/>
                <w:sz w:val="18"/>
                <w:szCs w:val="18"/>
                <w:lang w:eastAsia="zh-CN"/>
              </w:rPr>
              <w:t xml:space="preserve"> is assumed for CC ID determination for PL-RS.</w:t>
            </w:r>
            <w:r w:rsidRPr="003718CD">
              <w:rPr>
                <w:sz w:val="18"/>
                <w:szCs w:val="18"/>
                <w:lang w:eastAsia="zh-CN"/>
              </w:rPr>
              <w:t xml:space="preserve"> In Rel-15/16, it is clear </w:t>
            </w:r>
            <w:proofErr w:type="gramStart"/>
            <w:r w:rsidRPr="003718CD">
              <w:rPr>
                <w:sz w:val="18"/>
                <w:szCs w:val="18"/>
                <w:lang w:eastAsia="zh-CN"/>
              </w:rPr>
              <w:t xml:space="preserve">that </w:t>
            </w:r>
            <w:r w:rsidRPr="003718CD">
              <w:rPr>
                <w:rFonts w:hint="eastAsia"/>
                <w:sz w:val="18"/>
                <w:szCs w:val="18"/>
                <w:lang w:eastAsia="zh-CN"/>
              </w:rPr>
              <w:t xml:space="preserve"> the</w:t>
            </w:r>
            <w:proofErr w:type="gramEnd"/>
            <w:r w:rsidRPr="003718CD">
              <w:rPr>
                <w:rFonts w:hint="eastAsia"/>
                <w:sz w:val="18"/>
                <w:szCs w:val="18"/>
                <w:lang w:eastAsia="zh-CN"/>
              </w:rPr>
              <w:t xml:space="preserve"> CC which the PUSCH transmission is carried on (similar to Rel-17 TCI state applied CC)</w:t>
            </w:r>
            <w:r w:rsidRPr="003718CD">
              <w:rPr>
                <w:sz w:val="18"/>
                <w:szCs w:val="18"/>
                <w:lang w:eastAsia="zh-CN"/>
              </w:rPr>
              <w:t xml:space="preserve"> is the same as </w:t>
            </w:r>
            <w:r w:rsidRPr="003718CD">
              <w:rPr>
                <w:rFonts w:hint="eastAsia"/>
                <w:sz w:val="18"/>
                <w:szCs w:val="18"/>
                <w:lang w:eastAsia="zh-CN"/>
              </w:rPr>
              <w:t xml:space="preserve">the CC </w:t>
            </w:r>
            <w:r w:rsidRPr="003718CD">
              <w:rPr>
                <w:sz w:val="18"/>
                <w:szCs w:val="18"/>
                <w:lang w:eastAsia="zh-CN"/>
              </w:rPr>
              <w:t>where</w:t>
            </w:r>
            <w:r w:rsidRPr="003718CD">
              <w:rPr>
                <w:rFonts w:hint="eastAsia"/>
                <w:sz w:val="18"/>
                <w:szCs w:val="18"/>
                <w:lang w:eastAsia="zh-CN"/>
              </w:rPr>
              <w:t xml:space="preserve"> the SRI is configured (similar to Rel-17 TCI state configured CC). However, in Rel-17, the TCI state applied CC may be not same as TCI state configured CC. It needs to specify</w:t>
            </w:r>
            <w:r w:rsidRPr="003718CD">
              <w:rPr>
                <w:sz w:val="18"/>
                <w:szCs w:val="18"/>
                <w:lang w:eastAsia="zh-CN"/>
              </w:rPr>
              <w:t xml:space="preserve"> “</w:t>
            </w:r>
            <w:r w:rsidRPr="003718CD">
              <w:rPr>
                <w:rFonts w:hint="eastAsia"/>
                <w:sz w:val="18"/>
                <w:szCs w:val="18"/>
                <w:lang w:eastAsia="zh-CN"/>
              </w:rPr>
              <w:t>TCI state applied CC</w:t>
            </w:r>
            <w:r w:rsidRPr="003718CD">
              <w:rPr>
                <w:sz w:val="18"/>
                <w:szCs w:val="18"/>
                <w:lang w:eastAsia="zh-CN"/>
              </w:rPr>
              <w:t>”</w:t>
            </w:r>
            <w:r w:rsidRPr="003718CD">
              <w:rPr>
                <w:rFonts w:hint="eastAsia"/>
                <w:sz w:val="18"/>
                <w:szCs w:val="18"/>
                <w:lang w:eastAsia="zh-CN"/>
              </w:rPr>
              <w:t xml:space="preserve"> or </w:t>
            </w:r>
            <w:r w:rsidRPr="003718CD">
              <w:rPr>
                <w:sz w:val="18"/>
                <w:szCs w:val="18"/>
                <w:lang w:eastAsia="zh-CN"/>
              </w:rPr>
              <w:t>“</w:t>
            </w:r>
            <w:r w:rsidRPr="003718CD">
              <w:rPr>
                <w:rFonts w:hint="eastAsia"/>
                <w:sz w:val="18"/>
                <w:szCs w:val="18"/>
                <w:lang w:eastAsia="zh-CN"/>
              </w:rPr>
              <w:t>TCI state configured CC</w:t>
            </w:r>
            <w:r w:rsidRPr="003718CD">
              <w:rPr>
                <w:sz w:val="18"/>
                <w:szCs w:val="18"/>
                <w:lang w:eastAsia="zh-CN"/>
              </w:rPr>
              <w:t>”</w:t>
            </w:r>
            <w:r w:rsidRPr="003718CD">
              <w:rPr>
                <w:rFonts w:hint="eastAsia"/>
                <w:sz w:val="18"/>
                <w:szCs w:val="18"/>
                <w:lang w:eastAsia="zh-CN"/>
              </w:rPr>
              <w:t xml:space="preserve"> when t</w:t>
            </w:r>
            <w:r w:rsidRPr="003718CD">
              <w:rPr>
                <w:rFonts w:eastAsia="微软雅黑" w:hint="eastAsia"/>
                <w:sz w:val="18"/>
                <w:szCs w:val="18"/>
              </w:rPr>
              <w:t xml:space="preserve">he parameter </w:t>
            </w:r>
            <w:proofErr w:type="spellStart"/>
            <w:r w:rsidRPr="003718CD">
              <w:rPr>
                <w:rFonts w:hint="eastAsia"/>
                <w:i/>
                <w:iCs/>
                <w:sz w:val="18"/>
                <w:szCs w:val="18"/>
              </w:rPr>
              <w:t>pathlossReferenceLinking</w:t>
            </w:r>
            <w:proofErr w:type="spellEnd"/>
            <w:r w:rsidRPr="003718CD">
              <w:rPr>
                <w:rFonts w:hint="eastAsia"/>
                <w:sz w:val="18"/>
                <w:szCs w:val="18"/>
              </w:rPr>
              <w:t xml:space="preserve"> </w:t>
            </w:r>
            <w:r w:rsidRPr="003718CD">
              <w:rPr>
                <w:rFonts w:hint="eastAsia"/>
                <w:sz w:val="18"/>
                <w:szCs w:val="18"/>
                <w:lang w:eastAsia="zh-CN"/>
              </w:rPr>
              <w:t xml:space="preserve">is not provided to address </w:t>
            </w:r>
            <w:r w:rsidRPr="003718CD">
              <w:rPr>
                <w:sz w:val="18"/>
                <w:szCs w:val="18"/>
                <w:lang w:eastAsia="zh-CN"/>
              </w:rPr>
              <w:t>the above ambiguity</w:t>
            </w:r>
            <w:r w:rsidRPr="003718CD">
              <w:rPr>
                <w:rFonts w:hint="eastAsia"/>
                <w:sz w:val="18"/>
                <w:szCs w:val="18"/>
                <w:lang w:eastAsia="zh-CN"/>
              </w:rPr>
              <w:t>.</w:t>
            </w:r>
          </w:p>
          <w:p w14:paraId="5D1F0DF5" w14:textId="77777777" w:rsidR="001678DE" w:rsidRPr="003718CD" w:rsidRDefault="001678DE" w:rsidP="001678DE">
            <w:pPr>
              <w:pStyle w:val="af2"/>
              <w:numPr>
                <w:ilvl w:val="0"/>
                <w:numId w:val="19"/>
              </w:numPr>
              <w:snapToGrid w:val="0"/>
              <w:spacing w:beforeLines="30" w:before="109" w:afterLines="30" w:after="109" w:line="288" w:lineRule="auto"/>
              <w:ind w:left="600"/>
              <w:jc w:val="both"/>
              <w:rPr>
                <w:sz w:val="18"/>
                <w:szCs w:val="18"/>
              </w:rPr>
            </w:pPr>
            <w:r w:rsidRPr="003718CD">
              <w:rPr>
                <w:sz w:val="18"/>
                <w:szCs w:val="18"/>
              </w:rPr>
              <w:t>In our views, “</w:t>
            </w:r>
            <w:r w:rsidRPr="003718CD">
              <w:rPr>
                <w:rFonts w:hint="eastAsia"/>
                <w:sz w:val="18"/>
                <w:szCs w:val="18"/>
              </w:rPr>
              <w:t>TCI state configured CC</w:t>
            </w:r>
            <w:r w:rsidRPr="003718CD">
              <w:rPr>
                <w:sz w:val="18"/>
                <w:szCs w:val="18"/>
              </w:rPr>
              <w:t>”</w:t>
            </w:r>
            <w:r w:rsidRPr="003718CD">
              <w:rPr>
                <w:rFonts w:hint="eastAsia"/>
                <w:sz w:val="18"/>
                <w:szCs w:val="18"/>
              </w:rPr>
              <w:t xml:space="preserve"> leads to lower burden for UE measuring PL compared with </w:t>
            </w:r>
            <w:r w:rsidRPr="003718CD">
              <w:rPr>
                <w:sz w:val="18"/>
                <w:szCs w:val="18"/>
              </w:rPr>
              <w:t>“</w:t>
            </w:r>
            <w:r w:rsidRPr="003718CD">
              <w:rPr>
                <w:rFonts w:hint="eastAsia"/>
                <w:sz w:val="18"/>
                <w:szCs w:val="18"/>
              </w:rPr>
              <w:t>TCI state applied CC</w:t>
            </w:r>
            <w:r w:rsidRPr="003718CD">
              <w:rPr>
                <w:sz w:val="18"/>
                <w:szCs w:val="18"/>
              </w:rPr>
              <w:t>”</w:t>
            </w:r>
            <w:r w:rsidRPr="003718CD">
              <w:rPr>
                <w:rFonts w:hint="eastAsia"/>
                <w:sz w:val="18"/>
                <w:szCs w:val="18"/>
              </w:rPr>
              <w:t xml:space="preserve">, and is more aligned with concept of common TCI state pool among multiple CCs. We suggest to adopt </w:t>
            </w:r>
            <w:r w:rsidRPr="003718CD">
              <w:rPr>
                <w:sz w:val="18"/>
                <w:szCs w:val="18"/>
              </w:rPr>
              <w:t>“</w:t>
            </w:r>
            <w:r w:rsidRPr="003718CD">
              <w:rPr>
                <w:rFonts w:hint="eastAsia"/>
                <w:sz w:val="18"/>
                <w:szCs w:val="18"/>
              </w:rPr>
              <w:t>TCI state configured CC</w:t>
            </w:r>
            <w:r w:rsidRPr="003718CD">
              <w:rPr>
                <w:sz w:val="18"/>
                <w:szCs w:val="18"/>
              </w:rPr>
              <w:t>”</w:t>
            </w:r>
            <w:r w:rsidRPr="003718CD">
              <w:rPr>
                <w:rFonts w:hint="eastAsia"/>
                <w:sz w:val="18"/>
                <w:szCs w:val="18"/>
              </w:rPr>
              <w:t xml:space="preserve">. </w:t>
            </w:r>
          </w:p>
          <w:p w14:paraId="0B674EDE"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rFonts w:eastAsia="宋体"/>
                <w:iCs/>
                <w:sz w:val="18"/>
                <w:szCs w:val="18"/>
                <w:lang w:eastAsia="zh-CN"/>
              </w:rPr>
            </w:pPr>
            <w:r w:rsidRPr="003718CD">
              <w:rPr>
                <w:rFonts w:eastAsia="微软雅黑" w:hint="eastAsia"/>
                <w:sz w:val="18"/>
                <w:szCs w:val="18"/>
                <w:lang w:eastAsia="zh-CN"/>
              </w:rPr>
              <w:t>A</w:t>
            </w:r>
            <w:r w:rsidRPr="003718CD">
              <w:rPr>
                <w:rFonts w:eastAsia="微软雅黑" w:hint="eastAsia"/>
                <w:sz w:val="18"/>
                <w:szCs w:val="18"/>
              </w:rPr>
              <w:t xml:space="preserve">ccording to TS 38.331h10, </w:t>
            </w:r>
            <w:r w:rsidRPr="003718CD">
              <w:rPr>
                <w:rFonts w:hint="eastAsia"/>
                <w:sz w:val="18"/>
                <w:szCs w:val="18"/>
              </w:rPr>
              <w:t xml:space="preserve">RAN2 has decided that </w:t>
            </w:r>
            <w:r w:rsidRPr="003718CD">
              <w:rPr>
                <w:rFonts w:eastAsia="微软雅黑" w:hint="eastAsia"/>
                <w:sz w:val="18"/>
                <w:szCs w:val="18"/>
              </w:rPr>
              <w:t>PL-RS is included in the indicated TCI state, instead of bein</w:t>
            </w:r>
            <w:r w:rsidRPr="003718CD">
              <w:rPr>
                <w:rFonts w:eastAsia="微软雅黑"/>
                <w:sz w:val="18"/>
                <w:szCs w:val="18"/>
              </w:rPr>
              <w:t xml:space="preserve">g </w:t>
            </w:r>
            <w:r w:rsidRPr="003718CD">
              <w:rPr>
                <w:rFonts w:eastAsia="微软雅黑" w:hint="eastAsia"/>
                <w:sz w:val="18"/>
                <w:szCs w:val="18"/>
              </w:rPr>
              <w:t xml:space="preserve">associated with the indicated TCI </w:t>
            </w:r>
            <w:proofErr w:type="gramStart"/>
            <w:r w:rsidRPr="003718CD">
              <w:rPr>
                <w:rFonts w:eastAsia="微软雅黑" w:hint="eastAsia"/>
                <w:sz w:val="18"/>
                <w:szCs w:val="18"/>
              </w:rPr>
              <w:t>state..</w:t>
            </w:r>
            <w:proofErr w:type="gramEnd"/>
            <w:r w:rsidRPr="003718CD">
              <w:rPr>
                <w:rFonts w:eastAsia="微软雅黑" w:hint="eastAsia"/>
                <w:sz w:val="18"/>
                <w:szCs w:val="18"/>
              </w:rPr>
              <w:t xml:space="preserve"> </w:t>
            </w:r>
          </w:p>
        </w:tc>
      </w:tr>
      <w:tr w:rsidR="001678DE" w:rsidRPr="001678DE" w14:paraId="2175DDC4" w14:textId="77777777" w:rsidTr="00522EC0">
        <w:tc>
          <w:tcPr>
            <w:tcW w:w="2268" w:type="dxa"/>
            <w:tcBorders>
              <w:left w:val="single" w:sz="4" w:space="0" w:color="auto"/>
            </w:tcBorders>
          </w:tcPr>
          <w:p w14:paraId="3807B625" w14:textId="77777777" w:rsidR="001678DE" w:rsidRPr="001678DE" w:rsidRDefault="001678DE" w:rsidP="00522EC0">
            <w:pPr>
              <w:spacing w:after="0"/>
              <w:rPr>
                <w:rFonts w:ascii="Arial" w:eastAsia="宋体" w:hAnsi="Arial"/>
                <w:b/>
                <w:i/>
                <w:sz w:val="22"/>
                <w:szCs w:val="8"/>
                <w:lang w:eastAsia="zh-CN"/>
              </w:rPr>
            </w:pPr>
            <w:r w:rsidRPr="001678DE">
              <w:rPr>
                <w:rFonts w:ascii="Arial" w:eastAsia="宋体" w:hAnsi="Arial" w:hint="eastAsia"/>
                <w:b/>
                <w:i/>
                <w:sz w:val="22"/>
                <w:szCs w:val="8"/>
                <w:lang w:eastAsia="zh-CN"/>
              </w:rPr>
              <w:t>-</w:t>
            </w:r>
          </w:p>
        </w:tc>
        <w:tc>
          <w:tcPr>
            <w:tcW w:w="7373" w:type="dxa"/>
            <w:tcBorders>
              <w:right w:val="single" w:sz="4" w:space="0" w:color="auto"/>
            </w:tcBorders>
          </w:tcPr>
          <w:p w14:paraId="1AE36A68" w14:textId="77777777" w:rsidR="001678DE" w:rsidRPr="003718CD" w:rsidRDefault="001678DE" w:rsidP="00522EC0">
            <w:pPr>
              <w:spacing w:after="0"/>
              <w:rPr>
                <w:rFonts w:ascii="Arial" w:hAnsi="Arial"/>
                <w:sz w:val="18"/>
                <w:szCs w:val="18"/>
              </w:rPr>
            </w:pPr>
          </w:p>
        </w:tc>
      </w:tr>
      <w:tr w:rsidR="001678DE" w:rsidRPr="001678DE" w14:paraId="74B699B8" w14:textId="77777777" w:rsidTr="00522EC0">
        <w:trPr>
          <w:trHeight w:val="90"/>
        </w:trPr>
        <w:tc>
          <w:tcPr>
            <w:tcW w:w="2268" w:type="dxa"/>
            <w:tcBorders>
              <w:left w:val="single" w:sz="4" w:space="0" w:color="auto"/>
            </w:tcBorders>
          </w:tcPr>
          <w:p w14:paraId="41C974B5"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lastRenderedPageBreak/>
              <w:t>Summary of change:</w:t>
            </w:r>
          </w:p>
        </w:tc>
        <w:tc>
          <w:tcPr>
            <w:tcW w:w="7373" w:type="dxa"/>
            <w:tcBorders>
              <w:right w:val="single" w:sz="4" w:space="0" w:color="auto"/>
            </w:tcBorders>
            <w:shd w:val="pct30" w:color="FFFF00" w:fill="auto"/>
          </w:tcPr>
          <w:p w14:paraId="688F08B0" w14:textId="77777777" w:rsidR="001678DE" w:rsidRPr="003718CD" w:rsidRDefault="001678DE" w:rsidP="001678DE">
            <w:pPr>
              <w:numPr>
                <w:ilvl w:val="0"/>
                <w:numId w:val="20"/>
              </w:numPr>
              <w:snapToGrid w:val="0"/>
              <w:spacing w:beforeLines="30" w:before="109" w:afterLines="30" w:after="109" w:line="288" w:lineRule="auto"/>
              <w:jc w:val="both"/>
              <w:rPr>
                <w:sz w:val="18"/>
                <w:szCs w:val="18"/>
              </w:rPr>
            </w:pPr>
            <w:r w:rsidRPr="003718CD">
              <w:rPr>
                <w:rFonts w:hint="eastAsia"/>
                <w:sz w:val="18"/>
                <w:szCs w:val="18"/>
              </w:rPr>
              <w:t xml:space="preserve">Clarifying that the CC of PL-RS </w:t>
            </w:r>
            <w:r w:rsidRPr="003718CD">
              <w:rPr>
                <w:rFonts w:eastAsia="微软雅黑" w:hint="eastAsia"/>
                <w:sz w:val="18"/>
                <w:szCs w:val="18"/>
              </w:rPr>
              <w:t>for an indicated TCI state can be the CC on which the indicated TCI state is configured, or</w:t>
            </w:r>
            <w:r w:rsidRPr="003718CD">
              <w:rPr>
                <w:sz w:val="18"/>
                <w:szCs w:val="18"/>
              </w:rPr>
              <w:t>, if provided, on a</w:t>
            </w:r>
            <w:r w:rsidRPr="003718CD">
              <w:rPr>
                <w:rFonts w:hint="eastAsia"/>
                <w:sz w:val="18"/>
                <w:szCs w:val="18"/>
              </w:rPr>
              <w:t xml:space="preserve"> CC</w:t>
            </w:r>
            <w:r w:rsidRPr="003718CD">
              <w:rPr>
                <w:sz w:val="18"/>
                <w:szCs w:val="18"/>
              </w:rPr>
              <w:t xml:space="preserve"> indicated by a value of </w:t>
            </w:r>
            <w:proofErr w:type="spellStart"/>
            <w:r w:rsidRPr="003718CD">
              <w:rPr>
                <w:i/>
                <w:iCs/>
                <w:sz w:val="18"/>
                <w:szCs w:val="18"/>
              </w:rPr>
              <w:t>pathlossReferenceLinking</w:t>
            </w:r>
            <w:proofErr w:type="spellEnd"/>
            <w:r w:rsidRPr="003718CD">
              <w:rPr>
                <w:rFonts w:eastAsia="微软雅黑" w:hint="eastAsia"/>
                <w:sz w:val="18"/>
                <w:szCs w:val="18"/>
              </w:rPr>
              <w:t xml:space="preserve">. </w:t>
            </w:r>
          </w:p>
          <w:p w14:paraId="524D25F9" w14:textId="77777777" w:rsidR="001678DE" w:rsidRPr="003718CD" w:rsidRDefault="001678DE" w:rsidP="001678DE">
            <w:pPr>
              <w:numPr>
                <w:ilvl w:val="0"/>
                <w:numId w:val="20"/>
              </w:numPr>
              <w:snapToGrid w:val="0"/>
              <w:spacing w:beforeLines="30" w:before="109" w:afterLines="30" w:after="109" w:line="288" w:lineRule="auto"/>
              <w:jc w:val="both"/>
              <w:rPr>
                <w:rFonts w:eastAsia="宋体"/>
                <w:sz w:val="18"/>
                <w:szCs w:val="18"/>
                <w:lang w:eastAsia="zh-CN"/>
              </w:rPr>
            </w:pPr>
            <w:r w:rsidRPr="003718CD">
              <w:rPr>
                <w:rFonts w:eastAsia="微软雅黑" w:hint="eastAsia"/>
                <w:sz w:val="18"/>
                <w:szCs w:val="18"/>
              </w:rPr>
              <w:t xml:space="preserve">Removing the </w:t>
            </w:r>
            <w:r w:rsidRPr="003718CD">
              <w:rPr>
                <w:rFonts w:eastAsia="微软雅黑"/>
                <w:sz w:val="18"/>
                <w:szCs w:val="18"/>
              </w:rPr>
              <w:t>pending</w:t>
            </w:r>
            <w:r w:rsidRPr="003718CD">
              <w:rPr>
                <w:rFonts w:eastAsia="微软雅黑" w:hint="eastAsia"/>
                <w:sz w:val="18"/>
                <w:szCs w:val="18"/>
              </w:rPr>
              <w:t xml:space="preserve"> case that PL-RS </w:t>
            </w:r>
            <w:r w:rsidRPr="003718CD">
              <w:rPr>
                <w:rFonts w:eastAsia="微软雅黑"/>
                <w:sz w:val="18"/>
                <w:szCs w:val="18"/>
              </w:rPr>
              <w:t xml:space="preserve">is </w:t>
            </w:r>
            <w:r w:rsidRPr="003718CD">
              <w:rPr>
                <w:rFonts w:eastAsia="微软雅黑" w:hint="eastAsia"/>
                <w:sz w:val="18"/>
                <w:szCs w:val="18"/>
              </w:rPr>
              <w:t>associated with the indicated TCI state.</w:t>
            </w:r>
          </w:p>
        </w:tc>
      </w:tr>
      <w:tr w:rsidR="001678DE" w:rsidRPr="001678DE" w14:paraId="1175EFB3" w14:textId="77777777" w:rsidTr="00522EC0">
        <w:tc>
          <w:tcPr>
            <w:tcW w:w="2268" w:type="dxa"/>
            <w:tcBorders>
              <w:left w:val="single" w:sz="4" w:space="0" w:color="auto"/>
            </w:tcBorders>
          </w:tcPr>
          <w:p w14:paraId="1C342700" w14:textId="77777777" w:rsidR="001678DE" w:rsidRPr="001678DE" w:rsidRDefault="001678DE" w:rsidP="00522EC0">
            <w:pPr>
              <w:spacing w:after="0"/>
              <w:rPr>
                <w:rFonts w:ascii="Arial" w:hAnsi="Arial"/>
                <w:b/>
                <w:i/>
                <w:sz w:val="22"/>
                <w:szCs w:val="8"/>
                <w:lang w:val="fr-FR"/>
              </w:rPr>
            </w:pPr>
          </w:p>
        </w:tc>
        <w:tc>
          <w:tcPr>
            <w:tcW w:w="7373" w:type="dxa"/>
            <w:tcBorders>
              <w:right w:val="single" w:sz="4" w:space="0" w:color="auto"/>
            </w:tcBorders>
          </w:tcPr>
          <w:p w14:paraId="17C8E7EB" w14:textId="77777777" w:rsidR="001678DE" w:rsidRPr="003718CD" w:rsidRDefault="001678DE" w:rsidP="00522EC0">
            <w:pPr>
              <w:spacing w:after="0"/>
              <w:rPr>
                <w:rFonts w:ascii="Arial" w:hAnsi="Arial"/>
                <w:sz w:val="18"/>
                <w:szCs w:val="18"/>
                <w:lang w:val="fr-FR"/>
              </w:rPr>
            </w:pPr>
          </w:p>
        </w:tc>
      </w:tr>
      <w:tr w:rsidR="001678DE" w:rsidRPr="001678DE" w14:paraId="38FA31FA" w14:textId="77777777" w:rsidTr="00522EC0">
        <w:tc>
          <w:tcPr>
            <w:tcW w:w="2268" w:type="dxa"/>
            <w:tcBorders>
              <w:left w:val="single" w:sz="4" w:space="0" w:color="auto"/>
              <w:bottom w:val="single" w:sz="4" w:space="0" w:color="auto"/>
            </w:tcBorders>
          </w:tcPr>
          <w:p w14:paraId="74796AE2"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Consequences if not approved:</w:t>
            </w:r>
          </w:p>
        </w:tc>
        <w:tc>
          <w:tcPr>
            <w:tcW w:w="7373" w:type="dxa"/>
            <w:tcBorders>
              <w:bottom w:val="single" w:sz="4" w:space="0" w:color="auto"/>
              <w:right w:val="single" w:sz="4" w:space="0" w:color="auto"/>
            </w:tcBorders>
            <w:shd w:val="pct30" w:color="FFFF00" w:fill="auto"/>
          </w:tcPr>
          <w:p w14:paraId="71065D87" w14:textId="77777777" w:rsidR="001678DE" w:rsidRPr="003718CD" w:rsidRDefault="001678DE" w:rsidP="001678DE">
            <w:pPr>
              <w:numPr>
                <w:ilvl w:val="0"/>
                <w:numId w:val="21"/>
              </w:numPr>
              <w:snapToGrid w:val="0"/>
              <w:spacing w:beforeLines="30" w:before="109" w:afterLines="30" w:after="109" w:line="288" w:lineRule="auto"/>
              <w:jc w:val="both"/>
              <w:rPr>
                <w:sz w:val="18"/>
                <w:szCs w:val="18"/>
              </w:rPr>
            </w:pPr>
            <w:r w:rsidRPr="003718CD">
              <w:rPr>
                <w:rFonts w:eastAsia="微软雅黑" w:hint="eastAsia"/>
                <w:sz w:val="18"/>
                <w:szCs w:val="18"/>
              </w:rPr>
              <w:t>PL-RS for an indicated TCI state cannot support cross carrier indication. That means</w:t>
            </w:r>
            <w:r w:rsidRPr="003718CD">
              <w:rPr>
                <w:rFonts w:eastAsia="微软雅黑"/>
                <w:sz w:val="18"/>
                <w:szCs w:val="18"/>
              </w:rPr>
              <w:t xml:space="preserve"> that</w:t>
            </w:r>
            <w:r w:rsidRPr="003718CD">
              <w:rPr>
                <w:rFonts w:eastAsia="微软雅黑" w:hint="eastAsia"/>
                <w:sz w:val="18"/>
                <w:szCs w:val="18"/>
              </w:rPr>
              <w:t xml:space="preserve"> each CC which has TCI state pool configuration </w:t>
            </w:r>
            <w:r w:rsidRPr="003718CD">
              <w:rPr>
                <w:rFonts w:eastAsia="微软雅黑"/>
                <w:sz w:val="18"/>
                <w:szCs w:val="18"/>
              </w:rPr>
              <w:t xml:space="preserve">should have individual </w:t>
            </w:r>
            <w:r w:rsidRPr="003718CD">
              <w:rPr>
                <w:rFonts w:eastAsia="微软雅黑" w:hint="eastAsia"/>
                <w:sz w:val="18"/>
                <w:szCs w:val="18"/>
              </w:rPr>
              <w:t>RS configuration</w:t>
            </w:r>
            <w:r w:rsidRPr="003718CD">
              <w:rPr>
                <w:rFonts w:eastAsia="微软雅黑"/>
                <w:sz w:val="18"/>
                <w:szCs w:val="18"/>
              </w:rPr>
              <w:t>s</w:t>
            </w:r>
            <w:r w:rsidRPr="003718CD">
              <w:rPr>
                <w:rFonts w:eastAsia="微软雅黑" w:hint="eastAsia"/>
                <w:sz w:val="18"/>
                <w:szCs w:val="18"/>
              </w:rPr>
              <w:t xml:space="preserve"> for PL measurement, without flexibility of parameter </w:t>
            </w:r>
            <w:proofErr w:type="spellStart"/>
            <w:r w:rsidRPr="003718CD">
              <w:rPr>
                <w:rFonts w:hint="eastAsia"/>
                <w:i/>
                <w:iCs/>
                <w:sz w:val="18"/>
                <w:szCs w:val="18"/>
              </w:rPr>
              <w:t>pathlossReferenceLinking</w:t>
            </w:r>
            <w:proofErr w:type="spellEnd"/>
            <w:r w:rsidRPr="003718CD">
              <w:rPr>
                <w:rFonts w:hint="eastAsia"/>
                <w:sz w:val="18"/>
                <w:szCs w:val="18"/>
              </w:rPr>
              <w:t xml:space="preserve"> for Rel-15/16 which can indicate a </w:t>
            </w:r>
            <w:proofErr w:type="spellStart"/>
            <w:r w:rsidRPr="003718CD">
              <w:rPr>
                <w:rFonts w:hint="eastAsia"/>
                <w:sz w:val="18"/>
                <w:szCs w:val="18"/>
              </w:rPr>
              <w:t>PCell</w:t>
            </w:r>
            <w:proofErr w:type="spellEnd"/>
            <w:r w:rsidRPr="003718CD">
              <w:rPr>
                <w:rFonts w:hint="eastAsia"/>
                <w:sz w:val="18"/>
                <w:szCs w:val="18"/>
              </w:rPr>
              <w:t xml:space="preserve"> or a </w:t>
            </w:r>
            <w:proofErr w:type="spellStart"/>
            <w:r w:rsidRPr="003718CD">
              <w:rPr>
                <w:rFonts w:hint="eastAsia"/>
                <w:sz w:val="18"/>
                <w:szCs w:val="18"/>
              </w:rPr>
              <w:t>SCell</w:t>
            </w:r>
            <w:proofErr w:type="spellEnd"/>
            <w:r w:rsidRPr="003718CD">
              <w:rPr>
                <w:rFonts w:hint="eastAsia"/>
                <w:sz w:val="18"/>
                <w:szCs w:val="18"/>
              </w:rPr>
              <w:t xml:space="preserve">. </w:t>
            </w:r>
          </w:p>
          <w:p w14:paraId="1C3F06F2" w14:textId="77777777" w:rsidR="001678DE" w:rsidRPr="003718CD" w:rsidRDefault="001678DE" w:rsidP="001678DE">
            <w:pPr>
              <w:pStyle w:val="ListParagraph2"/>
              <w:numPr>
                <w:ilvl w:val="0"/>
                <w:numId w:val="21"/>
              </w:numPr>
              <w:snapToGrid w:val="0"/>
              <w:spacing w:beforeLines="25" w:before="91" w:afterLines="25" w:after="91" w:line="300" w:lineRule="auto"/>
              <w:ind w:firstLine="0"/>
              <w:jc w:val="both"/>
              <w:rPr>
                <w:rFonts w:eastAsia="宋体"/>
                <w:sz w:val="18"/>
                <w:szCs w:val="18"/>
              </w:rPr>
            </w:pPr>
            <w:r w:rsidRPr="003718CD">
              <w:rPr>
                <w:sz w:val="18"/>
                <w:szCs w:val="18"/>
              </w:rPr>
              <w:t>There is m</w:t>
            </w:r>
            <w:r w:rsidRPr="003718CD">
              <w:rPr>
                <w:rFonts w:hint="eastAsia"/>
                <w:sz w:val="18"/>
                <w:szCs w:val="18"/>
              </w:rPr>
              <w:t>isalignment between descriptions of TS38.213 and TS38.331</w:t>
            </w:r>
            <w:r w:rsidRPr="003718CD">
              <w:rPr>
                <w:sz w:val="18"/>
                <w:szCs w:val="18"/>
              </w:rPr>
              <w:t>, regarding the inclusion of PL-RS in the indicated TCI state</w:t>
            </w:r>
            <w:r w:rsidRPr="003718CD">
              <w:rPr>
                <w:rFonts w:hint="eastAsia"/>
                <w:sz w:val="18"/>
                <w:szCs w:val="18"/>
              </w:rPr>
              <w:t xml:space="preserve">. </w:t>
            </w:r>
          </w:p>
        </w:tc>
      </w:tr>
    </w:tbl>
    <w:p w14:paraId="3487B01C" w14:textId="3AB6D78D" w:rsidR="005031D4" w:rsidRDefault="005031D4">
      <w:pPr>
        <w:snapToGrid w:val="0"/>
      </w:pPr>
    </w:p>
    <w:p w14:paraId="61D2B134" w14:textId="6F85F084" w:rsidR="001678DE" w:rsidRDefault="001678DE" w:rsidP="001678DE">
      <w:pPr>
        <w:snapToGrid w:val="0"/>
        <w:spacing w:after="60" w:line="288" w:lineRule="auto"/>
        <w:jc w:val="both"/>
        <w:rPr>
          <w:sz w:val="20"/>
          <w:szCs w:val="20"/>
        </w:rPr>
      </w:pPr>
      <w:r>
        <w:rPr>
          <w:sz w:val="20"/>
          <w:szCs w:val="20"/>
        </w:rPr>
        <w:t xml:space="preserve">Since having two candidate CRs, let’s try to go with </w:t>
      </w:r>
      <w:r w:rsidRPr="001678DE">
        <w:rPr>
          <w:sz w:val="20"/>
          <w:szCs w:val="20"/>
        </w:rPr>
        <w:t>R1-220853</w:t>
      </w:r>
      <w:r>
        <w:rPr>
          <w:sz w:val="20"/>
          <w:szCs w:val="20"/>
        </w:rPr>
        <w:t>5</w:t>
      </w:r>
      <w:r w:rsidR="00831F37">
        <w:rPr>
          <w:sz w:val="20"/>
          <w:szCs w:val="20"/>
        </w:rPr>
        <w:t xml:space="preserve"> </w:t>
      </w:r>
      <w:r w:rsidR="00831F37">
        <w:rPr>
          <w:rFonts w:hint="eastAsia"/>
          <w:sz w:val="20"/>
          <w:szCs w:val="20"/>
          <w:lang w:eastAsia="zh-CN"/>
        </w:rPr>
        <w:t>in</w:t>
      </w:r>
      <w:r w:rsidR="00831F37">
        <w:rPr>
          <w:sz w:val="20"/>
          <w:szCs w:val="20"/>
        </w:rPr>
        <w:t xml:space="preserve"> this round</w:t>
      </w:r>
      <w:r w:rsidRPr="005031D4">
        <w:rPr>
          <w:sz w:val="20"/>
          <w:szCs w:val="20"/>
        </w:rPr>
        <w:t>:</w:t>
      </w:r>
    </w:p>
    <w:p w14:paraId="6AE4FEC4" w14:textId="1D7AFC0A" w:rsidR="001678DE" w:rsidRDefault="001678DE" w:rsidP="001678DE">
      <w:pPr>
        <w:snapToGrid w:val="0"/>
        <w:spacing w:after="60" w:line="288" w:lineRule="auto"/>
        <w:jc w:val="both"/>
        <w:rPr>
          <w:sz w:val="20"/>
          <w:szCs w:val="20"/>
        </w:rPr>
      </w:pPr>
      <w:r>
        <w:rPr>
          <w:sz w:val="20"/>
          <w:szCs w:val="20"/>
        </w:rPr>
        <w:t>----------------------------------------------------------------------------------------------</w:t>
      </w:r>
    </w:p>
    <w:p w14:paraId="67D0160B" w14:textId="77777777" w:rsidR="00211812" w:rsidRPr="005B5EBC" w:rsidRDefault="00211812" w:rsidP="00211812">
      <w:pPr>
        <w:rPr>
          <w:b/>
        </w:rPr>
      </w:pPr>
      <w:r w:rsidRPr="005B5EBC">
        <w:rPr>
          <w:b/>
        </w:rPr>
        <w:t>7</w:t>
      </w:r>
      <w:r w:rsidRPr="005B5EBC">
        <w:rPr>
          <w:b/>
        </w:rPr>
        <w:tab/>
        <w:t>Uplink Power control</w:t>
      </w:r>
    </w:p>
    <w:p w14:paraId="68721C01" w14:textId="3EC006C2" w:rsidR="001678DE" w:rsidRPr="003718CD" w:rsidRDefault="001678DE" w:rsidP="001678DE">
      <w:pPr>
        <w:spacing w:after="200" w:line="276" w:lineRule="auto"/>
        <w:jc w:val="center"/>
        <w:rPr>
          <w:rFonts w:eastAsia="宋体"/>
          <w:bCs/>
          <w:color w:val="FF0000"/>
          <w:sz w:val="20"/>
          <w:szCs w:val="20"/>
          <w:lang w:eastAsia="zh-CN"/>
        </w:rPr>
      </w:pPr>
      <w:r w:rsidRPr="003718CD">
        <w:rPr>
          <w:rFonts w:eastAsia="宋体"/>
          <w:bCs/>
          <w:color w:val="FF0000"/>
          <w:sz w:val="20"/>
          <w:szCs w:val="20"/>
          <w:lang w:eastAsia="zh-CN"/>
        </w:rPr>
        <w:t>&lt;</w:t>
      </w:r>
      <w:r w:rsidRPr="003718CD">
        <w:rPr>
          <w:rFonts w:eastAsia="宋体" w:hint="eastAsia"/>
          <w:bCs/>
          <w:color w:val="FF0000"/>
          <w:sz w:val="20"/>
          <w:szCs w:val="20"/>
          <w:lang w:eastAsia="zh-CN"/>
        </w:rPr>
        <w:t>Unchanged</w:t>
      </w:r>
      <w:r w:rsidRPr="003718CD">
        <w:rPr>
          <w:rFonts w:eastAsia="宋体"/>
          <w:bCs/>
          <w:color w:val="FF0000"/>
          <w:sz w:val="20"/>
          <w:szCs w:val="20"/>
          <w:lang w:eastAsia="zh-CN"/>
        </w:rPr>
        <w:t xml:space="preserve"> part</w:t>
      </w:r>
      <w:r w:rsidRPr="003718CD">
        <w:rPr>
          <w:rFonts w:eastAsia="宋体" w:hint="eastAsia"/>
          <w:bCs/>
          <w:color w:val="FF0000"/>
          <w:sz w:val="20"/>
          <w:szCs w:val="20"/>
          <w:lang w:eastAsia="zh-CN"/>
        </w:rPr>
        <w:t xml:space="preserve"> omitted</w:t>
      </w:r>
      <w:r w:rsidRPr="003718CD">
        <w:rPr>
          <w:rFonts w:eastAsia="宋体"/>
          <w:bCs/>
          <w:color w:val="FF0000"/>
          <w:sz w:val="20"/>
          <w:szCs w:val="20"/>
          <w:lang w:eastAsia="zh-CN"/>
        </w:rPr>
        <w:t>&gt;</w:t>
      </w:r>
    </w:p>
    <w:p w14:paraId="7CA930FF" w14:textId="77777777" w:rsidR="001678DE" w:rsidRPr="003718CD" w:rsidRDefault="001678DE" w:rsidP="001678DE">
      <w:pPr>
        <w:spacing w:line="240" w:lineRule="auto"/>
        <w:rPr>
          <w:rFonts w:eastAsia="宋体"/>
          <w:sz w:val="20"/>
          <w:szCs w:val="20"/>
        </w:rPr>
      </w:pPr>
      <w:r w:rsidRPr="003718CD">
        <w:rPr>
          <w:rFonts w:eastAsia="宋体"/>
          <w:sz w:val="20"/>
          <w:szCs w:val="20"/>
        </w:rPr>
        <w:t xml:space="preserve">In the remaining of this clause, if a UE is provided </w:t>
      </w:r>
      <w:proofErr w:type="spellStart"/>
      <w:r w:rsidRPr="003718CD">
        <w:rPr>
          <w:rFonts w:eastAsia="宋体" w:cs="Times"/>
          <w:i/>
          <w:iCs/>
          <w:sz w:val="20"/>
          <w:szCs w:val="20"/>
          <w:lang w:eastAsia="zh-CN"/>
        </w:rPr>
        <w:t>TCIState</w:t>
      </w:r>
      <w:proofErr w:type="spellEnd"/>
      <w:r w:rsidRPr="003718CD">
        <w:rPr>
          <w:rFonts w:eastAsia="宋体" w:cs="Times"/>
          <w:iCs/>
          <w:sz w:val="20"/>
          <w:szCs w:val="20"/>
          <w:lang w:eastAsia="zh-CN"/>
        </w:rPr>
        <w:t xml:space="preserve"> in</w:t>
      </w:r>
      <w:r w:rsidRPr="003718CD">
        <w:rPr>
          <w:rFonts w:eastAsia="宋体"/>
          <w:sz w:val="20"/>
          <w:szCs w:val="20"/>
        </w:rPr>
        <w:t xml:space="preserve"> </w:t>
      </w:r>
      <w:r w:rsidRPr="003718CD">
        <w:rPr>
          <w:rFonts w:eastAsia="宋体" w:cs="Times"/>
          <w:i/>
          <w:sz w:val="20"/>
          <w:szCs w:val="20"/>
          <w:lang w:eastAsia="zh-CN"/>
        </w:rPr>
        <w:t>dl-</w:t>
      </w:r>
      <w:proofErr w:type="spellStart"/>
      <w:r w:rsidRPr="003718CD">
        <w:rPr>
          <w:rFonts w:eastAsia="宋体" w:cs="Times"/>
          <w:i/>
          <w:sz w:val="20"/>
          <w:szCs w:val="20"/>
          <w:lang w:eastAsia="zh-CN"/>
        </w:rPr>
        <w:t>OrJoint</w:t>
      </w:r>
      <w:proofErr w:type="spellEnd"/>
      <w:r w:rsidRPr="003718CD">
        <w:rPr>
          <w:rFonts w:eastAsia="宋体" w:cs="Times"/>
          <w:i/>
          <w:sz w:val="20"/>
          <w:szCs w:val="20"/>
          <w:lang w:eastAsia="zh-CN"/>
        </w:rPr>
        <w:t>-</w:t>
      </w:r>
      <w:proofErr w:type="spellStart"/>
      <w:r w:rsidRPr="003718CD">
        <w:rPr>
          <w:rFonts w:eastAsia="宋体" w:cs="Times"/>
          <w:i/>
          <w:sz w:val="20"/>
          <w:szCs w:val="20"/>
          <w:lang w:eastAsia="zh-CN"/>
        </w:rPr>
        <w:t>TCIStateList</w:t>
      </w:r>
      <w:proofErr w:type="spellEnd"/>
      <w:r w:rsidRPr="003718CD">
        <w:rPr>
          <w:rFonts w:eastAsia="宋体" w:cs="Times"/>
          <w:iCs/>
          <w:sz w:val="20"/>
          <w:szCs w:val="20"/>
          <w:lang w:eastAsia="zh-CN"/>
        </w:rPr>
        <w:t xml:space="preserve"> or</w:t>
      </w:r>
      <w:r w:rsidRPr="003718CD">
        <w:rPr>
          <w:rFonts w:eastAsia="宋体"/>
          <w:sz w:val="20"/>
          <w:szCs w:val="20"/>
        </w:rPr>
        <w:t xml:space="preserve"> </w:t>
      </w:r>
      <w:r w:rsidRPr="003718CD">
        <w:rPr>
          <w:rFonts w:eastAsia="宋体"/>
          <w:i/>
          <w:iCs/>
          <w:sz w:val="20"/>
          <w:szCs w:val="20"/>
        </w:rPr>
        <w:t>UL-</w:t>
      </w:r>
      <w:proofErr w:type="spellStart"/>
      <w:r w:rsidRPr="003718CD">
        <w:rPr>
          <w:rFonts w:eastAsia="宋体"/>
          <w:i/>
          <w:iCs/>
          <w:sz w:val="20"/>
          <w:szCs w:val="20"/>
        </w:rPr>
        <w:t>TCIstate</w:t>
      </w:r>
      <w:proofErr w:type="spellEnd"/>
      <w:r w:rsidRPr="003718CD">
        <w:rPr>
          <w:rFonts w:eastAsia="宋体"/>
          <w:sz w:val="20"/>
          <w:szCs w:val="20"/>
        </w:rPr>
        <w:t xml:space="preserve"> and for an indicated </w:t>
      </w:r>
      <w:proofErr w:type="spellStart"/>
      <w:r w:rsidRPr="003718CD">
        <w:rPr>
          <w:rFonts w:eastAsia="宋体" w:cs="Times"/>
          <w:i/>
          <w:iCs/>
          <w:sz w:val="20"/>
          <w:szCs w:val="20"/>
          <w:lang w:eastAsia="zh-CN"/>
        </w:rPr>
        <w:t>TCIState</w:t>
      </w:r>
      <w:proofErr w:type="spellEnd"/>
      <w:r w:rsidRPr="003718CD">
        <w:rPr>
          <w:rFonts w:eastAsia="宋体" w:cs="Times"/>
          <w:iCs/>
          <w:sz w:val="20"/>
          <w:szCs w:val="20"/>
          <w:lang w:eastAsia="zh-CN"/>
        </w:rPr>
        <w:t xml:space="preserve"> or</w:t>
      </w:r>
      <w:r w:rsidRPr="003718CD">
        <w:rPr>
          <w:rFonts w:eastAsia="宋体"/>
          <w:sz w:val="20"/>
          <w:szCs w:val="20"/>
        </w:rPr>
        <w:t xml:space="preserve"> </w:t>
      </w:r>
      <w:r w:rsidRPr="003718CD">
        <w:rPr>
          <w:rFonts w:eastAsia="宋体"/>
          <w:i/>
          <w:iCs/>
          <w:sz w:val="20"/>
          <w:szCs w:val="20"/>
        </w:rPr>
        <w:t>UL-</w:t>
      </w:r>
      <w:proofErr w:type="spellStart"/>
      <w:r w:rsidRPr="003718CD">
        <w:rPr>
          <w:rFonts w:eastAsia="宋体"/>
          <w:i/>
          <w:iCs/>
          <w:sz w:val="20"/>
          <w:szCs w:val="20"/>
        </w:rPr>
        <w:t>TCIstate</w:t>
      </w:r>
      <w:proofErr w:type="spellEnd"/>
      <w:r w:rsidRPr="003718CD">
        <w:rPr>
          <w:rFonts w:eastAsia="宋体"/>
          <w:sz w:val="20"/>
          <w:szCs w:val="20"/>
        </w:rPr>
        <w:t xml:space="preserve"> as described in [6, TS 38.214] </w:t>
      </w:r>
    </w:p>
    <w:p w14:paraId="01C9904A" w14:textId="77777777" w:rsidR="001678DE" w:rsidRPr="003718CD" w:rsidRDefault="001678DE" w:rsidP="001678DE">
      <w:pPr>
        <w:ind w:left="568" w:hanging="284"/>
        <w:rPr>
          <w:rFonts w:eastAsia="宋体"/>
          <w:sz w:val="20"/>
          <w:szCs w:val="20"/>
          <w:lang w:eastAsia="zh-CN"/>
        </w:rPr>
      </w:pPr>
      <w:r w:rsidRPr="003718CD">
        <w:rPr>
          <w:rFonts w:eastAsia="宋体"/>
          <w:sz w:val="20"/>
          <w:szCs w:val="20"/>
        </w:rPr>
        <w:t>-</w:t>
      </w:r>
      <w:r w:rsidRPr="003718CD">
        <w:rPr>
          <w:rFonts w:eastAsia="宋体"/>
          <w:sz w:val="20"/>
          <w:szCs w:val="20"/>
        </w:rPr>
        <w:tab/>
        <w:t xml:space="preserve">in clauses 7.1.1, 7.2.1, and 7.3.1, the RS index </w:t>
      </w:r>
      <m:oMath>
        <m:sSub>
          <m:sSubPr>
            <m:ctrlPr>
              <w:rPr>
                <w:rFonts w:ascii="Cambria Math" w:hAnsi="Cambria Math"/>
                <w:iCs/>
                <w:sz w:val="20"/>
                <w:szCs w:val="20"/>
              </w:rPr>
            </m:ctrlPr>
          </m:sSubPr>
          <m:e>
            <m:r>
              <w:rPr>
                <w:rFonts w:ascii="Cambria Math" w:hAnsi="Cambria Math"/>
                <w:sz w:val="20"/>
                <w:szCs w:val="20"/>
              </w:rPr>
              <m:t>q</m:t>
            </m:r>
          </m:e>
          <m:sub>
            <m:r>
              <w:rPr>
                <w:rFonts w:ascii="Cambria Math"/>
                <w:sz w:val="20"/>
                <w:szCs w:val="20"/>
              </w:rPr>
              <m:t>d</m:t>
            </m:r>
          </m:sub>
        </m:sSub>
      </m:oMath>
      <w:r w:rsidRPr="003718CD">
        <w:rPr>
          <w:rFonts w:eastAsia="宋体"/>
          <w:iCs/>
          <w:sz w:val="20"/>
          <w:szCs w:val="20"/>
        </w:rPr>
        <w:t xml:space="preserve"> for obtaining the downlink pathloss estimate for PUSCH, PUCCH, and SRS transmission is provided by </w:t>
      </w:r>
      <w:r w:rsidRPr="003718CD">
        <w:rPr>
          <w:rFonts w:eastAsia="宋体"/>
          <w:i/>
          <w:iCs/>
          <w:color w:val="FF0000"/>
          <w:sz w:val="20"/>
          <w:szCs w:val="20"/>
        </w:rPr>
        <w:t xml:space="preserve">pathlossReferenceRS-Id-r17 </w:t>
      </w:r>
      <w:r w:rsidRPr="003718CD">
        <w:rPr>
          <w:rFonts w:eastAsia="宋体"/>
          <w:i/>
          <w:strike/>
          <w:color w:val="FF0000"/>
          <w:sz w:val="20"/>
          <w:szCs w:val="20"/>
        </w:rPr>
        <w:t>PL-RS</w:t>
      </w:r>
      <w:r w:rsidRPr="003718CD">
        <w:rPr>
          <w:rFonts w:eastAsia="宋体"/>
          <w:iCs/>
          <w:strike/>
          <w:color w:val="FF0000"/>
          <w:sz w:val="20"/>
          <w:szCs w:val="20"/>
        </w:rPr>
        <w:t xml:space="preserve"> associated with or included</w:t>
      </w:r>
      <w:r w:rsidRPr="003718CD">
        <w:rPr>
          <w:rFonts w:eastAsia="宋体"/>
          <w:iCs/>
          <w:sz w:val="20"/>
          <w:szCs w:val="20"/>
        </w:rPr>
        <w:t xml:space="preserve"> in the </w:t>
      </w:r>
      <w:r w:rsidRPr="003718CD">
        <w:rPr>
          <w:rFonts w:eastAsia="宋体"/>
          <w:sz w:val="20"/>
          <w:szCs w:val="20"/>
        </w:rPr>
        <w:t xml:space="preserve">indicated </w:t>
      </w:r>
      <w:proofErr w:type="spellStart"/>
      <w:r w:rsidRPr="003718CD">
        <w:rPr>
          <w:rFonts w:eastAsia="宋体" w:cs="Times"/>
          <w:i/>
          <w:iCs/>
          <w:sz w:val="20"/>
          <w:szCs w:val="20"/>
          <w:lang w:eastAsia="zh-CN"/>
        </w:rPr>
        <w:t>TCIState</w:t>
      </w:r>
      <w:proofErr w:type="spellEnd"/>
      <w:r w:rsidRPr="003718CD">
        <w:rPr>
          <w:rFonts w:eastAsia="宋体" w:cs="Times"/>
          <w:iCs/>
          <w:sz w:val="20"/>
          <w:szCs w:val="20"/>
          <w:lang w:eastAsia="zh-CN"/>
        </w:rPr>
        <w:t xml:space="preserve"> or</w:t>
      </w:r>
      <w:r w:rsidRPr="003718CD">
        <w:rPr>
          <w:rFonts w:eastAsia="宋体"/>
          <w:sz w:val="20"/>
          <w:szCs w:val="20"/>
        </w:rPr>
        <w:t xml:space="preserve"> </w:t>
      </w:r>
      <w:r w:rsidRPr="003718CD">
        <w:rPr>
          <w:rFonts w:eastAsia="宋体"/>
          <w:i/>
          <w:iCs/>
          <w:sz w:val="20"/>
          <w:szCs w:val="20"/>
        </w:rPr>
        <w:t>UL-</w:t>
      </w:r>
      <w:proofErr w:type="spellStart"/>
      <w:r w:rsidRPr="003718CD">
        <w:rPr>
          <w:rFonts w:eastAsia="宋体"/>
          <w:i/>
          <w:iCs/>
          <w:sz w:val="20"/>
          <w:szCs w:val="20"/>
        </w:rPr>
        <w:t>TCIstate</w:t>
      </w:r>
      <w:proofErr w:type="spellEnd"/>
      <w:r w:rsidRPr="003718CD">
        <w:rPr>
          <w:rFonts w:eastAsia="宋体"/>
          <w:sz w:val="20"/>
          <w:szCs w:val="20"/>
        </w:rPr>
        <w:t xml:space="preserve"> except for SRS transmission that is not provided </w:t>
      </w:r>
      <w:proofErr w:type="spellStart"/>
      <w:r w:rsidRPr="003718CD">
        <w:rPr>
          <w:rFonts w:eastAsia="宋体"/>
          <w:i/>
          <w:iCs/>
          <w:sz w:val="20"/>
          <w:szCs w:val="20"/>
        </w:rPr>
        <w:t>followUnifiedTCIstateSRS</w:t>
      </w:r>
      <w:proofErr w:type="spellEnd"/>
      <w:r w:rsidRPr="003718CD">
        <w:rPr>
          <w:rFonts w:eastAsia="宋体" w:hint="eastAsia"/>
          <w:i/>
          <w:iCs/>
          <w:sz w:val="20"/>
          <w:szCs w:val="20"/>
          <w:lang w:eastAsia="zh-CN"/>
        </w:rPr>
        <w:t xml:space="preserve"> </w:t>
      </w:r>
      <w:r w:rsidRPr="003718CD">
        <w:rPr>
          <w:rFonts w:eastAsia="宋体" w:hint="eastAsia"/>
          <w:color w:val="FF0000"/>
          <w:sz w:val="20"/>
          <w:szCs w:val="20"/>
          <w:lang w:eastAsia="zh-CN"/>
        </w:rPr>
        <w:t>on</w:t>
      </w:r>
      <w:r w:rsidRPr="003718CD">
        <w:rPr>
          <w:rFonts w:eastAsia="宋体"/>
          <w:color w:val="FF0000"/>
          <w:sz w:val="20"/>
          <w:szCs w:val="20"/>
          <w:lang w:eastAsia="zh-CN"/>
        </w:rPr>
        <w:t xml:space="preserve"> a </w:t>
      </w:r>
      <w:r w:rsidRPr="003718CD">
        <w:rPr>
          <w:rFonts w:eastAsia="宋体" w:hint="eastAsia"/>
          <w:color w:val="FF0000"/>
          <w:sz w:val="20"/>
          <w:szCs w:val="20"/>
          <w:lang w:eastAsia="zh-CN"/>
        </w:rPr>
        <w:t xml:space="preserve">serving cell </w:t>
      </w:r>
      <w:r w:rsidRPr="003718CD">
        <w:rPr>
          <w:rFonts w:eastAsia="微软雅黑" w:hint="eastAsia"/>
          <w:color w:val="FF0000"/>
          <w:sz w:val="20"/>
          <w:szCs w:val="20"/>
          <w:lang w:eastAsia="zh-CN"/>
        </w:rPr>
        <w:t>on which the indicated TCI state is configured, or</w:t>
      </w:r>
      <w:r w:rsidRPr="003718CD">
        <w:rPr>
          <w:rFonts w:eastAsia="宋体"/>
          <w:color w:val="FF0000"/>
          <w:sz w:val="20"/>
          <w:szCs w:val="20"/>
        </w:rPr>
        <w:t>, if provided, on a</w:t>
      </w:r>
      <w:r w:rsidRPr="003718CD">
        <w:rPr>
          <w:rFonts w:eastAsia="宋体" w:hint="eastAsia"/>
          <w:color w:val="FF0000"/>
          <w:sz w:val="20"/>
          <w:szCs w:val="20"/>
          <w:lang w:eastAsia="zh-CN"/>
        </w:rPr>
        <w:t xml:space="preserve"> serving cell </w:t>
      </w:r>
      <w:r w:rsidRPr="003718CD">
        <w:rPr>
          <w:rFonts w:eastAsia="宋体"/>
          <w:color w:val="FF0000"/>
          <w:sz w:val="20"/>
          <w:szCs w:val="20"/>
        </w:rPr>
        <w:t xml:space="preserve">indicated by a value of </w:t>
      </w:r>
      <w:proofErr w:type="spellStart"/>
      <w:r w:rsidRPr="003718CD">
        <w:rPr>
          <w:rFonts w:eastAsia="宋体"/>
          <w:i/>
          <w:iCs/>
          <w:color w:val="FF0000"/>
          <w:sz w:val="20"/>
          <w:szCs w:val="20"/>
        </w:rPr>
        <w:t>pathlossReferenceLinking</w:t>
      </w:r>
      <w:proofErr w:type="spellEnd"/>
    </w:p>
    <w:p w14:paraId="2CB11EDB" w14:textId="77777777" w:rsidR="001678DE" w:rsidRPr="003718CD" w:rsidRDefault="001678DE" w:rsidP="001678DE">
      <w:pPr>
        <w:snapToGrid w:val="0"/>
        <w:spacing w:beforeLines="30" w:before="109" w:afterLines="30" w:after="109" w:line="288" w:lineRule="auto"/>
        <w:jc w:val="center"/>
        <w:rPr>
          <w:rFonts w:eastAsia="宋体"/>
          <w:bCs/>
          <w:color w:val="FF0000"/>
          <w:sz w:val="20"/>
          <w:szCs w:val="20"/>
          <w:lang w:eastAsia="zh-CN"/>
        </w:rPr>
      </w:pPr>
      <w:r w:rsidRPr="003718CD">
        <w:rPr>
          <w:rFonts w:eastAsia="宋体"/>
          <w:bCs/>
          <w:color w:val="FF0000"/>
          <w:sz w:val="20"/>
          <w:szCs w:val="20"/>
          <w:lang w:eastAsia="zh-CN"/>
        </w:rPr>
        <w:t>&lt;</w:t>
      </w:r>
      <w:r w:rsidRPr="003718CD">
        <w:rPr>
          <w:rFonts w:eastAsia="宋体" w:hint="eastAsia"/>
          <w:bCs/>
          <w:color w:val="FF0000"/>
          <w:sz w:val="20"/>
          <w:szCs w:val="20"/>
          <w:lang w:eastAsia="zh-CN"/>
        </w:rPr>
        <w:t>Unchanged</w:t>
      </w:r>
      <w:r w:rsidRPr="003718CD">
        <w:rPr>
          <w:rFonts w:eastAsia="宋体"/>
          <w:bCs/>
          <w:color w:val="FF0000"/>
          <w:sz w:val="20"/>
          <w:szCs w:val="20"/>
          <w:lang w:eastAsia="zh-CN"/>
        </w:rPr>
        <w:t xml:space="preserve"> part</w:t>
      </w:r>
      <w:r w:rsidRPr="003718CD">
        <w:rPr>
          <w:rFonts w:eastAsia="宋体" w:hint="eastAsia"/>
          <w:bCs/>
          <w:color w:val="FF0000"/>
          <w:sz w:val="20"/>
          <w:szCs w:val="20"/>
          <w:lang w:eastAsia="zh-CN"/>
        </w:rPr>
        <w:t xml:space="preserve"> omitted</w:t>
      </w:r>
      <w:r w:rsidRPr="003718CD">
        <w:rPr>
          <w:rFonts w:eastAsia="宋体"/>
          <w:bCs/>
          <w:color w:val="FF0000"/>
          <w:sz w:val="20"/>
          <w:szCs w:val="20"/>
          <w:lang w:eastAsia="zh-CN"/>
        </w:rPr>
        <w:t>&gt;</w:t>
      </w:r>
    </w:p>
    <w:p w14:paraId="19EF16BF" w14:textId="0E9A2DDE" w:rsidR="001678DE" w:rsidRPr="005031D4" w:rsidRDefault="001678DE" w:rsidP="001678DE">
      <w:pPr>
        <w:snapToGrid w:val="0"/>
        <w:spacing w:after="60" w:line="288" w:lineRule="auto"/>
        <w:jc w:val="both"/>
        <w:rPr>
          <w:sz w:val="20"/>
          <w:szCs w:val="20"/>
        </w:rPr>
      </w:pPr>
      <w:r>
        <w:rPr>
          <w:sz w:val="20"/>
          <w:szCs w:val="20"/>
        </w:rPr>
        <w:t>----------------------------------------------------------</w:t>
      </w:r>
    </w:p>
    <w:p w14:paraId="52F35753" w14:textId="77777777" w:rsidR="00F56512" w:rsidRDefault="00F56512" w:rsidP="00F56512">
      <w:pPr>
        <w:snapToGrid w:val="0"/>
        <w:jc w:val="both"/>
        <w:rPr>
          <w:color w:val="3333FF"/>
          <w:sz w:val="18"/>
          <w:szCs w:val="18"/>
          <w:lang w:eastAsia="zh-CN"/>
        </w:rPr>
      </w:pPr>
    </w:p>
    <w:tbl>
      <w:tblPr>
        <w:tblStyle w:val="ac"/>
        <w:tblW w:w="0" w:type="auto"/>
        <w:tblInd w:w="-147" w:type="dxa"/>
        <w:tblLook w:val="04A0" w:firstRow="1" w:lastRow="0" w:firstColumn="1" w:lastColumn="0" w:noHBand="0" w:noVBand="1"/>
      </w:tblPr>
      <w:tblGrid>
        <w:gridCol w:w="1985"/>
        <w:gridCol w:w="7790"/>
      </w:tblGrid>
      <w:tr w:rsidR="00F56512" w:rsidRPr="00E77E28" w14:paraId="679F1DA1" w14:textId="77777777" w:rsidTr="00D07026">
        <w:trPr>
          <w:trHeight w:val="305"/>
        </w:trPr>
        <w:tc>
          <w:tcPr>
            <w:tcW w:w="9775" w:type="dxa"/>
            <w:gridSpan w:val="2"/>
            <w:shd w:val="clear" w:color="auto" w:fill="92CDDC" w:themeFill="accent5" w:themeFillTint="99"/>
          </w:tcPr>
          <w:p w14:paraId="5C69F314" w14:textId="77777777" w:rsidR="00F56512" w:rsidRPr="00766377" w:rsidRDefault="00F56512" w:rsidP="00D07026">
            <w:pPr>
              <w:pStyle w:val="References"/>
              <w:numPr>
                <w:ilvl w:val="0"/>
                <w:numId w:val="0"/>
              </w:numPr>
              <w:adjustRightInd w:val="0"/>
              <w:spacing w:after="0" w:line="240" w:lineRule="auto"/>
              <w:jc w:val="center"/>
              <w:rPr>
                <w:b/>
                <w:color w:val="3333FF"/>
                <w:sz w:val="18"/>
                <w:szCs w:val="18"/>
                <w:lang w:eastAsia="zh-CN"/>
              </w:rPr>
            </w:pPr>
            <w:r w:rsidRPr="00766377">
              <w:rPr>
                <w:rFonts w:hint="eastAsia"/>
                <w:b/>
                <w:color w:val="3333FF"/>
                <w:sz w:val="22"/>
                <w:szCs w:val="18"/>
                <w:lang w:eastAsia="zh-CN"/>
              </w:rPr>
              <w:t>Round</w:t>
            </w:r>
            <w:r w:rsidRPr="00766377">
              <w:rPr>
                <w:b/>
                <w:color w:val="3333FF"/>
                <w:sz w:val="22"/>
                <w:szCs w:val="18"/>
                <w:lang w:eastAsia="zh-CN"/>
              </w:rPr>
              <w:t xml:space="preserve"> 2</w:t>
            </w:r>
          </w:p>
        </w:tc>
      </w:tr>
      <w:tr w:rsidR="00F56512" w:rsidRPr="00E77E28" w14:paraId="170BD716" w14:textId="77777777" w:rsidTr="00D07026">
        <w:trPr>
          <w:trHeight w:val="305"/>
        </w:trPr>
        <w:tc>
          <w:tcPr>
            <w:tcW w:w="1985" w:type="dxa"/>
          </w:tcPr>
          <w:p w14:paraId="5E40A1BF" w14:textId="77777777" w:rsidR="00F56512" w:rsidRPr="008676D4" w:rsidRDefault="00F56512" w:rsidP="00D07026">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Mod_v00</w:t>
            </w:r>
          </w:p>
        </w:tc>
        <w:tc>
          <w:tcPr>
            <w:tcW w:w="7790" w:type="dxa"/>
          </w:tcPr>
          <w:p w14:paraId="0214F229" w14:textId="6F501340" w:rsidR="00F56512" w:rsidRDefault="00F56512" w:rsidP="00F56512">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Based on companies’ input,</w:t>
            </w:r>
            <w:r w:rsidR="00821CF7">
              <w:rPr>
                <w:color w:val="3333FF"/>
                <w:sz w:val="18"/>
                <w:szCs w:val="18"/>
                <w:lang w:eastAsia="zh-CN"/>
              </w:rPr>
              <w:t xml:space="preserve"> it seems that companies’ views are almost converged, but whether or how to update the spec is a little bit controversial. Based on that,</w:t>
            </w:r>
            <w:r>
              <w:rPr>
                <w:color w:val="3333FF"/>
                <w:sz w:val="18"/>
                <w:szCs w:val="18"/>
                <w:lang w:eastAsia="zh-CN"/>
              </w:rPr>
              <w:t xml:space="preserve"> let’s focus on technical issue itself</w:t>
            </w:r>
            <w:r w:rsidR="00821CF7">
              <w:rPr>
                <w:color w:val="3333FF"/>
                <w:sz w:val="18"/>
                <w:szCs w:val="18"/>
                <w:lang w:eastAsia="zh-CN"/>
              </w:rPr>
              <w:t xml:space="preserve"> (to avoid any ambiguities)</w:t>
            </w:r>
            <w:r>
              <w:rPr>
                <w:color w:val="3333FF"/>
                <w:sz w:val="18"/>
                <w:szCs w:val="18"/>
                <w:lang w:eastAsia="zh-CN"/>
              </w:rPr>
              <w:t xml:space="preserve">, and whether/how to update the spec may be </w:t>
            </w:r>
            <w:r w:rsidR="00821CF7">
              <w:rPr>
                <w:color w:val="3333FF"/>
                <w:sz w:val="18"/>
                <w:szCs w:val="18"/>
                <w:lang w:eastAsia="zh-CN"/>
              </w:rPr>
              <w:t xml:space="preserve">a </w:t>
            </w:r>
            <w:r>
              <w:rPr>
                <w:color w:val="3333FF"/>
                <w:sz w:val="18"/>
                <w:szCs w:val="18"/>
                <w:lang w:eastAsia="zh-CN"/>
              </w:rPr>
              <w:t>next step.</w:t>
            </w:r>
          </w:p>
          <w:p w14:paraId="2493F9C2" w14:textId="5BE13A80" w:rsidR="00F56512" w:rsidRDefault="00F56512" w:rsidP="00F56512">
            <w:pPr>
              <w:pStyle w:val="References"/>
              <w:numPr>
                <w:ilvl w:val="0"/>
                <w:numId w:val="0"/>
              </w:numPr>
              <w:adjustRightInd w:val="0"/>
              <w:spacing w:after="0" w:line="240" w:lineRule="auto"/>
              <w:rPr>
                <w:color w:val="3333FF"/>
                <w:sz w:val="18"/>
                <w:szCs w:val="18"/>
                <w:lang w:eastAsia="zh-CN"/>
              </w:rPr>
            </w:pPr>
          </w:p>
          <w:p w14:paraId="6A8E3516" w14:textId="6BC0E813" w:rsidR="00F56512" w:rsidRDefault="00F56512" w:rsidP="00F56512">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Companies are encouraged to check the following proposals from the FL.</w:t>
            </w:r>
          </w:p>
          <w:p w14:paraId="6294200E" w14:textId="679E9C5D" w:rsidR="00F56512" w:rsidRDefault="00F56512" w:rsidP="00F56512">
            <w:pPr>
              <w:pStyle w:val="References"/>
              <w:numPr>
                <w:ilvl w:val="0"/>
                <w:numId w:val="0"/>
              </w:numPr>
              <w:adjustRightInd w:val="0"/>
              <w:spacing w:after="0" w:line="240" w:lineRule="auto"/>
              <w:rPr>
                <w:color w:val="3333FF"/>
                <w:sz w:val="18"/>
                <w:szCs w:val="18"/>
                <w:lang w:eastAsia="zh-CN"/>
              </w:rPr>
            </w:pPr>
          </w:p>
          <w:p w14:paraId="4AE18F79" w14:textId="4FDA036C" w:rsidR="00F56512" w:rsidRPr="00821CF7" w:rsidRDefault="00F56512" w:rsidP="00F56512">
            <w:pPr>
              <w:pStyle w:val="References"/>
              <w:numPr>
                <w:ilvl w:val="0"/>
                <w:numId w:val="0"/>
              </w:numPr>
              <w:adjustRightInd w:val="0"/>
              <w:spacing w:after="0" w:line="240" w:lineRule="auto"/>
              <w:rPr>
                <w:rFonts w:eastAsia="宋体"/>
                <w:i/>
                <w:iCs/>
                <w:color w:val="000000" w:themeColor="text1"/>
                <w:sz w:val="18"/>
                <w:szCs w:val="18"/>
              </w:rPr>
            </w:pPr>
            <w:r w:rsidRPr="00821CF7">
              <w:rPr>
                <w:i/>
                <w:color w:val="000000" w:themeColor="text1"/>
                <w:sz w:val="18"/>
                <w:szCs w:val="18"/>
                <w:lang w:eastAsia="zh-CN"/>
              </w:rPr>
              <w:t xml:space="preserve">Proposal: </w:t>
            </w:r>
            <w:r w:rsidR="00821CF7" w:rsidRPr="00821CF7">
              <w:rPr>
                <w:i/>
                <w:color w:val="000000" w:themeColor="text1"/>
                <w:sz w:val="18"/>
                <w:szCs w:val="18"/>
                <w:lang w:eastAsia="zh-CN"/>
              </w:rPr>
              <w:t>Regarding</w:t>
            </w:r>
            <w:r w:rsidRPr="00821CF7">
              <w:rPr>
                <w:i/>
                <w:color w:val="000000" w:themeColor="text1"/>
                <w:sz w:val="18"/>
                <w:szCs w:val="18"/>
                <w:lang w:eastAsia="zh-CN"/>
              </w:rPr>
              <w:t xml:space="preserve"> </w:t>
            </w:r>
            <w:r w:rsidR="00821CF7" w:rsidRPr="00821CF7">
              <w:rPr>
                <w:i/>
                <w:color w:val="000000" w:themeColor="text1"/>
                <w:sz w:val="18"/>
                <w:szCs w:val="18"/>
                <w:lang w:eastAsia="zh-CN"/>
              </w:rPr>
              <w:t xml:space="preserve">cross-CC PL-RS indication in </w:t>
            </w:r>
            <w:r w:rsidRPr="00821CF7">
              <w:rPr>
                <w:i/>
                <w:color w:val="000000" w:themeColor="text1"/>
                <w:sz w:val="18"/>
                <w:szCs w:val="18"/>
                <w:lang w:eastAsia="zh-CN"/>
              </w:rPr>
              <w:t xml:space="preserve">unified TCI framework, </w:t>
            </w:r>
            <w:r w:rsidR="00821CF7" w:rsidRPr="00821CF7">
              <w:rPr>
                <w:i/>
                <w:color w:val="000000" w:themeColor="text1"/>
                <w:sz w:val="18"/>
                <w:szCs w:val="18"/>
                <w:lang w:eastAsia="zh-CN"/>
              </w:rPr>
              <w:t xml:space="preserve">PL RS is </w:t>
            </w:r>
            <w:r w:rsidR="00821CF7" w:rsidRPr="00821CF7">
              <w:rPr>
                <w:rFonts w:eastAsia="宋体"/>
                <w:i/>
                <w:iCs/>
                <w:color w:val="000000" w:themeColor="text1"/>
                <w:sz w:val="18"/>
                <w:szCs w:val="18"/>
              </w:rPr>
              <w:t xml:space="preserve">provided by pathlossReferenceRS-Id-r17 in the </w:t>
            </w:r>
            <w:r w:rsidR="00821CF7" w:rsidRPr="00821CF7">
              <w:rPr>
                <w:rFonts w:eastAsia="宋体"/>
                <w:i/>
                <w:color w:val="000000" w:themeColor="text1"/>
                <w:sz w:val="18"/>
                <w:szCs w:val="18"/>
              </w:rPr>
              <w:t xml:space="preserve">indicated </w:t>
            </w:r>
            <w:r w:rsidR="00821CF7">
              <w:rPr>
                <w:rFonts w:eastAsia="宋体"/>
                <w:i/>
                <w:color w:val="000000" w:themeColor="text1"/>
                <w:sz w:val="18"/>
                <w:szCs w:val="18"/>
              </w:rPr>
              <w:t>joint/UL-TCI state</w:t>
            </w:r>
            <w:r w:rsidR="00821CF7" w:rsidRPr="00821CF7">
              <w:rPr>
                <w:rFonts w:eastAsia="宋体"/>
                <w:i/>
                <w:color w:val="000000" w:themeColor="text1"/>
                <w:sz w:val="18"/>
                <w:szCs w:val="18"/>
              </w:rPr>
              <w:t xml:space="preserve"> </w:t>
            </w:r>
            <w:r w:rsidR="00821CF7" w:rsidRPr="00821CF7">
              <w:rPr>
                <w:rFonts w:eastAsia="宋体" w:hint="eastAsia"/>
                <w:i/>
                <w:color w:val="000000" w:themeColor="text1"/>
                <w:sz w:val="18"/>
                <w:szCs w:val="18"/>
                <w:lang w:eastAsia="zh-CN"/>
              </w:rPr>
              <w:t>on</w:t>
            </w:r>
            <w:r w:rsidR="00821CF7" w:rsidRPr="00821CF7">
              <w:rPr>
                <w:rFonts w:eastAsia="宋体"/>
                <w:i/>
                <w:color w:val="000000" w:themeColor="text1"/>
                <w:sz w:val="18"/>
                <w:szCs w:val="18"/>
                <w:lang w:eastAsia="zh-CN"/>
              </w:rPr>
              <w:t xml:space="preserve"> a </w:t>
            </w:r>
            <w:r w:rsidR="00821CF7" w:rsidRPr="00821CF7">
              <w:rPr>
                <w:rFonts w:eastAsia="宋体" w:hint="eastAsia"/>
                <w:i/>
                <w:color w:val="000000" w:themeColor="text1"/>
                <w:sz w:val="18"/>
                <w:szCs w:val="18"/>
                <w:lang w:eastAsia="zh-CN"/>
              </w:rPr>
              <w:t xml:space="preserve">serving cell </w:t>
            </w:r>
            <w:r w:rsidR="00821CF7" w:rsidRPr="00821CF7">
              <w:rPr>
                <w:rFonts w:eastAsia="微软雅黑"/>
                <w:i/>
                <w:color w:val="000000" w:themeColor="text1"/>
                <w:sz w:val="18"/>
                <w:szCs w:val="18"/>
                <w:lang w:eastAsia="zh-CN"/>
              </w:rPr>
              <w:t>to</w:t>
            </w:r>
            <w:r w:rsidR="00821CF7" w:rsidRPr="00821CF7">
              <w:rPr>
                <w:rFonts w:eastAsia="微软雅黑" w:hint="eastAsia"/>
                <w:i/>
                <w:color w:val="000000" w:themeColor="text1"/>
                <w:sz w:val="18"/>
                <w:szCs w:val="18"/>
                <w:lang w:eastAsia="zh-CN"/>
              </w:rPr>
              <w:t xml:space="preserve"> which the indicated TCI state is </w:t>
            </w:r>
            <w:r w:rsidR="00821CF7" w:rsidRPr="00821CF7">
              <w:rPr>
                <w:rFonts w:eastAsia="微软雅黑"/>
                <w:i/>
                <w:color w:val="000000" w:themeColor="text1"/>
                <w:sz w:val="18"/>
                <w:szCs w:val="18"/>
                <w:lang w:eastAsia="zh-CN"/>
              </w:rPr>
              <w:t>applied</w:t>
            </w:r>
            <w:r w:rsidR="00821CF7" w:rsidRPr="00821CF7">
              <w:rPr>
                <w:rFonts w:eastAsia="微软雅黑" w:hint="eastAsia"/>
                <w:i/>
                <w:color w:val="000000" w:themeColor="text1"/>
                <w:sz w:val="18"/>
                <w:szCs w:val="18"/>
                <w:lang w:eastAsia="zh-CN"/>
              </w:rPr>
              <w:t>, or</w:t>
            </w:r>
            <w:r w:rsidR="00821CF7" w:rsidRPr="00821CF7">
              <w:rPr>
                <w:rFonts w:eastAsia="宋体"/>
                <w:i/>
                <w:color w:val="000000" w:themeColor="text1"/>
                <w:sz w:val="18"/>
                <w:szCs w:val="18"/>
              </w:rPr>
              <w:t>, if provided, on a</w:t>
            </w:r>
            <w:r w:rsidR="00821CF7" w:rsidRPr="00821CF7">
              <w:rPr>
                <w:rFonts w:eastAsia="宋体" w:hint="eastAsia"/>
                <w:i/>
                <w:color w:val="000000" w:themeColor="text1"/>
                <w:sz w:val="18"/>
                <w:szCs w:val="18"/>
                <w:lang w:eastAsia="zh-CN"/>
              </w:rPr>
              <w:t xml:space="preserve"> serving cell </w:t>
            </w:r>
            <w:r w:rsidR="00821CF7" w:rsidRPr="00821CF7">
              <w:rPr>
                <w:rFonts w:eastAsia="宋体"/>
                <w:i/>
                <w:color w:val="000000" w:themeColor="text1"/>
                <w:sz w:val="18"/>
                <w:szCs w:val="18"/>
              </w:rPr>
              <w:t xml:space="preserve">indicated by a value of </w:t>
            </w:r>
            <w:proofErr w:type="spellStart"/>
            <w:r w:rsidR="00821CF7" w:rsidRPr="00821CF7">
              <w:rPr>
                <w:rFonts w:eastAsia="宋体"/>
                <w:i/>
                <w:iCs/>
                <w:color w:val="000000" w:themeColor="text1"/>
                <w:sz w:val="18"/>
                <w:szCs w:val="18"/>
              </w:rPr>
              <w:t>pathlossReferenceLinking</w:t>
            </w:r>
            <w:proofErr w:type="spellEnd"/>
          </w:p>
          <w:p w14:paraId="4AD3AB67" w14:textId="7AABBE9C" w:rsidR="00821CF7" w:rsidRPr="00821CF7" w:rsidRDefault="00821CF7" w:rsidP="00821CF7">
            <w:pPr>
              <w:pStyle w:val="References"/>
              <w:numPr>
                <w:ilvl w:val="0"/>
                <w:numId w:val="19"/>
              </w:numPr>
              <w:adjustRightInd w:val="0"/>
              <w:spacing w:after="0" w:line="240" w:lineRule="auto"/>
              <w:rPr>
                <w:i/>
                <w:color w:val="000000" w:themeColor="text1"/>
                <w:sz w:val="18"/>
                <w:szCs w:val="18"/>
                <w:lang w:eastAsia="zh-CN"/>
              </w:rPr>
            </w:pPr>
            <w:r w:rsidRPr="00821CF7">
              <w:rPr>
                <w:i/>
                <w:color w:val="000000" w:themeColor="text1"/>
                <w:sz w:val="18"/>
                <w:szCs w:val="18"/>
                <w:lang w:eastAsia="zh-CN"/>
              </w:rPr>
              <w:t xml:space="preserve">Note: Above does not imply whether there </w:t>
            </w:r>
            <w:r w:rsidR="00C93471">
              <w:rPr>
                <w:i/>
                <w:color w:val="000000" w:themeColor="text1"/>
                <w:sz w:val="18"/>
                <w:szCs w:val="18"/>
                <w:lang w:eastAsia="zh-CN"/>
              </w:rPr>
              <w:t>is</w:t>
            </w:r>
            <w:r w:rsidRPr="00821CF7">
              <w:rPr>
                <w:i/>
                <w:color w:val="000000" w:themeColor="text1"/>
                <w:sz w:val="18"/>
                <w:szCs w:val="18"/>
                <w:lang w:eastAsia="zh-CN"/>
              </w:rPr>
              <w:t xml:space="preserve"> any RAN1 spec change or not.</w:t>
            </w:r>
          </w:p>
          <w:p w14:paraId="083C9424" w14:textId="77777777" w:rsidR="00F56512" w:rsidRDefault="00F56512" w:rsidP="00D07026">
            <w:pPr>
              <w:pStyle w:val="References"/>
              <w:numPr>
                <w:ilvl w:val="0"/>
                <w:numId w:val="0"/>
              </w:numPr>
              <w:adjustRightInd w:val="0"/>
              <w:spacing w:after="0" w:line="240" w:lineRule="auto"/>
              <w:ind w:left="360" w:hanging="360"/>
              <w:rPr>
                <w:color w:val="3333FF"/>
                <w:sz w:val="18"/>
                <w:szCs w:val="18"/>
                <w:lang w:eastAsia="zh-CN"/>
              </w:rPr>
            </w:pPr>
          </w:p>
        </w:tc>
      </w:tr>
      <w:tr w:rsidR="00F56512" w:rsidRPr="00E77E28" w14:paraId="0DFE9B93" w14:textId="77777777" w:rsidTr="00D07026">
        <w:trPr>
          <w:trHeight w:val="305"/>
        </w:trPr>
        <w:tc>
          <w:tcPr>
            <w:tcW w:w="1985" w:type="dxa"/>
          </w:tcPr>
          <w:p w14:paraId="3C472EB3" w14:textId="7EB5684A" w:rsidR="00F56512" w:rsidRPr="00CB5BB9" w:rsidRDefault="00CB5BB9" w:rsidP="00D07026">
            <w:pPr>
              <w:pStyle w:val="References"/>
              <w:numPr>
                <w:ilvl w:val="0"/>
                <w:numId w:val="0"/>
              </w:numPr>
              <w:adjustRightInd w:val="0"/>
              <w:spacing w:after="0" w:line="240" w:lineRule="auto"/>
              <w:rPr>
                <w:sz w:val="18"/>
                <w:szCs w:val="18"/>
                <w:lang w:eastAsia="zh-CN"/>
              </w:rPr>
            </w:pPr>
            <w:r w:rsidRPr="00CB5BB9">
              <w:rPr>
                <w:rFonts w:hint="eastAsia"/>
                <w:sz w:val="18"/>
                <w:szCs w:val="18"/>
                <w:lang w:eastAsia="zh-CN"/>
              </w:rPr>
              <w:t>CATT</w:t>
            </w:r>
          </w:p>
        </w:tc>
        <w:tc>
          <w:tcPr>
            <w:tcW w:w="7790" w:type="dxa"/>
          </w:tcPr>
          <w:p w14:paraId="11D75C5A" w14:textId="4D0B582B" w:rsidR="00F56512" w:rsidRPr="00CB5BB9" w:rsidRDefault="00CB5BB9" w:rsidP="00D07026">
            <w:pPr>
              <w:pStyle w:val="References"/>
              <w:numPr>
                <w:ilvl w:val="0"/>
                <w:numId w:val="0"/>
              </w:numPr>
              <w:adjustRightInd w:val="0"/>
              <w:spacing w:after="0" w:line="240" w:lineRule="auto"/>
              <w:rPr>
                <w:sz w:val="18"/>
                <w:szCs w:val="18"/>
                <w:lang w:eastAsia="zh-CN"/>
              </w:rPr>
            </w:pPr>
            <w:r w:rsidRPr="00CB5BB9">
              <w:rPr>
                <w:rFonts w:hint="eastAsia"/>
                <w:sz w:val="18"/>
                <w:szCs w:val="18"/>
                <w:lang w:eastAsia="zh-CN"/>
              </w:rPr>
              <w:t>Support FL</w:t>
            </w:r>
            <w:r w:rsidRPr="00CB5BB9">
              <w:rPr>
                <w:sz w:val="18"/>
                <w:szCs w:val="18"/>
                <w:lang w:eastAsia="zh-CN"/>
              </w:rPr>
              <w:t>’</w:t>
            </w:r>
            <w:r w:rsidRPr="00CB5BB9">
              <w:rPr>
                <w:rFonts w:hint="eastAsia"/>
                <w:sz w:val="18"/>
                <w:szCs w:val="18"/>
                <w:lang w:eastAsia="zh-CN"/>
              </w:rPr>
              <w:t>s proposal</w:t>
            </w:r>
          </w:p>
        </w:tc>
      </w:tr>
      <w:tr w:rsidR="00D07026" w:rsidRPr="00E77E28" w14:paraId="67733E1C" w14:textId="77777777" w:rsidTr="00D07026">
        <w:trPr>
          <w:trHeight w:val="305"/>
        </w:trPr>
        <w:tc>
          <w:tcPr>
            <w:tcW w:w="1985" w:type="dxa"/>
          </w:tcPr>
          <w:p w14:paraId="6B527280" w14:textId="53CC06D1" w:rsidR="00D07026" w:rsidRPr="00CB5BB9" w:rsidRDefault="00D07026" w:rsidP="00D07026">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701574EB" w14:textId="77777777" w:rsidR="00D07026" w:rsidRDefault="00D07026" w:rsidP="00D07026">
            <w:pPr>
              <w:pStyle w:val="References"/>
              <w:numPr>
                <w:ilvl w:val="0"/>
                <w:numId w:val="0"/>
              </w:numPr>
              <w:adjustRightInd w:val="0"/>
              <w:spacing w:after="0" w:line="240" w:lineRule="auto"/>
              <w:rPr>
                <w:sz w:val="18"/>
                <w:szCs w:val="18"/>
                <w:lang w:eastAsia="zh-CN"/>
              </w:rPr>
            </w:pPr>
            <w:r>
              <w:rPr>
                <w:sz w:val="18"/>
                <w:szCs w:val="18"/>
                <w:lang w:eastAsia="zh-CN"/>
              </w:rPr>
              <w:t>The proposal is fine. The first change is OK (</w:t>
            </w:r>
            <w:r w:rsidRPr="003718CD">
              <w:rPr>
                <w:rFonts w:eastAsia="宋体"/>
                <w:iCs/>
                <w:szCs w:val="20"/>
              </w:rPr>
              <w:t xml:space="preserve">provided by </w:t>
            </w:r>
            <w:r w:rsidRPr="003718CD">
              <w:rPr>
                <w:rFonts w:eastAsia="宋体"/>
                <w:i/>
                <w:iCs/>
                <w:color w:val="FF0000"/>
                <w:szCs w:val="20"/>
              </w:rPr>
              <w:t xml:space="preserve">pathlossReferenceRS-Id-r17 </w:t>
            </w:r>
            <w:r w:rsidRPr="003718CD">
              <w:rPr>
                <w:rFonts w:eastAsia="宋体"/>
                <w:i/>
                <w:strike/>
                <w:color w:val="FF0000"/>
                <w:szCs w:val="20"/>
              </w:rPr>
              <w:t>PL-RS</w:t>
            </w:r>
            <w:r w:rsidRPr="003718CD">
              <w:rPr>
                <w:rFonts w:eastAsia="宋体"/>
                <w:iCs/>
                <w:strike/>
                <w:color w:val="FF0000"/>
                <w:szCs w:val="20"/>
              </w:rPr>
              <w:t xml:space="preserve"> associated with or included</w:t>
            </w:r>
            <w:r w:rsidRPr="003718CD">
              <w:rPr>
                <w:rFonts w:eastAsia="宋体"/>
                <w:iCs/>
                <w:szCs w:val="20"/>
              </w:rPr>
              <w:t xml:space="preserve"> in the </w:t>
            </w:r>
            <w:r w:rsidRPr="003718CD">
              <w:rPr>
                <w:rFonts w:eastAsia="宋体"/>
                <w:szCs w:val="20"/>
              </w:rPr>
              <w:t xml:space="preserve">indicated </w:t>
            </w:r>
            <w:proofErr w:type="spellStart"/>
            <w:r w:rsidRPr="003718CD">
              <w:rPr>
                <w:rFonts w:eastAsia="宋体" w:cs="Times"/>
                <w:i/>
                <w:iCs/>
                <w:szCs w:val="20"/>
                <w:lang w:eastAsia="zh-CN"/>
              </w:rPr>
              <w:t>TCIState</w:t>
            </w:r>
            <w:proofErr w:type="spellEnd"/>
            <w:r w:rsidRPr="003718CD">
              <w:rPr>
                <w:rFonts w:eastAsia="宋体" w:cs="Times"/>
                <w:iCs/>
                <w:szCs w:val="20"/>
                <w:lang w:eastAsia="zh-CN"/>
              </w:rPr>
              <w:t xml:space="preserve"> or</w:t>
            </w:r>
            <w:r w:rsidRPr="003718CD">
              <w:rPr>
                <w:rFonts w:eastAsia="宋体"/>
                <w:szCs w:val="20"/>
              </w:rPr>
              <w:t xml:space="preserve"> </w:t>
            </w:r>
            <w:r w:rsidRPr="003718CD">
              <w:rPr>
                <w:rFonts w:eastAsia="宋体"/>
                <w:i/>
                <w:iCs/>
                <w:szCs w:val="20"/>
              </w:rPr>
              <w:t>UL-</w:t>
            </w:r>
            <w:proofErr w:type="spellStart"/>
            <w:r w:rsidRPr="003718CD">
              <w:rPr>
                <w:rFonts w:eastAsia="宋体"/>
                <w:i/>
                <w:iCs/>
                <w:szCs w:val="20"/>
              </w:rPr>
              <w:t>TCIstate</w:t>
            </w:r>
            <w:proofErr w:type="spellEnd"/>
            <w:r>
              <w:rPr>
                <w:sz w:val="18"/>
                <w:szCs w:val="18"/>
                <w:lang w:eastAsia="zh-CN"/>
              </w:rPr>
              <w:t>)</w:t>
            </w:r>
          </w:p>
          <w:p w14:paraId="2275F197" w14:textId="07F8EA68" w:rsidR="00D07026" w:rsidRDefault="00D07026" w:rsidP="00D07026">
            <w:pPr>
              <w:pStyle w:val="References"/>
              <w:numPr>
                <w:ilvl w:val="0"/>
                <w:numId w:val="0"/>
              </w:numPr>
              <w:adjustRightInd w:val="0"/>
              <w:spacing w:after="0" w:line="240" w:lineRule="auto"/>
              <w:rPr>
                <w:sz w:val="18"/>
                <w:szCs w:val="18"/>
                <w:lang w:eastAsia="zh-CN"/>
              </w:rPr>
            </w:pPr>
            <w:r>
              <w:rPr>
                <w:sz w:val="18"/>
                <w:szCs w:val="18"/>
                <w:lang w:eastAsia="zh-CN"/>
              </w:rPr>
              <w:t>The second change is not need</w:t>
            </w:r>
            <w:r w:rsidR="000778C8">
              <w:rPr>
                <w:sz w:val="18"/>
                <w:szCs w:val="18"/>
                <w:lang w:eastAsia="zh-CN"/>
              </w:rPr>
              <w:t>ed as it is already in the spec</w:t>
            </w:r>
            <w:r>
              <w:rPr>
                <w:sz w:val="18"/>
                <w:szCs w:val="18"/>
                <w:lang w:eastAsia="zh-CN"/>
              </w:rPr>
              <w:t>:</w:t>
            </w:r>
          </w:p>
          <w:p w14:paraId="33ABD3BC" w14:textId="77777777" w:rsidR="00D07026" w:rsidRDefault="000778C8" w:rsidP="00D07026">
            <w:pPr>
              <w:pStyle w:val="References"/>
              <w:numPr>
                <w:ilvl w:val="0"/>
                <w:numId w:val="0"/>
              </w:numPr>
              <w:adjustRightInd w:val="0"/>
              <w:spacing w:after="0" w:line="240" w:lineRule="auto"/>
              <w:rPr>
                <w:sz w:val="18"/>
                <w:szCs w:val="18"/>
                <w:lang w:eastAsia="zh-CN"/>
              </w:rPr>
            </w:pPr>
            <w:r>
              <w:rPr>
                <w:sz w:val="18"/>
                <w:szCs w:val="18"/>
                <w:lang w:eastAsia="zh-CN"/>
              </w:rPr>
              <w:t>For example, the text in section 7.1.1 also applied to the unified TCI state:</w:t>
            </w:r>
          </w:p>
          <w:p w14:paraId="60A4F39E" w14:textId="527D5727" w:rsidR="000778C8" w:rsidRPr="003A5BF8" w:rsidRDefault="000778C8" w:rsidP="000778C8">
            <w:pPr>
              <w:pStyle w:val="B2"/>
              <w:ind w:left="567" w:firstLine="0"/>
              <w:rPr>
                <w:lang w:val="en-US"/>
              </w:rPr>
            </w:pPr>
            <w:r>
              <w:lastRenderedPageBreak/>
              <w:t>“</w:t>
            </w:r>
            <w:r w:rsidRPr="007E2EF1">
              <w:t>where the RS resource is either on serving cell</w:t>
            </w:r>
            <w:r w:rsidRPr="007E2EF1">
              <w:rPr>
                <w:i/>
              </w:rPr>
              <w:t xml:space="preserve"> </w:t>
            </w:r>
            <m:oMath>
              <m:r>
                <w:rPr>
                  <w:rFonts w:ascii="Cambria Math" w:eastAsia="MS Mincho" w:hAnsi="Cambria Math"/>
                  <w:lang w:val="en-US"/>
                </w:rPr>
                <m:t>c</m:t>
              </m:r>
            </m:oMath>
            <w:r w:rsidRPr="007E2EF1">
              <w:rPr>
                <w:lang w:val="en-US"/>
              </w:rPr>
              <w:t xml:space="preserve"> </w:t>
            </w:r>
            <w:r w:rsidRPr="007E2EF1">
              <w:t xml:space="preserve">or, if provided, on a serving cell indicated by a value of </w:t>
            </w:r>
            <w:proofErr w:type="spellStart"/>
            <w:r w:rsidRPr="007E2EF1">
              <w:rPr>
                <w:i/>
                <w:iCs/>
              </w:rPr>
              <w:t>pathlossReferenceLinking</w:t>
            </w:r>
            <w:proofErr w:type="spellEnd"/>
            <w:r>
              <w:rPr>
                <w:i/>
                <w:iCs/>
              </w:rPr>
              <w:t>”</w:t>
            </w:r>
          </w:p>
          <w:p w14:paraId="54FF7689" w14:textId="30C5E9EC" w:rsidR="000778C8" w:rsidRPr="00CB5BB9" w:rsidRDefault="000778C8" w:rsidP="00D07026">
            <w:pPr>
              <w:pStyle w:val="References"/>
              <w:numPr>
                <w:ilvl w:val="0"/>
                <w:numId w:val="0"/>
              </w:numPr>
              <w:adjustRightInd w:val="0"/>
              <w:spacing w:after="0" w:line="240" w:lineRule="auto"/>
              <w:rPr>
                <w:sz w:val="18"/>
                <w:szCs w:val="18"/>
                <w:lang w:eastAsia="zh-CN"/>
              </w:rPr>
            </w:pPr>
          </w:p>
        </w:tc>
      </w:tr>
      <w:tr w:rsidR="007365B8" w:rsidRPr="00E77E28" w14:paraId="314A02E7" w14:textId="77777777" w:rsidTr="00D07026">
        <w:trPr>
          <w:trHeight w:val="305"/>
        </w:trPr>
        <w:tc>
          <w:tcPr>
            <w:tcW w:w="1985" w:type="dxa"/>
          </w:tcPr>
          <w:p w14:paraId="07982515" w14:textId="4A4E43BC" w:rsidR="007365B8" w:rsidRDefault="007365B8" w:rsidP="007365B8">
            <w:pPr>
              <w:pStyle w:val="References"/>
              <w:numPr>
                <w:ilvl w:val="0"/>
                <w:numId w:val="0"/>
              </w:numPr>
              <w:adjustRightInd w:val="0"/>
              <w:spacing w:after="0" w:line="240" w:lineRule="auto"/>
              <w:rPr>
                <w:sz w:val="18"/>
                <w:szCs w:val="18"/>
                <w:lang w:eastAsia="zh-CN"/>
              </w:rPr>
            </w:pPr>
            <w:r>
              <w:rPr>
                <w:sz w:val="18"/>
                <w:szCs w:val="18"/>
                <w:lang w:eastAsia="zh-CN"/>
              </w:rPr>
              <w:lastRenderedPageBreak/>
              <w:t>Ericsson</w:t>
            </w:r>
          </w:p>
        </w:tc>
        <w:tc>
          <w:tcPr>
            <w:tcW w:w="7790" w:type="dxa"/>
          </w:tcPr>
          <w:p w14:paraId="72D35AA9" w14:textId="5633DDF8" w:rsidR="007365B8" w:rsidRDefault="007365B8" w:rsidP="007365B8">
            <w:pPr>
              <w:pStyle w:val="References"/>
              <w:numPr>
                <w:ilvl w:val="0"/>
                <w:numId w:val="0"/>
              </w:numPr>
              <w:adjustRightInd w:val="0"/>
              <w:spacing w:after="0" w:line="240" w:lineRule="auto"/>
              <w:rPr>
                <w:sz w:val="18"/>
                <w:szCs w:val="18"/>
                <w:lang w:eastAsia="zh-CN"/>
              </w:rPr>
            </w:pPr>
            <w:r>
              <w:rPr>
                <w:sz w:val="18"/>
                <w:szCs w:val="18"/>
                <w:lang w:eastAsia="zh-CN"/>
              </w:rPr>
              <w:t>Do not support. As QC indicated in their previous response, this is already described in 38.213.</w:t>
            </w:r>
          </w:p>
        </w:tc>
      </w:tr>
      <w:tr w:rsidR="00BF5F00" w:rsidRPr="00E77E28" w14:paraId="342D47CD" w14:textId="77777777" w:rsidTr="00D07026">
        <w:trPr>
          <w:trHeight w:val="305"/>
        </w:trPr>
        <w:tc>
          <w:tcPr>
            <w:tcW w:w="1985" w:type="dxa"/>
          </w:tcPr>
          <w:p w14:paraId="228D4D9B" w14:textId="4F6B396A" w:rsidR="00BF5F00" w:rsidRDefault="00BF5F00" w:rsidP="007365B8">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21E6F40C" w14:textId="33B99433" w:rsidR="00BF5F00" w:rsidRDefault="00BF5F00" w:rsidP="007365B8">
            <w:pPr>
              <w:pStyle w:val="References"/>
              <w:numPr>
                <w:ilvl w:val="0"/>
                <w:numId w:val="0"/>
              </w:numPr>
              <w:adjustRightInd w:val="0"/>
              <w:spacing w:after="0" w:line="240" w:lineRule="auto"/>
              <w:rPr>
                <w:sz w:val="18"/>
                <w:szCs w:val="18"/>
                <w:lang w:eastAsia="zh-CN"/>
              </w:rPr>
            </w:pPr>
            <w:r>
              <w:rPr>
                <w:sz w:val="18"/>
                <w:szCs w:val="18"/>
                <w:lang w:eastAsia="zh-CN"/>
              </w:rPr>
              <w:t>No need the CR</w:t>
            </w:r>
            <w:r w:rsidR="009929B0">
              <w:rPr>
                <w:sz w:val="18"/>
                <w:szCs w:val="18"/>
                <w:lang w:eastAsia="zh-CN"/>
              </w:rPr>
              <w:t>, which is already captured in spec</w:t>
            </w:r>
          </w:p>
        </w:tc>
      </w:tr>
      <w:tr w:rsidR="008B57A8" w:rsidRPr="00E77E28" w14:paraId="15DC766A" w14:textId="77777777" w:rsidTr="00D07026">
        <w:trPr>
          <w:trHeight w:val="305"/>
        </w:trPr>
        <w:tc>
          <w:tcPr>
            <w:tcW w:w="1985" w:type="dxa"/>
          </w:tcPr>
          <w:p w14:paraId="1E624ACE" w14:textId="7BB99F93" w:rsidR="008B57A8" w:rsidRDefault="008B57A8" w:rsidP="007365B8">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3BDC84B9" w14:textId="69182C63" w:rsidR="008B57A8" w:rsidRDefault="008B57A8" w:rsidP="007365B8">
            <w:pPr>
              <w:pStyle w:val="References"/>
              <w:numPr>
                <w:ilvl w:val="0"/>
                <w:numId w:val="0"/>
              </w:numPr>
              <w:adjustRightInd w:val="0"/>
              <w:spacing w:after="0" w:line="240" w:lineRule="auto"/>
              <w:rPr>
                <w:sz w:val="18"/>
                <w:szCs w:val="18"/>
                <w:lang w:eastAsia="zh-CN"/>
              </w:rPr>
            </w:pPr>
            <w:r>
              <w:rPr>
                <w:sz w:val="18"/>
                <w:szCs w:val="18"/>
                <w:lang w:eastAsia="zh-CN"/>
              </w:rPr>
              <w:t>Fine with CR, if the majority think so.</w:t>
            </w:r>
          </w:p>
        </w:tc>
      </w:tr>
    </w:tbl>
    <w:p w14:paraId="7BA316B0" w14:textId="77777777" w:rsidR="00F56512" w:rsidRDefault="00F56512" w:rsidP="00F56512">
      <w:pPr>
        <w:snapToGrid w:val="0"/>
        <w:jc w:val="both"/>
        <w:rPr>
          <w:color w:val="3333FF"/>
          <w:sz w:val="18"/>
          <w:szCs w:val="18"/>
          <w:lang w:eastAsia="zh-CN"/>
        </w:rPr>
      </w:pPr>
    </w:p>
    <w:p w14:paraId="3AAA584C" w14:textId="77777777" w:rsidR="00F56512" w:rsidRPr="00FC3C2A" w:rsidRDefault="00F56512" w:rsidP="00F56512">
      <w:pPr>
        <w:snapToGrid w:val="0"/>
        <w:rPr>
          <w:b/>
          <w:sz w:val="20"/>
          <w:u w:val="single"/>
        </w:rPr>
      </w:pPr>
      <w:r w:rsidRPr="00FC3C2A">
        <w:rPr>
          <w:b/>
          <w:sz w:val="20"/>
          <w:u w:val="single"/>
        </w:rPr>
        <w:t>Background from first round discussion:</w:t>
      </w:r>
    </w:p>
    <w:p w14:paraId="70C0F03D" w14:textId="0068FD41" w:rsidR="008C113E" w:rsidRDefault="008C113E" w:rsidP="008C113E">
      <w:pPr>
        <w:snapToGrid w:val="0"/>
        <w:spacing w:after="60" w:line="288" w:lineRule="auto"/>
        <w:jc w:val="both"/>
        <w:rPr>
          <w:sz w:val="18"/>
          <w:szCs w:val="18"/>
        </w:rPr>
      </w:pPr>
      <w:r w:rsidRPr="00E77E28">
        <w:rPr>
          <w:sz w:val="18"/>
          <w:szCs w:val="18"/>
        </w:rPr>
        <w:t>Please provide company’s view in the table below.</w:t>
      </w:r>
    </w:p>
    <w:p w14:paraId="56C85F7C" w14:textId="42E82032" w:rsidR="00831F37" w:rsidRPr="00831F37" w:rsidRDefault="00831F37" w:rsidP="00831F37">
      <w:pPr>
        <w:pStyle w:val="af2"/>
        <w:numPr>
          <w:ilvl w:val="0"/>
          <w:numId w:val="19"/>
        </w:numPr>
        <w:snapToGrid w:val="0"/>
        <w:spacing w:after="60" w:line="288" w:lineRule="auto"/>
        <w:jc w:val="both"/>
        <w:rPr>
          <w:sz w:val="18"/>
          <w:szCs w:val="18"/>
        </w:rPr>
      </w:pPr>
      <w:r>
        <w:rPr>
          <w:sz w:val="18"/>
          <w:szCs w:val="18"/>
        </w:rPr>
        <w:t>If not support above CR, please clarify whether/how cross-CC PL-RS indication is support in unified TCI based on current spec.</w:t>
      </w:r>
    </w:p>
    <w:tbl>
      <w:tblPr>
        <w:tblStyle w:val="ac"/>
        <w:tblW w:w="0" w:type="auto"/>
        <w:tblInd w:w="-147" w:type="dxa"/>
        <w:tblLook w:val="04A0" w:firstRow="1" w:lastRow="0" w:firstColumn="1" w:lastColumn="0" w:noHBand="0" w:noVBand="1"/>
      </w:tblPr>
      <w:tblGrid>
        <w:gridCol w:w="1985"/>
        <w:gridCol w:w="7790"/>
      </w:tblGrid>
      <w:tr w:rsidR="008C113E" w:rsidRPr="006F711C" w14:paraId="05F19A4C" w14:textId="77777777" w:rsidTr="00522EC0">
        <w:tc>
          <w:tcPr>
            <w:tcW w:w="1985" w:type="dxa"/>
            <w:shd w:val="clear" w:color="auto" w:fill="C6D9F1" w:themeFill="text2" w:themeFillTint="33"/>
          </w:tcPr>
          <w:p w14:paraId="34CD37D1" w14:textId="77777777" w:rsidR="008C113E" w:rsidRPr="006F711C" w:rsidRDefault="008C113E" w:rsidP="006F711C">
            <w:pPr>
              <w:pStyle w:val="References"/>
              <w:numPr>
                <w:ilvl w:val="0"/>
                <w:numId w:val="0"/>
              </w:numPr>
              <w:spacing w:after="0" w:line="240" w:lineRule="auto"/>
              <w:jc w:val="center"/>
              <w:rPr>
                <w:sz w:val="12"/>
                <w:szCs w:val="12"/>
                <w:lang w:eastAsia="zh-CN"/>
              </w:rPr>
            </w:pPr>
            <w:r w:rsidRPr="006F711C">
              <w:rPr>
                <w:rFonts w:hint="eastAsia"/>
                <w:sz w:val="12"/>
                <w:szCs w:val="12"/>
                <w:lang w:eastAsia="zh-CN"/>
              </w:rPr>
              <w:t>C</w:t>
            </w:r>
            <w:r w:rsidRPr="006F711C">
              <w:rPr>
                <w:sz w:val="12"/>
                <w:szCs w:val="12"/>
                <w:lang w:eastAsia="zh-CN"/>
              </w:rPr>
              <w:t>ompany</w:t>
            </w:r>
          </w:p>
        </w:tc>
        <w:tc>
          <w:tcPr>
            <w:tcW w:w="7790" w:type="dxa"/>
            <w:shd w:val="clear" w:color="auto" w:fill="C6D9F1" w:themeFill="text2" w:themeFillTint="33"/>
          </w:tcPr>
          <w:p w14:paraId="3FE316E1" w14:textId="77777777" w:rsidR="008C113E" w:rsidRPr="006F711C" w:rsidRDefault="008C113E" w:rsidP="006F711C">
            <w:pPr>
              <w:pStyle w:val="References"/>
              <w:numPr>
                <w:ilvl w:val="0"/>
                <w:numId w:val="0"/>
              </w:numPr>
              <w:spacing w:after="0" w:line="240" w:lineRule="auto"/>
              <w:jc w:val="center"/>
              <w:rPr>
                <w:sz w:val="12"/>
                <w:szCs w:val="12"/>
                <w:lang w:eastAsia="zh-CN"/>
              </w:rPr>
            </w:pPr>
            <w:r w:rsidRPr="006F711C">
              <w:rPr>
                <w:rFonts w:hint="eastAsia"/>
                <w:sz w:val="12"/>
                <w:szCs w:val="12"/>
                <w:lang w:eastAsia="zh-CN"/>
              </w:rPr>
              <w:t>C</w:t>
            </w:r>
            <w:r w:rsidRPr="006F711C">
              <w:rPr>
                <w:sz w:val="12"/>
                <w:szCs w:val="12"/>
                <w:lang w:eastAsia="zh-CN"/>
              </w:rPr>
              <w:t>omment</w:t>
            </w:r>
          </w:p>
        </w:tc>
      </w:tr>
      <w:tr w:rsidR="008C113E" w:rsidRPr="006F711C" w14:paraId="4AAD767C" w14:textId="77777777" w:rsidTr="00E77E28">
        <w:trPr>
          <w:trHeight w:val="305"/>
        </w:trPr>
        <w:tc>
          <w:tcPr>
            <w:tcW w:w="1985" w:type="dxa"/>
          </w:tcPr>
          <w:p w14:paraId="20B8FFF2" w14:textId="6AACA0DF" w:rsidR="008C113E" w:rsidRPr="006F711C" w:rsidRDefault="00AA3256"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Google</w:t>
            </w:r>
          </w:p>
        </w:tc>
        <w:tc>
          <w:tcPr>
            <w:tcW w:w="7790" w:type="dxa"/>
          </w:tcPr>
          <w:p w14:paraId="5BCBB228" w14:textId="77777777" w:rsidR="008C113E" w:rsidRPr="006F711C" w:rsidRDefault="00AA3256"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OK in general, but we think the text “on a serving cell” should be moved after the words “</w:t>
            </w:r>
            <w:r w:rsidRPr="006F711C">
              <w:rPr>
                <w:rFonts w:eastAsia="宋体"/>
                <w:iCs/>
                <w:sz w:val="12"/>
                <w:szCs w:val="12"/>
              </w:rPr>
              <w:t xml:space="preserve">in the </w:t>
            </w:r>
            <w:r w:rsidRPr="006F711C">
              <w:rPr>
                <w:rFonts w:eastAsia="宋体"/>
                <w:sz w:val="12"/>
                <w:szCs w:val="12"/>
              </w:rPr>
              <w:t xml:space="preserve">indicated </w:t>
            </w:r>
            <w:proofErr w:type="spellStart"/>
            <w:r w:rsidRPr="006F711C">
              <w:rPr>
                <w:rFonts w:eastAsia="宋体" w:cs="Times"/>
                <w:i/>
                <w:iCs/>
                <w:sz w:val="12"/>
                <w:szCs w:val="12"/>
                <w:lang w:eastAsia="zh-CN"/>
              </w:rPr>
              <w:t>TCIState</w:t>
            </w:r>
            <w:proofErr w:type="spellEnd"/>
            <w:r w:rsidRPr="006F711C">
              <w:rPr>
                <w:rFonts w:eastAsia="宋体" w:cs="Times"/>
                <w:iCs/>
                <w:sz w:val="12"/>
                <w:szCs w:val="12"/>
                <w:lang w:eastAsia="zh-CN"/>
              </w:rPr>
              <w:t xml:space="preserve"> or</w:t>
            </w:r>
            <w:r w:rsidRPr="006F711C">
              <w:rPr>
                <w:rFonts w:eastAsia="宋体"/>
                <w:sz w:val="12"/>
                <w:szCs w:val="12"/>
              </w:rPr>
              <w:t xml:space="preserve"> </w:t>
            </w:r>
            <w:r w:rsidRPr="006F711C">
              <w:rPr>
                <w:rFonts w:eastAsia="宋体"/>
                <w:i/>
                <w:iCs/>
                <w:sz w:val="12"/>
                <w:szCs w:val="12"/>
              </w:rPr>
              <w:t>UL-</w:t>
            </w:r>
            <w:proofErr w:type="spellStart"/>
            <w:r w:rsidRPr="006F711C">
              <w:rPr>
                <w:rFonts w:eastAsia="宋体"/>
                <w:i/>
                <w:iCs/>
                <w:sz w:val="12"/>
                <w:szCs w:val="12"/>
              </w:rPr>
              <w:t>TCIstate</w:t>
            </w:r>
            <w:proofErr w:type="spellEnd"/>
            <w:r w:rsidRPr="006F711C">
              <w:rPr>
                <w:sz w:val="12"/>
                <w:szCs w:val="12"/>
                <w:lang w:eastAsia="zh-CN"/>
              </w:rPr>
              <w:t>”. Currently location seems to suggest this “on a serving cell” is for SRS.</w:t>
            </w:r>
          </w:p>
          <w:p w14:paraId="743FB270" w14:textId="4680F1DE" w:rsidR="00BF252B" w:rsidRPr="006F711C" w:rsidRDefault="00BF252B" w:rsidP="006F711C">
            <w:pPr>
              <w:pStyle w:val="References"/>
              <w:numPr>
                <w:ilvl w:val="0"/>
                <w:numId w:val="0"/>
              </w:numPr>
              <w:adjustRightInd w:val="0"/>
              <w:spacing w:after="0" w:line="240" w:lineRule="auto"/>
              <w:rPr>
                <w:sz w:val="12"/>
                <w:szCs w:val="12"/>
                <w:lang w:eastAsia="zh-CN"/>
              </w:rPr>
            </w:pPr>
          </w:p>
        </w:tc>
      </w:tr>
      <w:tr w:rsidR="00E77E28" w:rsidRPr="006F711C" w14:paraId="7CD469B2" w14:textId="77777777" w:rsidTr="00E77E28">
        <w:trPr>
          <w:trHeight w:val="305"/>
        </w:trPr>
        <w:tc>
          <w:tcPr>
            <w:tcW w:w="1985" w:type="dxa"/>
          </w:tcPr>
          <w:p w14:paraId="5B7D4C47" w14:textId="3D7F5020" w:rsidR="00E77E28" w:rsidRPr="006F711C" w:rsidRDefault="00D5697C" w:rsidP="006F711C">
            <w:pPr>
              <w:pStyle w:val="References"/>
              <w:numPr>
                <w:ilvl w:val="0"/>
                <w:numId w:val="0"/>
              </w:numPr>
              <w:adjustRightInd w:val="0"/>
              <w:spacing w:after="0" w:line="240" w:lineRule="auto"/>
              <w:rPr>
                <w:sz w:val="12"/>
                <w:szCs w:val="12"/>
                <w:lang w:eastAsia="zh-CN"/>
              </w:rPr>
            </w:pPr>
            <w:proofErr w:type="spellStart"/>
            <w:r w:rsidRPr="006F711C">
              <w:rPr>
                <w:rFonts w:hint="eastAsia"/>
                <w:sz w:val="12"/>
                <w:szCs w:val="12"/>
                <w:lang w:eastAsia="zh-CN"/>
              </w:rPr>
              <w:t>S</w:t>
            </w:r>
            <w:r w:rsidRPr="006F711C">
              <w:rPr>
                <w:sz w:val="12"/>
                <w:szCs w:val="12"/>
                <w:lang w:eastAsia="zh-CN"/>
              </w:rPr>
              <w:t>preadtrum</w:t>
            </w:r>
            <w:proofErr w:type="spellEnd"/>
          </w:p>
        </w:tc>
        <w:tc>
          <w:tcPr>
            <w:tcW w:w="7790" w:type="dxa"/>
          </w:tcPr>
          <w:p w14:paraId="58369385" w14:textId="0301CC7A" w:rsidR="00D5697C" w:rsidRPr="006F711C" w:rsidRDefault="00D5697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F</w:t>
            </w:r>
            <w:r w:rsidRPr="006F711C">
              <w:rPr>
                <w:rFonts w:hint="eastAsia"/>
                <w:sz w:val="12"/>
                <w:szCs w:val="12"/>
                <w:lang w:eastAsia="zh-CN"/>
              </w:rPr>
              <w:t>irst</w:t>
            </w:r>
            <w:r w:rsidR="00463333" w:rsidRPr="006F711C">
              <w:rPr>
                <w:sz w:val="12"/>
                <w:szCs w:val="12"/>
                <w:lang w:eastAsia="zh-CN"/>
              </w:rPr>
              <w:t>ly</w:t>
            </w:r>
            <w:r w:rsidRPr="006F711C">
              <w:rPr>
                <w:rFonts w:hint="eastAsia"/>
                <w:sz w:val="12"/>
                <w:szCs w:val="12"/>
                <w:lang w:eastAsia="zh-CN"/>
              </w:rPr>
              <w:t>,</w:t>
            </w:r>
            <w:r w:rsidRPr="006F711C">
              <w:rPr>
                <w:sz w:val="12"/>
                <w:szCs w:val="12"/>
                <w:lang w:eastAsia="zh-CN"/>
              </w:rPr>
              <w:t xml:space="preserve"> to clarify cross-CC PL-RS indication, we support that PL-RS ID is provided by the </w:t>
            </w:r>
            <w:proofErr w:type="spellStart"/>
            <w:r w:rsidRPr="006F711C">
              <w:rPr>
                <w:i/>
                <w:sz w:val="12"/>
                <w:szCs w:val="12"/>
                <w:lang w:eastAsia="zh-CN"/>
              </w:rPr>
              <w:t>TCIState</w:t>
            </w:r>
            <w:proofErr w:type="spellEnd"/>
            <w:r w:rsidRPr="006F711C">
              <w:rPr>
                <w:sz w:val="12"/>
                <w:szCs w:val="12"/>
                <w:lang w:eastAsia="zh-CN"/>
              </w:rPr>
              <w:t xml:space="preserve"> or </w:t>
            </w:r>
            <w:r w:rsidRPr="006F711C">
              <w:rPr>
                <w:i/>
                <w:sz w:val="12"/>
                <w:szCs w:val="12"/>
                <w:lang w:eastAsia="zh-CN"/>
              </w:rPr>
              <w:t>UL-</w:t>
            </w:r>
            <w:proofErr w:type="spellStart"/>
            <w:r w:rsidRPr="006F711C">
              <w:rPr>
                <w:i/>
                <w:sz w:val="12"/>
                <w:szCs w:val="12"/>
                <w:lang w:eastAsia="zh-CN"/>
              </w:rPr>
              <w:t>TCIState</w:t>
            </w:r>
            <w:proofErr w:type="spellEnd"/>
            <w:r w:rsidRPr="006F711C">
              <w:rPr>
                <w:sz w:val="12"/>
                <w:szCs w:val="12"/>
                <w:lang w:eastAsia="zh-CN"/>
              </w:rPr>
              <w:t xml:space="preserve"> from a reference BWP of a reference CC.</w:t>
            </w:r>
          </w:p>
          <w:p w14:paraId="3EC67303" w14:textId="37CD8F7D" w:rsidR="00D5697C" w:rsidRPr="006F711C" w:rsidRDefault="00D5697C" w:rsidP="006F711C">
            <w:pPr>
              <w:pStyle w:val="References"/>
              <w:numPr>
                <w:ilvl w:val="0"/>
                <w:numId w:val="0"/>
              </w:numPr>
              <w:adjustRightInd w:val="0"/>
              <w:spacing w:after="0" w:line="240" w:lineRule="auto"/>
              <w:rPr>
                <w:sz w:val="12"/>
                <w:szCs w:val="12"/>
                <w:lang w:eastAsia="zh-CN"/>
              </w:rPr>
            </w:pPr>
          </w:p>
          <w:p w14:paraId="18C11532" w14:textId="77777777" w:rsidR="00AC3011" w:rsidRPr="006F711C" w:rsidRDefault="00D5697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w:t>
            </w:r>
            <w:r w:rsidRPr="006F711C">
              <w:rPr>
                <w:rFonts w:hint="eastAsia"/>
                <w:sz w:val="12"/>
                <w:szCs w:val="12"/>
                <w:lang w:eastAsia="zh-CN"/>
              </w:rPr>
              <w:t>econd</w:t>
            </w:r>
            <w:r w:rsidR="00463333" w:rsidRPr="006F711C">
              <w:rPr>
                <w:sz w:val="12"/>
                <w:szCs w:val="12"/>
                <w:lang w:eastAsia="zh-CN"/>
              </w:rPr>
              <w:t>ly</w:t>
            </w:r>
            <w:r w:rsidRPr="006F711C">
              <w:rPr>
                <w:rFonts w:hint="eastAsia"/>
                <w:sz w:val="12"/>
                <w:szCs w:val="12"/>
                <w:lang w:eastAsia="zh-CN"/>
              </w:rPr>
              <w:t>,</w:t>
            </w:r>
            <w:r w:rsidR="00013BFE" w:rsidRPr="006F711C">
              <w:rPr>
                <w:sz w:val="12"/>
                <w:szCs w:val="12"/>
                <w:lang w:eastAsia="zh-CN"/>
              </w:rPr>
              <w:t xml:space="preserve"> it needs to be clarified which serving cell the PL-RS is on. The principle for serving cell determination of PL-RS in 38.213 can be reused. If the UE is provided </w:t>
            </w:r>
            <w:proofErr w:type="spellStart"/>
            <w:r w:rsidR="00013BFE" w:rsidRPr="006F711C">
              <w:rPr>
                <w:i/>
                <w:sz w:val="12"/>
                <w:szCs w:val="12"/>
                <w:lang w:eastAsia="zh-CN"/>
              </w:rPr>
              <w:t>pathlossReferenceLinking</w:t>
            </w:r>
            <w:proofErr w:type="spellEnd"/>
            <w:r w:rsidR="00013BFE" w:rsidRPr="006F711C">
              <w:rPr>
                <w:sz w:val="12"/>
                <w:szCs w:val="12"/>
                <w:lang w:eastAsia="zh-CN"/>
              </w:rPr>
              <w:t xml:space="preserve">, the RS resource is on a serving cell indicated by a value of </w:t>
            </w:r>
            <w:proofErr w:type="spellStart"/>
            <w:r w:rsidR="00013BFE" w:rsidRPr="006F711C">
              <w:rPr>
                <w:i/>
                <w:sz w:val="12"/>
                <w:szCs w:val="12"/>
                <w:lang w:eastAsia="zh-CN"/>
              </w:rPr>
              <w:t>pathlossReferenceLinking</w:t>
            </w:r>
            <w:proofErr w:type="spellEnd"/>
            <w:r w:rsidR="00013BFE" w:rsidRPr="006F711C">
              <w:rPr>
                <w:sz w:val="12"/>
                <w:szCs w:val="12"/>
                <w:lang w:eastAsia="zh-CN"/>
              </w:rPr>
              <w:t xml:space="preserve">. </w:t>
            </w:r>
          </w:p>
          <w:p w14:paraId="0B36735F" w14:textId="4F15F767" w:rsidR="00E77E28" w:rsidRPr="006F711C" w:rsidRDefault="00013BFE"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Thus, we support reusing </w:t>
            </w:r>
            <w:r w:rsidR="00D5697C" w:rsidRPr="006F711C">
              <w:rPr>
                <w:sz w:val="12"/>
                <w:szCs w:val="12"/>
                <w:lang w:eastAsia="zh-CN"/>
              </w:rPr>
              <w:t xml:space="preserve">the parameter </w:t>
            </w:r>
            <w:proofErr w:type="spellStart"/>
            <w:r w:rsidRPr="006F711C">
              <w:rPr>
                <w:i/>
                <w:sz w:val="12"/>
                <w:szCs w:val="12"/>
                <w:lang w:eastAsia="zh-CN"/>
              </w:rPr>
              <w:t>pathlossReferenceLinking</w:t>
            </w:r>
            <w:proofErr w:type="spellEnd"/>
            <w:r w:rsidRPr="006F711C">
              <w:rPr>
                <w:sz w:val="12"/>
                <w:szCs w:val="12"/>
                <w:lang w:eastAsia="zh-CN"/>
              </w:rPr>
              <w:t xml:space="preserve"> to indicate the serving cell for PL-RS configured in joint/UL TCI state for CA case.</w:t>
            </w:r>
          </w:p>
          <w:p w14:paraId="3FC3E91A" w14:textId="77777777" w:rsidR="00013BFE" w:rsidRPr="006F711C" w:rsidRDefault="00013BFE" w:rsidP="006F711C">
            <w:pPr>
              <w:pStyle w:val="References"/>
              <w:numPr>
                <w:ilvl w:val="0"/>
                <w:numId w:val="0"/>
              </w:numPr>
              <w:adjustRightInd w:val="0"/>
              <w:spacing w:after="0" w:line="240" w:lineRule="auto"/>
              <w:rPr>
                <w:sz w:val="12"/>
                <w:szCs w:val="12"/>
                <w:lang w:eastAsia="zh-CN"/>
              </w:rPr>
            </w:pPr>
          </w:p>
          <w:p w14:paraId="61B60E8B" w14:textId="77777777" w:rsidR="008A5FC3" w:rsidRPr="006F711C" w:rsidRDefault="00013BFE"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Third</w:t>
            </w:r>
            <w:r w:rsidR="00463333" w:rsidRPr="006F711C">
              <w:rPr>
                <w:sz w:val="12"/>
                <w:szCs w:val="12"/>
                <w:lang w:eastAsia="zh-CN"/>
              </w:rPr>
              <w:t>ly</w:t>
            </w:r>
            <w:r w:rsidRPr="006F711C">
              <w:rPr>
                <w:sz w:val="12"/>
                <w:szCs w:val="12"/>
                <w:lang w:eastAsia="zh-CN"/>
              </w:rPr>
              <w:t xml:space="preserve">, however, there is also ambiguity in the draft CR above, i.e. </w:t>
            </w:r>
            <w:r w:rsidR="00BF252B" w:rsidRPr="006F711C">
              <w:rPr>
                <w:sz w:val="12"/>
                <w:szCs w:val="12"/>
                <w:lang w:eastAsia="zh-CN"/>
              </w:rPr>
              <w:t>which</w:t>
            </w:r>
            <w:r w:rsidRPr="006F711C">
              <w:rPr>
                <w:sz w:val="12"/>
                <w:szCs w:val="12"/>
                <w:lang w:eastAsia="zh-CN"/>
              </w:rPr>
              <w:t xml:space="preserve"> </w:t>
            </w:r>
            <w:proofErr w:type="spellStart"/>
            <w:r w:rsidRPr="006F711C">
              <w:rPr>
                <w:i/>
                <w:sz w:val="12"/>
                <w:szCs w:val="12"/>
                <w:lang w:eastAsia="zh-CN"/>
              </w:rPr>
              <w:t>pathlossReferenceLinking</w:t>
            </w:r>
            <w:proofErr w:type="spellEnd"/>
            <w:r w:rsidRPr="006F711C">
              <w:rPr>
                <w:sz w:val="12"/>
                <w:szCs w:val="12"/>
                <w:lang w:eastAsia="zh-CN"/>
              </w:rPr>
              <w:t xml:space="preserve"> is reused</w:t>
            </w:r>
            <w:r w:rsidR="00BF252B" w:rsidRPr="006F711C">
              <w:rPr>
                <w:sz w:val="12"/>
                <w:szCs w:val="12"/>
                <w:lang w:eastAsia="zh-CN"/>
              </w:rPr>
              <w:t xml:space="preserve">, </w:t>
            </w:r>
            <w:proofErr w:type="spellStart"/>
            <w:r w:rsidR="00BF252B" w:rsidRPr="006F711C">
              <w:rPr>
                <w:i/>
                <w:sz w:val="12"/>
                <w:szCs w:val="12"/>
                <w:lang w:eastAsia="zh-CN"/>
              </w:rPr>
              <w:t>pathlossReferenceLinking</w:t>
            </w:r>
            <w:proofErr w:type="spellEnd"/>
            <w:r w:rsidR="00BF252B" w:rsidRPr="006F711C">
              <w:rPr>
                <w:sz w:val="12"/>
                <w:szCs w:val="12"/>
                <w:lang w:eastAsia="zh-CN"/>
              </w:rPr>
              <w:t xml:space="preserve"> configured on the reference CC or </w:t>
            </w:r>
            <w:proofErr w:type="spellStart"/>
            <w:r w:rsidR="00BF252B" w:rsidRPr="006F711C">
              <w:rPr>
                <w:i/>
                <w:sz w:val="12"/>
                <w:szCs w:val="12"/>
                <w:lang w:eastAsia="zh-CN"/>
              </w:rPr>
              <w:t>pathlossReferenceLinking</w:t>
            </w:r>
            <w:proofErr w:type="spellEnd"/>
            <w:r w:rsidR="00BF252B" w:rsidRPr="006F711C">
              <w:rPr>
                <w:sz w:val="12"/>
                <w:szCs w:val="12"/>
                <w:lang w:eastAsia="zh-CN"/>
              </w:rPr>
              <w:t xml:space="preserve"> configured on the CC a</w:t>
            </w:r>
            <w:r w:rsidR="00494F43" w:rsidRPr="006F711C">
              <w:rPr>
                <w:sz w:val="12"/>
                <w:szCs w:val="12"/>
                <w:lang w:eastAsia="zh-CN"/>
              </w:rPr>
              <w:t>pplying the indicated TCI state?</w:t>
            </w:r>
            <w:r w:rsidR="00BF252B" w:rsidRPr="006F711C">
              <w:rPr>
                <w:sz w:val="12"/>
                <w:szCs w:val="12"/>
                <w:lang w:eastAsia="zh-CN"/>
              </w:rPr>
              <w:t xml:space="preserve"> </w:t>
            </w:r>
          </w:p>
          <w:p w14:paraId="29E15607" w14:textId="76C79542" w:rsidR="00013BFE" w:rsidRPr="006F711C" w:rsidRDefault="0021752D"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We prefer that the parameter </w:t>
            </w:r>
            <w:proofErr w:type="spellStart"/>
            <w:r w:rsidRPr="006F711C">
              <w:rPr>
                <w:i/>
                <w:sz w:val="12"/>
                <w:szCs w:val="12"/>
                <w:lang w:eastAsia="zh-CN"/>
              </w:rPr>
              <w:t>pathlossReferenceLinking</w:t>
            </w:r>
            <w:proofErr w:type="spellEnd"/>
            <w:r w:rsidRPr="006F711C">
              <w:rPr>
                <w:sz w:val="12"/>
                <w:szCs w:val="12"/>
                <w:lang w:eastAsia="zh-CN"/>
              </w:rPr>
              <w:t xml:space="preserve"> to be determined from the reference CC together with the PL-RS ID.</w:t>
            </w:r>
          </w:p>
          <w:p w14:paraId="17BAC2F8" w14:textId="72D6619B" w:rsidR="0021752D" w:rsidRPr="006F711C" w:rsidRDefault="0021752D" w:rsidP="006F711C">
            <w:pPr>
              <w:pStyle w:val="References"/>
              <w:numPr>
                <w:ilvl w:val="0"/>
                <w:numId w:val="0"/>
              </w:numPr>
              <w:adjustRightInd w:val="0"/>
              <w:spacing w:after="0" w:line="240" w:lineRule="auto"/>
              <w:rPr>
                <w:sz w:val="12"/>
                <w:szCs w:val="12"/>
                <w:lang w:eastAsia="zh-CN"/>
              </w:rPr>
            </w:pPr>
          </w:p>
          <w:p w14:paraId="6E624100" w14:textId="0E3E92C7" w:rsidR="0021752D" w:rsidRPr="006F711C" w:rsidRDefault="0021752D"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Fourth</w:t>
            </w:r>
            <w:r w:rsidR="00463333" w:rsidRPr="006F711C">
              <w:rPr>
                <w:sz w:val="12"/>
                <w:szCs w:val="12"/>
                <w:lang w:eastAsia="zh-CN"/>
              </w:rPr>
              <w:t>ly</w:t>
            </w:r>
            <w:r w:rsidRPr="006F711C">
              <w:rPr>
                <w:sz w:val="12"/>
                <w:szCs w:val="12"/>
                <w:lang w:eastAsia="zh-CN"/>
              </w:rPr>
              <w:t xml:space="preserve">, similar to the rule </w:t>
            </w:r>
            <w:r w:rsidR="00494F43" w:rsidRPr="006F711C">
              <w:rPr>
                <w:sz w:val="12"/>
                <w:szCs w:val="12"/>
                <w:lang w:eastAsia="zh-CN"/>
              </w:rPr>
              <w:t>of</w:t>
            </w:r>
            <w:r w:rsidRPr="006F711C">
              <w:rPr>
                <w:sz w:val="12"/>
                <w:szCs w:val="12"/>
                <w:lang w:eastAsia="zh-CN"/>
              </w:rPr>
              <w:t xml:space="preserve"> CC/BWP determination </w:t>
            </w:r>
            <w:r w:rsidR="00494F43" w:rsidRPr="006F711C">
              <w:rPr>
                <w:sz w:val="12"/>
                <w:szCs w:val="12"/>
                <w:lang w:eastAsia="zh-CN"/>
              </w:rPr>
              <w:t>for</w:t>
            </w:r>
            <w:r w:rsidRPr="006F711C">
              <w:rPr>
                <w:sz w:val="12"/>
                <w:szCs w:val="12"/>
                <w:lang w:eastAsia="zh-CN"/>
              </w:rPr>
              <w:t xml:space="preserve"> QCL-</w:t>
            </w:r>
            <w:proofErr w:type="spellStart"/>
            <w:r w:rsidRPr="006F711C">
              <w:rPr>
                <w:sz w:val="12"/>
                <w:szCs w:val="12"/>
                <w:lang w:eastAsia="zh-CN"/>
              </w:rPr>
              <w:t>TypeA</w:t>
            </w:r>
            <w:proofErr w:type="spellEnd"/>
            <w:r w:rsidRPr="006F711C">
              <w:rPr>
                <w:sz w:val="12"/>
                <w:szCs w:val="12"/>
                <w:lang w:eastAsia="zh-CN"/>
              </w:rPr>
              <w:t xml:space="preserve">/D source RS in 38.214 as follows, if the parameter </w:t>
            </w:r>
            <w:proofErr w:type="spellStart"/>
            <w:r w:rsidRPr="006F711C">
              <w:rPr>
                <w:i/>
                <w:sz w:val="12"/>
                <w:szCs w:val="12"/>
                <w:lang w:eastAsia="zh-CN"/>
              </w:rPr>
              <w:t>pathlossReferenceLinking</w:t>
            </w:r>
            <w:proofErr w:type="spellEnd"/>
            <w:r w:rsidRPr="006F711C">
              <w:rPr>
                <w:i/>
                <w:sz w:val="12"/>
                <w:szCs w:val="12"/>
                <w:lang w:eastAsia="zh-CN"/>
              </w:rPr>
              <w:t xml:space="preserve"> </w:t>
            </w:r>
            <w:r w:rsidRPr="006F711C">
              <w:rPr>
                <w:sz w:val="12"/>
                <w:szCs w:val="12"/>
                <w:lang w:eastAsia="zh-CN"/>
              </w:rPr>
              <w:t>is not provided in the reference CC, the PL-RS is on serving cell applying the indicated TCI state.</w:t>
            </w:r>
          </w:p>
          <w:p w14:paraId="7B52EAF9" w14:textId="77777777" w:rsidR="0021752D" w:rsidRPr="006F711C" w:rsidRDefault="0021752D" w:rsidP="006F711C">
            <w:pPr>
              <w:pStyle w:val="References"/>
              <w:numPr>
                <w:ilvl w:val="0"/>
                <w:numId w:val="0"/>
              </w:numPr>
              <w:adjustRightInd w:val="0"/>
              <w:spacing w:after="0" w:line="240" w:lineRule="auto"/>
              <w:rPr>
                <w:sz w:val="12"/>
                <w:szCs w:val="12"/>
                <w:lang w:eastAsia="zh-CN"/>
              </w:rPr>
            </w:pPr>
          </w:p>
          <w:tbl>
            <w:tblPr>
              <w:tblStyle w:val="ac"/>
              <w:tblW w:w="0" w:type="auto"/>
              <w:tblLook w:val="04A0" w:firstRow="1" w:lastRow="0" w:firstColumn="1" w:lastColumn="0" w:noHBand="0" w:noVBand="1"/>
            </w:tblPr>
            <w:tblGrid>
              <w:gridCol w:w="7564"/>
            </w:tblGrid>
            <w:tr w:rsidR="0021752D" w:rsidRPr="006F711C" w14:paraId="11D78F31" w14:textId="77777777" w:rsidTr="0021752D">
              <w:tc>
                <w:tcPr>
                  <w:tcW w:w="7564" w:type="dxa"/>
                </w:tcPr>
                <w:p w14:paraId="1B3D183D" w14:textId="79AADADE" w:rsidR="0021752D" w:rsidRPr="006F711C" w:rsidRDefault="0021752D" w:rsidP="006F711C">
                  <w:pPr>
                    <w:snapToGrid w:val="0"/>
                    <w:spacing w:after="0" w:line="240" w:lineRule="auto"/>
                    <w:rPr>
                      <w:sz w:val="12"/>
                      <w:szCs w:val="12"/>
                    </w:rPr>
                  </w:pPr>
                  <w:r w:rsidRPr="006F711C">
                    <w:rPr>
                      <w:sz w:val="12"/>
                      <w:szCs w:val="12"/>
                    </w:rPr>
                    <w:t xml:space="preserve">When the </w:t>
                  </w:r>
                  <w:proofErr w:type="spellStart"/>
                  <w:r w:rsidRPr="006F711C">
                    <w:rPr>
                      <w:i/>
                      <w:iCs/>
                      <w:sz w:val="12"/>
                      <w:szCs w:val="12"/>
                    </w:rPr>
                    <w:t>bwp</w:t>
                  </w:r>
                  <w:proofErr w:type="spellEnd"/>
                  <w:r w:rsidRPr="006F711C">
                    <w:rPr>
                      <w:i/>
                      <w:iCs/>
                      <w:sz w:val="12"/>
                      <w:szCs w:val="12"/>
                    </w:rPr>
                    <w:t>-id</w:t>
                  </w:r>
                  <w:r w:rsidRPr="006F711C">
                    <w:rPr>
                      <w:sz w:val="12"/>
                      <w:szCs w:val="12"/>
                    </w:rPr>
                    <w:t xml:space="preserve"> or </w:t>
                  </w:r>
                  <w:r w:rsidRPr="006F711C">
                    <w:rPr>
                      <w:i/>
                      <w:iCs/>
                      <w:sz w:val="12"/>
                      <w:szCs w:val="12"/>
                    </w:rPr>
                    <w:t>cell</w:t>
                  </w:r>
                  <w:r w:rsidRPr="006F711C">
                    <w:rPr>
                      <w:sz w:val="12"/>
                      <w:szCs w:val="12"/>
                    </w:rPr>
                    <w:t xml:space="preserve"> for QCL-</w:t>
                  </w:r>
                  <w:proofErr w:type="spellStart"/>
                  <w:r w:rsidRPr="006F711C">
                    <w:rPr>
                      <w:sz w:val="12"/>
                      <w:szCs w:val="12"/>
                    </w:rPr>
                    <w:t>TypeA</w:t>
                  </w:r>
                  <w:proofErr w:type="spellEnd"/>
                  <w:r w:rsidRPr="006F711C">
                    <w:rPr>
                      <w:sz w:val="12"/>
                      <w:szCs w:val="12"/>
                    </w:rPr>
                    <w:t>/D source RS in a QCL-Info of the TCI state is not configured, the UE assumes that QCL-</w:t>
                  </w:r>
                  <w:proofErr w:type="spellStart"/>
                  <w:r w:rsidRPr="006F711C">
                    <w:rPr>
                      <w:sz w:val="12"/>
                      <w:szCs w:val="12"/>
                    </w:rPr>
                    <w:t>TypeA</w:t>
                  </w:r>
                  <w:proofErr w:type="spellEnd"/>
                  <w:r w:rsidRPr="006F711C">
                    <w:rPr>
                      <w:sz w:val="12"/>
                      <w:szCs w:val="12"/>
                    </w:rPr>
                    <w:t xml:space="preserve">/D source RS is configured </w:t>
                  </w:r>
                  <w:bookmarkStart w:id="2" w:name="_Hlk86865630"/>
                  <w:r w:rsidRPr="006F711C">
                    <w:rPr>
                      <w:sz w:val="12"/>
                      <w:szCs w:val="12"/>
                    </w:rPr>
                    <w:t>in the CC/DL BWP where</w:t>
                  </w:r>
                  <w:bookmarkEnd w:id="2"/>
                  <w:r w:rsidRPr="006F711C">
                    <w:rPr>
                      <w:sz w:val="12"/>
                      <w:szCs w:val="12"/>
                    </w:rPr>
                    <w:t xml:space="preserve"> TCI state applies.</w:t>
                  </w:r>
                </w:p>
              </w:tc>
            </w:tr>
          </w:tbl>
          <w:p w14:paraId="256B7C62" w14:textId="19EDF0A9" w:rsidR="0021752D" w:rsidRPr="006F711C" w:rsidRDefault="0021752D" w:rsidP="006F711C">
            <w:pPr>
              <w:pStyle w:val="References"/>
              <w:numPr>
                <w:ilvl w:val="0"/>
                <w:numId w:val="0"/>
              </w:numPr>
              <w:adjustRightInd w:val="0"/>
              <w:spacing w:after="0" w:line="240" w:lineRule="auto"/>
              <w:rPr>
                <w:sz w:val="12"/>
                <w:szCs w:val="12"/>
                <w:lang w:eastAsia="zh-CN"/>
              </w:rPr>
            </w:pPr>
          </w:p>
          <w:p w14:paraId="58363A3E" w14:textId="34F8DBC7" w:rsidR="0021752D" w:rsidRPr="006F711C" w:rsidRDefault="0021752D"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B</w:t>
            </w:r>
            <w:r w:rsidRPr="006F711C">
              <w:rPr>
                <w:rFonts w:hint="eastAsia"/>
                <w:sz w:val="12"/>
                <w:szCs w:val="12"/>
                <w:lang w:eastAsia="zh-CN"/>
              </w:rPr>
              <w:t>ased</w:t>
            </w:r>
            <w:r w:rsidRPr="006F711C">
              <w:rPr>
                <w:sz w:val="12"/>
                <w:szCs w:val="12"/>
                <w:lang w:eastAsia="zh-CN"/>
              </w:rPr>
              <w:t xml:space="preserve"> on the above discussion, the following wording </w:t>
            </w:r>
            <w:r w:rsidR="00463333" w:rsidRPr="006F711C">
              <w:rPr>
                <w:sz w:val="12"/>
                <w:szCs w:val="12"/>
                <w:lang w:eastAsia="zh-CN"/>
              </w:rPr>
              <w:t>from the</w:t>
            </w:r>
            <w:r w:rsidRPr="006F711C">
              <w:rPr>
                <w:sz w:val="12"/>
                <w:szCs w:val="12"/>
                <w:lang w:eastAsia="zh-CN"/>
              </w:rPr>
              <w:t xml:space="preserve"> draft CR</w:t>
            </w:r>
            <w:r w:rsidR="00463333" w:rsidRPr="006F711C">
              <w:rPr>
                <w:sz w:val="12"/>
                <w:szCs w:val="12"/>
                <w:lang w:eastAsia="zh-CN"/>
              </w:rPr>
              <w:t xml:space="preserve"> (R1-2208535)</w:t>
            </w:r>
            <w:r w:rsidRPr="006F711C">
              <w:rPr>
                <w:sz w:val="12"/>
                <w:szCs w:val="12"/>
                <w:lang w:eastAsia="zh-CN"/>
              </w:rPr>
              <w:t xml:space="preserve"> is recommended.</w:t>
            </w:r>
          </w:p>
          <w:p w14:paraId="39271089" w14:textId="7C67A171" w:rsidR="0021752D" w:rsidRPr="006F711C" w:rsidRDefault="0021752D" w:rsidP="006F711C">
            <w:pPr>
              <w:pStyle w:val="References"/>
              <w:numPr>
                <w:ilvl w:val="0"/>
                <w:numId w:val="0"/>
              </w:numPr>
              <w:adjustRightInd w:val="0"/>
              <w:spacing w:after="0" w:line="240" w:lineRule="auto"/>
              <w:rPr>
                <w:sz w:val="12"/>
                <w:szCs w:val="12"/>
                <w:lang w:eastAsia="zh-CN"/>
              </w:rPr>
            </w:pPr>
          </w:p>
          <w:p w14:paraId="3579C20D" w14:textId="77777777" w:rsidR="0021752D" w:rsidRPr="006F711C" w:rsidRDefault="0021752D" w:rsidP="006F711C">
            <w:pPr>
              <w:pStyle w:val="B1"/>
              <w:snapToGrid w:val="0"/>
              <w:spacing w:after="0" w:line="240" w:lineRule="auto"/>
              <w:rPr>
                <w:ins w:id="3" w:author="杨宇 (Yu Yang/14554)" w:date="2022-09-22T16:23:00Z"/>
                <w:i/>
                <w:iCs/>
                <w:sz w:val="12"/>
                <w:szCs w:val="12"/>
              </w:rPr>
            </w:pPr>
            <w:r w:rsidRPr="006F711C">
              <w:rPr>
                <w:sz w:val="12"/>
                <w:szCs w:val="12"/>
              </w:rPr>
              <w:t>-</w:t>
            </w:r>
            <w:r w:rsidRPr="006F711C">
              <w:rPr>
                <w:sz w:val="12"/>
                <w:szCs w:val="12"/>
              </w:rPr>
              <w:tab/>
              <w:t xml:space="preserve">in clauses 7.1.1, 7.2.1, and 7.3.1, the RS </w:t>
            </w:r>
            <w:ins w:id="4" w:author="杨宇 (Yu Yang/14554)" w:date="2022-09-27T10:17:00Z">
              <w:r w:rsidRPr="006F711C">
                <w:rPr>
                  <w:sz w:val="12"/>
                  <w:szCs w:val="12"/>
                </w:rPr>
                <w:t xml:space="preserve">resource </w:t>
              </w:r>
            </w:ins>
            <w:r w:rsidRPr="006F711C">
              <w:rPr>
                <w:sz w:val="12"/>
                <w:szCs w:val="12"/>
              </w:rPr>
              <w:t xml:space="preserve">index </w:t>
            </w:r>
            <m:oMath>
              <m:sSub>
                <m:sSubPr>
                  <m:ctrlPr>
                    <w:rPr>
                      <w:rFonts w:ascii="Cambria Math" w:hAnsi="Cambria Math"/>
                      <w:iCs/>
                      <w:sz w:val="12"/>
                      <w:szCs w:val="12"/>
                    </w:rPr>
                  </m:ctrlPr>
                </m:sSubPr>
                <m:e>
                  <m:r>
                    <w:rPr>
                      <w:rFonts w:ascii="Cambria Math" w:hAnsi="Cambria Math"/>
                      <w:sz w:val="12"/>
                      <w:szCs w:val="12"/>
                    </w:rPr>
                    <m:t>q</m:t>
                  </m:r>
                </m:e>
                <m:sub>
                  <m:r>
                    <w:rPr>
                      <w:rFonts w:ascii="Cambria Math"/>
                      <w:sz w:val="12"/>
                      <w:szCs w:val="12"/>
                    </w:rPr>
                    <m:t>d</m:t>
                  </m:r>
                </m:sub>
              </m:sSub>
            </m:oMath>
            <w:r w:rsidRPr="006F711C">
              <w:rPr>
                <w:iCs/>
                <w:sz w:val="12"/>
                <w:szCs w:val="12"/>
              </w:rPr>
              <w:t xml:space="preserve"> for obtaining the downlink pathloss estimate for PUSCH, PUCCH, and SRS transmission is provided by </w:t>
            </w:r>
            <w:del w:id="5" w:author="杨宇 (Yu Yang/14554)" w:date="2022-09-27T10:17:00Z">
              <w:r w:rsidRPr="006F711C" w:rsidDel="00377795">
                <w:rPr>
                  <w:i/>
                  <w:sz w:val="12"/>
                  <w:szCs w:val="12"/>
                </w:rPr>
                <w:delText>PL-RS</w:delText>
              </w:r>
              <w:r w:rsidRPr="006F711C" w:rsidDel="00377795">
                <w:rPr>
                  <w:iCs/>
                  <w:sz w:val="12"/>
                  <w:szCs w:val="12"/>
                </w:rPr>
                <w:delText xml:space="preserve"> </w:delText>
              </w:r>
            </w:del>
            <w:ins w:id="6" w:author="杨宇 (Yu Yang/14554)" w:date="2022-09-27T10:23:00Z">
              <w:r w:rsidRPr="006F711C">
                <w:rPr>
                  <w:i/>
                  <w:sz w:val="12"/>
                  <w:szCs w:val="12"/>
                </w:rPr>
                <w:t>pathlossReferenceRS-Id-r17</w:t>
              </w:r>
              <w:r w:rsidRPr="006F711C">
                <w:rPr>
                  <w:sz w:val="12"/>
                  <w:szCs w:val="12"/>
                </w:rPr>
                <w:t xml:space="preserve"> </w:t>
              </w:r>
            </w:ins>
            <w:r w:rsidRPr="006F711C">
              <w:rPr>
                <w:iCs/>
                <w:sz w:val="12"/>
                <w:szCs w:val="12"/>
              </w:rPr>
              <w:t xml:space="preserve">associated with or included in the </w:t>
            </w:r>
            <w:r w:rsidRPr="006F711C">
              <w:rPr>
                <w:sz w:val="12"/>
                <w:szCs w:val="12"/>
                <w:lang w:eastAsia="ko-KR"/>
              </w:rPr>
              <w:t xml:space="preserve">indicated </w:t>
            </w:r>
            <w:proofErr w:type="spellStart"/>
            <w:r w:rsidRPr="006F711C">
              <w:rPr>
                <w:rFonts w:cs="Times"/>
                <w:i/>
                <w:iCs/>
                <w:sz w:val="12"/>
                <w:szCs w:val="12"/>
                <w:lang w:eastAsia="zh-CN"/>
              </w:rPr>
              <w:t>TCIState</w:t>
            </w:r>
            <w:proofErr w:type="spellEnd"/>
            <w:r w:rsidRPr="006F711C">
              <w:rPr>
                <w:rFonts w:cs="Times"/>
                <w:iCs/>
                <w:sz w:val="12"/>
                <w:szCs w:val="12"/>
                <w:lang w:eastAsia="zh-CN"/>
              </w:rPr>
              <w:t xml:space="preserve"> or</w:t>
            </w:r>
            <w:r w:rsidRPr="006F711C">
              <w:rPr>
                <w:sz w:val="12"/>
                <w:szCs w:val="12"/>
              </w:rPr>
              <w:t xml:space="preserve"> </w:t>
            </w:r>
            <w:r w:rsidRPr="006F711C">
              <w:rPr>
                <w:i/>
                <w:iCs/>
                <w:sz w:val="12"/>
                <w:szCs w:val="12"/>
              </w:rPr>
              <w:t>UL-</w:t>
            </w:r>
            <w:proofErr w:type="spellStart"/>
            <w:r w:rsidRPr="006F711C">
              <w:rPr>
                <w:i/>
                <w:iCs/>
                <w:sz w:val="12"/>
                <w:szCs w:val="12"/>
              </w:rPr>
              <w:t>TCIstate</w:t>
            </w:r>
            <w:proofErr w:type="spellEnd"/>
            <w:r w:rsidRPr="006F711C">
              <w:rPr>
                <w:sz w:val="12"/>
                <w:szCs w:val="12"/>
              </w:rPr>
              <w:t xml:space="preserve"> except for SRS transmission that is not provided </w:t>
            </w:r>
            <w:proofErr w:type="spellStart"/>
            <w:r w:rsidRPr="006F711C">
              <w:rPr>
                <w:i/>
                <w:iCs/>
                <w:sz w:val="12"/>
                <w:szCs w:val="12"/>
              </w:rPr>
              <w:t>followUnifiedTCIstateSRS</w:t>
            </w:r>
            <w:proofErr w:type="spellEnd"/>
          </w:p>
          <w:p w14:paraId="1B1630E9" w14:textId="77777777" w:rsidR="0021752D" w:rsidRPr="006F711C" w:rsidRDefault="0021752D" w:rsidP="006F711C">
            <w:pPr>
              <w:pStyle w:val="B2"/>
              <w:snapToGrid w:val="0"/>
              <w:spacing w:after="0" w:line="240" w:lineRule="auto"/>
              <w:rPr>
                <w:b/>
                <w:sz w:val="12"/>
                <w:szCs w:val="12"/>
              </w:rPr>
            </w:pPr>
            <w:ins w:id="7" w:author="杨宇 (Yu Yang/14554)" w:date="2022-09-26T16:58:00Z">
              <w:r w:rsidRPr="006F711C">
                <w:rPr>
                  <w:rFonts w:hint="eastAsia"/>
                  <w:sz w:val="12"/>
                  <w:szCs w:val="12"/>
                  <w:lang w:eastAsia="zh-CN"/>
                </w:rPr>
                <w:t>-</w:t>
              </w:r>
              <w:r w:rsidRPr="006F711C">
                <w:rPr>
                  <w:sz w:val="12"/>
                  <w:szCs w:val="12"/>
                </w:rPr>
                <w:t xml:space="preserve">    if the </w:t>
              </w:r>
              <w:proofErr w:type="spellStart"/>
              <w:r w:rsidRPr="006F711C">
                <w:rPr>
                  <w:i/>
                  <w:iCs/>
                  <w:color w:val="000000" w:themeColor="text1"/>
                  <w:sz w:val="12"/>
                  <w:szCs w:val="12"/>
                </w:rPr>
                <w:t>TCIState</w:t>
              </w:r>
              <w:proofErr w:type="spellEnd"/>
              <w:r w:rsidRPr="006F711C">
                <w:rPr>
                  <w:color w:val="000000" w:themeColor="text1"/>
                  <w:sz w:val="12"/>
                  <w:szCs w:val="12"/>
                </w:rPr>
                <w:t xml:space="preserve"> </w:t>
              </w:r>
            </w:ins>
            <w:ins w:id="8" w:author="杨宇 (Yu Yang/14554)" w:date="2022-09-28T09:48:00Z">
              <w:r w:rsidRPr="006F711C">
                <w:rPr>
                  <w:rFonts w:hint="eastAsia"/>
                  <w:color w:val="000000" w:themeColor="text1"/>
                  <w:sz w:val="12"/>
                  <w:szCs w:val="12"/>
                  <w:lang w:eastAsia="zh-CN"/>
                </w:rPr>
                <w:t>or</w:t>
              </w:r>
            </w:ins>
            <w:ins w:id="9" w:author="杨宇 (Yu Yang/14554)" w:date="2022-09-26T16:58:00Z">
              <w:r w:rsidRPr="006F711C">
                <w:rPr>
                  <w:color w:val="000000" w:themeColor="text1"/>
                  <w:sz w:val="12"/>
                  <w:szCs w:val="12"/>
                </w:rPr>
                <w:t xml:space="preserve"> </w:t>
              </w:r>
              <w:r w:rsidRPr="006F711C">
                <w:rPr>
                  <w:i/>
                  <w:iCs/>
                  <w:color w:val="000000" w:themeColor="text1"/>
                  <w:sz w:val="12"/>
                  <w:szCs w:val="12"/>
                  <w:lang w:val="en-US"/>
                </w:rPr>
                <w:t>UL-</w:t>
              </w:r>
              <w:proofErr w:type="spellStart"/>
              <w:r w:rsidRPr="006F711C">
                <w:rPr>
                  <w:i/>
                  <w:iCs/>
                  <w:color w:val="000000" w:themeColor="text1"/>
                  <w:sz w:val="12"/>
                  <w:szCs w:val="12"/>
                  <w:lang w:val="en-US"/>
                </w:rPr>
                <w:t>TCIstate</w:t>
              </w:r>
              <w:proofErr w:type="spellEnd"/>
              <w:r w:rsidRPr="006F711C">
                <w:rPr>
                  <w:color w:val="000000" w:themeColor="text1"/>
                  <w:sz w:val="12"/>
                  <w:szCs w:val="12"/>
                </w:rPr>
                <w:t xml:space="preserve"> configurations are absent in a BWP of the CC, </w:t>
              </w:r>
            </w:ins>
            <w:ins w:id="10" w:author="杨宇 (Yu Yang/14554)" w:date="2022-09-26T16:57:00Z">
              <w:r w:rsidRPr="006F711C">
                <w:rPr>
                  <w:sz w:val="12"/>
                  <w:szCs w:val="12"/>
                  <w:lang w:val="en-US"/>
                </w:rPr>
                <w:t xml:space="preserve">the RS </w:t>
              </w:r>
            </w:ins>
            <w:ins w:id="11" w:author="杨宇 (Yu Yang/14554)" w:date="2022-09-27T10:18:00Z">
              <w:r w:rsidRPr="006F711C">
                <w:rPr>
                  <w:sz w:val="12"/>
                  <w:szCs w:val="12"/>
                  <w:lang w:val="en-US"/>
                </w:rPr>
                <w:t xml:space="preserve">resource </w:t>
              </w:r>
            </w:ins>
            <w:ins w:id="12" w:author="杨宇 (Yu Yang/14554)" w:date="2022-09-26T16:57:00Z">
              <w:r w:rsidRPr="006F711C">
                <w:rPr>
                  <w:sz w:val="12"/>
                  <w:szCs w:val="12"/>
                  <w:lang w:val="en-US"/>
                </w:rPr>
                <w:t xml:space="preserve">index </w:t>
              </w:r>
              <m:oMath>
                <m:sSub>
                  <m:sSubPr>
                    <m:ctrlPr>
                      <w:rPr>
                        <w:rFonts w:ascii="Cambria Math" w:hAnsi="Cambria Math"/>
                        <w:iCs/>
                        <w:sz w:val="12"/>
                        <w:szCs w:val="12"/>
                      </w:rPr>
                    </m:ctrlPr>
                  </m:sSubPr>
                  <m:e>
                    <m:r>
                      <w:rPr>
                        <w:rFonts w:ascii="Cambria Math" w:hAnsi="Cambria Math"/>
                        <w:sz w:val="12"/>
                        <w:szCs w:val="12"/>
                      </w:rPr>
                      <m:t>q</m:t>
                    </m:r>
                  </m:e>
                  <m:sub>
                    <m:r>
                      <w:rPr>
                        <w:rFonts w:ascii="Cambria Math"/>
                        <w:sz w:val="12"/>
                        <w:szCs w:val="12"/>
                      </w:rPr>
                      <m:t>d</m:t>
                    </m:r>
                  </m:sub>
                </m:sSub>
              </m:oMath>
              <w:r w:rsidRPr="006F711C">
                <w:rPr>
                  <w:iCs/>
                  <w:sz w:val="12"/>
                  <w:szCs w:val="12"/>
                  <w:lang w:val="en-US"/>
                </w:rPr>
                <w:t xml:space="preserve"> is provided by </w:t>
              </w:r>
            </w:ins>
            <w:ins w:id="13" w:author="杨宇 (Yu Yang/14554)" w:date="2022-09-27T10:24:00Z">
              <w:r w:rsidRPr="006F711C">
                <w:rPr>
                  <w:i/>
                  <w:sz w:val="12"/>
                  <w:szCs w:val="12"/>
                </w:rPr>
                <w:t>pathlossReferenceRS-Id-r17</w:t>
              </w:r>
            </w:ins>
            <w:ins w:id="14" w:author="杨宇 (Yu Yang/14554)" w:date="2022-09-26T16:57:00Z">
              <w:r w:rsidRPr="006F711C">
                <w:rPr>
                  <w:iCs/>
                  <w:sz w:val="12"/>
                  <w:szCs w:val="12"/>
                  <w:lang w:val="en-US"/>
                </w:rPr>
                <w:t xml:space="preserve"> associated with or included in the </w:t>
              </w:r>
              <w:r w:rsidRPr="006F711C">
                <w:rPr>
                  <w:sz w:val="12"/>
                  <w:szCs w:val="12"/>
                  <w:lang w:eastAsia="ko-KR"/>
                </w:rPr>
                <w:t xml:space="preserve">indicated </w:t>
              </w:r>
              <w:proofErr w:type="spellStart"/>
              <w:r w:rsidRPr="006F711C">
                <w:rPr>
                  <w:rFonts w:cs="Times"/>
                  <w:i/>
                  <w:iCs/>
                  <w:sz w:val="12"/>
                  <w:szCs w:val="12"/>
                  <w:lang w:eastAsia="zh-CN"/>
                </w:rPr>
                <w:t>TCIState</w:t>
              </w:r>
              <w:proofErr w:type="spellEnd"/>
              <w:r w:rsidRPr="006F711C">
                <w:rPr>
                  <w:rFonts w:cs="Times"/>
                  <w:iCs/>
                  <w:sz w:val="12"/>
                  <w:szCs w:val="12"/>
                  <w:lang w:eastAsia="zh-CN"/>
                </w:rPr>
                <w:t xml:space="preserve"> </w:t>
              </w:r>
              <w:r w:rsidRPr="006F711C">
                <w:rPr>
                  <w:rFonts w:cs="Times"/>
                  <w:iCs/>
                  <w:sz w:val="12"/>
                  <w:szCs w:val="12"/>
                  <w:lang w:val="en-US" w:eastAsia="zh-CN"/>
                </w:rPr>
                <w:t>or</w:t>
              </w:r>
              <w:r w:rsidRPr="006F711C">
                <w:rPr>
                  <w:sz w:val="12"/>
                  <w:szCs w:val="12"/>
                  <w:lang w:val="en-US"/>
                </w:rPr>
                <w:t xml:space="preserve"> </w:t>
              </w:r>
              <w:r w:rsidRPr="006F711C">
                <w:rPr>
                  <w:i/>
                  <w:iCs/>
                  <w:sz w:val="12"/>
                  <w:szCs w:val="12"/>
                  <w:lang w:val="en-US"/>
                </w:rPr>
                <w:t>UL-</w:t>
              </w:r>
              <w:proofErr w:type="spellStart"/>
              <w:r w:rsidRPr="006F711C">
                <w:rPr>
                  <w:i/>
                  <w:iCs/>
                  <w:sz w:val="12"/>
                  <w:szCs w:val="12"/>
                  <w:lang w:val="en-US"/>
                </w:rPr>
                <w:t>TCIstate</w:t>
              </w:r>
            </w:ins>
            <w:proofErr w:type="spellEnd"/>
            <w:ins w:id="15" w:author="杨宇 (Yu Yang/14554)" w:date="2022-09-26T16:58:00Z">
              <w:r w:rsidRPr="006F711C">
                <w:rPr>
                  <w:color w:val="000000" w:themeColor="text1"/>
                  <w:sz w:val="12"/>
                  <w:szCs w:val="12"/>
                </w:rPr>
                <w:t xml:space="preserve"> from a reference BWP of a reference CC, where the RS resource is either on serving cell applying the indicated </w:t>
              </w:r>
              <w:proofErr w:type="spellStart"/>
              <w:r w:rsidRPr="006F711C">
                <w:rPr>
                  <w:i/>
                  <w:iCs/>
                  <w:color w:val="000000" w:themeColor="text1"/>
                  <w:sz w:val="12"/>
                  <w:szCs w:val="12"/>
                </w:rPr>
                <w:t>TCIState</w:t>
              </w:r>
              <w:proofErr w:type="spellEnd"/>
              <w:r w:rsidRPr="006F711C">
                <w:rPr>
                  <w:color w:val="000000" w:themeColor="text1"/>
                  <w:sz w:val="12"/>
                  <w:szCs w:val="12"/>
                </w:rPr>
                <w:t xml:space="preserve"> or </w:t>
              </w:r>
              <w:r w:rsidRPr="006F711C">
                <w:rPr>
                  <w:i/>
                  <w:iCs/>
                  <w:color w:val="000000" w:themeColor="text1"/>
                  <w:sz w:val="12"/>
                  <w:szCs w:val="12"/>
                  <w:lang w:val="en-US"/>
                </w:rPr>
                <w:t>UL-</w:t>
              </w:r>
              <w:proofErr w:type="spellStart"/>
              <w:r w:rsidRPr="006F711C">
                <w:rPr>
                  <w:i/>
                  <w:iCs/>
                  <w:color w:val="000000" w:themeColor="text1"/>
                  <w:sz w:val="12"/>
                  <w:szCs w:val="12"/>
                  <w:lang w:val="en-US"/>
                </w:rPr>
                <w:t>TCIstate</w:t>
              </w:r>
              <w:proofErr w:type="spellEnd"/>
              <w:r w:rsidRPr="006F711C">
                <w:rPr>
                  <w:color w:val="000000" w:themeColor="text1"/>
                  <w:sz w:val="12"/>
                  <w:szCs w:val="12"/>
                </w:rPr>
                <w:t xml:space="preserve"> or, if provided, on a serving cell indicated by a value of </w:t>
              </w:r>
              <w:proofErr w:type="spellStart"/>
              <w:r w:rsidRPr="006F711C">
                <w:rPr>
                  <w:i/>
                  <w:iCs/>
                  <w:sz w:val="12"/>
                  <w:szCs w:val="12"/>
                </w:rPr>
                <w:t>pathlossReferenceLinking</w:t>
              </w:r>
              <w:proofErr w:type="spellEnd"/>
              <w:r w:rsidRPr="006F711C">
                <w:rPr>
                  <w:iCs/>
                  <w:sz w:val="12"/>
                  <w:szCs w:val="12"/>
                </w:rPr>
                <w:t xml:space="preserve"> configured on the reference CC</w:t>
              </w:r>
              <w:r w:rsidRPr="006F711C">
                <w:rPr>
                  <w:color w:val="000000" w:themeColor="text1"/>
                  <w:sz w:val="12"/>
                  <w:szCs w:val="12"/>
                </w:rPr>
                <w:t>.</w:t>
              </w:r>
            </w:ins>
          </w:p>
          <w:p w14:paraId="70E42E62" w14:textId="75F68998" w:rsidR="00013BFE" w:rsidRPr="006F711C" w:rsidRDefault="00013BFE" w:rsidP="006F711C">
            <w:pPr>
              <w:pStyle w:val="References"/>
              <w:numPr>
                <w:ilvl w:val="0"/>
                <w:numId w:val="0"/>
              </w:numPr>
              <w:adjustRightInd w:val="0"/>
              <w:spacing w:after="0" w:line="240" w:lineRule="auto"/>
              <w:rPr>
                <w:sz w:val="12"/>
                <w:szCs w:val="12"/>
                <w:lang w:eastAsia="zh-CN"/>
              </w:rPr>
            </w:pPr>
          </w:p>
        </w:tc>
      </w:tr>
      <w:tr w:rsidR="00E77E28" w:rsidRPr="006F711C" w14:paraId="335889C5" w14:textId="77777777" w:rsidTr="00E77E28">
        <w:trPr>
          <w:trHeight w:val="305"/>
        </w:trPr>
        <w:tc>
          <w:tcPr>
            <w:tcW w:w="1985" w:type="dxa"/>
          </w:tcPr>
          <w:p w14:paraId="50D5736F" w14:textId="643E4F98" w:rsidR="00E77E28" w:rsidRPr="006F711C" w:rsidRDefault="008F2873"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Ericsson</w:t>
            </w:r>
          </w:p>
        </w:tc>
        <w:tc>
          <w:tcPr>
            <w:tcW w:w="7790" w:type="dxa"/>
          </w:tcPr>
          <w:p w14:paraId="27BA5B97" w14:textId="44933B52" w:rsidR="00E77E28" w:rsidRPr="006F711C" w:rsidRDefault="008F2873"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Don’t support. This is incorrect: </w:t>
            </w:r>
            <w:r w:rsidRPr="006F711C">
              <w:rPr>
                <w:rFonts w:eastAsia="微软雅黑" w:hint="eastAsia"/>
                <w:color w:val="FF0000"/>
                <w:sz w:val="12"/>
                <w:szCs w:val="12"/>
                <w:lang w:eastAsia="zh-CN"/>
              </w:rPr>
              <w:t>on which the indicated TCI state is configured</w:t>
            </w:r>
            <w:r w:rsidRPr="006F711C">
              <w:rPr>
                <w:sz w:val="12"/>
                <w:szCs w:val="12"/>
                <w:lang w:eastAsia="zh-CN"/>
              </w:rPr>
              <w:t xml:space="preserve"> It is on the serving cell where the TCI state is applied.</w:t>
            </w:r>
          </w:p>
        </w:tc>
      </w:tr>
      <w:tr w:rsidR="00E77E28" w:rsidRPr="006F711C" w14:paraId="01274479" w14:textId="77777777" w:rsidTr="00E77E28">
        <w:trPr>
          <w:trHeight w:val="305"/>
        </w:trPr>
        <w:tc>
          <w:tcPr>
            <w:tcW w:w="1985" w:type="dxa"/>
          </w:tcPr>
          <w:p w14:paraId="2A399195" w14:textId="2C47F600" w:rsidR="00E77E28" w:rsidRPr="006F711C" w:rsidRDefault="00BF439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ZTE</w:t>
            </w:r>
          </w:p>
        </w:tc>
        <w:tc>
          <w:tcPr>
            <w:tcW w:w="7790" w:type="dxa"/>
          </w:tcPr>
          <w:p w14:paraId="3B73B045" w14:textId="0051DFE8" w:rsidR="00BF439C" w:rsidRPr="006F711C" w:rsidRDefault="00BF439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Regarding Google’s comment, </w:t>
            </w:r>
            <w:r w:rsidR="00E77261" w:rsidRPr="006F711C">
              <w:rPr>
                <w:sz w:val="12"/>
                <w:szCs w:val="12"/>
                <w:lang w:eastAsia="zh-CN"/>
              </w:rPr>
              <w:t>thank you for</w:t>
            </w:r>
            <w:r w:rsidRPr="006F711C">
              <w:rPr>
                <w:sz w:val="12"/>
                <w:szCs w:val="12"/>
                <w:lang w:eastAsia="zh-CN"/>
              </w:rPr>
              <w:t xml:space="preserve"> your nice suggestion</w:t>
            </w:r>
          </w:p>
          <w:p w14:paraId="4B89AA0E" w14:textId="77777777" w:rsidR="00BF439C" w:rsidRPr="006F711C" w:rsidRDefault="00BF439C" w:rsidP="006F711C">
            <w:pPr>
              <w:pStyle w:val="References"/>
              <w:numPr>
                <w:ilvl w:val="0"/>
                <w:numId w:val="0"/>
              </w:numPr>
              <w:adjustRightInd w:val="0"/>
              <w:spacing w:after="0" w:line="240" w:lineRule="auto"/>
              <w:rPr>
                <w:sz w:val="12"/>
                <w:szCs w:val="12"/>
                <w:lang w:eastAsia="zh-CN"/>
              </w:rPr>
            </w:pPr>
          </w:p>
          <w:p w14:paraId="5B7223E8" w14:textId="4420CC6D" w:rsidR="00BF439C" w:rsidRPr="006F711C" w:rsidRDefault="00BF439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Regarding </w:t>
            </w:r>
            <w:proofErr w:type="spellStart"/>
            <w:r w:rsidRPr="006F711C">
              <w:rPr>
                <w:sz w:val="12"/>
                <w:szCs w:val="12"/>
                <w:lang w:eastAsia="zh-CN"/>
              </w:rPr>
              <w:t>Spreadtrum</w:t>
            </w:r>
            <w:proofErr w:type="spellEnd"/>
            <w:r w:rsidRPr="006F711C">
              <w:rPr>
                <w:sz w:val="12"/>
                <w:szCs w:val="12"/>
                <w:lang w:eastAsia="zh-CN"/>
              </w:rPr>
              <w:t xml:space="preserve"> and E///’s comments, we are fine for either way</w:t>
            </w:r>
            <w:r w:rsidR="00E77261" w:rsidRPr="006F711C">
              <w:rPr>
                <w:sz w:val="12"/>
                <w:szCs w:val="12"/>
                <w:lang w:eastAsia="zh-CN"/>
              </w:rPr>
              <w:t xml:space="preserve"> for determining the serving cell</w:t>
            </w:r>
            <w:r w:rsidRPr="006F711C">
              <w:rPr>
                <w:sz w:val="12"/>
                <w:szCs w:val="12"/>
                <w:lang w:eastAsia="zh-CN"/>
              </w:rPr>
              <w:t>, but we need to make a decision clearly</w:t>
            </w:r>
            <w:r w:rsidR="00E77261" w:rsidRPr="006F711C">
              <w:rPr>
                <w:sz w:val="12"/>
                <w:szCs w:val="12"/>
                <w:lang w:eastAsia="zh-CN"/>
              </w:rPr>
              <w:t>.</w:t>
            </w:r>
          </w:p>
          <w:p w14:paraId="18E3AF92" w14:textId="77777777" w:rsidR="00E77261" w:rsidRPr="006F711C" w:rsidRDefault="00E77261" w:rsidP="006F711C">
            <w:pPr>
              <w:pStyle w:val="References"/>
              <w:numPr>
                <w:ilvl w:val="0"/>
                <w:numId w:val="0"/>
              </w:numPr>
              <w:adjustRightInd w:val="0"/>
              <w:spacing w:after="0" w:line="240" w:lineRule="auto"/>
              <w:rPr>
                <w:sz w:val="12"/>
                <w:szCs w:val="12"/>
                <w:lang w:eastAsia="zh-CN"/>
              </w:rPr>
            </w:pPr>
          </w:p>
          <w:p w14:paraId="32F62A15" w14:textId="0928BA3C" w:rsidR="00E77261" w:rsidRPr="006F711C" w:rsidRDefault="00BF439C" w:rsidP="006F711C">
            <w:pPr>
              <w:pStyle w:val="References"/>
              <w:numPr>
                <w:ilvl w:val="0"/>
                <w:numId w:val="0"/>
              </w:numPr>
              <w:tabs>
                <w:tab w:val="clear" w:pos="360"/>
                <w:tab w:val="left" w:pos="0"/>
              </w:tabs>
              <w:adjustRightInd w:val="0"/>
              <w:spacing w:after="0" w:line="240" w:lineRule="auto"/>
              <w:rPr>
                <w:rFonts w:eastAsia="宋体"/>
                <w:sz w:val="12"/>
                <w:szCs w:val="12"/>
              </w:rPr>
            </w:pPr>
            <w:r w:rsidRPr="006F711C">
              <w:rPr>
                <w:sz w:val="12"/>
                <w:szCs w:val="12"/>
                <w:lang w:eastAsia="zh-CN"/>
              </w:rPr>
              <w:t xml:space="preserve">After that, for </w:t>
            </w:r>
            <w:proofErr w:type="spellStart"/>
            <w:r w:rsidR="00E77261" w:rsidRPr="006F711C">
              <w:rPr>
                <w:rFonts w:eastAsia="宋体"/>
                <w:i/>
                <w:iCs/>
                <w:color w:val="FF0000"/>
                <w:sz w:val="12"/>
                <w:szCs w:val="12"/>
              </w:rPr>
              <w:t>pathlossReferenceLinking</w:t>
            </w:r>
            <w:proofErr w:type="spellEnd"/>
            <w:r w:rsidR="00E77261" w:rsidRPr="006F711C">
              <w:rPr>
                <w:rFonts w:eastAsia="宋体"/>
                <w:sz w:val="12"/>
                <w:szCs w:val="12"/>
              </w:rPr>
              <w:t xml:space="preserve"> parameter, it is configured per cell (no agreement for enabling this parameter can be derived from reference CC) and we do not identify the reason why we also need to consider the reference CC configuration.</w:t>
            </w:r>
          </w:p>
          <w:p w14:paraId="66F4800C" w14:textId="77777777" w:rsidR="00E77261" w:rsidRPr="006F711C" w:rsidRDefault="00E77261" w:rsidP="006F711C">
            <w:pPr>
              <w:pStyle w:val="References"/>
              <w:numPr>
                <w:ilvl w:val="0"/>
                <w:numId w:val="0"/>
              </w:numPr>
              <w:adjustRightInd w:val="0"/>
              <w:spacing w:after="0" w:line="240" w:lineRule="auto"/>
              <w:ind w:left="360" w:hanging="360"/>
              <w:rPr>
                <w:sz w:val="12"/>
                <w:szCs w:val="12"/>
                <w:lang w:eastAsia="zh-CN"/>
              </w:rPr>
            </w:pPr>
          </w:p>
          <w:p w14:paraId="05ED1EE1" w14:textId="28B94764" w:rsidR="00BF439C" w:rsidRPr="006F711C" w:rsidRDefault="00BF439C" w:rsidP="006F711C">
            <w:pPr>
              <w:pStyle w:val="References"/>
              <w:numPr>
                <w:ilvl w:val="0"/>
                <w:numId w:val="0"/>
              </w:numPr>
              <w:adjustRightInd w:val="0"/>
              <w:spacing w:after="0" w:line="240" w:lineRule="auto"/>
              <w:ind w:left="360" w:hanging="360"/>
              <w:rPr>
                <w:sz w:val="12"/>
                <w:szCs w:val="12"/>
                <w:lang w:eastAsia="zh-CN"/>
              </w:rPr>
            </w:pPr>
            <w:r w:rsidRPr="006F711C">
              <w:rPr>
                <w:sz w:val="12"/>
                <w:szCs w:val="12"/>
                <w:lang w:eastAsia="zh-CN"/>
              </w:rPr>
              <w:t>Based on above, we have the following update:</w:t>
            </w:r>
          </w:p>
          <w:p w14:paraId="74D3776B" w14:textId="77777777" w:rsidR="00BF439C" w:rsidRPr="006F711C" w:rsidRDefault="00BF439C" w:rsidP="006F711C">
            <w:pPr>
              <w:pStyle w:val="References"/>
              <w:numPr>
                <w:ilvl w:val="0"/>
                <w:numId w:val="0"/>
              </w:numPr>
              <w:adjustRightInd w:val="0"/>
              <w:spacing w:after="0" w:line="240" w:lineRule="auto"/>
              <w:ind w:left="360" w:hanging="360"/>
              <w:rPr>
                <w:sz w:val="12"/>
                <w:szCs w:val="12"/>
                <w:lang w:eastAsia="zh-CN"/>
              </w:rPr>
            </w:pPr>
          </w:p>
          <w:p w14:paraId="641A85BE" w14:textId="77777777" w:rsidR="00BF439C" w:rsidRPr="006F711C" w:rsidRDefault="00BF439C" w:rsidP="006F711C">
            <w:pPr>
              <w:snapToGrid w:val="0"/>
              <w:spacing w:after="0" w:line="240" w:lineRule="auto"/>
              <w:rPr>
                <w:b/>
                <w:sz w:val="12"/>
                <w:szCs w:val="12"/>
              </w:rPr>
            </w:pPr>
            <w:r w:rsidRPr="006F711C">
              <w:rPr>
                <w:b/>
                <w:sz w:val="12"/>
                <w:szCs w:val="12"/>
              </w:rPr>
              <w:t>7</w:t>
            </w:r>
            <w:r w:rsidRPr="006F711C">
              <w:rPr>
                <w:b/>
                <w:sz w:val="12"/>
                <w:szCs w:val="12"/>
              </w:rPr>
              <w:tab/>
              <w:t>Uplink Power control</w:t>
            </w:r>
          </w:p>
          <w:p w14:paraId="6889A80E" w14:textId="77777777" w:rsidR="00BF439C" w:rsidRPr="006F711C" w:rsidRDefault="00BF439C" w:rsidP="006F711C">
            <w:pPr>
              <w:snapToGrid w:val="0"/>
              <w:spacing w:after="0" w:line="240" w:lineRule="auto"/>
              <w:jc w:val="center"/>
              <w:rPr>
                <w:rFonts w:eastAsia="宋体"/>
                <w:bCs/>
                <w:color w:val="FF0000"/>
                <w:sz w:val="12"/>
                <w:szCs w:val="12"/>
                <w:lang w:eastAsia="zh-CN"/>
              </w:rPr>
            </w:pPr>
            <w:r w:rsidRPr="006F711C">
              <w:rPr>
                <w:rFonts w:eastAsia="宋体"/>
                <w:bCs/>
                <w:color w:val="FF0000"/>
                <w:sz w:val="12"/>
                <w:szCs w:val="12"/>
                <w:lang w:eastAsia="zh-CN"/>
              </w:rPr>
              <w:t>&lt;</w:t>
            </w:r>
            <w:r w:rsidRPr="006F711C">
              <w:rPr>
                <w:rFonts w:eastAsia="宋体" w:hint="eastAsia"/>
                <w:bCs/>
                <w:color w:val="FF0000"/>
                <w:sz w:val="12"/>
                <w:szCs w:val="12"/>
                <w:lang w:eastAsia="zh-CN"/>
              </w:rPr>
              <w:t>Unchanged</w:t>
            </w:r>
            <w:r w:rsidRPr="006F711C">
              <w:rPr>
                <w:rFonts w:eastAsia="宋体"/>
                <w:bCs/>
                <w:color w:val="FF0000"/>
                <w:sz w:val="12"/>
                <w:szCs w:val="12"/>
                <w:lang w:eastAsia="zh-CN"/>
              </w:rPr>
              <w:t xml:space="preserve"> part</w:t>
            </w:r>
            <w:r w:rsidRPr="006F711C">
              <w:rPr>
                <w:rFonts w:eastAsia="宋体" w:hint="eastAsia"/>
                <w:bCs/>
                <w:color w:val="FF0000"/>
                <w:sz w:val="12"/>
                <w:szCs w:val="12"/>
                <w:lang w:eastAsia="zh-CN"/>
              </w:rPr>
              <w:t xml:space="preserve"> omitted</w:t>
            </w:r>
            <w:r w:rsidRPr="006F711C">
              <w:rPr>
                <w:rFonts w:eastAsia="宋体"/>
                <w:bCs/>
                <w:color w:val="FF0000"/>
                <w:sz w:val="12"/>
                <w:szCs w:val="12"/>
                <w:lang w:eastAsia="zh-CN"/>
              </w:rPr>
              <w:t>&gt;</w:t>
            </w:r>
          </w:p>
          <w:p w14:paraId="04011FB8" w14:textId="77777777" w:rsidR="00BF439C" w:rsidRPr="006F711C" w:rsidRDefault="00BF439C" w:rsidP="006F711C">
            <w:pPr>
              <w:snapToGrid w:val="0"/>
              <w:spacing w:after="0" w:line="240" w:lineRule="auto"/>
              <w:rPr>
                <w:rFonts w:eastAsia="宋体"/>
                <w:sz w:val="12"/>
                <w:szCs w:val="12"/>
              </w:rPr>
            </w:pPr>
            <w:r w:rsidRPr="006F711C">
              <w:rPr>
                <w:rFonts w:eastAsia="宋体"/>
                <w:sz w:val="12"/>
                <w:szCs w:val="12"/>
              </w:rPr>
              <w:t xml:space="preserve">In the remaining of this clause, if a UE is provided </w:t>
            </w:r>
            <w:proofErr w:type="spellStart"/>
            <w:r w:rsidRPr="006F711C">
              <w:rPr>
                <w:rFonts w:eastAsia="宋体" w:cs="Times"/>
                <w:i/>
                <w:iCs/>
                <w:sz w:val="12"/>
                <w:szCs w:val="12"/>
                <w:lang w:eastAsia="zh-CN"/>
              </w:rPr>
              <w:t>TCIState</w:t>
            </w:r>
            <w:proofErr w:type="spellEnd"/>
            <w:r w:rsidRPr="006F711C">
              <w:rPr>
                <w:rFonts w:eastAsia="宋体" w:cs="Times"/>
                <w:iCs/>
                <w:sz w:val="12"/>
                <w:szCs w:val="12"/>
                <w:lang w:eastAsia="zh-CN"/>
              </w:rPr>
              <w:t xml:space="preserve"> in</w:t>
            </w:r>
            <w:r w:rsidRPr="006F711C">
              <w:rPr>
                <w:rFonts w:eastAsia="宋体"/>
                <w:sz w:val="12"/>
                <w:szCs w:val="12"/>
              </w:rPr>
              <w:t xml:space="preserve"> </w:t>
            </w:r>
            <w:r w:rsidRPr="006F711C">
              <w:rPr>
                <w:rFonts w:eastAsia="宋体" w:cs="Times"/>
                <w:i/>
                <w:sz w:val="12"/>
                <w:szCs w:val="12"/>
                <w:lang w:eastAsia="zh-CN"/>
              </w:rPr>
              <w:t>dl-</w:t>
            </w:r>
            <w:proofErr w:type="spellStart"/>
            <w:r w:rsidRPr="006F711C">
              <w:rPr>
                <w:rFonts w:eastAsia="宋体" w:cs="Times"/>
                <w:i/>
                <w:sz w:val="12"/>
                <w:szCs w:val="12"/>
                <w:lang w:eastAsia="zh-CN"/>
              </w:rPr>
              <w:t>OrJoint</w:t>
            </w:r>
            <w:proofErr w:type="spellEnd"/>
            <w:r w:rsidRPr="006F711C">
              <w:rPr>
                <w:rFonts w:eastAsia="宋体" w:cs="Times"/>
                <w:i/>
                <w:sz w:val="12"/>
                <w:szCs w:val="12"/>
                <w:lang w:eastAsia="zh-CN"/>
              </w:rPr>
              <w:t>-</w:t>
            </w:r>
            <w:proofErr w:type="spellStart"/>
            <w:r w:rsidRPr="006F711C">
              <w:rPr>
                <w:rFonts w:eastAsia="宋体" w:cs="Times"/>
                <w:i/>
                <w:sz w:val="12"/>
                <w:szCs w:val="12"/>
                <w:lang w:eastAsia="zh-CN"/>
              </w:rPr>
              <w:t>TCIStateList</w:t>
            </w:r>
            <w:proofErr w:type="spellEnd"/>
            <w:r w:rsidRPr="006F711C">
              <w:rPr>
                <w:rFonts w:eastAsia="宋体" w:cs="Times"/>
                <w:iCs/>
                <w:sz w:val="12"/>
                <w:szCs w:val="12"/>
                <w:lang w:eastAsia="zh-CN"/>
              </w:rPr>
              <w:t xml:space="preserve"> or</w:t>
            </w:r>
            <w:r w:rsidRPr="006F711C">
              <w:rPr>
                <w:rFonts w:eastAsia="宋体"/>
                <w:sz w:val="12"/>
                <w:szCs w:val="12"/>
              </w:rPr>
              <w:t xml:space="preserve"> </w:t>
            </w:r>
            <w:r w:rsidRPr="006F711C">
              <w:rPr>
                <w:rFonts w:eastAsia="宋体"/>
                <w:i/>
                <w:iCs/>
                <w:sz w:val="12"/>
                <w:szCs w:val="12"/>
              </w:rPr>
              <w:t>UL-</w:t>
            </w:r>
            <w:proofErr w:type="spellStart"/>
            <w:r w:rsidRPr="006F711C">
              <w:rPr>
                <w:rFonts w:eastAsia="宋体"/>
                <w:i/>
                <w:iCs/>
                <w:sz w:val="12"/>
                <w:szCs w:val="12"/>
              </w:rPr>
              <w:t>TCIstate</w:t>
            </w:r>
            <w:proofErr w:type="spellEnd"/>
            <w:r w:rsidRPr="006F711C">
              <w:rPr>
                <w:rFonts w:eastAsia="宋体"/>
                <w:sz w:val="12"/>
                <w:szCs w:val="12"/>
              </w:rPr>
              <w:t xml:space="preserve"> and for an indicated </w:t>
            </w:r>
            <w:proofErr w:type="spellStart"/>
            <w:r w:rsidRPr="006F711C">
              <w:rPr>
                <w:rFonts w:eastAsia="宋体" w:cs="Times"/>
                <w:i/>
                <w:iCs/>
                <w:sz w:val="12"/>
                <w:szCs w:val="12"/>
                <w:lang w:eastAsia="zh-CN"/>
              </w:rPr>
              <w:t>TCIState</w:t>
            </w:r>
            <w:proofErr w:type="spellEnd"/>
            <w:r w:rsidRPr="006F711C">
              <w:rPr>
                <w:rFonts w:eastAsia="宋体" w:cs="Times"/>
                <w:iCs/>
                <w:sz w:val="12"/>
                <w:szCs w:val="12"/>
                <w:lang w:eastAsia="zh-CN"/>
              </w:rPr>
              <w:t xml:space="preserve"> or</w:t>
            </w:r>
            <w:r w:rsidRPr="006F711C">
              <w:rPr>
                <w:rFonts w:eastAsia="宋体"/>
                <w:sz w:val="12"/>
                <w:szCs w:val="12"/>
              </w:rPr>
              <w:t xml:space="preserve"> </w:t>
            </w:r>
            <w:r w:rsidRPr="006F711C">
              <w:rPr>
                <w:rFonts w:eastAsia="宋体"/>
                <w:i/>
                <w:iCs/>
                <w:sz w:val="12"/>
                <w:szCs w:val="12"/>
              </w:rPr>
              <w:t>UL-</w:t>
            </w:r>
            <w:proofErr w:type="spellStart"/>
            <w:r w:rsidRPr="006F711C">
              <w:rPr>
                <w:rFonts w:eastAsia="宋体"/>
                <w:i/>
                <w:iCs/>
                <w:sz w:val="12"/>
                <w:szCs w:val="12"/>
              </w:rPr>
              <w:t>TCIstate</w:t>
            </w:r>
            <w:proofErr w:type="spellEnd"/>
            <w:r w:rsidRPr="006F711C">
              <w:rPr>
                <w:rFonts w:eastAsia="宋体"/>
                <w:sz w:val="12"/>
                <w:szCs w:val="12"/>
              </w:rPr>
              <w:t xml:space="preserve"> as described in [6, TS 38.214] </w:t>
            </w:r>
          </w:p>
          <w:p w14:paraId="3A2A8845" w14:textId="0DF8A8B0" w:rsidR="00BF439C" w:rsidRPr="006F711C" w:rsidRDefault="00BF439C" w:rsidP="006F711C">
            <w:pPr>
              <w:snapToGrid w:val="0"/>
              <w:spacing w:after="0" w:line="240" w:lineRule="auto"/>
              <w:ind w:left="568" w:hanging="284"/>
              <w:rPr>
                <w:rFonts w:eastAsia="宋体"/>
                <w:sz w:val="12"/>
                <w:szCs w:val="12"/>
                <w:lang w:eastAsia="zh-CN"/>
              </w:rPr>
            </w:pPr>
            <w:r w:rsidRPr="006F711C">
              <w:rPr>
                <w:rFonts w:eastAsia="宋体"/>
                <w:sz w:val="12"/>
                <w:szCs w:val="12"/>
              </w:rPr>
              <w:t>-</w:t>
            </w:r>
            <w:r w:rsidRPr="006F711C">
              <w:rPr>
                <w:rFonts w:eastAsia="宋体"/>
                <w:sz w:val="12"/>
                <w:szCs w:val="12"/>
              </w:rPr>
              <w:tab/>
              <w:t xml:space="preserve">in clauses 7.1.1, 7.2.1, and 7.3.1, the RS index </w:t>
            </w:r>
            <m:oMath>
              <m:sSub>
                <m:sSubPr>
                  <m:ctrlPr>
                    <w:rPr>
                      <w:rFonts w:ascii="Cambria Math" w:hAnsi="Cambria Math"/>
                      <w:iCs/>
                      <w:sz w:val="12"/>
                      <w:szCs w:val="12"/>
                    </w:rPr>
                  </m:ctrlPr>
                </m:sSubPr>
                <m:e>
                  <m:r>
                    <w:rPr>
                      <w:rFonts w:ascii="Cambria Math" w:hAnsi="Cambria Math"/>
                      <w:sz w:val="12"/>
                      <w:szCs w:val="12"/>
                    </w:rPr>
                    <m:t>q</m:t>
                  </m:r>
                </m:e>
                <m:sub>
                  <m:r>
                    <w:rPr>
                      <w:rFonts w:ascii="Cambria Math"/>
                      <w:sz w:val="12"/>
                      <w:szCs w:val="12"/>
                    </w:rPr>
                    <m:t>d</m:t>
                  </m:r>
                </m:sub>
              </m:sSub>
            </m:oMath>
            <w:r w:rsidRPr="006F711C">
              <w:rPr>
                <w:rFonts w:eastAsia="宋体"/>
                <w:iCs/>
                <w:sz w:val="12"/>
                <w:szCs w:val="12"/>
              </w:rPr>
              <w:t xml:space="preserve"> for obtaining the downlink pathloss estimate for PUSCH, PUCCH, and SRS transmission is provided by </w:t>
            </w:r>
            <w:r w:rsidRPr="006F711C">
              <w:rPr>
                <w:rFonts w:eastAsia="宋体"/>
                <w:i/>
                <w:iCs/>
                <w:color w:val="FF0000"/>
                <w:sz w:val="12"/>
                <w:szCs w:val="12"/>
              </w:rPr>
              <w:t xml:space="preserve">pathlossReferenceRS-Id-r17 </w:t>
            </w:r>
            <w:r w:rsidRPr="006F711C">
              <w:rPr>
                <w:rFonts w:eastAsia="宋体"/>
                <w:i/>
                <w:strike/>
                <w:color w:val="FF0000"/>
                <w:sz w:val="12"/>
                <w:szCs w:val="12"/>
              </w:rPr>
              <w:t>PL-RS</w:t>
            </w:r>
            <w:r w:rsidRPr="006F711C">
              <w:rPr>
                <w:rFonts w:eastAsia="宋体"/>
                <w:iCs/>
                <w:strike/>
                <w:color w:val="FF0000"/>
                <w:sz w:val="12"/>
                <w:szCs w:val="12"/>
              </w:rPr>
              <w:t xml:space="preserve"> associated with or included</w:t>
            </w:r>
            <w:r w:rsidRPr="006F711C">
              <w:rPr>
                <w:rFonts w:eastAsia="宋体"/>
                <w:iCs/>
                <w:sz w:val="12"/>
                <w:szCs w:val="12"/>
              </w:rPr>
              <w:t xml:space="preserve"> in the </w:t>
            </w:r>
            <w:r w:rsidRPr="006F711C">
              <w:rPr>
                <w:rFonts w:eastAsia="宋体"/>
                <w:sz w:val="12"/>
                <w:szCs w:val="12"/>
              </w:rPr>
              <w:t xml:space="preserve">indicated </w:t>
            </w:r>
            <w:proofErr w:type="spellStart"/>
            <w:r w:rsidRPr="006F711C">
              <w:rPr>
                <w:rFonts w:eastAsia="宋体" w:cs="Times"/>
                <w:i/>
                <w:iCs/>
                <w:sz w:val="12"/>
                <w:szCs w:val="12"/>
                <w:lang w:eastAsia="zh-CN"/>
              </w:rPr>
              <w:t>TCIState</w:t>
            </w:r>
            <w:proofErr w:type="spellEnd"/>
            <w:r w:rsidRPr="006F711C">
              <w:rPr>
                <w:rFonts w:eastAsia="宋体" w:cs="Times"/>
                <w:iCs/>
                <w:sz w:val="12"/>
                <w:szCs w:val="12"/>
                <w:lang w:eastAsia="zh-CN"/>
              </w:rPr>
              <w:t xml:space="preserve"> or</w:t>
            </w:r>
            <w:r w:rsidRPr="006F711C">
              <w:rPr>
                <w:rFonts w:eastAsia="宋体"/>
                <w:sz w:val="12"/>
                <w:szCs w:val="12"/>
              </w:rPr>
              <w:t xml:space="preserve"> </w:t>
            </w:r>
            <w:r w:rsidRPr="006F711C">
              <w:rPr>
                <w:rFonts w:eastAsia="宋体"/>
                <w:i/>
                <w:iCs/>
                <w:sz w:val="12"/>
                <w:szCs w:val="12"/>
              </w:rPr>
              <w:t>UL-</w:t>
            </w:r>
            <w:proofErr w:type="spellStart"/>
            <w:r w:rsidRPr="006F711C">
              <w:rPr>
                <w:rFonts w:eastAsia="宋体"/>
                <w:i/>
                <w:iCs/>
                <w:sz w:val="12"/>
                <w:szCs w:val="12"/>
              </w:rPr>
              <w:t>TCIstate</w:t>
            </w:r>
            <w:proofErr w:type="spellEnd"/>
            <w:r w:rsidRPr="006F711C">
              <w:rPr>
                <w:rFonts w:eastAsia="宋体"/>
                <w:i/>
                <w:iCs/>
                <w:sz w:val="12"/>
                <w:szCs w:val="12"/>
              </w:rPr>
              <w:t xml:space="preserve"> </w:t>
            </w:r>
            <w:r w:rsidRPr="006F711C">
              <w:rPr>
                <w:rFonts w:eastAsia="宋体" w:hint="eastAsia"/>
                <w:color w:val="FF0000"/>
                <w:sz w:val="12"/>
                <w:szCs w:val="12"/>
                <w:lang w:eastAsia="zh-CN"/>
              </w:rPr>
              <w:t>on</w:t>
            </w:r>
            <w:r w:rsidRPr="006F711C">
              <w:rPr>
                <w:rFonts w:eastAsia="宋体"/>
                <w:color w:val="FF0000"/>
                <w:sz w:val="12"/>
                <w:szCs w:val="12"/>
                <w:lang w:eastAsia="zh-CN"/>
              </w:rPr>
              <w:t xml:space="preserve"> a </w:t>
            </w:r>
            <w:r w:rsidRPr="006F711C">
              <w:rPr>
                <w:rFonts w:eastAsia="宋体" w:hint="eastAsia"/>
                <w:color w:val="FF0000"/>
                <w:sz w:val="12"/>
                <w:szCs w:val="12"/>
                <w:lang w:eastAsia="zh-CN"/>
              </w:rPr>
              <w:t xml:space="preserve">serving cell </w:t>
            </w:r>
            <w:r w:rsidRPr="006F711C">
              <w:rPr>
                <w:rFonts w:eastAsia="微软雅黑" w:hint="eastAsia"/>
                <w:color w:val="FF0000"/>
                <w:sz w:val="12"/>
                <w:szCs w:val="12"/>
                <w:lang w:eastAsia="zh-CN"/>
              </w:rPr>
              <w:t xml:space="preserve">on which the indicated TCI state is </w:t>
            </w:r>
            <w:r w:rsidRPr="006F711C">
              <w:rPr>
                <w:rFonts w:eastAsia="微软雅黑"/>
                <w:color w:val="FF0000"/>
                <w:sz w:val="12"/>
                <w:szCs w:val="12"/>
                <w:highlight w:val="yellow"/>
                <w:lang w:eastAsia="zh-CN"/>
              </w:rPr>
              <w:t>applied</w:t>
            </w:r>
            <w:r w:rsidRPr="006F711C">
              <w:rPr>
                <w:rFonts w:eastAsia="微软雅黑" w:hint="eastAsia"/>
                <w:color w:val="FF0000"/>
                <w:sz w:val="12"/>
                <w:szCs w:val="12"/>
                <w:lang w:eastAsia="zh-CN"/>
              </w:rPr>
              <w:t>, or</w:t>
            </w:r>
            <w:r w:rsidRPr="006F711C">
              <w:rPr>
                <w:rFonts w:eastAsia="宋体"/>
                <w:color w:val="FF0000"/>
                <w:sz w:val="12"/>
                <w:szCs w:val="12"/>
              </w:rPr>
              <w:t>, if provided, on a</w:t>
            </w:r>
            <w:r w:rsidRPr="006F711C">
              <w:rPr>
                <w:rFonts w:eastAsia="宋体" w:hint="eastAsia"/>
                <w:color w:val="FF0000"/>
                <w:sz w:val="12"/>
                <w:szCs w:val="12"/>
                <w:lang w:eastAsia="zh-CN"/>
              </w:rPr>
              <w:t xml:space="preserve"> serving cell </w:t>
            </w:r>
            <w:r w:rsidRPr="006F711C">
              <w:rPr>
                <w:rFonts w:eastAsia="宋体"/>
                <w:color w:val="FF0000"/>
                <w:sz w:val="12"/>
                <w:szCs w:val="12"/>
              </w:rPr>
              <w:t xml:space="preserve">indicated by a value of </w:t>
            </w:r>
            <w:proofErr w:type="spellStart"/>
            <w:r w:rsidRPr="006F711C">
              <w:rPr>
                <w:rFonts w:eastAsia="宋体"/>
                <w:i/>
                <w:iCs/>
                <w:color w:val="FF0000"/>
                <w:sz w:val="12"/>
                <w:szCs w:val="12"/>
              </w:rPr>
              <w:t>pathlossReferenceLinking</w:t>
            </w:r>
            <w:proofErr w:type="spellEnd"/>
            <w:r w:rsidRPr="006F711C">
              <w:rPr>
                <w:rFonts w:eastAsia="宋体"/>
                <w:sz w:val="12"/>
                <w:szCs w:val="12"/>
              </w:rPr>
              <w:t xml:space="preserve"> except for SRS transmission that is not provided </w:t>
            </w:r>
            <w:proofErr w:type="spellStart"/>
            <w:r w:rsidRPr="006F711C">
              <w:rPr>
                <w:rFonts w:eastAsia="宋体"/>
                <w:i/>
                <w:iCs/>
                <w:sz w:val="12"/>
                <w:szCs w:val="12"/>
              </w:rPr>
              <w:t>followUnifiedTCIstateSRS</w:t>
            </w:r>
            <w:proofErr w:type="spellEnd"/>
            <w:r w:rsidRPr="006F711C">
              <w:rPr>
                <w:rFonts w:eastAsia="宋体" w:hint="eastAsia"/>
                <w:i/>
                <w:iCs/>
                <w:sz w:val="12"/>
                <w:szCs w:val="12"/>
                <w:lang w:eastAsia="zh-CN"/>
              </w:rPr>
              <w:t xml:space="preserve"> </w:t>
            </w:r>
          </w:p>
          <w:p w14:paraId="0CBAA246" w14:textId="77777777" w:rsidR="00BF439C" w:rsidRPr="006F711C" w:rsidRDefault="00BF439C" w:rsidP="006F711C">
            <w:pPr>
              <w:snapToGrid w:val="0"/>
              <w:spacing w:after="0" w:line="240" w:lineRule="auto"/>
              <w:jc w:val="center"/>
              <w:rPr>
                <w:rFonts w:eastAsia="宋体"/>
                <w:bCs/>
                <w:color w:val="FF0000"/>
                <w:sz w:val="12"/>
                <w:szCs w:val="12"/>
                <w:lang w:eastAsia="zh-CN"/>
              </w:rPr>
            </w:pPr>
            <w:r w:rsidRPr="006F711C">
              <w:rPr>
                <w:rFonts w:eastAsia="宋体"/>
                <w:bCs/>
                <w:color w:val="FF0000"/>
                <w:sz w:val="12"/>
                <w:szCs w:val="12"/>
                <w:lang w:eastAsia="zh-CN"/>
              </w:rPr>
              <w:t>&lt;</w:t>
            </w:r>
            <w:r w:rsidRPr="006F711C">
              <w:rPr>
                <w:rFonts w:eastAsia="宋体" w:hint="eastAsia"/>
                <w:bCs/>
                <w:color w:val="FF0000"/>
                <w:sz w:val="12"/>
                <w:szCs w:val="12"/>
                <w:lang w:eastAsia="zh-CN"/>
              </w:rPr>
              <w:t>Unchanged</w:t>
            </w:r>
            <w:r w:rsidRPr="006F711C">
              <w:rPr>
                <w:rFonts w:eastAsia="宋体"/>
                <w:bCs/>
                <w:color w:val="FF0000"/>
                <w:sz w:val="12"/>
                <w:szCs w:val="12"/>
                <w:lang w:eastAsia="zh-CN"/>
              </w:rPr>
              <w:t xml:space="preserve"> part</w:t>
            </w:r>
            <w:r w:rsidRPr="006F711C">
              <w:rPr>
                <w:rFonts w:eastAsia="宋体" w:hint="eastAsia"/>
                <w:bCs/>
                <w:color w:val="FF0000"/>
                <w:sz w:val="12"/>
                <w:szCs w:val="12"/>
                <w:lang w:eastAsia="zh-CN"/>
              </w:rPr>
              <w:t xml:space="preserve"> omitted</w:t>
            </w:r>
            <w:r w:rsidRPr="006F711C">
              <w:rPr>
                <w:rFonts w:eastAsia="宋体"/>
                <w:bCs/>
                <w:color w:val="FF0000"/>
                <w:sz w:val="12"/>
                <w:szCs w:val="12"/>
                <w:lang w:eastAsia="zh-CN"/>
              </w:rPr>
              <w:t>&gt;</w:t>
            </w:r>
          </w:p>
          <w:p w14:paraId="6722CFA5" w14:textId="77777777" w:rsidR="00BF439C" w:rsidRPr="006F711C" w:rsidRDefault="00BF439C" w:rsidP="006F711C">
            <w:pPr>
              <w:pStyle w:val="References"/>
              <w:numPr>
                <w:ilvl w:val="0"/>
                <w:numId w:val="0"/>
              </w:numPr>
              <w:adjustRightInd w:val="0"/>
              <w:spacing w:after="0" w:line="240" w:lineRule="auto"/>
              <w:ind w:left="360" w:hanging="360"/>
              <w:rPr>
                <w:sz w:val="12"/>
                <w:szCs w:val="12"/>
                <w:lang w:eastAsia="zh-CN"/>
              </w:rPr>
            </w:pPr>
          </w:p>
          <w:p w14:paraId="7D92BB45" w14:textId="6F994CC3" w:rsidR="00BF439C" w:rsidRPr="006F711C" w:rsidRDefault="00BF439C" w:rsidP="006F711C">
            <w:pPr>
              <w:pStyle w:val="References"/>
              <w:numPr>
                <w:ilvl w:val="0"/>
                <w:numId w:val="0"/>
              </w:numPr>
              <w:adjustRightInd w:val="0"/>
              <w:spacing w:after="0" w:line="240" w:lineRule="auto"/>
              <w:ind w:left="360" w:hanging="360"/>
              <w:rPr>
                <w:sz w:val="12"/>
                <w:szCs w:val="12"/>
                <w:lang w:eastAsia="zh-CN"/>
              </w:rPr>
            </w:pPr>
          </w:p>
        </w:tc>
      </w:tr>
      <w:tr w:rsidR="00E77E28" w:rsidRPr="006F711C" w14:paraId="2ED7D62B" w14:textId="77777777" w:rsidTr="00E77E28">
        <w:trPr>
          <w:trHeight w:val="305"/>
        </w:trPr>
        <w:tc>
          <w:tcPr>
            <w:tcW w:w="1985" w:type="dxa"/>
          </w:tcPr>
          <w:p w14:paraId="0F922011" w14:textId="04EB7B0A" w:rsidR="00E77E28" w:rsidRPr="006F711C" w:rsidRDefault="007538D2"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Samsung</w:t>
            </w:r>
          </w:p>
        </w:tc>
        <w:tc>
          <w:tcPr>
            <w:tcW w:w="7790" w:type="dxa"/>
          </w:tcPr>
          <w:p w14:paraId="58FBA871" w14:textId="6371CF98" w:rsidR="007538D2" w:rsidRPr="006F711C" w:rsidRDefault="007538D2"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Only the first change is needed:</w:t>
            </w:r>
          </w:p>
          <w:p w14:paraId="2035EDD6" w14:textId="77777777" w:rsidR="007538D2" w:rsidRPr="006F711C" w:rsidRDefault="007538D2" w:rsidP="006F711C">
            <w:pPr>
              <w:pStyle w:val="References"/>
              <w:numPr>
                <w:ilvl w:val="0"/>
                <w:numId w:val="0"/>
              </w:numPr>
              <w:adjustRightInd w:val="0"/>
              <w:spacing w:after="0" w:line="240" w:lineRule="auto"/>
              <w:rPr>
                <w:sz w:val="12"/>
                <w:szCs w:val="12"/>
                <w:lang w:eastAsia="zh-CN"/>
              </w:rPr>
            </w:pPr>
          </w:p>
          <w:p w14:paraId="023041A6" w14:textId="10533701" w:rsidR="007538D2" w:rsidRPr="006F711C" w:rsidRDefault="007538D2" w:rsidP="006F711C">
            <w:pPr>
              <w:pStyle w:val="References"/>
              <w:numPr>
                <w:ilvl w:val="0"/>
                <w:numId w:val="0"/>
              </w:numPr>
              <w:adjustRightInd w:val="0"/>
              <w:spacing w:after="0" w:line="240" w:lineRule="auto"/>
              <w:rPr>
                <w:sz w:val="12"/>
                <w:szCs w:val="12"/>
                <w:lang w:eastAsia="zh-CN"/>
              </w:rPr>
            </w:pPr>
            <w:r w:rsidRPr="006F711C">
              <w:rPr>
                <w:rFonts w:eastAsia="宋体"/>
                <w:sz w:val="12"/>
                <w:szCs w:val="12"/>
              </w:rPr>
              <w:t xml:space="preserve">in clauses 7.1.1, 7.2.1, and 7.3.1, the RS index </w:t>
            </w:r>
            <m:oMath>
              <m:sSub>
                <m:sSubPr>
                  <m:ctrlPr>
                    <w:rPr>
                      <w:rFonts w:ascii="Cambria Math" w:hAnsi="Cambria Math"/>
                      <w:iCs/>
                      <w:sz w:val="12"/>
                      <w:szCs w:val="12"/>
                    </w:rPr>
                  </m:ctrlPr>
                </m:sSubPr>
                <m:e>
                  <m:r>
                    <w:rPr>
                      <w:rFonts w:ascii="Cambria Math" w:hAnsi="Cambria Math"/>
                      <w:sz w:val="12"/>
                      <w:szCs w:val="12"/>
                    </w:rPr>
                    <m:t>q</m:t>
                  </m:r>
                </m:e>
                <m:sub>
                  <m:r>
                    <w:rPr>
                      <w:rFonts w:ascii="Cambria Math"/>
                      <w:sz w:val="12"/>
                      <w:szCs w:val="12"/>
                    </w:rPr>
                    <m:t>d</m:t>
                  </m:r>
                </m:sub>
              </m:sSub>
            </m:oMath>
            <w:r w:rsidRPr="006F711C">
              <w:rPr>
                <w:rFonts w:eastAsia="宋体"/>
                <w:iCs/>
                <w:sz w:val="12"/>
                <w:szCs w:val="12"/>
              </w:rPr>
              <w:t xml:space="preserve"> for obtaining the downlink pathloss estimate for PUSCH, PUCCH, and SRS transmission is provided by </w:t>
            </w:r>
            <w:r w:rsidRPr="006F711C">
              <w:rPr>
                <w:rFonts w:eastAsia="宋体"/>
                <w:i/>
                <w:iCs/>
                <w:color w:val="FF0000"/>
                <w:sz w:val="12"/>
                <w:szCs w:val="12"/>
              </w:rPr>
              <w:t xml:space="preserve">pathlossReferenceRS-Id-r17 </w:t>
            </w:r>
            <w:r w:rsidRPr="006F711C">
              <w:rPr>
                <w:rFonts w:eastAsia="宋体"/>
                <w:i/>
                <w:strike/>
                <w:color w:val="FF0000"/>
                <w:sz w:val="12"/>
                <w:szCs w:val="12"/>
              </w:rPr>
              <w:t>PL-RS</w:t>
            </w:r>
            <w:r w:rsidRPr="006F711C">
              <w:rPr>
                <w:rFonts w:eastAsia="宋体"/>
                <w:iCs/>
                <w:strike/>
                <w:color w:val="FF0000"/>
                <w:sz w:val="12"/>
                <w:szCs w:val="12"/>
              </w:rPr>
              <w:t xml:space="preserve"> associated with or included</w:t>
            </w:r>
            <w:r w:rsidRPr="006F711C">
              <w:rPr>
                <w:rFonts w:eastAsia="宋体"/>
                <w:iCs/>
                <w:sz w:val="12"/>
                <w:szCs w:val="12"/>
              </w:rPr>
              <w:t xml:space="preserve"> in the </w:t>
            </w:r>
            <w:r w:rsidRPr="006F711C">
              <w:rPr>
                <w:rFonts w:eastAsia="宋体"/>
                <w:sz w:val="12"/>
                <w:szCs w:val="12"/>
              </w:rPr>
              <w:t>indicated</w:t>
            </w:r>
          </w:p>
          <w:p w14:paraId="605B377E" w14:textId="77777777" w:rsidR="007538D2" w:rsidRPr="006F711C" w:rsidRDefault="007538D2" w:rsidP="006F711C">
            <w:pPr>
              <w:pStyle w:val="References"/>
              <w:numPr>
                <w:ilvl w:val="0"/>
                <w:numId w:val="0"/>
              </w:numPr>
              <w:adjustRightInd w:val="0"/>
              <w:spacing w:after="0" w:line="240" w:lineRule="auto"/>
              <w:rPr>
                <w:sz w:val="12"/>
                <w:szCs w:val="12"/>
                <w:lang w:eastAsia="zh-CN"/>
              </w:rPr>
            </w:pPr>
          </w:p>
          <w:p w14:paraId="73E4E2A5" w14:textId="39B7CCCC" w:rsidR="00E77E28" w:rsidRPr="006F711C" w:rsidRDefault="007538D2"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The rest is not needed. This is already described in the respective sections no need to repeat here.</w:t>
            </w:r>
          </w:p>
        </w:tc>
      </w:tr>
      <w:tr w:rsidR="00A21451" w:rsidRPr="006F711C" w14:paraId="003A39B0" w14:textId="77777777" w:rsidTr="00E77E28">
        <w:trPr>
          <w:trHeight w:val="305"/>
        </w:trPr>
        <w:tc>
          <w:tcPr>
            <w:tcW w:w="1985" w:type="dxa"/>
          </w:tcPr>
          <w:p w14:paraId="23D4F9E0" w14:textId="15D650B6" w:rsidR="00A21451" w:rsidRPr="006F711C" w:rsidRDefault="00A21451"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QC</w:t>
            </w:r>
          </w:p>
        </w:tc>
        <w:tc>
          <w:tcPr>
            <w:tcW w:w="7790" w:type="dxa"/>
          </w:tcPr>
          <w:p w14:paraId="188C9776" w14:textId="77777777" w:rsidR="00A21451" w:rsidRPr="006F711C" w:rsidRDefault="00A21451"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The CR seems already supported in spec. To our understanding, </w:t>
            </w:r>
            <w:r w:rsidRPr="006F711C">
              <w:rPr>
                <w:sz w:val="12"/>
                <w:szCs w:val="12"/>
                <w:highlight w:val="yellow"/>
                <w:lang w:eastAsia="zh-CN"/>
              </w:rPr>
              <w:t>this part</w:t>
            </w:r>
            <w:r w:rsidRPr="006F711C">
              <w:rPr>
                <w:sz w:val="12"/>
                <w:szCs w:val="12"/>
                <w:lang w:eastAsia="zh-CN"/>
              </w:rPr>
              <w:t xml:space="preserve"> for PL calculation should be applicable to unified TCI, and </w:t>
            </w:r>
            <w:r w:rsidRPr="006F711C">
              <w:rPr>
                <w:sz w:val="12"/>
                <w:szCs w:val="12"/>
                <w:highlight w:val="green"/>
                <w:lang w:eastAsia="zh-CN"/>
              </w:rPr>
              <w:t>this part</w:t>
            </w:r>
            <w:r w:rsidRPr="006F711C">
              <w:rPr>
                <w:sz w:val="12"/>
                <w:szCs w:val="12"/>
                <w:lang w:eastAsia="zh-CN"/>
              </w:rPr>
              <w:t xml:space="preserve"> is in parallel to it and hence should also be applicable to unified TCI. But if only we have such understanding, we are fine for the CR.</w:t>
            </w:r>
          </w:p>
          <w:p w14:paraId="649B3865" w14:textId="77777777" w:rsidR="00A21451" w:rsidRPr="006F711C" w:rsidRDefault="00A21451" w:rsidP="006F711C">
            <w:pPr>
              <w:pStyle w:val="References"/>
              <w:numPr>
                <w:ilvl w:val="0"/>
                <w:numId w:val="0"/>
              </w:numPr>
              <w:adjustRightInd w:val="0"/>
              <w:spacing w:after="0" w:line="240" w:lineRule="auto"/>
              <w:rPr>
                <w:sz w:val="12"/>
                <w:szCs w:val="12"/>
                <w:lang w:eastAsia="zh-CN"/>
              </w:rPr>
            </w:pPr>
          </w:p>
          <w:p w14:paraId="31CF732D" w14:textId="77777777" w:rsidR="00A21451" w:rsidRPr="006F711C" w:rsidRDefault="00A21451" w:rsidP="006F711C">
            <w:pPr>
              <w:pStyle w:val="References"/>
              <w:numPr>
                <w:ilvl w:val="0"/>
                <w:numId w:val="0"/>
              </w:numPr>
              <w:adjustRightInd w:val="0"/>
              <w:spacing w:after="0" w:line="240" w:lineRule="auto"/>
              <w:rPr>
                <w:sz w:val="12"/>
                <w:szCs w:val="12"/>
                <w:lang w:eastAsia="zh-CN"/>
              </w:rPr>
            </w:pPr>
          </w:p>
          <w:p w14:paraId="7E82622E" w14:textId="77777777" w:rsidR="00A21451" w:rsidRPr="006F711C" w:rsidRDefault="00A21451" w:rsidP="006F711C">
            <w:pPr>
              <w:snapToGrid w:val="0"/>
              <w:spacing w:after="0" w:line="240" w:lineRule="auto"/>
              <w:ind w:left="568" w:hanging="284"/>
              <w:rPr>
                <w:rFonts w:eastAsia="宋体"/>
                <w:sz w:val="12"/>
                <w:szCs w:val="12"/>
                <w:lang w:eastAsia="en-US"/>
              </w:rPr>
            </w:pPr>
            <w:r w:rsidRPr="006F711C">
              <w:rPr>
                <w:rFonts w:eastAsia="宋体"/>
                <w:sz w:val="12"/>
                <w:szCs w:val="12"/>
                <w:lang w:val="x-none" w:eastAsia="en-US"/>
              </w:rPr>
              <w:t>-</w:t>
            </w:r>
            <w:r w:rsidRPr="006F711C">
              <w:rPr>
                <w:rFonts w:eastAsia="宋体"/>
                <w:sz w:val="12"/>
                <w:szCs w:val="12"/>
                <w:lang w:val="x-none" w:eastAsia="en-US"/>
              </w:rPr>
              <w:tab/>
            </w:r>
            <m:oMath>
              <m:sSub>
                <m:sSubPr>
                  <m:ctrlPr>
                    <w:rPr>
                      <w:rFonts w:ascii="Cambria Math" w:eastAsia="宋体" w:hAnsi="Cambria Math"/>
                      <w:i/>
                      <w:sz w:val="12"/>
                      <w:szCs w:val="12"/>
                      <w:highlight w:val="yellow"/>
                      <w:lang w:val="x-none" w:eastAsia="en-US"/>
                    </w:rPr>
                  </m:ctrlPr>
                </m:sSubPr>
                <m:e>
                  <m:r>
                    <w:rPr>
                      <w:rFonts w:ascii="Cambria Math" w:eastAsia="宋体" w:hAnsi="Cambria Math"/>
                      <w:sz w:val="12"/>
                      <w:szCs w:val="12"/>
                      <w:highlight w:val="yellow"/>
                      <w:lang w:val="x-none" w:eastAsia="en-US"/>
                    </w:rPr>
                    <m:t>PL</m:t>
                  </m:r>
                </m:e>
                <m:sub>
                  <m:r>
                    <w:rPr>
                      <w:rFonts w:ascii="Cambria Math" w:eastAsia="宋体" w:hAnsi="Cambria Math"/>
                      <w:sz w:val="12"/>
                      <w:szCs w:val="12"/>
                      <w:highlight w:val="yellow"/>
                      <w:lang w:val="x-none" w:eastAsia="en-US"/>
                    </w:rPr>
                    <m:t>b,f,c</m:t>
                  </m:r>
                </m:sub>
              </m:sSub>
              <m:r>
                <w:rPr>
                  <w:rFonts w:ascii="Cambria Math" w:eastAsia="宋体" w:hAnsi="Cambria Math"/>
                  <w:sz w:val="12"/>
                  <w:szCs w:val="12"/>
                  <w:highlight w:val="yellow"/>
                  <w:lang w:val="x-none" w:eastAsia="en-US"/>
                </w:rPr>
                <m:t>(</m:t>
              </m:r>
              <m:sSub>
                <m:sSubPr>
                  <m:ctrlPr>
                    <w:rPr>
                      <w:rFonts w:ascii="Cambria Math" w:eastAsia="宋体" w:hAnsi="Cambria Math"/>
                      <w:i/>
                      <w:sz w:val="12"/>
                      <w:szCs w:val="12"/>
                      <w:highlight w:val="yellow"/>
                      <w:lang w:val="x-none" w:eastAsia="en-US"/>
                    </w:rPr>
                  </m:ctrlPr>
                </m:sSubPr>
                <m:e>
                  <m:r>
                    <w:rPr>
                      <w:rFonts w:ascii="Cambria Math" w:eastAsia="宋体" w:hAnsi="Cambria Math"/>
                      <w:sz w:val="12"/>
                      <w:szCs w:val="12"/>
                      <w:highlight w:val="yellow"/>
                      <w:lang w:val="x-none" w:eastAsia="en-US"/>
                    </w:rPr>
                    <m:t>q</m:t>
                  </m:r>
                </m:e>
                <m:sub>
                  <m:r>
                    <w:rPr>
                      <w:rFonts w:ascii="Cambria Math" w:eastAsia="宋体" w:hAnsi="Cambria Math"/>
                      <w:sz w:val="12"/>
                      <w:szCs w:val="12"/>
                      <w:highlight w:val="yellow"/>
                      <w:lang w:val="x-none" w:eastAsia="en-US"/>
                    </w:rPr>
                    <m:t>d</m:t>
                  </m:r>
                </m:sub>
              </m:sSub>
              <m:r>
                <w:rPr>
                  <w:rFonts w:ascii="Cambria Math" w:eastAsia="宋体" w:hAnsi="Cambria Math"/>
                  <w:sz w:val="12"/>
                  <w:szCs w:val="12"/>
                  <w:highlight w:val="yellow"/>
                  <w:lang w:val="x-none" w:eastAsia="en-US"/>
                </w:rPr>
                <m:t>)</m:t>
              </m:r>
            </m:oMath>
            <w:r w:rsidRPr="006F711C">
              <w:rPr>
                <w:rFonts w:eastAsia="宋体"/>
                <w:sz w:val="12"/>
                <w:szCs w:val="12"/>
                <w:highlight w:val="yellow"/>
                <w:lang w:val="en-GB" w:eastAsia="en-US"/>
              </w:rPr>
              <w:t xml:space="preserve"> </w:t>
            </w:r>
            <w:r w:rsidRPr="006F711C">
              <w:rPr>
                <w:rFonts w:eastAsia="宋体"/>
                <w:sz w:val="12"/>
                <w:szCs w:val="12"/>
                <w:highlight w:val="yellow"/>
                <w:lang w:val="x-none" w:eastAsia="en-US"/>
              </w:rPr>
              <w:t xml:space="preserve">is </w:t>
            </w:r>
            <w:r w:rsidRPr="006F711C">
              <w:rPr>
                <w:rFonts w:eastAsia="宋体"/>
                <w:sz w:val="12"/>
                <w:szCs w:val="12"/>
                <w:highlight w:val="yellow"/>
                <w:lang w:eastAsia="en-US"/>
              </w:rPr>
              <w:t>a</w:t>
            </w:r>
            <w:r w:rsidRPr="006F711C">
              <w:rPr>
                <w:rFonts w:eastAsia="宋体"/>
                <w:sz w:val="12"/>
                <w:szCs w:val="12"/>
                <w:highlight w:val="yellow"/>
                <w:lang w:val="x-none" w:eastAsia="en-US"/>
              </w:rPr>
              <w:t xml:space="preserve"> downlink pathloss estimate </w:t>
            </w:r>
            <w:r w:rsidRPr="006F711C">
              <w:rPr>
                <w:rFonts w:eastAsia="MS Mincho"/>
                <w:sz w:val="12"/>
                <w:szCs w:val="12"/>
                <w:highlight w:val="yellow"/>
                <w:lang w:val="x-none" w:eastAsia="en-US"/>
              </w:rPr>
              <w:t xml:space="preserve">in dB </w:t>
            </w:r>
            <w:r w:rsidRPr="006F711C">
              <w:rPr>
                <w:rFonts w:eastAsia="宋体"/>
                <w:sz w:val="12"/>
                <w:szCs w:val="12"/>
                <w:highlight w:val="yellow"/>
                <w:lang w:val="x-none" w:eastAsia="en-US"/>
              </w:rPr>
              <w:t xml:space="preserve">calculated </w:t>
            </w:r>
            <w:r w:rsidRPr="006F711C">
              <w:rPr>
                <w:rFonts w:eastAsia="宋体"/>
                <w:sz w:val="12"/>
                <w:szCs w:val="12"/>
                <w:highlight w:val="yellow"/>
                <w:lang w:eastAsia="en-US"/>
              </w:rPr>
              <w:t>by</w:t>
            </w:r>
            <w:r w:rsidRPr="006F711C">
              <w:rPr>
                <w:rFonts w:eastAsia="宋体"/>
                <w:sz w:val="12"/>
                <w:szCs w:val="12"/>
                <w:highlight w:val="yellow"/>
                <w:lang w:val="x-none" w:eastAsia="en-US"/>
              </w:rPr>
              <w:t xml:space="preserve"> the UE </w:t>
            </w:r>
            <w:r w:rsidRPr="006F711C">
              <w:rPr>
                <w:rFonts w:eastAsia="宋体"/>
                <w:sz w:val="12"/>
                <w:szCs w:val="12"/>
                <w:highlight w:val="yellow"/>
                <w:lang w:eastAsia="en-US"/>
              </w:rPr>
              <w:t xml:space="preserve">using reference signal (RS) index </w:t>
            </w:r>
            <m:oMath>
              <m:sSub>
                <m:sSubPr>
                  <m:ctrlPr>
                    <w:rPr>
                      <w:rFonts w:ascii="Cambria Math" w:eastAsia="宋体" w:hAnsi="Cambria Math"/>
                      <w:i/>
                      <w:sz w:val="12"/>
                      <w:szCs w:val="12"/>
                      <w:highlight w:val="yellow"/>
                      <w:lang w:eastAsia="zh-CN"/>
                    </w:rPr>
                  </m:ctrlPr>
                </m:sSubPr>
                <m:e>
                  <m:r>
                    <w:rPr>
                      <w:rFonts w:ascii="Cambria Math" w:eastAsia="宋体" w:hAnsi="Cambria Math"/>
                      <w:sz w:val="12"/>
                      <w:szCs w:val="12"/>
                      <w:highlight w:val="yellow"/>
                      <w:lang w:eastAsia="zh-CN"/>
                    </w:rPr>
                    <m:t>q</m:t>
                  </m:r>
                </m:e>
                <m:sub>
                  <m:r>
                    <w:rPr>
                      <w:rFonts w:ascii="Cambria Math" w:eastAsia="宋体" w:hAnsi="Cambria Math"/>
                      <w:sz w:val="12"/>
                      <w:szCs w:val="12"/>
                      <w:highlight w:val="yellow"/>
                      <w:lang w:eastAsia="zh-CN"/>
                    </w:rPr>
                    <m:t>d</m:t>
                  </m:r>
                </m:sub>
              </m:sSub>
            </m:oMath>
            <w:r w:rsidRPr="006F711C">
              <w:rPr>
                <w:rFonts w:eastAsia="宋体"/>
                <w:iCs/>
                <w:sz w:val="12"/>
                <w:szCs w:val="12"/>
                <w:highlight w:val="yellow"/>
                <w:lang w:eastAsia="en-US"/>
              </w:rPr>
              <w:t xml:space="preserve"> </w:t>
            </w:r>
            <w:r w:rsidRPr="006F711C">
              <w:rPr>
                <w:rFonts w:eastAsia="宋体"/>
                <w:sz w:val="12"/>
                <w:szCs w:val="12"/>
                <w:highlight w:val="yellow"/>
                <w:lang w:val="x-none" w:eastAsia="en-US"/>
              </w:rPr>
              <w:t xml:space="preserve">for </w:t>
            </w:r>
            <w:r w:rsidRPr="006F711C">
              <w:rPr>
                <w:rFonts w:eastAsia="宋体"/>
                <w:sz w:val="12"/>
                <w:szCs w:val="12"/>
                <w:highlight w:val="yellow"/>
                <w:lang w:eastAsia="en-US"/>
              </w:rPr>
              <w:t>the active DL BWP, as described in clause 12,</w:t>
            </w:r>
            <w:r w:rsidRPr="006F711C">
              <w:rPr>
                <w:rFonts w:eastAsia="宋体"/>
                <w:iCs/>
                <w:sz w:val="12"/>
                <w:szCs w:val="12"/>
                <w:highlight w:val="yellow"/>
                <w:lang w:eastAsia="en-US"/>
              </w:rPr>
              <w:t xml:space="preserve"> of carrier </w:t>
            </w:r>
            <m:oMath>
              <m:r>
                <w:rPr>
                  <w:rFonts w:ascii="Cambria Math" w:eastAsia="MS Mincho" w:hAnsi="Cambria Math"/>
                  <w:sz w:val="12"/>
                  <w:szCs w:val="12"/>
                  <w:highlight w:val="yellow"/>
                  <w:lang w:eastAsia="en-US"/>
                </w:rPr>
                <m:t>f</m:t>
              </m:r>
            </m:oMath>
            <w:r w:rsidRPr="006F711C">
              <w:rPr>
                <w:rFonts w:eastAsia="宋体"/>
                <w:iCs/>
                <w:sz w:val="12"/>
                <w:szCs w:val="12"/>
                <w:highlight w:val="yellow"/>
                <w:lang w:eastAsia="en-US"/>
              </w:rPr>
              <w:t xml:space="preserve"> of</w:t>
            </w:r>
            <w:r w:rsidRPr="006F711C">
              <w:rPr>
                <w:rFonts w:eastAsia="宋体"/>
                <w:sz w:val="12"/>
                <w:szCs w:val="12"/>
                <w:highlight w:val="yellow"/>
                <w:lang w:val="x-none" w:eastAsia="en-US"/>
              </w:rPr>
              <w:t xml:space="preserve"> serving cell </w:t>
            </w:r>
            <m:oMath>
              <m:r>
                <w:rPr>
                  <w:rFonts w:ascii="Cambria Math" w:eastAsia="MS Mincho" w:hAnsi="Cambria Math"/>
                  <w:sz w:val="12"/>
                  <w:szCs w:val="12"/>
                  <w:highlight w:val="yellow"/>
                  <w:lang w:eastAsia="en-US"/>
                </w:rPr>
                <m:t>c</m:t>
              </m:r>
            </m:oMath>
          </w:p>
          <w:p w14:paraId="6AFD80EF" w14:textId="77777777" w:rsidR="00A21451" w:rsidRPr="006F711C" w:rsidRDefault="00A21451" w:rsidP="006F711C">
            <w:pPr>
              <w:snapToGrid w:val="0"/>
              <w:spacing w:after="0" w:line="240" w:lineRule="auto"/>
              <w:ind w:left="851" w:hanging="284"/>
              <w:rPr>
                <w:rFonts w:eastAsia="宋体"/>
                <w:sz w:val="12"/>
                <w:szCs w:val="12"/>
                <w:lang w:val="x-none" w:eastAsia="en-US"/>
              </w:rPr>
            </w:pPr>
            <w:r w:rsidRPr="006F711C">
              <w:rPr>
                <w:rFonts w:eastAsia="宋体"/>
                <w:sz w:val="12"/>
                <w:szCs w:val="12"/>
                <w:lang w:val="x-none" w:eastAsia="en-US"/>
              </w:rPr>
              <w:t>-</w:t>
            </w:r>
            <w:r w:rsidRPr="006F711C">
              <w:rPr>
                <w:rFonts w:eastAsia="宋体"/>
                <w:sz w:val="12"/>
                <w:szCs w:val="12"/>
                <w:lang w:val="x-none" w:eastAsia="en-US"/>
              </w:rPr>
              <w:tab/>
              <w:t xml:space="preserve">If the UE is not provided </w:t>
            </w:r>
            <w:r w:rsidRPr="006F711C">
              <w:rPr>
                <w:rFonts w:eastAsia="宋体"/>
                <w:i/>
                <w:sz w:val="12"/>
                <w:szCs w:val="12"/>
                <w:lang w:val="x-none" w:eastAsia="en-US"/>
              </w:rPr>
              <w:t>PUSCH-</w:t>
            </w:r>
            <w:proofErr w:type="spellStart"/>
            <w:r w:rsidRPr="006F711C">
              <w:rPr>
                <w:rFonts w:eastAsia="宋体"/>
                <w:i/>
                <w:sz w:val="12"/>
                <w:szCs w:val="12"/>
                <w:lang w:val="x-none" w:eastAsia="en-US"/>
              </w:rPr>
              <w:t>PathlossReferenceRS</w:t>
            </w:r>
            <w:proofErr w:type="spellEnd"/>
            <w:r w:rsidRPr="006F711C">
              <w:rPr>
                <w:rFonts w:eastAsia="MS Mincho"/>
                <w:sz w:val="12"/>
                <w:szCs w:val="12"/>
                <w:lang w:val="x-none" w:eastAsia="en-US"/>
              </w:rPr>
              <w:t xml:space="preserve"> </w:t>
            </w:r>
            <w:r w:rsidRPr="006F711C">
              <w:rPr>
                <w:rFonts w:eastAsia="宋体"/>
                <w:sz w:val="12"/>
                <w:szCs w:val="12"/>
                <w:lang w:eastAsia="en-US"/>
              </w:rPr>
              <w:t>and</w:t>
            </w:r>
            <w:r w:rsidRPr="006F711C">
              <w:rPr>
                <w:rFonts w:eastAsia="宋体"/>
                <w:sz w:val="12"/>
                <w:szCs w:val="12"/>
                <w:lang w:val="x-none" w:eastAsia="en-US"/>
              </w:rPr>
              <w:t xml:space="preserve"> </w:t>
            </w:r>
            <w:proofErr w:type="spellStart"/>
            <w:r w:rsidRPr="006F711C">
              <w:rPr>
                <w:rFonts w:eastAsia="宋体"/>
                <w:i/>
                <w:iCs/>
                <w:sz w:val="12"/>
                <w:szCs w:val="12"/>
                <w:lang w:val="x-none" w:eastAsia="en-US"/>
              </w:rPr>
              <w:t>enableDefaultBeamP</w:t>
            </w:r>
            <w:r w:rsidRPr="006F711C">
              <w:rPr>
                <w:rFonts w:eastAsia="宋体"/>
                <w:i/>
                <w:iCs/>
                <w:sz w:val="12"/>
                <w:szCs w:val="12"/>
                <w:lang w:eastAsia="en-US"/>
              </w:rPr>
              <w:t>L</w:t>
            </w:r>
            <w:proofErr w:type="spellEnd"/>
            <w:r w:rsidRPr="006F711C">
              <w:rPr>
                <w:rFonts w:eastAsia="宋体"/>
                <w:i/>
                <w:iCs/>
                <w:sz w:val="12"/>
                <w:szCs w:val="12"/>
                <w:lang w:eastAsia="en-US"/>
              </w:rPr>
              <w:t>-</w:t>
            </w:r>
            <w:proofErr w:type="spellStart"/>
            <w:r w:rsidRPr="006F711C">
              <w:rPr>
                <w:rFonts w:eastAsia="宋体"/>
                <w:i/>
                <w:iCs/>
                <w:sz w:val="12"/>
                <w:szCs w:val="12"/>
                <w:lang w:val="x-none" w:eastAsia="en-US"/>
              </w:rPr>
              <w:t>ForSRS</w:t>
            </w:r>
            <w:proofErr w:type="spellEnd"/>
            <w:r w:rsidRPr="006F711C">
              <w:rPr>
                <w:rFonts w:eastAsia="宋体"/>
                <w:sz w:val="12"/>
                <w:szCs w:val="12"/>
                <w:lang w:eastAsia="en-US"/>
              </w:rPr>
              <w:t>,</w:t>
            </w:r>
            <w:r w:rsidRPr="006F711C">
              <w:rPr>
                <w:rFonts w:eastAsia="宋体"/>
                <w:i/>
                <w:iCs/>
                <w:sz w:val="12"/>
                <w:szCs w:val="12"/>
                <w:lang w:val="x-none" w:eastAsia="en-US"/>
              </w:rPr>
              <w:t xml:space="preserve"> </w:t>
            </w:r>
            <w:r w:rsidRPr="006F711C">
              <w:rPr>
                <w:rFonts w:eastAsia="MS Mincho"/>
                <w:sz w:val="12"/>
                <w:szCs w:val="12"/>
                <w:lang w:eastAsia="en-US"/>
              </w:rPr>
              <w:t>or</w:t>
            </w:r>
            <w:r w:rsidRPr="006F711C">
              <w:rPr>
                <w:rFonts w:eastAsia="MS Mincho"/>
                <w:sz w:val="12"/>
                <w:szCs w:val="12"/>
                <w:lang w:val="x-none" w:eastAsia="en-US"/>
              </w:rPr>
              <w:t xml:space="preserve"> before the UE is provided dedicated higher layer parameters</w:t>
            </w:r>
            <w:r w:rsidRPr="006F711C">
              <w:rPr>
                <w:rFonts w:eastAsia="宋体"/>
                <w:iCs/>
                <w:sz w:val="12"/>
                <w:szCs w:val="12"/>
                <w:lang w:val="x-none" w:eastAsia="en-US"/>
              </w:rPr>
              <w:t xml:space="preserve">, the UE calculates </w:t>
            </w:r>
            <m:oMath>
              <m:sSub>
                <m:sSubPr>
                  <m:ctrlPr>
                    <w:rPr>
                      <w:rFonts w:ascii="Cambria Math" w:eastAsia="宋体" w:hAnsi="Cambria Math"/>
                      <w:i/>
                      <w:sz w:val="12"/>
                      <w:szCs w:val="12"/>
                      <w:lang w:val="x-none" w:eastAsia="en-US"/>
                    </w:rPr>
                  </m:ctrlPr>
                </m:sSubPr>
                <m:e>
                  <m:r>
                    <w:rPr>
                      <w:rFonts w:ascii="Cambria Math" w:eastAsia="宋体" w:hAnsi="Cambria Math"/>
                      <w:sz w:val="12"/>
                      <w:szCs w:val="12"/>
                      <w:lang w:val="x-none" w:eastAsia="en-US"/>
                    </w:rPr>
                    <m:t>PL</m:t>
                  </m:r>
                </m:e>
                <m:sub>
                  <m:r>
                    <w:rPr>
                      <w:rFonts w:ascii="Cambria Math" w:eastAsia="宋体" w:hAnsi="Cambria Math"/>
                      <w:sz w:val="12"/>
                      <w:szCs w:val="12"/>
                      <w:lang w:val="x-none" w:eastAsia="en-US"/>
                    </w:rPr>
                    <m:t>b,f,c</m:t>
                  </m:r>
                </m:sub>
              </m:sSub>
              <m:r>
                <w:rPr>
                  <w:rFonts w:ascii="Cambria Math" w:eastAsia="宋体" w:hAnsi="Cambria Math"/>
                  <w:sz w:val="12"/>
                  <w:szCs w:val="12"/>
                  <w:lang w:val="x-none" w:eastAsia="en-US"/>
                </w:rPr>
                <m:t>(</m:t>
              </m:r>
              <m:sSub>
                <m:sSubPr>
                  <m:ctrlPr>
                    <w:rPr>
                      <w:rFonts w:ascii="Cambria Math" w:eastAsia="宋体" w:hAnsi="Cambria Math"/>
                      <w:i/>
                      <w:sz w:val="12"/>
                      <w:szCs w:val="12"/>
                      <w:lang w:val="x-none" w:eastAsia="en-US"/>
                    </w:rPr>
                  </m:ctrlPr>
                </m:sSubPr>
                <m:e>
                  <m:r>
                    <w:rPr>
                      <w:rFonts w:ascii="Cambria Math" w:eastAsia="宋体" w:hAnsi="Cambria Math"/>
                      <w:sz w:val="12"/>
                      <w:szCs w:val="12"/>
                      <w:lang w:val="x-none" w:eastAsia="en-US"/>
                    </w:rPr>
                    <m:t>q</m:t>
                  </m:r>
                </m:e>
                <m:sub>
                  <m:r>
                    <w:rPr>
                      <w:rFonts w:ascii="Cambria Math" w:eastAsia="宋体" w:hAnsi="Cambria Math"/>
                      <w:sz w:val="12"/>
                      <w:szCs w:val="12"/>
                      <w:lang w:val="x-none" w:eastAsia="en-US"/>
                    </w:rPr>
                    <m:t>d</m:t>
                  </m:r>
                </m:sub>
              </m:sSub>
              <m:r>
                <w:rPr>
                  <w:rFonts w:ascii="Cambria Math" w:eastAsia="宋体" w:hAnsi="Cambria Math"/>
                  <w:sz w:val="12"/>
                  <w:szCs w:val="12"/>
                  <w:lang w:val="x-none" w:eastAsia="en-US"/>
                </w:rPr>
                <m:t>)</m:t>
              </m:r>
            </m:oMath>
            <w:r w:rsidRPr="006F711C">
              <w:rPr>
                <w:rFonts w:eastAsia="宋体"/>
                <w:iCs/>
                <w:sz w:val="12"/>
                <w:szCs w:val="12"/>
                <w:lang w:val="x-none" w:eastAsia="en-US"/>
              </w:rPr>
              <w:t xml:space="preserve"> using a RS resource</w:t>
            </w:r>
            <w:r w:rsidRPr="006F711C">
              <w:rPr>
                <w:rFonts w:eastAsia="宋体"/>
                <w:iCs/>
                <w:sz w:val="12"/>
                <w:szCs w:val="12"/>
                <w:lang w:eastAsia="en-US"/>
              </w:rPr>
              <w:t xml:space="preserve"> </w:t>
            </w:r>
            <w:r w:rsidRPr="006F711C">
              <w:rPr>
                <w:rFonts w:eastAsia="宋体"/>
                <w:iCs/>
                <w:sz w:val="12"/>
                <w:szCs w:val="12"/>
                <w:lang w:val="x-none" w:eastAsia="en-US"/>
              </w:rPr>
              <w:t xml:space="preserve">from </w:t>
            </w:r>
            <w:r w:rsidRPr="006F711C">
              <w:rPr>
                <w:rFonts w:eastAsia="宋体"/>
                <w:iCs/>
                <w:sz w:val="12"/>
                <w:szCs w:val="12"/>
                <w:lang w:eastAsia="en-US"/>
              </w:rPr>
              <w:t>an</w:t>
            </w:r>
            <w:r w:rsidRPr="006F711C">
              <w:rPr>
                <w:rFonts w:eastAsia="宋体"/>
                <w:iCs/>
                <w:sz w:val="12"/>
                <w:szCs w:val="12"/>
                <w:lang w:val="x-none" w:eastAsia="en-US"/>
              </w:rPr>
              <w:t xml:space="preserve"> SS/PBCH block </w:t>
            </w:r>
            <w:r w:rsidRPr="006F711C">
              <w:rPr>
                <w:rFonts w:eastAsia="MS Mincho"/>
                <w:sz w:val="12"/>
                <w:szCs w:val="12"/>
                <w:lang w:val="x-none" w:eastAsia="en-US"/>
              </w:rPr>
              <w:t>with same SS/PBCH block index as the one</w:t>
            </w:r>
            <w:r w:rsidRPr="006F711C">
              <w:rPr>
                <w:rFonts w:eastAsia="宋体"/>
                <w:iCs/>
                <w:sz w:val="12"/>
                <w:szCs w:val="12"/>
                <w:lang w:val="x-none" w:eastAsia="en-US"/>
              </w:rPr>
              <w:t xml:space="preserve"> the UE </w:t>
            </w:r>
            <w:r w:rsidRPr="006F711C">
              <w:rPr>
                <w:rFonts w:eastAsia="宋体"/>
                <w:iCs/>
                <w:sz w:val="12"/>
                <w:szCs w:val="12"/>
                <w:lang w:eastAsia="en-US"/>
              </w:rPr>
              <w:t xml:space="preserve">uses to </w:t>
            </w:r>
            <w:r w:rsidRPr="006F711C">
              <w:rPr>
                <w:rFonts w:eastAsia="宋体"/>
                <w:iCs/>
                <w:sz w:val="12"/>
                <w:szCs w:val="12"/>
                <w:lang w:val="x-none" w:eastAsia="en-US"/>
              </w:rPr>
              <w:t xml:space="preserve">obtain </w:t>
            </w:r>
            <w:r w:rsidRPr="006F711C">
              <w:rPr>
                <w:rFonts w:eastAsia="宋体"/>
                <w:i/>
                <w:sz w:val="12"/>
                <w:szCs w:val="12"/>
                <w:lang w:eastAsia="en-US"/>
              </w:rPr>
              <w:t>MIB</w:t>
            </w:r>
          </w:p>
          <w:p w14:paraId="1A484557" w14:textId="77777777" w:rsidR="00A21451" w:rsidRPr="006F711C" w:rsidRDefault="00A21451" w:rsidP="006F711C">
            <w:pPr>
              <w:snapToGrid w:val="0"/>
              <w:spacing w:after="0" w:line="240" w:lineRule="auto"/>
              <w:ind w:left="851" w:hanging="284"/>
              <w:rPr>
                <w:rFonts w:eastAsia="MS Mincho"/>
                <w:sz w:val="12"/>
                <w:szCs w:val="12"/>
                <w:lang w:val="x-none" w:eastAsia="en-US"/>
              </w:rPr>
            </w:pPr>
            <w:r w:rsidRPr="006F711C">
              <w:rPr>
                <w:rFonts w:eastAsia="宋体"/>
                <w:sz w:val="12"/>
                <w:szCs w:val="12"/>
                <w:lang w:val="x-none" w:eastAsia="en-US"/>
              </w:rPr>
              <w:t>-</w:t>
            </w:r>
            <w:r w:rsidRPr="006F711C">
              <w:rPr>
                <w:rFonts w:eastAsia="宋体"/>
                <w:sz w:val="12"/>
                <w:szCs w:val="12"/>
                <w:lang w:val="x-none" w:eastAsia="en-US"/>
              </w:rPr>
              <w:tab/>
              <w:t>If the UE is configured with a number of RS resource indexes</w:t>
            </w:r>
            <w:r w:rsidRPr="006F711C">
              <w:rPr>
                <w:rFonts w:eastAsia="宋体"/>
                <w:sz w:val="12"/>
                <w:szCs w:val="12"/>
                <w:lang w:eastAsia="en-US"/>
              </w:rPr>
              <w:t>,</w:t>
            </w:r>
            <w:r w:rsidRPr="006F711C">
              <w:rPr>
                <w:rFonts w:eastAsia="宋体"/>
                <w:sz w:val="12"/>
                <w:szCs w:val="12"/>
                <w:lang w:val="x-none" w:eastAsia="en-US"/>
              </w:rPr>
              <w:t xml:space="preserve"> up to the value of </w:t>
            </w:r>
            <w:proofErr w:type="spellStart"/>
            <w:r w:rsidRPr="006F711C">
              <w:rPr>
                <w:rFonts w:eastAsia="宋体"/>
                <w:i/>
                <w:sz w:val="12"/>
                <w:szCs w:val="12"/>
                <w:lang w:val="x-none" w:eastAsia="en-US"/>
              </w:rPr>
              <w:t>maxNrofPUSCH-PathlossReferenceRSs</w:t>
            </w:r>
            <w:proofErr w:type="spellEnd"/>
            <w:r w:rsidRPr="006F711C">
              <w:rPr>
                <w:rFonts w:eastAsia="宋体"/>
                <w:sz w:val="12"/>
                <w:szCs w:val="12"/>
                <w:lang w:eastAsia="en-US"/>
              </w:rPr>
              <w:t>,</w:t>
            </w:r>
            <w:r w:rsidRPr="006F711C">
              <w:rPr>
                <w:rFonts w:eastAsia="MS Mincho"/>
                <w:sz w:val="12"/>
                <w:szCs w:val="12"/>
                <w:lang w:val="x-none" w:eastAsia="en-US"/>
              </w:rPr>
              <w:t xml:space="preserve"> and a respective set of RS configurations for the number of RS resource indexes by </w:t>
            </w:r>
            <w:r w:rsidRPr="006F711C">
              <w:rPr>
                <w:rFonts w:eastAsia="宋体"/>
                <w:i/>
                <w:sz w:val="12"/>
                <w:szCs w:val="12"/>
                <w:lang w:val="x-none" w:eastAsia="en-US"/>
              </w:rPr>
              <w:t>PUSCH-</w:t>
            </w:r>
            <w:proofErr w:type="spellStart"/>
            <w:r w:rsidRPr="006F711C">
              <w:rPr>
                <w:rFonts w:eastAsia="宋体"/>
                <w:i/>
                <w:sz w:val="12"/>
                <w:szCs w:val="12"/>
                <w:lang w:val="x-none" w:eastAsia="en-US"/>
              </w:rPr>
              <w:t>PathlossReferenceRS</w:t>
            </w:r>
            <w:proofErr w:type="spellEnd"/>
            <w:r w:rsidRPr="006F711C">
              <w:rPr>
                <w:rFonts w:eastAsia="宋体"/>
                <w:sz w:val="12"/>
                <w:szCs w:val="12"/>
                <w:lang w:eastAsia="en-US"/>
              </w:rPr>
              <w:t xml:space="preserve">, </w:t>
            </w:r>
            <w:proofErr w:type="spellStart"/>
            <w:r w:rsidRPr="006F711C">
              <w:rPr>
                <w:rFonts w:eastAsia="宋体"/>
                <w:sz w:val="12"/>
                <w:szCs w:val="12"/>
                <w:lang w:eastAsia="en-US"/>
              </w:rPr>
              <w:t>t</w:t>
            </w:r>
            <w:r w:rsidRPr="006F711C">
              <w:rPr>
                <w:rFonts w:eastAsia="MS Mincho"/>
                <w:sz w:val="12"/>
                <w:szCs w:val="12"/>
                <w:lang w:val="x-none" w:eastAsia="en-US"/>
              </w:rPr>
              <w:t>he</w:t>
            </w:r>
            <w:proofErr w:type="spellEnd"/>
            <w:r w:rsidRPr="006F711C">
              <w:rPr>
                <w:rFonts w:eastAsia="MS Mincho"/>
                <w:sz w:val="12"/>
                <w:szCs w:val="12"/>
                <w:lang w:val="x-none" w:eastAsia="en-US"/>
              </w:rPr>
              <w:t xml:space="preserve"> set of RS resource indexes can include one or both of a set of SS/PBCH block indexes, each provided by </w:t>
            </w:r>
            <w:proofErr w:type="spellStart"/>
            <w:r w:rsidRPr="006F711C">
              <w:rPr>
                <w:rFonts w:eastAsia="宋体"/>
                <w:i/>
                <w:sz w:val="12"/>
                <w:szCs w:val="12"/>
                <w:lang w:val="x-none" w:eastAsia="en-US"/>
              </w:rPr>
              <w:t>ssb</w:t>
            </w:r>
            <w:proofErr w:type="spellEnd"/>
            <w:r w:rsidRPr="006F711C">
              <w:rPr>
                <w:rFonts w:eastAsia="宋体"/>
                <w:i/>
                <w:sz w:val="12"/>
                <w:szCs w:val="12"/>
                <w:lang w:val="x-none" w:eastAsia="en-US"/>
              </w:rPr>
              <w:t>-Index</w:t>
            </w:r>
            <w:r w:rsidRPr="006F711C">
              <w:rPr>
                <w:rFonts w:eastAsia="MS Mincho"/>
                <w:sz w:val="12"/>
                <w:szCs w:val="12"/>
                <w:lang w:val="x-none" w:eastAsia="en-US"/>
              </w:rPr>
              <w:t xml:space="preserve"> when a value of a corresponding </w:t>
            </w:r>
            <w:proofErr w:type="spellStart"/>
            <w:r w:rsidRPr="006F711C">
              <w:rPr>
                <w:rFonts w:eastAsia="宋体"/>
                <w:i/>
                <w:sz w:val="12"/>
                <w:szCs w:val="12"/>
                <w:lang w:val="x-none" w:eastAsia="en-US"/>
              </w:rPr>
              <w:t>pusch</w:t>
            </w:r>
            <w:proofErr w:type="spellEnd"/>
            <w:r w:rsidRPr="006F711C">
              <w:rPr>
                <w:rFonts w:eastAsia="宋体"/>
                <w:i/>
                <w:sz w:val="12"/>
                <w:szCs w:val="12"/>
                <w:lang w:val="x-none" w:eastAsia="en-US"/>
              </w:rPr>
              <w:t>-</w:t>
            </w:r>
            <w:proofErr w:type="spellStart"/>
            <w:r w:rsidRPr="006F711C">
              <w:rPr>
                <w:rFonts w:eastAsia="宋体"/>
                <w:i/>
                <w:sz w:val="12"/>
                <w:szCs w:val="12"/>
                <w:lang w:val="x-none" w:eastAsia="en-US"/>
              </w:rPr>
              <w:t>PathlossReferenceRS</w:t>
            </w:r>
            <w:proofErr w:type="spellEnd"/>
            <w:r w:rsidRPr="006F711C">
              <w:rPr>
                <w:rFonts w:eastAsia="宋体"/>
                <w:i/>
                <w:sz w:val="12"/>
                <w:szCs w:val="12"/>
                <w:lang w:val="x-none" w:eastAsia="en-US"/>
              </w:rPr>
              <w:t>-Id</w:t>
            </w:r>
            <w:r w:rsidRPr="006F711C">
              <w:rPr>
                <w:rFonts w:eastAsia="MS Mincho"/>
                <w:sz w:val="12"/>
                <w:szCs w:val="12"/>
                <w:lang w:val="x-none" w:eastAsia="en-US"/>
              </w:rPr>
              <w:t xml:space="preserve"> maps to a SS/PBCH block index, and a set of CSI-RS resource indexes, each provided by </w:t>
            </w:r>
            <w:proofErr w:type="spellStart"/>
            <w:r w:rsidRPr="006F711C">
              <w:rPr>
                <w:rFonts w:eastAsia="宋体"/>
                <w:i/>
                <w:sz w:val="12"/>
                <w:szCs w:val="12"/>
                <w:lang w:val="x-none" w:eastAsia="en-US"/>
              </w:rPr>
              <w:t>csi</w:t>
            </w:r>
            <w:proofErr w:type="spellEnd"/>
            <w:r w:rsidRPr="006F711C">
              <w:rPr>
                <w:rFonts w:eastAsia="宋体"/>
                <w:i/>
                <w:sz w:val="12"/>
                <w:szCs w:val="12"/>
                <w:lang w:val="x-none" w:eastAsia="en-US"/>
              </w:rPr>
              <w:t>-RS-Index</w:t>
            </w:r>
            <w:r w:rsidRPr="006F711C">
              <w:rPr>
                <w:rFonts w:eastAsia="MS Mincho"/>
                <w:i/>
                <w:sz w:val="12"/>
                <w:szCs w:val="12"/>
                <w:lang w:val="x-none" w:eastAsia="en-US"/>
              </w:rPr>
              <w:t xml:space="preserve"> </w:t>
            </w:r>
            <w:r w:rsidRPr="006F711C">
              <w:rPr>
                <w:rFonts w:eastAsia="MS Mincho"/>
                <w:sz w:val="12"/>
                <w:szCs w:val="12"/>
                <w:lang w:val="x-none" w:eastAsia="en-US"/>
              </w:rPr>
              <w:t xml:space="preserve">when a value of a corresponding </w:t>
            </w:r>
            <w:proofErr w:type="spellStart"/>
            <w:r w:rsidRPr="006F711C">
              <w:rPr>
                <w:rFonts w:eastAsia="宋体"/>
                <w:i/>
                <w:sz w:val="12"/>
                <w:szCs w:val="12"/>
                <w:lang w:val="x-none" w:eastAsia="en-US"/>
              </w:rPr>
              <w:t>pusch</w:t>
            </w:r>
            <w:proofErr w:type="spellEnd"/>
            <w:r w:rsidRPr="006F711C">
              <w:rPr>
                <w:rFonts w:eastAsia="宋体"/>
                <w:i/>
                <w:sz w:val="12"/>
                <w:szCs w:val="12"/>
                <w:lang w:val="x-none" w:eastAsia="en-US"/>
              </w:rPr>
              <w:t>-</w:t>
            </w:r>
            <w:proofErr w:type="spellStart"/>
            <w:r w:rsidRPr="006F711C">
              <w:rPr>
                <w:rFonts w:eastAsia="宋体"/>
                <w:i/>
                <w:sz w:val="12"/>
                <w:szCs w:val="12"/>
                <w:lang w:val="x-none" w:eastAsia="en-US"/>
              </w:rPr>
              <w:t>PathlossReferenceRS</w:t>
            </w:r>
            <w:proofErr w:type="spellEnd"/>
            <w:r w:rsidRPr="006F711C">
              <w:rPr>
                <w:rFonts w:eastAsia="宋体"/>
                <w:i/>
                <w:sz w:val="12"/>
                <w:szCs w:val="12"/>
                <w:lang w:val="x-none" w:eastAsia="en-US"/>
              </w:rPr>
              <w:t>-Id</w:t>
            </w:r>
            <w:r w:rsidRPr="006F711C">
              <w:rPr>
                <w:rFonts w:eastAsia="MS Mincho"/>
                <w:sz w:val="12"/>
                <w:szCs w:val="12"/>
                <w:lang w:val="x-none" w:eastAsia="en-US"/>
              </w:rPr>
              <w:t xml:space="preserve"> maps to a CSI-RS resource index</w:t>
            </w:r>
            <w:r w:rsidRPr="006F711C">
              <w:rPr>
                <w:rFonts w:eastAsia="宋体"/>
                <w:iCs/>
                <w:sz w:val="12"/>
                <w:szCs w:val="12"/>
                <w:lang w:val="x-none" w:eastAsia="en-US"/>
              </w:rPr>
              <w:t xml:space="preserve">. </w:t>
            </w:r>
            <w:r w:rsidRPr="006F711C">
              <w:rPr>
                <w:rFonts w:eastAsia="MS Mincho"/>
                <w:sz w:val="12"/>
                <w:szCs w:val="12"/>
                <w:lang w:val="x-none" w:eastAsia="en-US"/>
              </w:rPr>
              <w:t>The UE identifies a RS resource index</w:t>
            </w:r>
            <w:r w:rsidRPr="006F711C">
              <w:rPr>
                <w:rFonts w:eastAsia="MS Mincho"/>
                <w:sz w:val="12"/>
                <w:szCs w:val="12"/>
                <w:lang w:eastAsia="en-US"/>
              </w:rPr>
              <w:t xml:space="preserve"> </w:t>
            </w:r>
            <m:oMath>
              <m:sSub>
                <m:sSubPr>
                  <m:ctrlPr>
                    <w:rPr>
                      <w:rFonts w:ascii="Cambria Math" w:eastAsia="宋体" w:hAnsi="Cambria Math"/>
                      <w:i/>
                      <w:sz w:val="12"/>
                      <w:szCs w:val="12"/>
                      <w:lang w:eastAsia="zh-CN"/>
                    </w:rPr>
                  </m:ctrlPr>
                </m:sSubPr>
                <m:e>
                  <m:r>
                    <w:rPr>
                      <w:rFonts w:ascii="Cambria Math" w:eastAsia="宋体" w:hAnsi="Cambria Math"/>
                      <w:sz w:val="12"/>
                      <w:szCs w:val="12"/>
                      <w:lang w:eastAsia="zh-CN"/>
                    </w:rPr>
                    <m:t>q</m:t>
                  </m:r>
                </m:e>
                <m:sub>
                  <m:r>
                    <w:rPr>
                      <w:rFonts w:ascii="Cambria Math" w:eastAsia="宋体" w:hAnsi="Cambria Math"/>
                      <w:sz w:val="12"/>
                      <w:szCs w:val="12"/>
                      <w:lang w:eastAsia="zh-CN"/>
                    </w:rPr>
                    <m:t>d</m:t>
                  </m:r>
                </m:sub>
              </m:sSub>
            </m:oMath>
            <w:r w:rsidRPr="006F711C">
              <w:rPr>
                <w:rFonts w:eastAsia="MS Mincho"/>
                <w:sz w:val="12"/>
                <w:szCs w:val="12"/>
                <w:lang w:val="x-none" w:eastAsia="en-US"/>
              </w:rPr>
              <w:t xml:space="preserve"> in the </w:t>
            </w:r>
            <w:r w:rsidRPr="006F711C">
              <w:rPr>
                <w:rFonts w:eastAsia="MS Mincho"/>
                <w:sz w:val="12"/>
                <w:szCs w:val="12"/>
                <w:lang w:val="x-none" w:eastAsia="en-US"/>
              </w:rPr>
              <w:lastRenderedPageBreak/>
              <w:t xml:space="preserve">set of RS resource indexes to correspond either to a SS/PBCH block index or to a CSI-RS resource index as provided by </w:t>
            </w:r>
            <w:proofErr w:type="spellStart"/>
            <w:r w:rsidRPr="006F711C">
              <w:rPr>
                <w:rFonts w:eastAsia="宋体"/>
                <w:i/>
                <w:sz w:val="12"/>
                <w:szCs w:val="12"/>
                <w:lang w:val="x-none" w:eastAsia="en-US"/>
              </w:rPr>
              <w:t>pusch</w:t>
            </w:r>
            <w:proofErr w:type="spellEnd"/>
            <w:r w:rsidRPr="006F711C">
              <w:rPr>
                <w:rFonts w:eastAsia="宋体"/>
                <w:i/>
                <w:sz w:val="12"/>
                <w:szCs w:val="12"/>
                <w:lang w:val="x-none" w:eastAsia="en-US"/>
              </w:rPr>
              <w:t>-</w:t>
            </w:r>
            <w:proofErr w:type="spellStart"/>
            <w:r w:rsidRPr="006F711C">
              <w:rPr>
                <w:rFonts w:eastAsia="宋体"/>
                <w:i/>
                <w:sz w:val="12"/>
                <w:szCs w:val="12"/>
                <w:lang w:val="x-none" w:eastAsia="en-US"/>
              </w:rPr>
              <w:t>PathlossReferenceRS</w:t>
            </w:r>
            <w:proofErr w:type="spellEnd"/>
            <w:r w:rsidRPr="006F711C">
              <w:rPr>
                <w:rFonts w:eastAsia="宋体"/>
                <w:i/>
                <w:sz w:val="12"/>
                <w:szCs w:val="12"/>
                <w:lang w:val="x-none" w:eastAsia="en-US"/>
              </w:rPr>
              <w:t>-Id</w:t>
            </w:r>
            <w:r w:rsidRPr="006F711C">
              <w:rPr>
                <w:rFonts w:eastAsia="MS Mincho"/>
                <w:sz w:val="12"/>
                <w:szCs w:val="12"/>
                <w:lang w:val="x-none" w:eastAsia="en-US"/>
              </w:rPr>
              <w:t xml:space="preserve"> in </w:t>
            </w:r>
            <w:r w:rsidRPr="006F711C">
              <w:rPr>
                <w:rFonts w:eastAsia="宋体"/>
                <w:i/>
                <w:sz w:val="12"/>
                <w:szCs w:val="12"/>
                <w:lang w:val="x-none" w:eastAsia="en-US"/>
              </w:rPr>
              <w:t>PUSCH-</w:t>
            </w:r>
            <w:proofErr w:type="spellStart"/>
            <w:r w:rsidRPr="006F711C">
              <w:rPr>
                <w:rFonts w:eastAsia="宋体"/>
                <w:i/>
                <w:sz w:val="12"/>
                <w:szCs w:val="12"/>
                <w:lang w:val="x-none" w:eastAsia="en-US"/>
              </w:rPr>
              <w:t>PathlossReferenceRS</w:t>
            </w:r>
            <w:proofErr w:type="spellEnd"/>
          </w:p>
          <w:p w14:paraId="6198DF76" w14:textId="77777777" w:rsidR="00A21451" w:rsidRPr="006F711C" w:rsidRDefault="00A21451" w:rsidP="006F711C">
            <w:pPr>
              <w:snapToGrid w:val="0"/>
              <w:spacing w:after="0" w:line="240" w:lineRule="auto"/>
              <w:ind w:left="851" w:hanging="284"/>
              <w:rPr>
                <w:rFonts w:eastAsia="宋体"/>
                <w:sz w:val="12"/>
                <w:szCs w:val="12"/>
                <w:lang w:val="x-none" w:eastAsia="en-US"/>
              </w:rPr>
            </w:pPr>
            <w:r w:rsidRPr="006F711C">
              <w:rPr>
                <w:rFonts w:eastAsia="宋体"/>
                <w:sz w:val="12"/>
                <w:szCs w:val="12"/>
                <w:lang w:val="x-none" w:eastAsia="en-US"/>
              </w:rPr>
              <w:t>-</w:t>
            </w:r>
            <w:r w:rsidRPr="006F711C">
              <w:rPr>
                <w:rFonts w:eastAsia="宋体"/>
                <w:sz w:val="12"/>
                <w:szCs w:val="12"/>
                <w:lang w:val="x-none" w:eastAsia="en-US"/>
              </w:rPr>
              <w:tab/>
              <w:t>If the PUSCH</w:t>
            </w:r>
            <w:r w:rsidRPr="006F711C">
              <w:rPr>
                <w:rFonts w:eastAsia="宋体"/>
                <w:sz w:val="12"/>
                <w:szCs w:val="12"/>
                <w:lang w:eastAsia="en-US"/>
              </w:rPr>
              <w:t xml:space="preserve"> transmission </w:t>
            </w:r>
            <w:r w:rsidRPr="006F711C">
              <w:rPr>
                <w:rFonts w:eastAsia="宋体"/>
                <w:sz w:val="12"/>
                <w:szCs w:val="12"/>
                <w:lang w:val="x-none" w:eastAsia="en-US"/>
              </w:rPr>
              <w:t xml:space="preserve">is </w:t>
            </w:r>
            <w:r w:rsidRPr="006F711C">
              <w:rPr>
                <w:rFonts w:eastAsia="宋体"/>
                <w:sz w:val="12"/>
                <w:szCs w:val="12"/>
                <w:lang w:eastAsia="en-US"/>
              </w:rPr>
              <w:t>scheduled by a RAR UL grant as described in clause 8.3</w:t>
            </w:r>
            <w:r w:rsidRPr="006F711C">
              <w:rPr>
                <w:rFonts w:eastAsia="宋体"/>
                <w:iCs/>
                <w:sz w:val="12"/>
                <w:szCs w:val="12"/>
                <w:lang w:val="x-none" w:eastAsia="en-US"/>
              </w:rPr>
              <w:t>, or for a PUSCH transmission for Type-2 random access procedure as described in clause 8.1A, the UE uses the same RS resource index</w:t>
            </w:r>
            <w:r w:rsidRPr="006F711C">
              <w:rPr>
                <w:rFonts w:eastAsia="宋体"/>
                <w:iCs/>
                <w:sz w:val="12"/>
                <w:szCs w:val="12"/>
                <w:lang w:eastAsia="en-US"/>
              </w:rPr>
              <w:t xml:space="preserve"> </w:t>
            </w:r>
            <m:oMath>
              <m:sSub>
                <m:sSubPr>
                  <m:ctrlPr>
                    <w:rPr>
                      <w:rFonts w:ascii="Cambria Math" w:eastAsia="宋体" w:hAnsi="Cambria Math"/>
                      <w:i/>
                      <w:sz w:val="12"/>
                      <w:szCs w:val="12"/>
                      <w:lang w:eastAsia="zh-CN"/>
                    </w:rPr>
                  </m:ctrlPr>
                </m:sSubPr>
                <m:e>
                  <m:r>
                    <w:rPr>
                      <w:rFonts w:ascii="Cambria Math" w:eastAsia="宋体" w:hAnsi="Cambria Math"/>
                      <w:sz w:val="12"/>
                      <w:szCs w:val="12"/>
                      <w:lang w:eastAsia="zh-CN"/>
                    </w:rPr>
                    <m:t>q</m:t>
                  </m:r>
                </m:e>
                <m:sub>
                  <m:r>
                    <w:rPr>
                      <w:rFonts w:ascii="Cambria Math" w:eastAsia="宋体" w:hAnsi="Cambria Math"/>
                      <w:sz w:val="12"/>
                      <w:szCs w:val="12"/>
                      <w:lang w:eastAsia="zh-CN"/>
                    </w:rPr>
                    <m:t>d</m:t>
                  </m:r>
                </m:sub>
              </m:sSub>
            </m:oMath>
            <w:r w:rsidRPr="006F711C">
              <w:rPr>
                <w:rFonts w:eastAsia="宋体"/>
                <w:iCs/>
                <w:sz w:val="12"/>
                <w:szCs w:val="12"/>
                <w:lang w:val="x-none" w:eastAsia="en-US"/>
              </w:rPr>
              <w:t xml:space="preserve"> as for a corresponding PRACH transmission</w:t>
            </w:r>
          </w:p>
          <w:p w14:paraId="40C1AF4C" w14:textId="77777777" w:rsidR="00A21451" w:rsidRPr="006F711C" w:rsidRDefault="00A21451" w:rsidP="006F711C">
            <w:pPr>
              <w:snapToGrid w:val="0"/>
              <w:spacing w:after="0" w:line="240" w:lineRule="auto"/>
              <w:ind w:left="851" w:hanging="284"/>
              <w:rPr>
                <w:rFonts w:eastAsia="宋体"/>
                <w:sz w:val="12"/>
                <w:szCs w:val="12"/>
                <w:lang w:eastAsia="en-US"/>
              </w:rPr>
            </w:pPr>
            <w:r w:rsidRPr="006F711C">
              <w:rPr>
                <w:rFonts w:eastAsia="宋体"/>
                <w:sz w:val="12"/>
                <w:szCs w:val="12"/>
                <w:lang w:val="x-none" w:eastAsia="zh-CN"/>
              </w:rPr>
              <w:t>-</w:t>
            </w:r>
            <w:r w:rsidRPr="006F711C">
              <w:rPr>
                <w:rFonts w:eastAsia="宋体"/>
                <w:sz w:val="12"/>
                <w:szCs w:val="12"/>
                <w:lang w:val="x-none" w:eastAsia="zh-CN"/>
              </w:rPr>
              <w:tab/>
              <w:t xml:space="preserve">If the UE is provided </w:t>
            </w:r>
            <w:r w:rsidRPr="006F711C">
              <w:rPr>
                <w:rFonts w:eastAsia="宋体"/>
                <w:i/>
                <w:sz w:val="12"/>
                <w:szCs w:val="12"/>
                <w:lang w:val="x-none" w:eastAsia="en-US"/>
              </w:rPr>
              <w:t>SRI-PUSCH-</w:t>
            </w:r>
            <w:proofErr w:type="spellStart"/>
            <w:r w:rsidRPr="006F711C">
              <w:rPr>
                <w:rFonts w:eastAsia="宋体"/>
                <w:i/>
                <w:sz w:val="12"/>
                <w:szCs w:val="12"/>
                <w:lang w:val="x-none" w:eastAsia="en-US"/>
              </w:rPr>
              <w:t>PowerControl</w:t>
            </w:r>
            <w:proofErr w:type="spellEnd"/>
            <w:r w:rsidRPr="006F711C">
              <w:rPr>
                <w:rFonts w:eastAsia="宋体"/>
                <w:iCs/>
                <w:sz w:val="12"/>
                <w:szCs w:val="12"/>
                <w:lang w:eastAsia="en-US"/>
              </w:rPr>
              <w:t xml:space="preserve"> </w:t>
            </w:r>
            <w:r w:rsidRPr="006F711C">
              <w:rPr>
                <w:rFonts w:eastAsia="宋体"/>
                <w:sz w:val="12"/>
                <w:szCs w:val="12"/>
                <w:lang w:val="x-none" w:eastAsia="en-US"/>
              </w:rPr>
              <w:t xml:space="preserve">and more than one values of </w:t>
            </w:r>
            <w:r w:rsidRPr="006F711C">
              <w:rPr>
                <w:rFonts w:eastAsia="宋体"/>
                <w:i/>
                <w:sz w:val="12"/>
                <w:szCs w:val="12"/>
                <w:lang w:val="x-none" w:eastAsia="en-US"/>
              </w:rPr>
              <w:t>PUSCH-</w:t>
            </w:r>
            <w:proofErr w:type="spellStart"/>
            <w:r w:rsidRPr="006F711C">
              <w:rPr>
                <w:rFonts w:eastAsia="宋体"/>
                <w:i/>
                <w:sz w:val="12"/>
                <w:szCs w:val="12"/>
                <w:lang w:val="x-none" w:eastAsia="en-US"/>
              </w:rPr>
              <w:t>PathlossReferenceRS</w:t>
            </w:r>
            <w:proofErr w:type="spellEnd"/>
            <w:r w:rsidRPr="006F711C">
              <w:rPr>
                <w:rFonts w:eastAsia="宋体"/>
                <w:i/>
                <w:sz w:val="12"/>
                <w:szCs w:val="12"/>
                <w:lang w:val="x-none" w:eastAsia="en-US"/>
              </w:rPr>
              <w:t>-Id</w:t>
            </w:r>
            <w:r w:rsidRPr="006F711C">
              <w:rPr>
                <w:rFonts w:eastAsia="宋体"/>
                <w:sz w:val="12"/>
                <w:szCs w:val="12"/>
                <w:lang w:val="x-none" w:eastAsia="en-US"/>
              </w:rPr>
              <w:t xml:space="preserve">, the UE obtains a mapping </w:t>
            </w:r>
            <w:r w:rsidRPr="006F711C">
              <w:rPr>
                <w:rFonts w:eastAsia="宋体"/>
                <w:sz w:val="12"/>
                <w:szCs w:val="12"/>
                <w:lang w:eastAsia="en-US"/>
              </w:rPr>
              <w:t xml:space="preserve">from </w:t>
            </w:r>
            <w:proofErr w:type="spellStart"/>
            <w:r w:rsidRPr="006F711C">
              <w:rPr>
                <w:rFonts w:eastAsia="宋体"/>
                <w:i/>
                <w:sz w:val="12"/>
                <w:szCs w:val="12"/>
                <w:lang w:val="x-none" w:eastAsia="en-US"/>
              </w:rPr>
              <w:t>sri</w:t>
            </w:r>
            <w:proofErr w:type="spellEnd"/>
            <w:r w:rsidRPr="006F711C">
              <w:rPr>
                <w:rFonts w:eastAsia="宋体"/>
                <w:i/>
                <w:sz w:val="12"/>
                <w:szCs w:val="12"/>
                <w:lang w:val="x-none" w:eastAsia="en-US"/>
              </w:rPr>
              <w:t>-PUSCH-</w:t>
            </w:r>
            <w:proofErr w:type="spellStart"/>
            <w:r w:rsidRPr="006F711C">
              <w:rPr>
                <w:rFonts w:eastAsia="宋体"/>
                <w:i/>
                <w:sz w:val="12"/>
                <w:szCs w:val="12"/>
                <w:lang w:val="x-none" w:eastAsia="en-US"/>
              </w:rPr>
              <w:t>PowerControlId</w:t>
            </w:r>
            <w:proofErr w:type="spellEnd"/>
            <w:r w:rsidRPr="006F711C">
              <w:rPr>
                <w:rFonts w:eastAsia="宋体"/>
                <w:sz w:val="12"/>
                <w:szCs w:val="12"/>
                <w:lang w:val="x-none" w:eastAsia="en-US"/>
              </w:rPr>
              <w:t xml:space="preserve"> </w:t>
            </w:r>
            <w:r w:rsidRPr="006F711C">
              <w:rPr>
                <w:rFonts w:eastAsia="宋体"/>
                <w:sz w:val="12"/>
                <w:szCs w:val="12"/>
                <w:lang w:eastAsia="en-US"/>
              </w:rPr>
              <w:t xml:space="preserve">in </w:t>
            </w:r>
            <w:r w:rsidRPr="006F711C">
              <w:rPr>
                <w:rFonts w:eastAsia="宋体"/>
                <w:i/>
                <w:sz w:val="12"/>
                <w:szCs w:val="12"/>
                <w:lang w:val="x-none" w:eastAsia="en-US"/>
              </w:rPr>
              <w:t>SRI-PUSCH-</w:t>
            </w:r>
            <w:proofErr w:type="spellStart"/>
            <w:r w:rsidRPr="006F711C">
              <w:rPr>
                <w:rFonts w:eastAsia="宋体"/>
                <w:i/>
                <w:sz w:val="12"/>
                <w:szCs w:val="12"/>
                <w:lang w:val="x-none" w:eastAsia="en-US"/>
              </w:rPr>
              <w:t>PowerControl</w:t>
            </w:r>
            <w:proofErr w:type="spellEnd"/>
            <w:r w:rsidRPr="006F711C">
              <w:rPr>
                <w:rFonts w:eastAsia="宋体"/>
                <w:sz w:val="12"/>
                <w:szCs w:val="12"/>
                <w:lang w:val="x-none" w:eastAsia="en-US"/>
              </w:rPr>
              <w:t xml:space="preserve"> between a set of values for the SRI field</w:t>
            </w:r>
            <w:r w:rsidRPr="006F711C">
              <w:rPr>
                <w:rFonts w:eastAsia="宋体"/>
                <w:sz w:val="12"/>
                <w:szCs w:val="12"/>
                <w:lang w:eastAsia="en-US"/>
              </w:rPr>
              <w:t>, or for first and second SRI fields if</w:t>
            </w:r>
            <w:r w:rsidRPr="006F711C">
              <w:rPr>
                <w:rFonts w:eastAsia="宋体"/>
                <w:sz w:val="12"/>
                <w:szCs w:val="12"/>
                <w:lang w:val="x-none" w:eastAsia="en-US"/>
              </w:rPr>
              <w:t xml:space="preserve"> the UE is provided </w:t>
            </w:r>
            <w:r w:rsidRPr="006F711C">
              <w:rPr>
                <w:rFonts w:eastAsia="宋体"/>
                <w:iCs/>
                <w:sz w:val="12"/>
                <w:szCs w:val="12"/>
                <w:lang w:val="x-none" w:eastAsia="en-US"/>
              </w:rPr>
              <w:t xml:space="preserve">two SRS resource sets in </w:t>
            </w:r>
            <w:proofErr w:type="spellStart"/>
            <w:r w:rsidRPr="006F711C">
              <w:rPr>
                <w:rFonts w:eastAsia="宋体"/>
                <w:i/>
                <w:sz w:val="12"/>
                <w:szCs w:val="12"/>
                <w:lang w:val="x-none" w:eastAsia="en-US"/>
              </w:rPr>
              <w:t>srs-ResourceSetToAddModList</w:t>
            </w:r>
            <w:proofErr w:type="spellEnd"/>
            <w:r w:rsidRPr="006F711C">
              <w:rPr>
                <w:rFonts w:eastAsia="宋体"/>
                <w:iCs/>
                <w:sz w:val="12"/>
                <w:szCs w:val="12"/>
                <w:lang w:val="x-none" w:eastAsia="en-US"/>
              </w:rPr>
              <w:t xml:space="preserve"> or </w:t>
            </w:r>
            <w:r w:rsidRPr="006F711C">
              <w:rPr>
                <w:rFonts w:eastAsia="宋体"/>
                <w:i/>
                <w:sz w:val="12"/>
                <w:szCs w:val="12"/>
                <w:lang w:val="x-none" w:eastAsia="en-US"/>
              </w:rPr>
              <w:t>srs-ResourceSetToAddModListDCI-0-2</w:t>
            </w:r>
            <w:r w:rsidRPr="006F711C">
              <w:rPr>
                <w:rFonts w:eastAsia="宋体"/>
                <w:iCs/>
                <w:sz w:val="12"/>
                <w:szCs w:val="12"/>
                <w:lang w:val="x-none" w:eastAsia="en-US"/>
              </w:rPr>
              <w:t xml:space="preserve"> with </w:t>
            </w:r>
            <w:r w:rsidRPr="006F711C">
              <w:rPr>
                <w:rFonts w:eastAsia="宋体"/>
                <w:i/>
                <w:sz w:val="12"/>
                <w:szCs w:val="12"/>
                <w:lang w:val="x-none" w:eastAsia="en-US"/>
              </w:rPr>
              <w:t>usage</w:t>
            </w:r>
            <w:r w:rsidRPr="006F711C">
              <w:rPr>
                <w:rFonts w:eastAsia="宋体"/>
                <w:iCs/>
                <w:sz w:val="12"/>
                <w:szCs w:val="12"/>
                <w:lang w:val="x-none" w:eastAsia="en-US"/>
              </w:rPr>
              <w:t xml:space="preserve"> set to</w:t>
            </w:r>
            <w:r w:rsidRPr="006F711C">
              <w:rPr>
                <w:rFonts w:eastAsia="宋体"/>
                <w:sz w:val="12"/>
                <w:szCs w:val="12"/>
                <w:lang w:val="x-none" w:eastAsia="en-US"/>
              </w:rPr>
              <w:t xml:space="preserve"> 'codebook'</w:t>
            </w:r>
            <w:r w:rsidRPr="006F711C">
              <w:rPr>
                <w:rFonts w:eastAsia="宋体"/>
                <w:sz w:val="12"/>
                <w:szCs w:val="12"/>
                <w:lang w:eastAsia="en-US"/>
              </w:rPr>
              <w:t xml:space="preserve">, or values for a first SRI field and values associated with a second SRI field value </w:t>
            </w:r>
            <w:r w:rsidRPr="006F711C">
              <w:rPr>
                <w:rFonts w:eastAsia="宋体"/>
                <w:sz w:val="12"/>
                <w:szCs w:val="12"/>
                <w:lang w:val="x-none" w:eastAsia="en-US"/>
              </w:rPr>
              <w:t xml:space="preserve">corresponding to </w:t>
            </w:r>
            <w:r w:rsidRPr="006F711C">
              <w:rPr>
                <w:rFonts w:eastAsia="宋体" w:hint="eastAsia"/>
                <w:sz w:val="12"/>
                <w:szCs w:val="12"/>
                <w:lang w:val="x-none" w:eastAsia="zh-CN"/>
              </w:rPr>
              <w:t>Tables 7.3.1.1.2-28/29/30/31</w:t>
            </w:r>
            <w:r w:rsidRPr="006F711C">
              <w:rPr>
                <w:rFonts w:eastAsia="宋体"/>
                <w:sz w:val="12"/>
                <w:szCs w:val="12"/>
                <w:lang w:val="x-none" w:eastAsia="zh-CN"/>
              </w:rPr>
              <w:t xml:space="preserve"> of </w:t>
            </w:r>
            <w:r w:rsidRPr="006F711C">
              <w:rPr>
                <w:rFonts w:eastAsia="宋体"/>
                <w:sz w:val="12"/>
                <w:szCs w:val="12"/>
                <w:lang w:val="x-none" w:eastAsia="en-US"/>
              </w:rPr>
              <w:t>[5, TS 38.212]</w:t>
            </w:r>
            <w:r w:rsidRPr="006F711C">
              <w:rPr>
                <w:rFonts w:eastAsia="宋体"/>
                <w:sz w:val="12"/>
                <w:szCs w:val="12"/>
                <w:lang w:eastAsia="en-US"/>
              </w:rPr>
              <w:t xml:space="preserve"> for a same </w:t>
            </w:r>
            <w:r w:rsidRPr="006F711C">
              <w:rPr>
                <w:rFonts w:eastAsia="宋体"/>
                <w:iCs/>
                <w:sz w:val="12"/>
                <w:szCs w:val="12"/>
                <w:lang w:val="x-none" w:eastAsia="en-US"/>
              </w:rPr>
              <w:t xml:space="preserve">number of layers </w:t>
            </w:r>
            <w:r w:rsidRPr="006F711C">
              <w:rPr>
                <w:rFonts w:eastAsia="宋体"/>
                <w:iCs/>
                <w:sz w:val="12"/>
                <w:szCs w:val="12"/>
                <w:lang w:eastAsia="en-US"/>
              </w:rPr>
              <w:t xml:space="preserve">as </w:t>
            </w:r>
            <w:r w:rsidRPr="006F711C">
              <w:rPr>
                <w:rFonts w:eastAsia="宋体"/>
                <w:iCs/>
                <w:sz w:val="12"/>
                <w:szCs w:val="12"/>
                <w:lang w:val="x-none" w:eastAsia="en-US"/>
              </w:rPr>
              <w:t>indicated by the first SRI field</w:t>
            </w:r>
            <w:r w:rsidRPr="006F711C">
              <w:rPr>
                <w:rFonts w:eastAsia="宋体"/>
                <w:iCs/>
                <w:sz w:val="12"/>
                <w:szCs w:val="12"/>
                <w:lang w:eastAsia="en-US"/>
              </w:rPr>
              <w:t xml:space="preserve"> value</w:t>
            </w:r>
            <w:r w:rsidRPr="006F711C">
              <w:rPr>
                <w:rFonts w:eastAsia="宋体"/>
                <w:sz w:val="12"/>
                <w:szCs w:val="12"/>
                <w:lang w:eastAsia="en-US"/>
              </w:rPr>
              <w:t xml:space="preserve"> </w:t>
            </w:r>
            <w:r w:rsidRPr="006F711C">
              <w:rPr>
                <w:rFonts w:eastAsia="宋体"/>
                <w:sz w:val="12"/>
                <w:szCs w:val="12"/>
                <w:lang w:val="x-none" w:eastAsia="en-US"/>
              </w:rPr>
              <w:t xml:space="preserve">if the UE is provided </w:t>
            </w:r>
            <w:r w:rsidRPr="006F711C">
              <w:rPr>
                <w:rFonts w:eastAsia="宋体"/>
                <w:iCs/>
                <w:sz w:val="12"/>
                <w:szCs w:val="12"/>
                <w:lang w:val="x-none" w:eastAsia="en-US"/>
              </w:rPr>
              <w:t xml:space="preserve">two SRS resource sets in </w:t>
            </w:r>
            <w:proofErr w:type="spellStart"/>
            <w:r w:rsidRPr="006F711C">
              <w:rPr>
                <w:rFonts w:eastAsia="宋体"/>
                <w:i/>
                <w:sz w:val="12"/>
                <w:szCs w:val="12"/>
                <w:lang w:val="x-none" w:eastAsia="en-US"/>
              </w:rPr>
              <w:t>srs-ResourceSetToAddModList</w:t>
            </w:r>
            <w:proofErr w:type="spellEnd"/>
            <w:r w:rsidRPr="006F711C">
              <w:rPr>
                <w:rFonts w:eastAsia="宋体"/>
                <w:iCs/>
                <w:sz w:val="12"/>
                <w:szCs w:val="12"/>
                <w:lang w:val="x-none" w:eastAsia="en-US"/>
              </w:rPr>
              <w:t xml:space="preserve"> or </w:t>
            </w:r>
            <w:r w:rsidRPr="006F711C">
              <w:rPr>
                <w:rFonts w:eastAsia="宋体"/>
                <w:i/>
                <w:sz w:val="12"/>
                <w:szCs w:val="12"/>
                <w:lang w:val="x-none" w:eastAsia="en-US"/>
              </w:rPr>
              <w:t>srs-ResourceSetToAddModListDCI-0-2</w:t>
            </w:r>
            <w:r w:rsidRPr="006F711C">
              <w:rPr>
                <w:rFonts w:eastAsia="宋体"/>
                <w:iCs/>
                <w:sz w:val="12"/>
                <w:szCs w:val="12"/>
                <w:lang w:val="x-none" w:eastAsia="en-US"/>
              </w:rPr>
              <w:t xml:space="preserve"> with </w:t>
            </w:r>
            <w:r w:rsidRPr="006F711C">
              <w:rPr>
                <w:rFonts w:eastAsia="宋体"/>
                <w:i/>
                <w:sz w:val="12"/>
                <w:szCs w:val="12"/>
                <w:lang w:val="x-none" w:eastAsia="en-US"/>
              </w:rPr>
              <w:t>usage</w:t>
            </w:r>
            <w:r w:rsidRPr="006F711C">
              <w:rPr>
                <w:rFonts w:eastAsia="宋体"/>
                <w:iCs/>
                <w:sz w:val="12"/>
                <w:szCs w:val="12"/>
                <w:lang w:val="x-none" w:eastAsia="en-US"/>
              </w:rPr>
              <w:t xml:space="preserve"> set to</w:t>
            </w:r>
            <w:r w:rsidRPr="006F711C">
              <w:rPr>
                <w:rFonts w:eastAsia="宋体"/>
                <w:sz w:val="12"/>
                <w:szCs w:val="12"/>
                <w:lang w:val="x-none" w:eastAsia="en-US"/>
              </w:rPr>
              <w:t xml:space="preserve"> '</w:t>
            </w:r>
            <w:proofErr w:type="spellStart"/>
            <w:r w:rsidRPr="006F711C">
              <w:rPr>
                <w:rFonts w:eastAsia="宋体"/>
                <w:sz w:val="12"/>
                <w:szCs w:val="12"/>
                <w:lang w:val="x-none" w:eastAsia="en-US"/>
              </w:rPr>
              <w:t>nonCodebook</w:t>
            </w:r>
            <w:proofErr w:type="spellEnd"/>
            <w:r w:rsidRPr="006F711C">
              <w:rPr>
                <w:rFonts w:eastAsia="宋体"/>
                <w:sz w:val="12"/>
                <w:szCs w:val="12"/>
                <w:lang w:val="x-none" w:eastAsia="en-US"/>
              </w:rPr>
              <w:t>'</w:t>
            </w:r>
            <w:r w:rsidRPr="006F711C">
              <w:rPr>
                <w:rFonts w:eastAsia="宋体"/>
                <w:sz w:val="12"/>
                <w:szCs w:val="12"/>
                <w:lang w:eastAsia="en-US"/>
              </w:rPr>
              <w:t>,</w:t>
            </w:r>
            <w:r w:rsidRPr="006F711C">
              <w:rPr>
                <w:rFonts w:eastAsia="宋体"/>
                <w:sz w:val="12"/>
                <w:szCs w:val="12"/>
                <w:lang w:val="x-none" w:eastAsia="en-US"/>
              </w:rPr>
              <w:t xml:space="preserve"> in </w:t>
            </w:r>
            <w:r w:rsidRPr="006F711C">
              <w:rPr>
                <w:rFonts w:eastAsia="宋体"/>
                <w:sz w:val="12"/>
                <w:szCs w:val="12"/>
                <w:lang w:eastAsia="en-US"/>
              </w:rPr>
              <w:t xml:space="preserve">a </w:t>
            </w:r>
            <w:r w:rsidRPr="006F711C">
              <w:rPr>
                <w:rFonts w:eastAsia="宋体"/>
                <w:sz w:val="12"/>
                <w:szCs w:val="12"/>
                <w:lang w:val="x-none" w:eastAsia="en-US"/>
              </w:rPr>
              <w:t xml:space="preserve">DCI format </w:t>
            </w:r>
            <w:r w:rsidRPr="006F711C">
              <w:rPr>
                <w:rFonts w:eastAsia="宋体"/>
                <w:sz w:val="12"/>
                <w:szCs w:val="12"/>
                <w:lang w:eastAsia="en-US"/>
              </w:rPr>
              <w:t>scheduling the PUSCH transmission</w:t>
            </w:r>
            <w:r w:rsidRPr="006F711C">
              <w:rPr>
                <w:rFonts w:eastAsia="宋体"/>
                <w:sz w:val="12"/>
                <w:szCs w:val="12"/>
                <w:lang w:val="x-none" w:eastAsia="en-US"/>
              </w:rPr>
              <w:t xml:space="preserve"> and a set of </w:t>
            </w:r>
            <w:r w:rsidRPr="006F711C">
              <w:rPr>
                <w:rFonts w:eastAsia="宋体"/>
                <w:i/>
                <w:sz w:val="12"/>
                <w:szCs w:val="12"/>
                <w:lang w:val="x-none" w:eastAsia="en-US"/>
              </w:rPr>
              <w:t>PUSCH-</w:t>
            </w:r>
            <w:proofErr w:type="spellStart"/>
            <w:r w:rsidRPr="006F711C">
              <w:rPr>
                <w:rFonts w:eastAsia="宋体"/>
                <w:i/>
                <w:sz w:val="12"/>
                <w:szCs w:val="12"/>
                <w:lang w:val="x-none" w:eastAsia="en-US"/>
              </w:rPr>
              <w:t>PathlossReferenceRS</w:t>
            </w:r>
            <w:proofErr w:type="spellEnd"/>
            <w:r w:rsidRPr="006F711C">
              <w:rPr>
                <w:rFonts w:eastAsia="宋体"/>
                <w:i/>
                <w:sz w:val="12"/>
                <w:szCs w:val="12"/>
                <w:lang w:val="x-none" w:eastAsia="en-US"/>
              </w:rPr>
              <w:t>-Id</w:t>
            </w:r>
            <w:r w:rsidRPr="006F711C">
              <w:rPr>
                <w:rFonts w:eastAsia="MS Mincho"/>
                <w:sz w:val="12"/>
                <w:szCs w:val="12"/>
                <w:lang w:val="x-none" w:eastAsia="en-US"/>
              </w:rPr>
              <w:t xml:space="preserve"> values</w:t>
            </w:r>
            <w:r w:rsidRPr="006F711C">
              <w:rPr>
                <w:rFonts w:eastAsia="宋体"/>
                <w:sz w:val="12"/>
                <w:szCs w:val="12"/>
                <w:lang w:eastAsia="en-US"/>
              </w:rPr>
              <w:t xml:space="preserve"> and</w:t>
            </w:r>
            <w:r w:rsidRPr="006F711C">
              <w:rPr>
                <w:rFonts w:eastAsia="宋体"/>
                <w:sz w:val="12"/>
                <w:szCs w:val="12"/>
                <w:lang w:val="x-none" w:eastAsia="en-US"/>
              </w:rPr>
              <w:t xml:space="preserve"> determines the RS resource </w:t>
            </w:r>
            <w:r w:rsidRPr="006F711C">
              <w:rPr>
                <w:rFonts w:eastAsia="宋体"/>
                <w:sz w:val="12"/>
                <w:szCs w:val="12"/>
                <w:lang w:eastAsia="en-US"/>
              </w:rPr>
              <w:t>index</w:t>
            </w:r>
            <w:r w:rsidRPr="006F711C">
              <w:rPr>
                <w:rFonts w:eastAsia="宋体"/>
                <w:sz w:val="12"/>
                <w:szCs w:val="12"/>
                <w:lang w:val="x-none" w:eastAsia="en-US"/>
              </w:rPr>
              <w:t xml:space="preserve"> </w:t>
            </w:r>
            <m:oMath>
              <m:sSub>
                <m:sSubPr>
                  <m:ctrlPr>
                    <w:rPr>
                      <w:rFonts w:ascii="Cambria Math" w:eastAsia="宋体" w:hAnsi="Cambria Math"/>
                      <w:i/>
                      <w:sz w:val="12"/>
                      <w:szCs w:val="12"/>
                      <w:lang w:eastAsia="zh-CN"/>
                    </w:rPr>
                  </m:ctrlPr>
                </m:sSubPr>
                <m:e>
                  <m:r>
                    <w:rPr>
                      <w:rFonts w:ascii="Cambria Math" w:eastAsia="宋体" w:hAnsi="Cambria Math"/>
                      <w:sz w:val="12"/>
                      <w:szCs w:val="12"/>
                      <w:lang w:eastAsia="zh-CN"/>
                    </w:rPr>
                    <m:t>q</m:t>
                  </m:r>
                </m:e>
                <m:sub>
                  <m:r>
                    <w:rPr>
                      <w:rFonts w:ascii="Cambria Math" w:eastAsia="宋体" w:hAnsi="Cambria Math"/>
                      <w:sz w:val="12"/>
                      <w:szCs w:val="12"/>
                      <w:lang w:eastAsia="zh-CN"/>
                    </w:rPr>
                    <m:t>d</m:t>
                  </m:r>
                </m:sub>
              </m:sSub>
            </m:oMath>
            <w:r w:rsidRPr="006F711C">
              <w:rPr>
                <w:rFonts w:eastAsia="宋体"/>
                <w:sz w:val="12"/>
                <w:szCs w:val="12"/>
                <w:lang w:eastAsia="zh-CN"/>
              </w:rPr>
              <w:t xml:space="preserve">, or </w:t>
            </w:r>
            <w:r w:rsidRPr="006F711C">
              <w:rPr>
                <w:rFonts w:eastAsia="宋体"/>
                <w:sz w:val="12"/>
                <w:szCs w:val="12"/>
                <w:lang w:eastAsia="en-US"/>
              </w:rPr>
              <w:t xml:space="preserve">respective first and second </w:t>
            </w:r>
            <w:r w:rsidRPr="006F711C">
              <w:rPr>
                <w:rFonts w:eastAsia="宋体"/>
                <w:sz w:val="12"/>
                <w:szCs w:val="12"/>
                <w:lang w:val="x-none" w:eastAsia="en-US"/>
              </w:rPr>
              <w:t xml:space="preserve">RS resource </w:t>
            </w:r>
            <w:r w:rsidRPr="006F711C">
              <w:rPr>
                <w:rFonts w:eastAsia="宋体"/>
                <w:sz w:val="12"/>
                <w:szCs w:val="12"/>
                <w:lang w:eastAsia="en-US"/>
              </w:rPr>
              <w:t>indexes</w:t>
            </w:r>
            <w:r w:rsidRPr="006F711C">
              <w:rPr>
                <w:rFonts w:eastAsia="宋体"/>
                <w:sz w:val="12"/>
                <w:szCs w:val="12"/>
                <w:lang w:val="x-none" w:eastAsia="en-US"/>
              </w:rPr>
              <w:t xml:space="preserve"> </w:t>
            </w:r>
            <m:oMath>
              <m:sSub>
                <m:sSubPr>
                  <m:ctrlPr>
                    <w:rPr>
                      <w:rFonts w:ascii="Cambria Math" w:eastAsia="宋体" w:hAnsi="Cambria Math"/>
                      <w:i/>
                      <w:sz w:val="12"/>
                      <w:szCs w:val="12"/>
                      <w:lang w:eastAsia="zh-CN"/>
                    </w:rPr>
                  </m:ctrlPr>
                </m:sSubPr>
                <m:e>
                  <m:r>
                    <w:rPr>
                      <w:rFonts w:ascii="Cambria Math" w:eastAsia="宋体" w:hAnsi="Cambria Math"/>
                      <w:sz w:val="12"/>
                      <w:szCs w:val="12"/>
                      <w:lang w:eastAsia="zh-CN"/>
                    </w:rPr>
                    <m:t>q</m:t>
                  </m:r>
                </m:e>
                <m:sub>
                  <m:r>
                    <w:rPr>
                      <w:rFonts w:ascii="Cambria Math" w:eastAsia="宋体" w:hAnsi="Cambria Math"/>
                      <w:sz w:val="12"/>
                      <w:szCs w:val="12"/>
                      <w:lang w:eastAsia="zh-CN"/>
                    </w:rPr>
                    <m:t>d</m:t>
                  </m:r>
                </m:sub>
              </m:sSub>
            </m:oMath>
            <w:r w:rsidRPr="006F711C">
              <w:rPr>
                <w:rFonts w:eastAsia="宋体"/>
                <w:sz w:val="12"/>
                <w:szCs w:val="12"/>
                <w:lang w:eastAsia="zh-CN"/>
              </w:rPr>
              <w:t>,</w:t>
            </w:r>
            <w:r w:rsidRPr="006F711C">
              <w:rPr>
                <w:rFonts w:eastAsia="宋体"/>
                <w:iCs/>
                <w:sz w:val="12"/>
                <w:szCs w:val="12"/>
                <w:lang w:val="x-none" w:eastAsia="en-US"/>
              </w:rPr>
              <w:t xml:space="preserve"> </w:t>
            </w:r>
            <w:r w:rsidRPr="006F711C">
              <w:rPr>
                <w:rFonts w:eastAsia="宋体"/>
                <w:sz w:val="12"/>
                <w:szCs w:val="12"/>
                <w:lang w:val="x-none" w:eastAsia="en-US"/>
              </w:rPr>
              <w:t xml:space="preserve">from the value of </w:t>
            </w:r>
            <w:r w:rsidRPr="006F711C">
              <w:rPr>
                <w:rFonts w:eastAsia="MS Mincho"/>
                <w:i/>
                <w:sz w:val="12"/>
                <w:szCs w:val="12"/>
                <w:lang w:eastAsia="en-US"/>
              </w:rPr>
              <w:t>PUSCH</w:t>
            </w:r>
            <w:r w:rsidRPr="006F711C">
              <w:rPr>
                <w:rFonts w:eastAsia="MS Mincho"/>
                <w:i/>
                <w:sz w:val="12"/>
                <w:szCs w:val="12"/>
                <w:lang w:val="x-none" w:eastAsia="en-US"/>
              </w:rPr>
              <w:t>-</w:t>
            </w:r>
            <w:r w:rsidRPr="006F711C">
              <w:rPr>
                <w:rFonts w:eastAsia="MS Mincho"/>
                <w:i/>
                <w:sz w:val="12"/>
                <w:szCs w:val="12"/>
                <w:lang w:eastAsia="en-US"/>
              </w:rPr>
              <w:t>P</w:t>
            </w:r>
            <w:proofErr w:type="spellStart"/>
            <w:r w:rsidRPr="006F711C">
              <w:rPr>
                <w:rFonts w:eastAsia="MS Mincho"/>
                <w:i/>
                <w:sz w:val="12"/>
                <w:szCs w:val="12"/>
                <w:lang w:val="x-none" w:eastAsia="en-US"/>
              </w:rPr>
              <w:t>athloss</w:t>
            </w:r>
            <w:r w:rsidRPr="006F711C">
              <w:rPr>
                <w:rFonts w:eastAsia="MS Mincho"/>
                <w:i/>
                <w:sz w:val="12"/>
                <w:szCs w:val="12"/>
                <w:lang w:eastAsia="en-US"/>
              </w:rPr>
              <w:t>R</w:t>
            </w:r>
            <w:r w:rsidRPr="006F711C">
              <w:rPr>
                <w:rFonts w:eastAsia="MS Mincho"/>
                <w:i/>
                <w:sz w:val="12"/>
                <w:szCs w:val="12"/>
                <w:lang w:val="x-none" w:eastAsia="en-US"/>
              </w:rPr>
              <w:t>eference</w:t>
            </w:r>
            <w:r w:rsidRPr="006F711C">
              <w:rPr>
                <w:rFonts w:eastAsia="MS Mincho"/>
                <w:i/>
                <w:sz w:val="12"/>
                <w:szCs w:val="12"/>
                <w:lang w:eastAsia="en-US"/>
              </w:rPr>
              <w:t>RS</w:t>
            </w:r>
            <w:proofErr w:type="spellEnd"/>
            <w:r w:rsidRPr="006F711C">
              <w:rPr>
                <w:rFonts w:eastAsia="MS Mincho"/>
                <w:i/>
                <w:sz w:val="12"/>
                <w:szCs w:val="12"/>
                <w:lang w:val="x-none" w:eastAsia="en-US"/>
              </w:rPr>
              <w:t>-</w:t>
            </w:r>
            <w:r w:rsidRPr="006F711C">
              <w:rPr>
                <w:rFonts w:eastAsia="MS Mincho"/>
                <w:i/>
                <w:sz w:val="12"/>
                <w:szCs w:val="12"/>
                <w:lang w:eastAsia="en-US"/>
              </w:rPr>
              <w:t>Id</w:t>
            </w:r>
            <w:r w:rsidRPr="006F711C">
              <w:rPr>
                <w:rFonts w:eastAsia="MS Mincho"/>
                <w:sz w:val="12"/>
                <w:szCs w:val="12"/>
                <w:lang w:val="x-none" w:eastAsia="en-US"/>
              </w:rPr>
              <w:t xml:space="preserve"> </w:t>
            </w:r>
            <w:r w:rsidRPr="006F711C">
              <w:rPr>
                <w:rFonts w:eastAsia="宋体"/>
                <w:sz w:val="12"/>
                <w:szCs w:val="12"/>
                <w:lang w:val="x-none" w:eastAsia="en-US"/>
              </w:rPr>
              <w:t>that is mapped to the SRI field value</w:t>
            </w:r>
            <w:r w:rsidRPr="006F711C">
              <w:rPr>
                <w:rFonts w:eastAsia="宋体"/>
                <w:sz w:val="12"/>
                <w:szCs w:val="12"/>
                <w:lang w:eastAsia="en-US"/>
              </w:rPr>
              <w:t xml:space="preserve">, or from the </w:t>
            </w:r>
            <w:r w:rsidRPr="006F711C">
              <w:rPr>
                <w:rFonts w:eastAsia="宋体"/>
                <w:sz w:val="12"/>
                <w:szCs w:val="12"/>
                <w:lang w:val="x-none" w:eastAsia="en-US"/>
              </w:rPr>
              <w:t>value</w:t>
            </w:r>
            <w:r w:rsidRPr="006F711C">
              <w:rPr>
                <w:rFonts w:eastAsia="宋体"/>
                <w:sz w:val="12"/>
                <w:szCs w:val="12"/>
                <w:lang w:eastAsia="en-US"/>
              </w:rPr>
              <w:t>s</w:t>
            </w:r>
            <w:r w:rsidRPr="006F711C">
              <w:rPr>
                <w:rFonts w:eastAsia="宋体"/>
                <w:sz w:val="12"/>
                <w:szCs w:val="12"/>
                <w:lang w:val="x-none" w:eastAsia="en-US"/>
              </w:rPr>
              <w:t xml:space="preserve"> of </w:t>
            </w:r>
            <w:r w:rsidRPr="006F711C">
              <w:rPr>
                <w:rFonts w:eastAsia="MS Mincho"/>
                <w:i/>
                <w:sz w:val="12"/>
                <w:szCs w:val="12"/>
                <w:lang w:eastAsia="en-US"/>
              </w:rPr>
              <w:t>PUSCH</w:t>
            </w:r>
            <w:r w:rsidRPr="006F711C">
              <w:rPr>
                <w:rFonts w:eastAsia="MS Mincho"/>
                <w:i/>
                <w:sz w:val="12"/>
                <w:szCs w:val="12"/>
                <w:lang w:val="x-none" w:eastAsia="en-US"/>
              </w:rPr>
              <w:t>-</w:t>
            </w:r>
            <w:r w:rsidRPr="006F711C">
              <w:rPr>
                <w:rFonts w:eastAsia="MS Mincho"/>
                <w:i/>
                <w:sz w:val="12"/>
                <w:szCs w:val="12"/>
                <w:lang w:eastAsia="en-US"/>
              </w:rPr>
              <w:t>P</w:t>
            </w:r>
            <w:proofErr w:type="spellStart"/>
            <w:r w:rsidRPr="006F711C">
              <w:rPr>
                <w:rFonts w:eastAsia="MS Mincho"/>
                <w:i/>
                <w:sz w:val="12"/>
                <w:szCs w:val="12"/>
                <w:lang w:val="x-none" w:eastAsia="en-US"/>
              </w:rPr>
              <w:t>athloss</w:t>
            </w:r>
            <w:r w:rsidRPr="006F711C">
              <w:rPr>
                <w:rFonts w:eastAsia="MS Mincho"/>
                <w:i/>
                <w:sz w:val="12"/>
                <w:szCs w:val="12"/>
                <w:lang w:eastAsia="en-US"/>
              </w:rPr>
              <w:t>R</w:t>
            </w:r>
            <w:r w:rsidRPr="006F711C">
              <w:rPr>
                <w:rFonts w:eastAsia="MS Mincho"/>
                <w:i/>
                <w:sz w:val="12"/>
                <w:szCs w:val="12"/>
                <w:lang w:val="x-none" w:eastAsia="en-US"/>
              </w:rPr>
              <w:t>eference</w:t>
            </w:r>
            <w:r w:rsidRPr="006F711C">
              <w:rPr>
                <w:rFonts w:eastAsia="MS Mincho"/>
                <w:i/>
                <w:sz w:val="12"/>
                <w:szCs w:val="12"/>
                <w:lang w:eastAsia="en-US"/>
              </w:rPr>
              <w:t>RS</w:t>
            </w:r>
            <w:proofErr w:type="spellEnd"/>
            <w:r w:rsidRPr="006F711C">
              <w:rPr>
                <w:rFonts w:eastAsia="MS Mincho"/>
                <w:i/>
                <w:sz w:val="12"/>
                <w:szCs w:val="12"/>
                <w:lang w:val="x-none" w:eastAsia="en-US"/>
              </w:rPr>
              <w:t>-</w:t>
            </w:r>
            <w:r w:rsidRPr="006F711C">
              <w:rPr>
                <w:rFonts w:eastAsia="MS Mincho"/>
                <w:i/>
                <w:sz w:val="12"/>
                <w:szCs w:val="12"/>
                <w:lang w:eastAsia="en-US"/>
              </w:rPr>
              <w:t>Id</w:t>
            </w:r>
            <w:r w:rsidRPr="006F711C">
              <w:rPr>
                <w:rFonts w:eastAsia="MS Mincho"/>
                <w:sz w:val="12"/>
                <w:szCs w:val="12"/>
                <w:lang w:val="x-none" w:eastAsia="en-US"/>
              </w:rPr>
              <w:t xml:space="preserve"> </w:t>
            </w:r>
            <w:r w:rsidRPr="006F711C">
              <w:rPr>
                <w:rFonts w:eastAsia="宋体"/>
                <w:sz w:val="12"/>
                <w:szCs w:val="12"/>
                <w:lang w:val="x-none" w:eastAsia="en-US"/>
              </w:rPr>
              <w:t xml:space="preserve">that </w:t>
            </w:r>
            <w:r w:rsidRPr="006F711C">
              <w:rPr>
                <w:rFonts w:eastAsia="宋体"/>
                <w:sz w:val="12"/>
                <w:szCs w:val="12"/>
                <w:lang w:eastAsia="en-US"/>
              </w:rPr>
              <w:t>are</w:t>
            </w:r>
            <w:r w:rsidRPr="006F711C">
              <w:rPr>
                <w:rFonts w:eastAsia="宋体"/>
                <w:sz w:val="12"/>
                <w:szCs w:val="12"/>
                <w:lang w:val="x-none" w:eastAsia="en-US"/>
              </w:rPr>
              <w:t xml:space="preserve"> mapped to </w:t>
            </w:r>
            <w:r w:rsidRPr="006F711C">
              <w:rPr>
                <w:rFonts w:eastAsia="宋体"/>
                <w:sz w:val="12"/>
                <w:szCs w:val="12"/>
                <w:lang w:eastAsia="en-US"/>
              </w:rPr>
              <w:t xml:space="preserve">respective first and second </w:t>
            </w:r>
            <w:r w:rsidRPr="006F711C">
              <w:rPr>
                <w:rFonts w:eastAsia="宋体"/>
                <w:sz w:val="12"/>
                <w:szCs w:val="12"/>
                <w:lang w:val="x-none" w:eastAsia="en-US"/>
              </w:rPr>
              <w:t>SRI field value</w:t>
            </w:r>
            <w:r w:rsidRPr="006F711C">
              <w:rPr>
                <w:rFonts w:eastAsia="宋体"/>
                <w:sz w:val="12"/>
                <w:szCs w:val="12"/>
                <w:lang w:eastAsia="en-US"/>
              </w:rPr>
              <w:t>s if</w:t>
            </w:r>
            <w:r w:rsidRPr="006F711C">
              <w:rPr>
                <w:rFonts w:eastAsia="宋体"/>
                <w:sz w:val="12"/>
                <w:szCs w:val="12"/>
                <w:lang w:val="x-none" w:eastAsia="en-US"/>
              </w:rPr>
              <w:t xml:space="preserve"> the UE is provided </w:t>
            </w:r>
            <w:r w:rsidRPr="006F711C">
              <w:rPr>
                <w:rFonts w:eastAsia="宋体"/>
                <w:iCs/>
                <w:sz w:val="12"/>
                <w:szCs w:val="12"/>
                <w:lang w:val="x-none" w:eastAsia="en-US"/>
              </w:rPr>
              <w:t xml:space="preserve">two SRS resource sets in </w:t>
            </w:r>
            <w:proofErr w:type="spellStart"/>
            <w:r w:rsidRPr="006F711C">
              <w:rPr>
                <w:rFonts w:eastAsia="宋体"/>
                <w:i/>
                <w:sz w:val="12"/>
                <w:szCs w:val="12"/>
                <w:lang w:val="x-none" w:eastAsia="en-US"/>
              </w:rPr>
              <w:t>srs-ResourceSetToAddModList</w:t>
            </w:r>
            <w:proofErr w:type="spellEnd"/>
            <w:r w:rsidRPr="006F711C">
              <w:rPr>
                <w:rFonts w:eastAsia="宋体"/>
                <w:iCs/>
                <w:sz w:val="12"/>
                <w:szCs w:val="12"/>
                <w:lang w:val="x-none" w:eastAsia="en-US"/>
              </w:rPr>
              <w:t xml:space="preserve"> or </w:t>
            </w:r>
            <w:r w:rsidRPr="006F711C">
              <w:rPr>
                <w:rFonts w:eastAsia="宋体"/>
                <w:i/>
                <w:sz w:val="12"/>
                <w:szCs w:val="12"/>
                <w:lang w:val="x-none" w:eastAsia="en-US"/>
              </w:rPr>
              <w:t>srs-ResourceSetToAddModListDCI-0-2</w:t>
            </w:r>
            <w:r w:rsidRPr="006F711C">
              <w:rPr>
                <w:rFonts w:eastAsia="宋体"/>
                <w:iCs/>
                <w:sz w:val="12"/>
                <w:szCs w:val="12"/>
                <w:lang w:val="x-none" w:eastAsia="en-US"/>
              </w:rPr>
              <w:t xml:space="preserve"> with </w:t>
            </w:r>
            <w:r w:rsidRPr="006F711C">
              <w:rPr>
                <w:rFonts w:eastAsia="宋体"/>
                <w:i/>
                <w:sz w:val="12"/>
                <w:szCs w:val="12"/>
                <w:lang w:val="x-none" w:eastAsia="en-US"/>
              </w:rPr>
              <w:t>usage</w:t>
            </w:r>
            <w:r w:rsidRPr="006F711C">
              <w:rPr>
                <w:rFonts w:eastAsia="宋体"/>
                <w:iCs/>
                <w:sz w:val="12"/>
                <w:szCs w:val="12"/>
                <w:lang w:val="x-none" w:eastAsia="en-US"/>
              </w:rPr>
              <w:t xml:space="preserve"> set to</w:t>
            </w:r>
            <w:r w:rsidRPr="006F711C">
              <w:rPr>
                <w:rFonts w:eastAsia="宋体"/>
                <w:sz w:val="12"/>
                <w:szCs w:val="12"/>
                <w:lang w:val="x-none" w:eastAsia="en-US"/>
              </w:rPr>
              <w:t xml:space="preserve"> 'codebook'</w:t>
            </w:r>
            <w:r w:rsidRPr="006F711C">
              <w:rPr>
                <w:rFonts w:eastAsia="宋体"/>
                <w:sz w:val="12"/>
                <w:szCs w:val="12"/>
                <w:lang w:eastAsia="en-US"/>
              </w:rPr>
              <w:t xml:space="preserve">, or from the </w:t>
            </w:r>
            <w:r w:rsidRPr="006F711C">
              <w:rPr>
                <w:rFonts w:eastAsia="宋体"/>
                <w:sz w:val="12"/>
                <w:szCs w:val="12"/>
                <w:lang w:val="x-none" w:eastAsia="en-US"/>
              </w:rPr>
              <w:t>value</w:t>
            </w:r>
            <w:r w:rsidRPr="006F711C">
              <w:rPr>
                <w:rFonts w:eastAsia="宋体"/>
                <w:sz w:val="12"/>
                <w:szCs w:val="12"/>
                <w:lang w:eastAsia="en-US"/>
              </w:rPr>
              <w:t>s</w:t>
            </w:r>
            <w:r w:rsidRPr="006F711C">
              <w:rPr>
                <w:rFonts w:eastAsia="宋体"/>
                <w:sz w:val="12"/>
                <w:szCs w:val="12"/>
                <w:lang w:val="x-none" w:eastAsia="en-US"/>
              </w:rPr>
              <w:t xml:space="preserve"> of </w:t>
            </w:r>
            <w:r w:rsidRPr="006F711C">
              <w:rPr>
                <w:rFonts w:eastAsia="MS Mincho"/>
                <w:i/>
                <w:sz w:val="12"/>
                <w:szCs w:val="12"/>
                <w:lang w:eastAsia="en-US"/>
              </w:rPr>
              <w:t>PUSCH</w:t>
            </w:r>
            <w:r w:rsidRPr="006F711C">
              <w:rPr>
                <w:rFonts w:eastAsia="MS Mincho"/>
                <w:i/>
                <w:sz w:val="12"/>
                <w:szCs w:val="12"/>
                <w:lang w:val="x-none" w:eastAsia="en-US"/>
              </w:rPr>
              <w:t>-</w:t>
            </w:r>
            <w:r w:rsidRPr="006F711C">
              <w:rPr>
                <w:rFonts w:eastAsia="MS Mincho"/>
                <w:i/>
                <w:sz w:val="12"/>
                <w:szCs w:val="12"/>
                <w:lang w:eastAsia="en-US"/>
              </w:rPr>
              <w:t>P</w:t>
            </w:r>
            <w:proofErr w:type="spellStart"/>
            <w:r w:rsidRPr="006F711C">
              <w:rPr>
                <w:rFonts w:eastAsia="MS Mincho"/>
                <w:i/>
                <w:sz w:val="12"/>
                <w:szCs w:val="12"/>
                <w:lang w:val="x-none" w:eastAsia="en-US"/>
              </w:rPr>
              <w:t>athloss</w:t>
            </w:r>
            <w:r w:rsidRPr="006F711C">
              <w:rPr>
                <w:rFonts w:eastAsia="MS Mincho"/>
                <w:i/>
                <w:sz w:val="12"/>
                <w:szCs w:val="12"/>
                <w:lang w:eastAsia="en-US"/>
              </w:rPr>
              <w:t>R</w:t>
            </w:r>
            <w:r w:rsidRPr="006F711C">
              <w:rPr>
                <w:rFonts w:eastAsia="MS Mincho"/>
                <w:i/>
                <w:sz w:val="12"/>
                <w:szCs w:val="12"/>
                <w:lang w:val="x-none" w:eastAsia="en-US"/>
              </w:rPr>
              <w:t>eference</w:t>
            </w:r>
            <w:r w:rsidRPr="006F711C">
              <w:rPr>
                <w:rFonts w:eastAsia="MS Mincho"/>
                <w:i/>
                <w:sz w:val="12"/>
                <w:szCs w:val="12"/>
                <w:lang w:eastAsia="en-US"/>
              </w:rPr>
              <w:t>RS</w:t>
            </w:r>
            <w:proofErr w:type="spellEnd"/>
            <w:r w:rsidRPr="006F711C">
              <w:rPr>
                <w:rFonts w:eastAsia="MS Mincho"/>
                <w:i/>
                <w:sz w:val="12"/>
                <w:szCs w:val="12"/>
                <w:lang w:val="x-none" w:eastAsia="en-US"/>
              </w:rPr>
              <w:t>-</w:t>
            </w:r>
            <w:r w:rsidRPr="006F711C">
              <w:rPr>
                <w:rFonts w:eastAsia="MS Mincho"/>
                <w:i/>
                <w:sz w:val="12"/>
                <w:szCs w:val="12"/>
                <w:lang w:eastAsia="en-US"/>
              </w:rPr>
              <w:t>Id</w:t>
            </w:r>
            <w:r w:rsidRPr="006F711C">
              <w:rPr>
                <w:rFonts w:eastAsia="MS Mincho"/>
                <w:sz w:val="12"/>
                <w:szCs w:val="12"/>
                <w:lang w:val="x-none" w:eastAsia="en-US"/>
              </w:rPr>
              <w:t xml:space="preserve"> </w:t>
            </w:r>
            <w:r w:rsidRPr="006F711C">
              <w:rPr>
                <w:rFonts w:eastAsia="宋体"/>
                <w:sz w:val="12"/>
                <w:szCs w:val="12"/>
                <w:lang w:val="x-none" w:eastAsia="en-US"/>
              </w:rPr>
              <w:t xml:space="preserve">that </w:t>
            </w:r>
            <w:r w:rsidRPr="006F711C">
              <w:rPr>
                <w:rFonts w:eastAsia="宋体"/>
                <w:sz w:val="12"/>
                <w:szCs w:val="12"/>
                <w:lang w:eastAsia="en-US"/>
              </w:rPr>
              <w:t>are</w:t>
            </w:r>
            <w:r w:rsidRPr="006F711C">
              <w:rPr>
                <w:rFonts w:eastAsia="宋体"/>
                <w:sz w:val="12"/>
                <w:szCs w:val="12"/>
                <w:lang w:val="x-none" w:eastAsia="en-US"/>
              </w:rPr>
              <w:t xml:space="preserve"> mapped to </w:t>
            </w:r>
            <w:r w:rsidRPr="006F711C">
              <w:rPr>
                <w:rFonts w:eastAsia="宋体"/>
                <w:sz w:val="12"/>
                <w:szCs w:val="12"/>
                <w:lang w:eastAsia="en-US"/>
              </w:rPr>
              <w:t xml:space="preserve">respective first </w:t>
            </w:r>
            <w:r w:rsidRPr="006F711C">
              <w:rPr>
                <w:rFonts w:eastAsia="宋体"/>
                <w:sz w:val="12"/>
                <w:szCs w:val="12"/>
                <w:lang w:val="x-none" w:eastAsia="en-US"/>
              </w:rPr>
              <w:t>SRI field value</w:t>
            </w:r>
            <w:r w:rsidRPr="006F711C">
              <w:rPr>
                <w:rFonts w:eastAsia="宋体"/>
                <w:sz w:val="12"/>
                <w:szCs w:val="12"/>
                <w:lang w:eastAsia="en-US"/>
              </w:rPr>
              <w:t xml:space="preserve"> and a value associated with the second SRI field value </w:t>
            </w:r>
            <w:r w:rsidRPr="006F711C">
              <w:rPr>
                <w:rFonts w:eastAsia="宋体"/>
                <w:sz w:val="12"/>
                <w:szCs w:val="12"/>
                <w:lang w:val="x-none" w:eastAsia="en-US"/>
              </w:rPr>
              <w:t xml:space="preserve">corresponding to </w:t>
            </w:r>
            <w:r w:rsidRPr="006F711C">
              <w:rPr>
                <w:rFonts w:eastAsia="宋体" w:hint="eastAsia"/>
                <w:sz w:val="12"/>
                <w:szCs w:val="12"/>
                <w:lang w:val="x-none" w:eastAsia="zh-CN"/>
              </w:rPr>
              <w:t>Tables 7.3.1.1.2-28/29/30/31</w:t>
            </w:r>
            <w:r w:rsidRPr="006F711C">
              <w:rPr>
                <w:rFonts w:eastAsia="宋体"/>
                <w:sz w:val="12"/>
                <w:szCs w:val="12"/>
                <w:lang w:val="x-none" w:eastAsia="zh-CN"/>
              </w:rPr>
              <w:t xml:space="preserve"> of </w:t>
            </w:r>
            <w:r w:rsidRPr="006F711C">
              <w:rPr>
                <w:rFonts w:eastAsia="宋体"/>
                <w:sz w:val="12"/>
                <w:szCs w:val="12"/>
                <w:lang w:val="x-none" w:eastAsia="en-US"/>
              </w:rPr>
              <w:t>[5, TS 38.212]</w:t>
            </w:r>
            <w:r w:rsidRPr="006F711C">
              <w:rPr>
                <w:rFonts w:eastAsia="宋体"/>
                <w:sz w:val="12"/>
                <w:szCs w:val="12"/>
                <w:lang w:eastAsia="en-US"/>
              </w:rPr>
              <w:t xml:space="preserve"> for a same </w:t>
            </w:r>
            <w:r w:rsidRPr="006F711C">
              <w:rPr>
                <w:rFonts w:eastAsia="宋体"/>
                <w:iCs/>
                <w:sz w:val="12"/>
                <w:szCs w:val="12"/>
                <w:lang w:val="x-none" w:eastAsia="en-US"/>
              </w:rPr>
              <w:t xml:space="preserve">number of layers </w:t>
            </w:r>
            <w:r w:rsidRPr="006F711C">
              <w:rPr>
                <w:rFonts w:eastAsia="宋体"/>
                <w:iCs/>
                <w:sz w:val="12"/>
                <w:szCs w:val="12"/>
                <w:lang w:eastAsia="en-US"/>
              </w:rPr>
              <w:t xml:space="preserve">as </w:t>
            </w:r>
            <w:r w:rsidRPr="006F711C">
              <w:rPr>
                <w:rFonts w:eastAsia="宋体"/>
                <w:iCs/>
                <w:sz w:val="12"/>
                <w:szCs w:val="12"/>
                <w:lang w:val="x-none" w:eastAsia="en-US"/>
              </w:rPr>
              <w:t>indicated by the first SRI field</w:t>
            </w:r>
            <w:r w:rsidRPr="006F711C">
              <w:rPr>
                <w:rFonts w:eastAsia="宋体"/>
                <w:iCs/>
                <w:sz w:val="12"/>
                <w:szCs w:val="12"/>
                <w:lang w:eastAsia="en-US"/>
              </w:rPr>
              <w:t xml:space="preserve"> value</w:t>
            </w:r>
            <w:r w:rsidRPr="006F711C">
              <w:rPr>
                <w:rFonts w:eastAsia="宋体"/>
                <w:sz w:val="12"/>
                <w:szCs w:val="12"/>
                <w:lang w:eastAsia="en-US"/>
              </w:rPr>
              <w:t xml:space="preserve"> </w:t>
            </w:r>
            <w:r w:rsidRPr="006F711C">
              <w:rPr>
                <w:rFonts w:eastAsia="宋体"/>
                <w:sz w:val="12"/>
                <w:szCs w:val="12"/>
                <w:lang w:val="x-none" w:eastAsia="en-US"/>
              </w:rPr>
              <w:t xml:space="preserve">if the UE is provided </w:t>
            </w:r>
            <w:r w:rsidRPr="006F711C">
              <w:rPr>
                <w:rFonts w:eastAsia="宋体"/>
                <w:iCs/>
                <w:sz w:val="12"/>
                <w:szCs w:val="12"/>
                <w:lang w:val="x-none" w:eastAsia="en-US"/>
              </w:rPr>
              <w:t xml:space="preserve">two SRS resource sets in </w:t>
            </w:r>
            <w:proofErr w:type="spellStart"/>
            <w:r w:rsidRPr="006F711C">
              <w:rPr>
                <w:rFonts w:eastAsia="宋体"/>
                <w:i/>
                <w:sz w:val="12"/>
                <w:szCs w:val="12"/>
                <w:lang w:val="x-none" w:eastAsia="en-US"/>
              </w:rPr>
              <w:t>srs-ResourceSetToAddModList</w:t>
            </w:r>
            <w:proofErr w:type="spellEnd"/>
            <w:r w:rsidRPr="006F711C">
              <w:rPr>
                <w:rFonts w:eastAsia="宋体"/>
                <w:iCs/>
                <w:sz w:val="12"/>
                <w:szCs w:val="12"/>
                <w:lang w:val="x-none" w:eastAsia="en-US"/>
              </w:rPr>
              <w:t xml:space="preserve"> or </w:t>
            </w:r>
            <w:r w:rsidRPr="006F711C">
              <w:rPr>
                <w:rFonts w:eastAsia="宋体"/>
                <w:i/>
                <w:sz w:val="12"/>
                <w:szCs w:val="12"/>
                <w:lang w:val="x-none" w:eastAsia="en-US"/>
              </w:rPr>
              <w:t>srs-ResourceSetToAddModListDCI-0-2</w:t>
            </w:r>
            <w:r w:rsidRPr="006F711C">
              <w:rPr>
                <w:rFonts w:eastAsia="宋体"/>
                <w:iCs/>
                <w:sz w:val="12"/>
                <w:szCs w:val="12"/>
                <w:lang w:val="x-none" w:eastAsia="en-US"/>
              </w:rPr>
              <w:t xml:space="preserve"> with </w:t>
            </w:r>
            <w:r w:rsidRPr="006F711C">
              <w:rPr>
                <w:rFonts w:eastAsia="宋体"/>
                <w:i/>
                <w:sz w:val="12"/>
                <w:szCs w:val="12"/>
                <w:lang w:val="x-none" w:eastAsia="en-US"/>
              </w:rPr>
              <w:t>usage</w:t>
            </w:r>
            <w:r w:rsidRPr="006F711C">
              <w:rPr>
                <w:rFonts w:eastAsia="宋体"/>
                <w:iCs/>
                <w:sz w:val="12"/>
                <w:szCs w:val="12"/>
                <w:lang w:val="x-none" w:eastAsia="en-US"/>
              </w:rPr>
              <w:t xml:space="preserve"> set to</w:t>
            </w:r>
            <w:r w:rsidRPr="006F711C">
              <w:rPr>
                <w:rFonts w:eastAsia="宋体"/>
                <w:sz w:val="12"/>
                <w:szCs w:val="12"/>
                <w:lang w:val="x-none" w:eastAsia="en-US"/>
              </w:rPr>
              <w:t xml:space="preserve"> '</w:t>
            </w:r>
            <w:proofErr w:type="spellStart"/>
            <w:r w:rsidRPr="006F711C">
              <w:rPr>
                <w:rFonts w:eastAsia="宋体"/>
                <w:sz w:val="12"/>
                <w:szCs w:val="12"/>
                <w:lang w:val="x-none" w:eastAsia="en-US"/>
              </w:rPr>
              <w:t>nonCodebook</w:t>
            </w:r>
            <w:proofErr w:type="spellEnd"/>
            <w:r w:rsidRPr="006F711C">
              <w:rPr>
                <w:rFonts w:eastAsia="宋体"/>
                <w:sz w:val="12"/>
                <w:szCs w:val="12"/>
                <w:lang w:val="x-none" w:eastAsia="en-US"/>
              </w:rPr>
              <w:t>'</w:t>
            </w:r>
            <w:r w:rsidRPr="006F711C">
              <w:rPr>
                <w:rFonts w:eastAsia="宋体"/>
                <w:sz w:val="12"/>
                <w:szCs w:val="12"/>
                <w:lang w:eastAsia="en-US"/>
              </w:rPr>
              <w:t xml:space="preserve">, </w:t>
            </w:r>
          </w:p>
          <w:p w14:paraId="616ED2FF" w14:textId="77777777" w:rsidR="00A21451" w:rsidRPr="006F711C" w:rsidRDefault="00A21451" w:rsidP="006F711C">
            <w:pPr>
              <w:snapToGrid w:val="0"/>
              <w:spacing w:after="0" w:line="240" w:lineRule="auto"/>
              <w:ind w:left="567"/>
              <w:rPr>
                <w:rFonts w:eastAsia="宋体"/>
                <w:sz w:val="12"/>
                <w:szCs w:val="12"/>
                <w:lang w:eastAsia="en-US"/>
              </w:rPr>
            </w:pPr>
            <w:r w:rsidRPr="006F711C">
              <w:rPr>
                <w:rFonts w:eastAsia="宋体"/>
                <w:sz w:val="12"/>
                <w:szCs w:val="12"/>
                <w:highlight w:val="green"/>
                <w:lang w:val="x-none" w:eastAsia="en-US"/>
              </w:rPr>
              <w:t>where the RS resource is either on serving cell</w:t>
            </w:r>
            <w:r w:rsidRPr="006F711C">
              <w:rPr>
                <w:rFonts w:eastAsia="宋体"/>
                <w:i/>
                <w:sz w:val="12"/>
                <w:szCs w:val="12"/>
                <w:highlight w:val="green"/>
                <w:lang w:val="x-none" w:eastAsia="en-US"/>
              </w:rPr>
              <w:t xml:space="preserve"> </w:t>
            </w:r>
            <m:oMath>
              <m:r>
                <w:rPr>
                  <w:rFonts w:ascii="Cambria Math" w:eastAsia="MS Mincho" w:hAnsi="Cambria Math"/>
                  <w:sz w:val="12"/>
                  <w:szCs w:val="12"/>
                  <w:highlight w:val="green"/>
                  <w:lang w:eastAsia="en-US"/>
                </w:rPr>
                <m:t>c</m:t>
              </m:r>
            </m:oMath>
            <w:r w:rsidRPr="006F711C">
              <w:rPr>
                <w:rFonts w:eastAsia="宋体"/>
                <w:sz w:val="12"/>
                <w:szCs w:val="12"/>
                <w:highlight w:val="green"/>
                <w:lang w:eastAsia="en-US"/>
              </w:rPr>
              <w:t xml:space="preserve"> </w:t>
            </w:r>
            <w:r w:rsidRPr="006F711C">
              <w:rPr>
                <w:rFonts w:eastAsia="宋体"/>
                <w:sz w:val="12"/>
                <w:szCs w:val="12"/>
                <w:highlight w:val="green"/>
                <w:lang w:val="x-none" w:eastAsia="en-US"/>
              </w:rPr>
              <w:t xml:space="preserve">or, if provided, on a serving cell indicated by a value of </w:t>
            </w:r>
            <w:proofErr w:type="spellStart"/>
            <w:r w:rsidRPr="006F711C">
              <w:rPr>
                <w:rFonts w:eastAsia="宋体"/>
                <w:i/>
                <w:iCs/>
                <w:sz w:val="12"/>
                <w:szCs w:val="12"/>
                <w:highlight w:val="green"/>
                <w:lang w:val="x-none" w:eastAsia="en-US"/>
              </w:rPr>
              <w:t>pathlossReferenceLinking</w:t>
            </w:r>
            <w:proofErr w:type="spellEnd"/>
          </w:p>
          <w:p w14:paraId="3C82C7DD" w14:textId="77777777" w:rsidR="00A21451" w:rsidRPr="006F711C" w:rsidRDefault="00A21451" w:rsidP="006F711C">
            <w:pPr>
              <w:pStyle w:val="References"/>
              <w:numPr>
                <w:ilvl w:val="0"/>
                <w:numId w:val="0"/>
              </w:numPr>
              <w:adjustRightInd w:val="0"/>
              <w:spacing w:after="0" w:line="240" w:lineRule="auto"/>
              <w:rPr>
                <w:sz w:val="12"/>
                <w:szCs w:val="12"/>
                <w:lang w:eastAsia="zh-CN"/>
              </w:rPr>
            </w:pPr>
          </w:p>
        </w:tc>
      </w:tr>
      <w:tr w:rsidR="00A21451" w:rsidRPr="006F711C" w14:paraId="30575CE5" w14:textId="77777777" w:rsidTr="00E77E28">
        <w:trPr>
          <w:trHeight w:val="305"/>
        </w:trPr>
        <w:tc>
          <w:tcPr>
            <w:tcW w:w="1985" w:type="dxa"/>
          </w:tcPr>
          <w:p w14:paraId="6A28CB3F" w14:textId="2D339484" w:rsidR="00A21451" w:rsidRPr="006F711C" w:rsidRDefault="009C2F33" w:rsidP="006F711C">
            <w:pPr>
              <w:pStyle w:val="References"/>
              <w:numPr>
                <w:ilvl w:val="0"/>
                <w:numId w:val="0"/>
              </w:numPr>
              <w:adjustRightInd w:val="0"/>
              <w:spacing w:after="0" w:line="240" w:lineRule="auto"/>
              <w:rPr>
                <w:sz w:val="12"/>
                <w:szCs w:val="12"/>
                <w:lang w:eastAsia="zh-CN"/>
              </w:rPr>
            </w:pPr>
            <w:r w:rsidRPr="006F711C">
              <w:rPr>
                <w:sz w:val="12"/>
                <w:szCs w:val="12"/>
                <w:lang w:eastAsia="zh-CN"/>
              </w:rPr>
              <w:lastRenderedPageBreak/>
              <w:t>OPPO</w:t>
            </w:r>
          </w:p>
        </w:tc>
        <w:tc>
          <w:tcPr>
            <w:tcW w:w="7790" w:type="dxa"/>
          </w:tcPr>
          <w:p w14:paraId="06C25BB2" w14:textId="77777777" w:rsidR="00A21451" w:rsidRPr="006F711C" w:rsidRDefault="009C2F33"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Do not support</w:t>
            </w:r>
          </w:p>
          <w:p w14:paraId="3A0A186A" w14:textId="72EE2AEF" w:rsidR="009C2F33" w:rsidRPr="006F711C" w:rsidRDefault="009C2F33" w:rsidP="006F711C">
            <w:pPr>
              <w:snapToGrid w:val="0"/>
              <w:spacing w:after="0" w:line="240" w:lineRule="auto"/>
              <w:ind w:left="568" w:hanging="284"/>
              <w:rPr>
                <w:rFonts w:eastAsia="宋体"/>
                <w:sz w:val="12"/>
                <w:szCs w:val="12"/>
                <w:lang w:eastAsia="zh-CN"/>
              </w:rPr>
            </w:pPr>
            <w:r w:rsidRPr="006F711C">
              <w:rPr>
                <w:sz w:val="12"/>
                <w:szCs w:val="12"/>
                <w:lang w:eastAsia="zh-CN"/>
              </w:rPr>
              <w:t>The newly added part “</w:t>
            </w:r>
            <w:r w:rsidRPr="006F711C">
              <w:rPr>
                <w:rFonts w:eastAsia="宋体" w:hint="eastAsia"/>
                <w:color w:val="FF0000"/>
                <w:sz w:val="12"/>
                <w:szCs w:val="12"/>
                <w:lang w:eastAsia="zh-CN"/>
              </w:rPr>
              <w:t>on</w:t>
            </w:r>
            <w:r w:rsidRPr="006F711C">
              <w:rPr>
                <w:rFonts w:eastAsia="宋体"/>
                <w:color w:val="FF0000"/>
                <w:sz w:val="12"/>
                <w:szCs w:val="12"/>
                <w:lang w:eastAsia="zh-CN"/>
              </w:rPr>
              <w:t xml:space="preserve"> a </w:t>
            </w:r>
            <w:r w:rsidRPr="006F711C">
              <w:rPr>
                <w:rFonts w:eastAsia="宋体" w:hint="eastAsia"/>
                <w:color w:val="FF0000"/>
                <w:sz w:val="12"/>
                <w:szCs w:val="12"/>
                <w:lang w:eastAsia="zh-CN"/>
              </w:rPr>
              <w:t xml:space="preserve">serving cell </w:t>
            </w:r>
            <w:r w:rsidRPr="006F711C">
              <w:rPr>
                <w:rFonts w:eastAsia="微软雅黑" w:hint="eastAsia"/>
                <w:color w:val="FF0000"/>
                <w:sz w:val="12"/>
                <w:szCs w:val="12"/>
                <w:lang w:eastAsia="zh-CN"/>
              </w:rPr>
              <w:t>on which the indicated TCI state is configured, or</w:t>
            </w:r>
            <w:r w:rsidRPr="006F711C">
              <w:rPr>
                <w:rFonts w:eastAsia="宋体"/>
                <w:color w:val="FF0000"/>
                <w:sz w:val="12"/>
                <w:szCs w:val="12"/>
              </w:rPr>
              <w:t>, if provided, on a</w:t>
            </w:r>
            <w:r w:rsidRPr="006F711C">
              <w:rPr>
                <w:rFonts w:eastAsia="宋体" w:hint="eastAsia"/>
                <w:color w:val="FF0000"/>
                <w:sz w:val="12"/>
                <w:szCs w:val="12"/>
                <w:lang w:eastAsia="zh-CN"/>
              </w:rPr>
              <w:t xml:space="preserve"> serving cell </w:t>
            </w:r>
            <w:r w:rsidRPr="006F711C">
              <w:rPr>
                <w:rFonts w:eastAsia="宋体"/>
                <w:color w:val="FF0000"/>
                <w:sz w:val="12"/>
                <w:szCs w:val="12"/>
              </w:rPr>
              <w:t xml:space="preserve">indicated by a value of </w:t>
            </w:r>
            <w:proofErr w:type="spellStart"/>
            <w:r w:rsidRPr="006F711C">
              <w:rPr>
                <w:rFonts w:eastAsia="宋体"/>
                <w:i/>
                <w:iCs/>
                <w:color w:val="FF0000"/>
                <w:sz w:val="12"/>
                <w:szCs w:val="12"/>
              </w:rPr>
              <w:t>pathlossReferenceLinking</w:t>
            </w:r>
            <w:proofErr w:type="spellEnd"/>
            <w:r w:rsidRPr="006F711C">
              <w:rPr>
                <w:sz w:val="12"/>
                <w:szCs w:val="12"/>
                <w:lang w:eastAsia="zh-CN"/>
              </w:rPr>
              <w:t xml:space="preserve">” is not </w:t>
            </w:r>
            <w:proofErr w:type="spellStart"/>
            <w:r w:rsidRPr="006F711C">
              <w:rPr>
                <w:sz w:val="12"/>
                <w:szCs w:val="12"/>
                <w:lang w:eastAsia="zh-CN"/>
              </w:rPr>
              <w:t>currecr</w:t>
            </w:r>
            <w:proofErr w:type="spellEnd"/>
            <w:r w:rsidRPr="006F711C">
              <w:rPr>
                <w:sz w:val="12"/>
                <w:szCs w:val="12"/>
                <w:lang w:eastAsia="zh-CN"/>
              </w:rPr>
              <w:t xml:space="preserve"> and not needed too.</w:t>
            </w:r>
          </w:p>
        </w:tc>
      </w:tr>
      <w:tr w:rsidR="00A21451" w:rsidRPr="006F711C" w14:paraId="4482AEBB" w14:textId="77777777" w:rsidTr="00E77E28">
        <w:trPr>
          <w:trHeight w:val="305"/>
        </w:trPr>
        <w:tc>
          <w:tcPr>
            <w:tcW w:w="1985" w:type="dxa"/>
          </w:tcPr>
          <w:p w14:paraId="6E8AB2C5" w14:textId="1C2BDFE2" w:rsidR="00A21451" w:rsidRPr="006F711C" w:rsidRDefault="00AB052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ZTE</w:t>
            </w:r>
          </w:p>
        </w:tc>
        <w:tc>
          <w:tcPr>
            <w:tcW w:w="7790" w:type="dxa"/>
          </w:tcPr>
          <w:p w14:paraId="145EE91D" w14:textId="41692CF1" w:rsidR="00AB052C" w:rsidRPr="006F711C" w:rsidRDefault="00AB052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@Samsung, please clarify which is ‘the respective sections’? Just as QC mentioned or not?</w:t>
            </w:r>
          </w:p>
          <w:p w14:paraId="634AE6D3" w14:textId="77777777" w:rsidR="00AB052C" w:rsidRPr="006F711C" w:rsidRDefault="00AB052C" w:rsidP="006F711C">
            <w:pPr>
              <w:pStyle w:val="References"/>
              <w:numPr>
                <w:ilvl w:val="0"/>
                <w:numId w:val="0"/>
              </w:numPr>
              <w:adjustRightInd w:val="0"/>
              <w:spacing w:after="0" w:line="240" w:lineRule="auto"/>
              <w:rPr>
                <w:sz w:val="12"/>
                <w:szCs w:val="12"/>
                <w:lang w:eastAsia="zh-CN"/>
              </w:rPr>
            </w:pPr>
          </w:p>
          <w:p w14:paraId="2F1BC080" w14:textId="1821C9E4" w:rsidR="00A21451" w:rsidRPr="006F711C" w:rsidRDefault="00AB052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@QC, we have the same questions for above. But, to be honest, we do not have a common understanding above that if our understanding is correct. For safe, we think that updated CR may be needed. </w:t>
            </w:r>
          </w:p>
          <w:p w14:paraId="2FD27574" w14:textId="77777777" w:rsidR="00AB052C" w:rsidRPr="006F711C" w:rsidRDefault="00AB052C" w:rsidP="006F711C">
            <w:pPr>
              <w:pStyle w:val="References"/>
              <w:numPr>
                <w:ilvl w:val="0"/>
                <w:numId w:val="0"/>
              </w:numPr>
              <w:adjustRightInd w:val="0"/>
              <w:spacing w:after="0" w:line="240" w:lineRule="auto"/>
              <w:rPr>
                <w:sz w:val="12"/>
                <w:szCs w:val="12"/>
                <w:lang w:eastAsia="zh-CN"/>
              </w:rPr>
            </w:pPr>
          </w:p>
          <w:p w14:paraId="04DF51E8" w14:textId="77777777" w:rsidR="00AB052C" w:rsidRPr="006F711C" w:rsidRDefault="00AB052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@OPPP, please clarify why you think above is not needed. If so, do you think we need to support cross-CC PL indication/configuration or not?</w:t>
            </w:r>
          </w:p>
          <w:p w14:paraId="59F91AB6" w14:textId="74308806" w:rsidR="00F45D5E" w:rsidRPr="006F711C" w:rsidRDefault="00F45D5E" w:rsidP="006F711C">
            <w:pPr>
              <w:pStyle w:val="References"/>
              <w:numPr>
                <w:ilvl w:val="0"/>
                <w:numId w:val="0"/>
              </w:numPr>
              <w:adjustRightInd w:val="0"/>
              <w:spacing w:after="0" w:line="240" w:lineRule="auto"/>
              <w:rPr>
                <w:sz w:val="12"/>
                <w:szCs w:val="12"/>
                <w:lang w:eastAsia="zh-CN"/>
              </w:rPr>
            </w:pPr>
          </w:p>
        </w:tc>
      </w:tr>
      <w:tr w:rsidR="00A21451" w:rsidRPr="006F711C" w14:paraId="0C1092AB" w14:textId="77777777" w:rsidTr="00E77E28">
        <w:trPr>
          <w:trHeight w:val="305"/>
        </w:trPr>
        <w:tc>
          <w:tcPr>
            <w:tcW w:w="1985" w:type="dxa"/>
          </w:tcPr>
          <w:p w14:paraId="3A8B9E7C" w14:textId="5D7E7AE7" w:rsidR="00A21451" w:rsidRPr="006F711C" w:rsidRDefault="009E26CD" w:rsidP="006F711C">
            <w:pPr>
              <w:pStyle w:val="References"/>
              <w:numPr>
                <w:ilvl w:val="0"/>
                <w:numId w:val="0"/>
              </w:numPr>
              <w:adjustRightInd w:val="0"/>
              <w:spacing w:after="0" w:line="240" w:lineRule="auto"/>
              <w:rPr>
                <w:sz w:val="12"/>
                <w:szCs w:val="12"/>
                <w:lang w:eastAsia="zh-CN"/>
              </w:rPr>
            </w:pPr>
            <w:r w:rsidRPr="006F711C">
              <w:rPr>
                <w:rFonts w:hint="eastAsia"/>
                <w:sz w:val="12"/>
                <w:szCs w:val="12"/>
                <w:lang w:eastAsia="zh-CN"/>
              </w:rPr>
              <w:t>S</w:t>
            </w:r>
            <w:r w:rsidRPr="006F711C">
              <w:rPr>
                <w:sz w:val="12"/>
                <w:szCs w:val="12"/>
                <w:lang w:eastAsia="zh-CN"/>
              </w:rPr>
              <w:t>preadtrum</w:t>
            </w:r>
            <w:r w:rsidR="00F45D5E" w:rsidRPr="006F711C">
              <w:rPr>
                <w:sz w:val="12"/>
                <w:szCs w:val="12"/>
                <w:lang w:eastAsia="zh-CN"/>
              </w:rPr>
              <w:t>2</w:t>
            </w:r>
          </w:p>
        </w:tc>
        <w:tc>
          <w:tcPr>
            <w:tcW w:w="7790" w:type="dxa"/>
          </w:tcPr>
          <w:p w14:paraId="3CA46069" w14:textId="563779B3" w:rsidR="00A21451" w:rsidRPr="006F711C" w:rsidRDefault="00F45D5E"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For CA case of unified TCI framework, if cross-CC PL-RS indication is not clarified, UE behavior is unclear on how to determine PL-RS for the target CC without TCI state configuration.</w:t>
            </w:r>
          </w:p>
          <w:p w14:paraId="4BBBB899" w14:textId="77777777" w:rsidR="006D295F" w:rsidRPr="006F711C" w:rsidRDefault="006D295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According to our understanding, the following issues need to be clarified:</w:t>
            </w:r>
          </w:p>
          <w:p w14:paraId="2944AE62" w14:textId="50281434" w:rsidR="006D295F" w:rsidRPr="006F711C" w:rsidRDefault="00E110F1"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W</w:t>
            </w:r>
            <w:r w:rsidR="006D295F" w:rsidRPr="006F711C">
              <w:rPr>
                <w:sz w:val="12"/>
                <w:szCs w:val="12"/>
                <w:lang w:eastAsia="zh-CN"/>
              </w:rPr>
              <w:t>hether the cross-CC PL-RS indication is supported;</w:t>
            </w:r>
          </w:p>
          <w:p w14:paraId="1B3A1477" w14:textId="674CBE4D" w:rsidR="006D295F" w:rsidRPr="006F711C" w:rsidRDefault="00E110F1"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W</w:t>
            </w:r>
            <w:r w:rsidR="006D295F" w:rsidRPr="006F711C">
              <w:rPr>
                <w:sz w:val="12"/>
                <w:szCs w:val="12"/>
                <w:lang w:eastAsia="zh-CN"/>
              </w:rPr>
              <w:t>hether the PL-RS ID is provided from the reference CC together with the common TCI state ID;</w:t>
            </w:r>
          </w:p>
          <w:p w14:paraId="37D186DC" w14:textId="4A65AA30" w:rsidR="006D295F" w:rsidRPr="006F711C" w:rsidRDefault="00E110F1"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H</w:t>
            </w:r>
            <w:r w:rsidR="006D295F" w:rsidRPr="006F711C">
              <w:rPr>
                <w:sz w:val="12"/>
                <w:szCs w:val="12"/>
                <w:lang w:eastAsia="zh-CN"/>
              </w:rPr>
              <w:t>ow to determine the PL-RS resource if PL-RS ID is determined from the reference CC;</w:t>
            </w:r>
          </w:p>
          <w:p w14:paraId="08031551" w14:textId="326B434D" w:rsidR="006D295F" w:rsidRPr="006F711C" w:rsidRDefault="00E110F1"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H</w:t>
            </w:r>
            <w:r w:rsidR="006D295F" w:rsidRPr="006F711C">
              <w:rPr>
                <w:sz w:val="12"/>
                <w:szCs w:val="12"/>
                <w:lang w:eastAsia="zh-CN"/>
              </w:rPr>
              <w:t xml:space="preserve">ow to determine the serving cell the PL-RS resource is on, e.g. reusing the parameter </w:t>
            </w:r>
            <w:proofErr w:type="spellStart"/>
            <w:r w:rsidR="006D295F" w:rsidRPr="006F711C">
              <w:rPr>
                <w:i/>
                <w:sz w:val="12"/>
                <w:szCs w:val="12"/>
                <w:lang w:eastAsia="zh-CN"/>
              </w:rPr>
              <w:t>pathlossReferenceLinking</w:t>
            </w:r>
            <w:proofErr w:type="spellEnd"/>
            <w:r w:rsidR="006D295F" w:rsidRPr="006F711C">
              <w:rPr>
                <w:sz w:val="12"/>
                <w:szCs w:val="12"/>
                <w:lang w:eastAsia="zh-CN"/>
              </w:rPr>
              <w:t>, on the reference CC, or on the target CC?</w:t>
            </w:r>
          </w:p>
          <w:p w14:paraId="6FFFB7E9" w14:textId="5AECD332" w:rsidR="006D295F" w:rsidRPr="006F711C" w:rsidRDefault="006D295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 </w:t>
            </w:r>
            <w:r w:rsidR="00E110F1" w:rsidRPr="006F711C">
              <w:rPr>
                <w:sz w:val="12"/>
                <w:szCs w:val="12"/>
                <w:lang w:eastAsia="zh-CN"/>
              </w:rPr>
              <w:t>Which</w:t>
            </w:r>
            <w:r w:rsidRPr="006F711C">
              <w:rPr>
                <w:sz w:val="12"/>
                <w:szCs w:val="12"/>
                <w:lang w:eastAsia="zh-CN"/>
              </w:rPr>
              <w:t xml:space="preserve"> </w:t>
            </w:r>
            <w:proofErr w:type="spellStart"/>
            <w:r w:rsidRPr="006F711C">
              <w:rPr>
                <w:i/>
                <w:sz w:val="12"/>
                <w:szCs w:val="12"/>
                <w:lang w:eastAsia="zh-CN"/>
              </w:rPr>
              <w:t>pathlossReferenceLinking</w:t>
            </w:r>
            <w:proofErr w:type="spellEnd"/>
            <w:r w:rsidRPr="006F711C">
              <w:rPr>
                <w:sz w:val="12"/>
                <w:szCs w:val="12"/>
                <w:lang w:eastAsia="zh-CN"/>
              </w:rPr>
              <w:t xml:space="preserve"> is reused if this parameter is configured on both reference CC and target CC?</w:t>
            </w:r>
          </w:p>
          <w:p w14:paraId="0B43909F" w14:textId="07F5FDEA" w:rsidR="006D295F" w:rsidRPr="006F711C" w:rsidRDefault="006D295F" w:rsidP="006F711C">
            <w:pPr>
              <w:pStyle w:val="References"/>
              <w:numPr>
                <w:ilvl w:val="0"/>
                <w:numId w:val="0"/>
              </w:numPr>
              <w:adjustRightInd w:val="0"/>
              <w:spacing w:after="0" w:line="240" w:lineRule="auto"/>
              <w:rPr>
                <w:sz w:val="12"/>
                <w:szCs w:val="12"/>
                <w:lang w:eastAsia="zh-CN"/>
              </w:rPr>
            </w:pPr>
          </w:p>
          <w:p w14:paraId="031ABBE0" w14:textId="796E48AA" w:rsidR="006D295F" w:rsidRPr="006F711C" w:rsidRDefault="006D295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Thus, we think this CR is needed to align </w:t>
            </w:r>
            <w:r w:rsidR="00E110F1" w:rsidRPr="006F711C">
              <w:rPr>
                <w:sz w:val="12"/>
                <w:szCs w:val="12"/>
                <w:lang w:eastAsia="zh-CN"/>
              </w:rPr>
              <w:t>the common understanding for cross-CC PL-RS in CA case.</w:t>
            </w:r>
          </w:p>
          <w:p w14:paraId="194BCD52" w14:textId="16E692AD" w:rsidR="006D295F" w:rsidRPr="006F711C" w:rsidRDefault="006D295F" w:rsidP="006F711C">
            <w:pPr>
              <w:pStyle w:val="References"/>
              <w:numPr>
                <w:ilvl w:val="0"/>
                <w:numId w:val="0"/>
              </w:numPr>
              <w:adjustRightInd w:val="0"/>
              <w:spacing w:after="0" w:line="240" w:lineRule="auto"/>
              <w:rPr>
                <w:sz w:val="12"/>
                <w:szCs w:val="12"/>
                <w:lang w:eastAsia="zh-CN"/>
              </w:rPr>
            </w:pPr>
          </w:p>
        </w:tc>
      </w:tr>
      <w:tr w:rsidR="008676D4" w:rsidRPr="006F711C" w14:paraId="779C2EBA" w14:textId="77777777" w:rsidTr="00E77E28">
        <w:trPr>
          <w:trHeight w:val="305"/>
        </w:trPr>
        <w:tc>
          <w:tcPr>
            <w:tcW w:w="1985" w:type="dxa"/>
          </w:tcPr>
          <w:p w14:paraId="544EABBE" w14:textId="6BFF1010" w:rsidR="008676D4" w:rsidRPr="006F711C" w:rsidRDefault="008676D4" w:rsidP="006F711C">
            <w:pPr>
              <w:pStyle w:val="References"/>
              <w:numPr>
                <w:ilvl w:val="0"/>
                <w:numId w:val="0"/>
              </w:numPr>
              <w:adjustRightInd w:val="0"/>
              <w:spacing w:after="0" w:line="240" w:lineRule="auto"/>
              <w:rPr>
                <w:sz w:val="12"/>
                <w:szCs w:val="12"/>
                <w:lang w:eastAsia="zh-CN"/>
              </w:rPr>
            </w:pPr>
            <w:r w:rsidRPr="006F711C">
              <w:rPr>
                <w:rFonts w:hint="eastAsia"/>
                <w:color w:val="3333FF"/>
                <w:sz w:val="12"/>
                <w:szCs w:val="12"/>
                <w:lang w:eastAsia="zh-CN"/>
              </w:rPr>
              <w:t>Mod_</w:t>
            </w:r>
            <w:r w:rsidRPr="006F711C">
              <w:rPr>
                <w:color w:val="3333FF"/>
                <w:sz w:val="12"/>
                <w:szCs w:val="12"/>
                <w:lang w:eastAsia="zh-CN"/>
              </w:rPr>
              <w:t>v14</w:t>
            </w:r>
          </w:p>
        </w:tc>
        <w:tc>
          <w:tcPr>
            <w:tcW w:w="7790" w:type="dxa"/>
          </w:tcPr>
          <w:p w14:paraId="7EF51B66" w14:textId="77777777" w:rsidR="008676D4" w:rsidRPr="006F711C" w:rsidRDefault="008676D4"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 xml:space="preserve">FL Observation: Current situation is quite diverged, and @opponent companies, please review the replies from ZTE and </w:t>
            </w:r>
            <w:proofErr w:type="spellStart"/>
            <w:r w:rsidRPr="006F711C">
              <w:rPr>
                <w:color w:val="3333FF"/>
                <w:sz w:val="12"/>
                <w:szCs w:val="12"/>
                <w:lang w:eastAsia="zh-CN"/>
              </w:rPr>
              <w:t>Spreadtrum</w:t>
            </w:r>
            <w:proofErr w:type="spellEnd"/>
            <w:r w:rsidRPr="006F711C">
              <w:rPr>
                <w:color w:val="3333FF"/>
                <w:sz w:val="12"/>
                <w:szCs w:val="12"/>
                <w:lang w:eastAsia="zh-CN"/>
              </w:rPr>
              <w:t>.</w:t>
            </w:r>
          </w:p>
          <w:p w14:paraId="6CF0EC0A" w14:textId="77777777" w:rsidR="008676D4" w:rsidRPr="006F711C" w:rsidRDefault="008676D4" w:rsidP="006F711C">
            <w:pPr>
              <w:pStyle w:val="References"/>
              <w:numPr>
                <w:ilvl w:val="0"/>
                <w:numId w:val="0"/>
              </w:numPr>
              <w:adjustRightInd w:val="0"/>
              <w:spacing w:after="0" w:line="240" w:lineRule="auto"/>
              <w:rPr>
                <w:color w:val="3333FF"/>
                <w:sz w:val="12"/>
                <w:szCs w:val="12"/>
                <w:lang w:eastAsia="zh-CN"/>
              </w:rPr>
            </w:pPr>
          </w:p>
          <w:p w14:paraId="3E597D30" w14:textId="7175613F" w:rsidR="008676D4" w:rsidRPr="006F711C" w:rsidRDefault="008676D4"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 xml:space="preserve">Then, it seems that QC raised a good point which spec he raised can still apply to unified TCI or not? </w:t>
            </w:r>
          </w:p>
          <w:p w14:paraId="691F7A1A" w14:textId="460F0CCE" w:rsidR="008676D4" w:rsidRPr="006F711C" w:rsidRDefault="008676D4" w:rsidP="006F711C">
            <w:pPr>
              <w:pStyle w:val="References"/>
              <w:numPr>
                <w:ilvl w:val="0"/>
                <w:numId w:val="0"/>
              </w:numPr>
              <w:adjustRightInd w:val="0"/>
              <w:spacing w:after="0" w:line="240" w:lineRule="auto"/>
              <w:rPr>
                <w:sz w:val="12"/>
                <w:szCs w:val="12"/>
                <w:lang w:eastAsia="zh-CN"/>
              </w:rPr>
            </w:pPr>
            <w:r w:rsidRPr="006F711C">
              <w:rPr>
                <w:color w:val="3333FF"/>
                <w:sz w:val="12"/>
                <w:szCs w:val="12"/>
                <w:lang w:eastAsia="zh-CN"/>
              </w:rPr>
              <w:t xml:space="preserve"> </w:t>
            </w:r>
          </w:p>
        </w:tc>
      </w:tr>
      <w:tr w:rsidR="003E37EA" w:rsidRPr="006F711C" w14:paraId="6655E1B5" w14:textId="77777777" w:rsidTr="00E77E28">
        <w:trPr>
          <w:trHeight w:val="305"/>
        </w:trPr>
        <w:tc>
          <w:tcPr>
            <w:tcW w:w="1985" w:type="dxa"/>
          </w:tcPr>
          <w:p w14:paraId="1ADA801E" w14:textId="24A96049" w:rsidR="003E37EA" w:rsidRPr="006F711C" w:rsidRDefault="003E37EA" w:rsidP="006F711C">
            <w:pPr>
              <w:pStyle w:val="References"/>
              <w:numPr>
                <w:ilvl w:val="0"/>
                <w:numId w:val="0"/>
              </w:numPr>
              <w:adjustRightInd w:val="0"/>
              <w:spacing w:after="0" w:line="240" w:lineRule="auto"/>
              <w:rPr>
                <w:color w:val="3333FF"/>
                <w:sz w:val="12"/>
                <w:szCs w:val="12"/>
                <w:lang w:eastAsia="zh-CN"/>
              </w:rPr>
            </w:pPr>
            <w:r w:rsidRPr="006F711C">
              <w:rPr>
                <w:sz w:val="12"/>
                <w:szCs w:val="12"/>
                <w:lang w:eastAsia="zh-CN"/>
              </w:rPr>
              <w:t xml:space="preserve">Apple </w:t>
            </w:r>
          </w:p>
        </w:tc>
        <w:tc>
          <w:tcPr>
            <w:tcW w:w="7790" w:type="dxa"/>
          </w:tcPr>
          <w:p w14:paraId="10DFA5B7" w14:textId="77777777" w:rsidR="003E37EA" w:rsidRPr="006F711C" w:rsidRDefault="003E37EA" w:rsidP="006F711C">
            <w:pPr>
              <w:pStyle w:val="References"/>
              <w:numPr>
                <w:ilvl w:val="0"/>
                <w:numId w:val="0"/>
              </w:numPr>
              <w:adjustRightInd w:val="0"/>
              <w:spacing w:after="0" w:line="240" w:lineRule="auto"/>
              <w:rPr>
                <w:color w:val="000000" w:themeColor="text1"/>
                <w:sz w:val="12"/>
                <w:szCs w:val="12"/>
                <w:lang w:eastAsia="zh-CN"/>
              </w:rPr>
            </w:pPr>
            <w:r w:rsidRPr="006F711C">
              <w:rPr>
                <w:color w:val="000000" w:themeColor="text1"/>
                <w:sz w:val="12"/>
                <w:szCs w:val="12"/>
                <w:lang w:eastAsia="zh-CN"/>
              </w:rPr>
              <w:t xml:space="preserve">We share the same view as QC that there is no new agreement made in Rel-17 </w:t>
            </w:r>
            <w:proofErr w:type="spellStart"/>
            <w:r w:rsidRPr="006F711C">
              <w:rPr>
                <w:color w:val="000000" w:themeColor="text1"/>
                <w:sz w:val="12"/>
                <w:szCs w:val="12"/>
                <w:lang w:eastAsia="zh-CN"/>
              </w:rPr>
              <w:t>unfied</w:t>
            </w:r>
            <w:proofErr w:type="spellEnd"/>
            <w:r w:rsidRPr="006F711C">
              <w:rPr>
                <w:color w:val="000000" w:themeColor="text1"/>
                <w:sz w:val="12"/>
                <w:szCs w:val="12"/>
                <w:lang w:eastAsia="zh-CN"/>
              </w:rPr>
              <w:t xml:space="preserve"> TCI and the legacy rule should be followed as copied below: </w:t>
            </w:r>
          </w:p>
          <w:p w14:paraId="6EE5251C" w14:textId="77777777" w:rsidR="003E37EA" w:rsidRPr="006F711C" w:rsidRDefault="003E37EA" w:rsidP="006F711C">
            <w:pPr>
              <w:snapToGrid w:val="0"/>
              <w:spacing w:after="0" w:line="240" w:lineRule="auto"/>
              <w:ind w:left="567"/>
              <w:rPr>
                <w:color w:val="000000" w:themeColor="text1"/>
                <w:sz w:val="12"/>
                <w:szCs w:val="12"/>
                <w:lang w:eastAsia="zh-CN"/>
              </w:rPr>
            </w:pPr>
            <w:r w:rsidRPr="006F711C">
              <w:rPr>
                <w:color w:val="000000" w:themeColor="text1"/>
                <w:sz w:val="12"/>
                <w:szCs w:val="12"/>
                <w:lang w:eastAsia="zh-CN"/>
              </w:rPr>
              <w:t>‘</w:t>
            </w:r>
            <w:r w:rsidRPr="006F711C">
              <w:rPr>
                <w:rFonts w:eastAsia="宋体"/>
                <w:sz w:val="12"/>
                <w:szCs w:val="12"/>
                <w:highlight w:val="green"/>
                <w:lang w:val="x-none" w:eastAsia="en-US"/>
              </w:rPr>
              <w:t xml:space="preserve">where the RS resource is </w:t>
            </w:r>
            <w:r w:rsidRPr="006F711C">
              <w:rPr>
                <w:rFonts w:eastAsia="宋体"/>
                <w:sz w:val="12"/>
                <w:szCs w:val="12"/>
                <w:highlight w:val="cyan"/>
                <w:lang w:val="x-none" w:eastAsia="en-US"/>
              </w:rPr>
              <w:t>either on serving cell</w:t>
            </w:r>
            <w:r w:rsidRPr="006F711C">
              <w:rPr>
                <w:rFonts w:eastAsia="宋体"/>
                <w:i/>
                <w:sz w:val="12"/>
                <w:szCs w:val="12"/>
                <w:highlight w:val="cyan"/>
                <w:lang w:val="x-none" w:eastAsia="en-US"/>
              </w:rPr>
              <w:t xml:space="preserve"> </w:t>
            </w:r>
            <m:oMath>
              <m:r>
                <w:rPr>
                  <w:rFonts w:ascii="Cambria Math" w:eastAsia="MS Mincho" w:hAnsi="Cambria Math"/>
                  <w:sz w:val="12"/>
                  <w:szCs w:val="12"/>
                  <w:highlight w:val="cyan"/>
                  <w:lang w:eastAsia="en-US"/>
                </w:rPr>
                <m:t>c</m:t>
              </m:r>
            </m:oMath>
            <w:r w:rsidRPr="006F711C">
              <w:rPr>
                <w:rFonts w:eastAsia="宋体"/>
                <w:sz w:val="12"/>
                <w:szCs w:val="12"/>
                <w:highlight w:val="cyan"/>
                <w:lang w:eastAsia="en-US"/>
              </w:rPr>
              <w:t xml:space="preserve"> </w:t>
            </w:r>
            <w:r w:rsidRPr="006F711C">
              <w:rPr>
                <w:rFonts w:eastAsia="宋体"/>
                <w:sz w:val="12"/>
                <w:szCs w:val="12"/>
                <w:highlight w:val="green"/>
                <w:lang w:val="x-none" w:eastAsia="en-US"/>
              </w:rPr>
              <w:t xml:space="preserve">or, if provided, on a serving cell indicated by a value of </w:t>
            </w:r>
            <w:proofErr w:type="spellStart"/>
            <w:r w:rsidRPr="006F711C">
              <w:rPr>
                <w:rFonts w:eastAsia="宋体"/>
                <w:i/>
                <w:iCs/>
                <w:sz w:val="12"/>
                <w:szCs w:val="12"/>
                <w:highlight w:val="green"/>
                <w:lang w:val="x-none" w:eastAsia="en-US"/>
              </w:rPr>
              <w:t>pathlossReferenceLinking</w:t>
            </w:r>
            <w:proofErr w:type="spellEnd"/>
            <w:r w:rsidRPr="006F711C">
              <w:rPr>
                <w:color w:val="000000" w:themeColor="text1"/>
                <w:sz w:val="12"/>
                <w:szCs w:val="12"/>
                <w:lang w:eastAsia="zh-CN"/>
              </w:rPr>
              <w:t>’</w:t>
            </w:r>
          </w:p>
          <w:p w14:paraId="4B71C315" w14:textId="67CD95E3" w:rsidR="003E37EA" w:rsidRPr="006F711C" w:rsidRDefault="003E37EA" w:rsidP="006F711C">
            <w:pPr>
              <w:pStyle w:val="References"/>
              <w:numPr>
                <w:ilvl w:val="0"/>
                <w:numId w:val="0"/>
              </w:numPr>
              <w:adjustRightInd w:val="0"/>
              <w:spacing w:after="0" w:line="240" w:lineRule="auto"/>
              <w:rPr>
                <w:color w:val="3333FF"/>
                <w:sz w:val="12"/>
                <w:szCs w:val="12"/>
                <w:lang w:eastAsia="zh-CN"/>
              </w:rPr>
            </w:pPr>
            <w:r w:rsidRPr="006F711C">
              <w:rPr>
                <w:color w:val="000000" w:themeColor="text1"/>
                <w:sz w:val="12"/>
                <w:szCs w:val="12"/>
                <w:lang w:eastAsia="zh-CN"/>
              </w:rPr>
              <w:t>Regarding the need of CR, if current spec is not clear, ZTE’s CR seems implementing the above legacy behavior well and also aligned with Ericsson’s preference. We are ok to go with ZTE’s CR to implement legacy rule but extending it to unified TCI framework.</w:t>
            </w:r>
          </w:p>
        </w:tc>
      </w:tr>
      <w:tr w:rsidR="00DA64B0" w:rsidRPr="006F711C" w14:paraId="17B4F94C" w14:textId="77777777" w:rsidTr="00E77E28">
        <w:trPr>
          <w:trHeight w:val="305"/>
        </w:trPr>
        <w:tc>
          <w:tcPr>
            <w:tcW w:w="1985" w:type="dxa"/>
          </w:tcPr>
          <w:p w14:paraId="34FEC15C" w14:textId="32E8C360" w:rsidR="00DA64B0" w:rsidRPr="006F711C" w:rsidRDefault="00DA64B0" w:rsidP="006F711C">
            <w:pPr>
              <w:pStyle w:val="References"/>
              <w:numPr>
                <w:ilvl w:val="0"/>
                <w:numId w:val="0"/>
              </w:numPr>
              <w:adjustRightInd w:val="0"/>
              <w:spacing w:after="0" w:line="240" w:lineRule="auto"/>
              <w:rPr>
                <w:sz w:val="12"/>
                <w:szCs w:val="12"/>
                <w:lang w:eastAsia="zh-CN"/>
              </w:rPr>
            </w:pPr>
            <w:r w:rsidRPr="006F711C">
              <w:rPr>
                <w:rFonts w:hint="eastAsia"/>
                <w:color w:val="3333FF"/>
                <w:sz w:val="12"/>
                <w:szCs w:val="12"/>
                <w:lang w:eastAsia="zh-CN"/>
              </w:rPr>
              <w:t>Mod_</w:t>
            </w:r>
            <w:r w:rsidRPr="006F711C">
              <w:rPr>
                <w:color w:val="3333FF"/>
                <w:sz w:val="12"/>
                <w:szCs w:val="12"/>
                <w:lang w:eastAsia="zh-CN"/>
              </w:rPr>
              <w:t>v18</w:t>
            </w:r>
          </w:p>
        </w:tc>
        <w:tc>
          <w:tcPr>
            <w:tcW w:w="7790" w:type="dxa"/>
          </w:tcPr>
          <w:p w14:paraId="2C4CC1D6" w14:textId="3059CF4A" w:rsidR="00DA64B0" w:rsidRPr="006F711C" w:rsidRDefault="00DA64B0" w:rsidP="006F711C">
            <w:pPr>
              <w:pStyle w:val="References"/>
              <w:numPr>
                <w:ilvl w:val="0"/>
                <w:numId w:val="0"/>
              </w:numPr>
              <w:adjustRightInd w:val="0"/>
              <w:spacing w:after="0" w:line="240" w:lineRule="auto"/>
              <w:rPr>
                <w:color w:val="000000" w:themeColor="text1"/>
                <w:sz w:val="12"/>
                <w:szCs w:val="12"/>
                <w:lang w:eastAsia="zh-CN"/>
              </w:rPr>
            </w:pPr>
            <w:r w:rsidRPr="006F711C">
              <w:rPr>
                <w:color w:val="3333FF"/>
                <w:sz w:val="12"/>
                <w:szCs w:val="12"/>
                <w:lang w:eastAsia="zh-CN"/>
              </w:rPr>
              <w:t>No update. Look forward to other inputs.</w:t>
            </w:r>
          </w:p>
        </w:tc>
      </w:tr>
      <w:tr w:rsidR="004C0BC4" w:rsidRPr="006F711C" w14:paraId="3DB03A7D" w14:textId="77777777" w:rsidTr="00766377">
        <w:trPr>
          <w:trHeight w:val="305"/>
        </w:trPr>
        <w:tc>
          <w:tcPr>
            <w:tcW w:w="1985" w:type="dxa"/>
          </w:tcPr>
          <w:p w14:paraId="04378F6B" w14:textId="77777777" w:rsidR="004C0BC4" w:rsidRPr="006F711C" w:rsidRDefault="004C0BC4" w:rsidP="006F711C">
            <w:pPr>
              <w:pStyle w:val="References"/>
              <w:numPr>
                <w:ilvl w:val="0"/>
                <w:numId w:val="0"/>
              </w:numPr>
              <w:adjustRightInd w:val="0"/>
              <w:spacing w:after="0" w:line="240" w:lineRule="auto"/>
              <w:rPr>
                <w:sz w:val="12"/>
                <w:szCs w:val="12"/>
                <w:lang w:eastAsia="zh-CN"/>
              </w:rPr>
            </w:pPr>
            <w:r w:rsidRPr="006F711C">
              <w:rPr>
                <w:rFonts w:hint="eastAsia"/>
                <w:sz w:val="12"/>
                <w:szCs w:val="12"/>
                <w:lang w:eastAsia="zh-CN"/>
              </w:rPr>
              <w:t>v</w:t>
            </w:r>
            <w:r w:rsidRPr="006F711C">
              <w:rPr>
                <w:sz w:val="12"/>
                <w:szCs w:val="12"/>
                <w:lang w:eastAsia="zh-CN"/>
              </w:rPr>
              <w:t>ivo</w:t>
            </w:r>
          </w:p>
        </w:tc>
        <w:tc>
          <w:tcPr>
            <w:tcW w:w="7790" w:type="dxa"/>
          </w:tcPr>
          <w:p w14:paraId="6285AFA5" w14:textId="77777777" w:rsidR="004C0BC4" w:rsidRPr="006F711C" w:rsidRDefault="004C0BC4"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We share similar views as </w:t>
            </w:r>
            <w:proofErr w:type="spellStart"/>
            <w:r w:rsidRPr="006F711C">
              <w:rPr>
                <w:sz w:val="12"/>
                <w:szCs w:val="12"/>
                <w:lang w:eastAsia="zh-CN"/>
              </w:rPr>
              <w:t>Spreadtrum</w:t>
            </w:r>
            <w:proofErr w:type="spellEnd"/>
            <w:r w:rsidRPr="006F711C">
              <w:rPr>
                <w:sz w:val="12"/>
                <w:szCs w:val="12"/>
                <w:lang w:eastAsia="zh-CN"/>
              </w:rPr>
              <w:t xml:space="preserve"> that the source of </w:t>
            </w:r>
            <w:proofErr w:type="spellStart"/>
            <w:r w:rsidRPr="006F711C">
              <w:rPr>
                <w:i/>
                <w:iCs/>
                <w:sz w:val="12"/>
                <w:szCs w:val="12"/>
                <w:lang w:eastAsia="zh-CN"/>
              </w:rPr>
              <w:t>pathlossReferenceLinking</w:t>
            </w:r>
            <w:proofErr w:type="spellEnd"/>
            <w:r w:rsidRPr="006F711C">
              <w:rPr>
                <w:sz w:val="12"/>
                <w:szCs w:val="12"/>
                <w:lang w:eastAsia="zh-CN"/>
              </w:rPr>
              <w:t xml:space="preserve"> should be clarified and for the case that the parameter</w:t>
            </w:r>
            <w:r w:rsidRPr="006F711C">
              <w:rPr>
                <w:i/>
                <w:iCs/>
                <w:sz w:val="12"/>
                <w:szCs w:val="12"/>
                <w:lang w:eastAsia="zh-CN"/>
              </w:rPr>
              <w:t xml:space="preserve"> </w:t>
            </w:r>
            <w:proofErr w:type="spellStart"/>
            <w:r w:rsidRPr="006F711C">
              <w:rPr>
                <w:i/>
                <w:iCs/>
                <w:sz w:val="12"/>
                <w:szCs w:val="12"/>
                <w:lang w:eastAsia="zh-CN"/>
              </w:rPr>
              <w:t>pathlossReferenceLinking</w:t>
            </w:r>
            <w:proofErr w:type="spellEnd"/>
            <w:r w:rsidRPr="006F711C">
              <w:rPr>
                <w:sz w:val="12"/>
                <w:szCs w:val="12"/>
                <w:lang w:eastAsia="zh-CN"/>
              </w:rPr>
              <w:t xml:space="preserve"> is not provided in the reference CC, the PL-RS should be determined on the serving cell applying the indicated TCI state.</w:t>
            </w:r>
          </w:p>
        </w:tc>
      </w:tr>
      <w:tr w:rsidR="007960CA" w:rsidRPr="006F711C" w14:paraId="211DA90B" w14:textId="77777777" w:rsidTr="00766377">
        <w:trPr>
          <w:trHeight w:val="305"/>
        </w:trPr>
        <w:tc>
          <w:tcPr>
            <w:tcW w:w="1985" w:type="dxa"/>
          </w:tcPr>
          <w:p w14:paraId="420FAE70" w14:textId="6B7C6885" w:rsidR="007960CA" w:rsidRPr="006F711C" w:rsidRDefault="007960CA" w:rsidP="006F711C">
            <w:pPr>
              <w:pStyle w:val="References"/>
              <w:numPr>
                <w:ilvl w:val="0"/>
                <w:numId w:val="0"/>
              </w:numPr>
              <w:adjustRightInd w:val="0"/>
              <w:spacing w:after="0" w:line="240" w:lineRule="auto"/>
              <w:rPr>
                <w:sz w:val="12"/>
                <w:szCs w:val="12"/>
                <w:lang w:eastAsia="zh-CN"/>
              </w:rPr>
            </w:pPr>
            <w:proofErr w:type="spellStart"/>
            <w:r>
              <w:rPr>
                <w:rFonts w:hint="eastAsia"/>
                <w:sz w:val="12"/>
                <w:szCs w:val="12"/>
                <w:lang w:eastAsia="zh-CN"/>
              </w:rPr>
              <w:t>S</w:t>
            </w:r>
            <w:r>
              <w:rPr>
                <w:sz w:val="12"/>
                <w:szCs w:val="12"/>
                <w:lang w:eastAsia="zh-CN"/>
              </w:rPr>
              <w:t>preadtrum</w:t>
            </w:r>
            <w:proofErr w:type="spellEnd"/>
          </w:p>
        </w:tc>
        <w:tc>
          <w:tcPr>
            <w:tcW w:w="7790" w:type="dxa"/>
          </w:tcPr>
          <w:p w14:paraId="46E56E78" w14:textId="46F844A2" w:rsidR="007960CA" w:rsidRDefault="00AE2468" w:rsidP="006F711C">
            <w:pPr>
              <w:pStyle w:val="References"/>
              <w:numPr>
                <w:ilvl w:val="0"/>
                <w:numId w:val="0"/>
              </w:numPr>
              <w:adjustRightInd w:val="0"/>
              <w:spacing w:after="0" w:line="240" w:lineRule="auto"/>
              <w:rPr>
                <w:sz w:val="12"/>
                <w:szCs w:val="12"/>
                <w:lang w:eastAsia="zh-CN"/>
              </w:rPr>
            </w:pPr>
            <w:r>
              <w:rPr>
                <w:sz w:val="12"/>
                <w:szCs w:val="12"/>
                <w:lang w:eastAsia="zh-CN"/>
              </w:rPr>
              <w:t>If the common understanding is to follow legacy rule for PL-RS determination in CA case, but there is also an ambiguity in current spec, i.e. w</w:t>
            </w:r>
            <w:r w:rsidRPr="006F711C">
              <w:rPr>
                <w:sz w:val="12"/>
                <w:szCs w:val="12"/>
                <w:lang w:eastAsia="zh-CN"/>
              </w:rPr>
              <w:t xml:space="preserve">hich </w:t>
            </w:r>
            <w:proofErr w:type="spellStart"/>
            <w:r w:rsidRPr="006F711C">
              <w:rPr>
                <w:i/>
                <w:sz w:val="12"/>
                <w:szCs w:val="12"/>
                <w:lang w:eastAsia="zh-CN"/>
              </w:rPr>
              <w:t>pathlossReferenceLinking</w:t>
            </w:r>
            <w:proofErr w:type="spellEnd"/>
            <w:r w:rsidRPr="006F711C">
              <w:rPr>
                <w:sz w:val="12"/>
                <w:szCs w:val="12"/>
                <w:lang w:eastAsia="zh-CN"/>
              </w:rPr>
              <w:t xml:space="preserve"> is reused if this parameter is configured on both reference CC and target CC?</w:t>
            </w:r>
          </w:p>
          <w:p w14:paraId="3D6DD66A" w14:textId="77777777" w:rsidR="00341289" w:rsidRDefault="00341289" w:rsidP="006F711C">
            <w:pPr>
              <w:pStyle w:val="References"/>
              <w:numPr>
                <w:ilvl w:val="0"/>
                <w:numId w:val="0"/>
              </w:numPr>
              <w:adjustRightInd w:val="0"/>
              <w:spacing w:after="0" w:line="240" w:lineRule="auto"/>
              <w:rPr>
                <w:sz w:val="12"/>
                <w:szCs w:val="12"/>
                <w:lang w:eastAsia="zh-CN"/>
              </w:rPr>
            </w:pPr>
          </w:p>
          <w:p w14:paraId="05547C4D" w14:textId="1FD0928E" w:rsidR="00AE2468" w:rsidRDefault="00AE2468" w:rsidP="006F711C">
            <w:pPr>
              <w:pStyle w:val="References"/>
              <w:numPr>
                <w:ilvl w:val="0"/>
                <w:numId w:val="0"/>
              </w:numPr>
              <w:adjustRightInd w:val="0"/>
              <w:spacing w:after="0" w:line="240" w:lineRule="auto"/>
              <w:rPr>
                <w:sz w:val="12"/>
                <w:szCs w:val="12"/>
                <w:lang w:eastAsia="zh-CN"/>
              </w:rPr>
            </w:pPr>
            <w:r>
              <w:rPr>
                <w:sz w:val="12"/>
                <w:szCs w:val="12"/>
                <w:lang w:eastAsia="zh-CN"/>
              </w:rPr>
              <w:t>The</w:t>
            </w:r>
            <w:r>
              <w:rPr>
                <w:rFonts w:hint="eastAsia"/>
                <w:sz w:val="12"/>
                <w:szCs w:val="12"/>
                <w:lang w:eastAsia="zh-CN"/>
              </w:rPr>
              <w:t xml:space="preserve"> </w:t>
            </w:r>
            <w:r>
              <w:rPr>
                <w:sz w:val="12"/>
                <w:szCs w:val="12"/>
                <w:lang w:eastAsia="zh-CN"/>
              </w:rPr>
              <w:t xml:space="preserve">parameter </w:t>
            </w:r>
            <w:proofErr w:type="spellStart"/>
            <w:proofErr w:type="gramStart"/>
            <w:r w:rsidRPr="006F711C">
              <w:rPr>
                <w:i/>
                <w:sz w:val="12"/>
                <w:szCs w:val="12"/>
                <w:lang w:eastAsia="zh-CN"/>
              </w:rPr>
              <w:t>pathlossReferenceLinking</w:t>
            </w:r>
            <w:proofErr w:type="spellEnd"/>
            <w:r>
              <w:rPr>
                <w:sz w:val="12"/>
                <w:szCs w:val="12"/>
                <w:lang w:eastAsia="zh-CN"/>
              </w:rPr>
              <w:t xml:space="preserve">  can</w:t>
            </w:r>
            <w:proofErr w:type="gramEnd"/>
            <w:r>
              <w:rPr>
                <w:sz w:val="12"/>
                <w:szCs w:val="12"/>
                <w:lang w:eastAsia="zh-CN"/>
              </w:rPr>
              <w:t xml:space="preserve"> be configured per cell, so we prefer to clarity the </w:t>
            </w:r>
            <w:proofErr w:type="spellStart"/>
            <w:r w:rsidRPr="006F711C">
              <w:rPr>
                <w:i/>
                <w:sz w:val="12"/>
                <w:szCs w:val="12"/>
                <w:lang w:eastAsia="zh-CN"/>
              </w:rPr>
              <w:t>pathlossReferenceLinking</w:t>
            </w:r>
            <w:proofErr w:type="spellEnd"/>
            <w:r>
              <w:rPr>
                <w:sz w:val="12"/>
                <w:szCs w:val="12"/>
                <w:lang w:eastAsia="zh-CN"/>
              </w:rPr>
              <w:t xml:space="preserve"> from reference CC or target CC. To avoid the ambiguity in legacy spec, the </w:t>
            </w:r>
            <w:r w:rsidRPr="006F711C">
              <w:rPr>
                <w:sz w:val="12"/>
                <w:szCs w:val="12"/>
                <w:lang w:eastAsia="zh-CN"/>
              </w:rPr>
              <w:t xml:space="preserve">following wording </w:t>
            </w:r>
            <w:r>
              <w:rPr>
                <w:sz w:val="12"/>
                <w:szCs w:val="12"/>
                <w:lang w:eastAsia="zh-CN"/>
              </w:rPr>
              <w:t>can</w:t>
            </w:r>
            <w:r w:rsidR="008C013A">
              <w:rPr>
                <w:sz w:val="12"/>
                <w:szCs w:val="12"/>
                <w:lang w:eastAsia="zh-CN"/>
              </w:rPr>
              <w:t xml:space="preserve"> be</w:t>
            </w:r>
            <w:r>
              <w:rPr>
                <w:sz w:val="12"/>
                <w:szCs w:val="12"/>
                <w:lang w:eastAsia="zh-CN"/>
              </w:rPr>
              <w:t xml:space="preserve"> accepted f</w:t>
            </w:r>
            <w:r w:rsidR="008C013A">
              <w:rPr>
                <w:sz w:val="12"/>
                <w:szCs w:val="12"/>
                <w:lang w:eastAsia="zh-CN"/>
              </w:rPr>
              <w:t>or us to align the common understanding.</w:t>
            </w:r>
          </w:p>
          <w:p w14:paraId="38E89C60" w14:textId="4EC3D755" w:rsidR="00AE2468" w:rsidRDefault="00AE2468" w:rsidP="006F711C">
            <w:pPr>
              <w:pStyle w:val="References"/>
              <w:numPr>
                <w:ilvl w:val="0"/>
                <w:numId w:val="0"/>
              </w:numPr>
              <w:adjustRightInd w:val="0"/>
              <w:spacing w:after="0" w:line="240" w:lineRule="auto"/>
              <w:rPr>
                <w:sz w:val="12"/>
                <w:szCs w:val="12"/>
                <w:lang w:eastAsia="zh-CN"/>
              </w:rPr>
            </w:pPr>
          </w:p>
          <w:p w14:paraId="4A28A428" w14:textId="6EEEE7AC" w:rsidR="00AE2468" w:rsidRDefault="00AE2468" w:rsidP="006F711C">
            <w:pPr>
              <w:pStyle w:val="References"/>
              <w:numPr>
                <w:ilvl w:val="0"/>
                <w:numId w:val="0"/>
              </w:numPr>
              <w:adjustRightInd w:val="0"/>
              <w:spacing w:after="0" w:line="240" w:lineRule="auto"/>
              <w:rPr>
                <w:sz w:val="12"/>
                <w:szCs w:val="12"/>
                <w:lang w:eastAsia="zh-CN"/>
              </w:rPr>
            </w:pPr>
          </w:p>
          <w:p w14:paraId="0C60A308" w14:textId="77777777" w:rsidR="008C013A" w:rsidRPr="006F711C" w:rsidRDefault="008C013A" w:rsidP="008C013A">
            <w:pPr>
              <w:snapToGrid w:val="0"/>
              <w:spacing w:after="0" w:line="240" w:lineRule="auto"/>
              <w:rPr>
                <w:b/>
                <w:sz w:val="12"/>
                <w:szCs w:val="12"/>
              </w:rPr>
            </w:pPr>
            <w:r w:rsidRPr="006F711C">
              <w:rPr>
                <w:b/>
                <w:sz w:val="12"/>
                <w:szCs w:val="12"/>
              </w:rPr>
              <w:t>7</w:t>
            </w:r>
            <w:r w:rsidRPr="006F711C">
              <w:rPr>
                <w:b/>
                <w:sz w:val="12"/>
                <w:szCs w:val="12"/>
              </w:rPr>
              <w:tab/>
              <w:t>Uplink Power control</w:t>
            </w:r>
          </w:p>
          <w:p w14:paraId="725B1968" w14:textId="77777777" w:rsidR="008C013A" w:rsidRPr="006F711C" w:rsidRDefault="008C013A" w:rsidP="008C013A">
            <w:pPr>
              <w:snapToGrid w:val="0"/>
              <w:spacing w:after="0" w:line="240" w:lineRule="auto"/>
              <w:jc w:val="center"/>
              <w:rPr>
                <w:rFonts w:eastAsia="宋体"/>
                <w:bCs/>
                <w:color w:val="FF0000"/>
                <w:sz w:val="12"/>
                <w:szCs w:val="12"/>
                <w:lang w:eastAsia="zh-CN"/>
              </w:rPr>
            </w:pPr>
            <w:r w:rsidRPr="006F711C">
              <w:rPr>
                <w:rFonts w:eastAsia="宋体"/>
                <w:bCs/>
                <w:color w:val="FF0000"/>
                <w:sz w:val="12"/>
                <w:szCs w:val="12"/>
                <w:lang w:eastAsia="zh-CN"/>
              </w:rPr>
              <w:t>&lt;</w:t>
            </w:r>
            <w:r w:rsidRPr="006F711C">
              <w:rPr>
                <w:rFonts w:eastAsia="宋体" w:hint="eastAsia"/>
                <w:bCs/>
                <w:color w:val="FF0000"/>
                <w:sz w:val="12"/>
                <w:szCs w:val="12"/>
                <w:lang w:eastAsia="zh-CN"/>
              </w:rPr>
              <w:t>Unchanged</w:t>
            </w:r>
            <w:r w:rsidRPr="006F711C">
              <w:rPr>
                <w:rFonts w:eastAsia="宋体"/>
                <w:bCs/>
                <w:color w:val="FF0000"/>
                <w:sz w:val="12"/>
                <w:szCs w:val="12"/>
                <w:lang w:eastAsia="zh-CN"/>
              </w:rPr>
              <w:t xml:space="preserve"> part</w:t>
            </w:r>
            <w:r w:rsidRPr="006F711C">
              <w:rPr>
                <w:rFonts w:eastAsia="宋体" w:hint="eastAsia"/>
                <w:bCs/>
                <w:color w:val="FF0000"/>
                <w:sz w:val="12"/>
                <w:szCs w:val="12"/>
                <w:lang w:eastAsia="zh-CN"/>
              </w:rPr>
              <w:t xml:space="preserve"> omitted</w:t>
            </w:r>
            <w:r w:rsidRPr="006F711C">
              <w:rPr>
                <w:rFonts w:eastAsia="宋体"/>
                <w:bCs/>
                <w:color w:val="FF0000"/>
                <w:sz w:val="12"/>
                <w:szCs w:val="12"/>
                <w:lang w:eastAsia="zh-CN"/>
              </w:rPr>
              <w:t>&gt;</w:t>
            </w:r>
          </w:p>
          <w:p w14:paraId="2BEAB121" w14:textId="77777777" w:rsidR="008C013A" w:rsidRPr="006F711C" w:rsidRDefault="008C013A" w:rsidP="008C013A">
            <w:pPr>
              <w:snapToGrid w:val="0"/>
              <w:spacing w:after="0" w:line="240" w:lineRule="auto"/>
              <w:rPr>
                <w:rFonts w:eastAsia="宋体"/>
                <w:sz w:val="12"/>
                <w:szCs w:val="12"/>
              </w:rPr>
            </w:pPr>
            <w:r w:rsidRPr="006F711C">
              <w:rPr>
                <w:rFonts w:eastAsia="宋体"/>
                <w:sz w:val="12"/>
                <w:szCs w:val="12"/>
              </w:rPr>
              <w:t xml:space="preserve">In the remaining of this clause, if a UE is provided </w:t>
            </w:r>
            <w:proofErr w:type="spellStart"/>
            <w:r w:rsidRPr="006F711C">
              <w:rPr>
                <w:rFonts w:eastAsia="宋体" w:cs="Times"/>
                <w:i/>
                <w:iCs/>
                <w:sz w:val="12"/>
                <w:szCs w:val="12"/>
                <w:lang w:eastAsia="zh-CN"/>
              </w:rPr>
              <w:t>TCIState</w:t>
            </w:r>
            <w:proofErr w:type="spellEnd"/>
            <w:r w:rsidRPr="006F711C">
              <w:rPr>
                <w:rFonts w:eastAsia="宋体" w:cs="Times"/>
                <w:iCs/>
                <w:sz w:val="12"/>
                <w:szCs w:val="12"/>
                <w:lang w:eastAsia="zh-CN"/>
              </w:rPr>
              <w:t xml:space="preserve"> in</w:t>
            </w:r>
            <w:r w:rsidRPr="006F711C">
              <w:rPr>
                <w:rFonts w:eastAsia="宋体"/>
                <w:sz w:val="12"/>
                <w:szCs w:val="12"/>
              </w:rPr>
              <w:t xml:space="preserve"> </w:t>
            </w:r>
            <w:r w:rsidRPr="006F711C">
              <w:rPr>
                <w:rFonts w:eastAsia="宋体" w:cs="Times"/>
                <w:i/>
                <w:sz w:val="12"/>
                <w:szCs w:val="12"/>
                <w:lang w:eastAsia="zh-CN"/>
              </w:rPr>
              <w:t>dl-</w:t>
            </w:r>
            <w:proofErr w:type="spellStart"/>
            <w:r w:rsidRPr="006F711C">
              <w:rPr>
                <w:rFonts w:eastAsia="宋体" w:cs="Times"/>
                <w:i/>
                <w:sz w:val="12"/>
                <w:szCs w:val="12"/>
                <w:lang w:eastAsia="zh-CN"/>
              </w:rPr>
              <w:t>OrJoint</w:t>
            </w:r>
            <w:proofErr w:type="spellEnd"/>
            <w:r w:rsidRPr="006F711C">
              <w:rPr>
                <w:rFonts w:eastAsia="宋体" w:cs="Times"/>
                <w:i/>
                <w:sz w:val="12"/>
                <w:szCs w:val="12"/>
                <w:lang w:eastAsia="zh-CN"/>
              </w:rPr>
              <w:t>-</w:t>
            </w:r>
            <w:proofErr w:type="spellStart"/>
            <w:r w:rsidRPr="006F711C">
              <w:rPr>
                <w:rFonts w:eastAsia="宋体" w:cs="Times"/>
                <w:i/>
                <w:sz w:val="12"/>
                <w:szCs w:val="12"/>
                <w:lang w:eastAsia="zh-CN"/>
              </w:rPr>
              <w:t>TCIStateList</w:t>
            </w:r>
            <w:proofErr w:type="spellEnd"/>
            <w:r w:rsidRPr="006F711C">
              <w:rPr>
                <w:rFonts w:eastAsia="宋体" w:cs="Times"/>
                <w:iCs/>
                <w:sz w:val="12"/>
                <w:szCs w:val="12"/>
                <w:lang w:eastAsia="zh-CN"/>
              </w:rPr>
              <w:t xml:space="preserve"> or</w:t>
            </w:r>
            <w:r w:rsidRPr="006F711C">
              <w:rPr>
                <w:rFonts w:eastAsia="宋体"/>
                <w:sz w:val="12"/>
                <w:szCs w:val="12"/>
              </w:rPr>
              <w:t xml:space="preserve"> </w:t>
            </w:r>
            <w:r w:rsidRPr="006F711C">
              <w:rPr>
                <w:rFonts w:eastAsia="宋体"/>
                <w:i/>
                <w:iCs/>
                <w:sz w:val="12"/>
                <w:szCs w:val="12"/>
              </w:rPr>
              <w:t>UL-</w:t>
            </w:r>
            <w:proofErr w:type="spellStart"/>
            <w:r w:rsidRPr="006F711C">
              <w:rPr>
                <w:rFonts w:eastAsia="宋体"/>
                <w:i/>
                <w:iCs/>
                <w:sz w:val="12"/>
                <w:szCs w:val="12"/>
              </w:rPr>
              <w:t>TCIstate</w:t>
            </w:r>
            <w:proofErr w:type="spellEnd"/>
            <w:r w:rsidRPr="006F711C">
              <w:rPr>
                <w:rFonts w:eastAsia="宋体"/>
                <w:sz w:val="12"/>
                <w:szCs w:val="12"/>
              </w:rPr>
              <w:t xml:space="preserve"> and for an indicated </w:t>
            </w:r>
            <w:proofErr w:type="spellStart"/>
            <w:r w:rsidRPr="006F711C">
              <w:rPr>
                <w:rFonts w:eastAsia="宋体" w:cs="Times"/>
                <w:i/>
                <w:iCs/>
                <w:sz w:val="12"/>
                <w:szCs w:val="12"/>
                <w:lang w:eastAsia="zh-CN"/>
              </w:rPr>
              <w:t>TCIState</w:t>
            </w:r>
            <w:proofErr w:type="spellEnd"/>
            <w:r w:rsidRPr="006F711C">
              <w:rPr>
                <w:rFonts w:eastAsia="宋体" w:cs="Times"/>
                <w:iCs/>
                <w:sz w:val="12"/>
                <w:szCs w:val="12"/>
                <w:lang w:eastAsia="zh-CN"/>
              </w:rPr>
              <w:t xml:space="preserve"> or</w:t>
            </w:r>
            <w:r w:rsidRPr="006F711C">
              <w:rPr>
                <w:rFonts w:eastAsia="宋体"/>
                <w:sz w:val="12"/>
                <w:szCs w:val="12"/>
              </w:rPr>
              <w:t xml:space="preserve"> </w:t>
            </w:r>
            <w:r w:rsidRPr="006F711C">
              <w:rPr>
                <w:rFonts w:eastAsia="宋体"/>
                <w:i/>
                <w:iCs/>
                <w:sz w:val="12"/>
                <w:szCs w:val="12"/>
              </w:rPr>
              <w:t>UL-</w:t>
            </w:r>
            <w:proofErr w:type="spellStart"/>
            <w:r w:rsidRPr="006F711C">
              <w:rPr>
                <w:rFonts w:eastAsia="宋体"/>
                <w:i/>
                <w:iCs/>
                <w:sz w:val="12"/>
                <w:szCs w:val="12"/>
              </w:rPr>
              <w:t>TCIstate</w:t>
            </w:r>
            <w:proofErr w:type="spellEnd"/>
            <w:r w:rsidRPr="006F711C">
              <w:rPr>
                <w:rFonts w:eastAsia="宋体"/>
                <w:sz w:val="12"/>
                <w:szCs w:val="12"/>
              </w:rPr>
              <w:t xml:space="preserve"> as described in [6, TS 38.214] </w:t>
            </w:r>
          </w:p>
          <w:p w14:paraId="659A0CB0" w14:textId="2333DD00" w:rsidR="008C013A" w:rsidRPr="006F711C" w:rsidRDefault="008C013A" w:rsidP="008C013A">
            <w:pPr>
              <w:snapToGrid w:val="0"/>
              <w:spacing w:after="0" w:line="240" w:lineRule="auto"/>
              <w:ind w:left="568" w:hanging="284"/>
              <w:rPr>
                <w:rFonts w:eastAsia="宋体"/>
                <w:sz w:val="12"/>
                <w:szCs w:val="12"/>
                <w:lang w:eastAsia="zh-CN"/>
              </w:rPr>
            </w:pPr>
            <w:r w:rsidRPr="006F711C">
              <w:rPr>
                <w:rFonts w:eastAsia="宋体"/>
                <w:sz w:val="12"/>
                <w:szCs w:val="12"/>
              </w:rPr>
              <w:t>-</w:t>
            </w:r>
            <w:r w:rsidRPr="006F711C">
              <w:rPr>
                <w:rFonts w:eastAsia="宋体"/>
                <w:sz w:val="12"/>
                <w:szCs w:val="12"/>
              </w:rPr>
              <w:tab/>
              <w:t xml:space="preserve">in clauses 7.1.1, 7.2.1, and 7.3.1, the RS index </w:t>
            </w:r>
            <m:oMath>
              <m:sSub>
                <m:sSubPr>
                  <m:ctrlPr>
                    <w:rPr>
                      <w:rFonts w:ascii="Cambria Math" w:hAnsi="Cambria Math"/>
                      <w:iCs/>
                      <w:sz w:val="12"/>
                      <w:szCs w:val="12"/>
                    </w:rPr>
                  </m:ctrlPr>
                </m:sSubPr>
                <m:e>
                  <m:r>
                    <w:rPr>
                      <w:rFonts w:ascii="Cambria Math" w:hAnsi="Cambria Math"/>
                      <w:sz w:val="12"/>
                      <w:szCs w:val="12"/>
                    </w:rPr>
                    <m:t>q</m:t>
                  </m:r>
                </m:e>
                <m:sub>
                  <m:r>
                    <w:rPr>
                      <w:rFonts w:ascii="Cambria Math"/>
                      <w:sz w:val="12"/>
                      <w:szCs w:val="12"/>
                    </w:rPr>
                    <m:t>d</m:t>
                  </m:r>
                </m:sub>
              </m:sSub>
            </m:oMath>
            <w:r w:rsidRPr="006F711C">
              <w:rPr>
                <w:rFonts w:eastAsia="宋体"/>
                <w:iCs/>
                <w:sz w:val="12"/>
                <w:szCs w:val="12"/>
              </w:rPr>
              <w:t xml:space="preserve"> for obtaining the downlink pathloss estimate for PUSCH, PUCCH, and SRS transmission is provided by </w:t>
            </w:r>
            <w:r w:rsidRPr="006F711C">
              <w:rPr>
                <w:rFonts w:eastAsia="宋体"/>
                <w:i/>
                <w:iCs/>
                <w:color w:val="FF0000"/>
                <w:sz w:val="12"/>
                <w:szCs w:val="12"/>
              </w:rPr>
              <w:t xml:space="preserve">pathlossReferenceRS-Id-r17 </w:t>
            </w:r>
            <w:r w:rsidRPr="006F711C">
              <w:rPr>
                <w:rFonts w:eastAsia="宋体"/>
                <w:i/>
                <w:strike/>
                <w:color w:val="FF0000"/>
                <w:sz w:val="12"/>
                <w:szCs w:val="12"/>
              </w:rPr>
              <w:t>PL-RS</w:t>
            </w:r>
            <w:r w:rsidRPr="006F711C">
              <w:rPr>
                <w:rFonts w:eastAsia="宋体"/>
                <w:iCs/>
                <w:strike/>
                <w:color w:val="FF0000"/>
                <w:sz w:val="12"/>
                <w:szCs w:val="12"/>
              </w:rPr>
              <w:t xml:space="preserve"> associated with or included</w:t>
            </w:r>
            <w:r w:rsidRPr="006F711C">
              <w:rPr>
                <w:rFonts w:eastAsia="宋体"/>
                <w:iCs/>
                <w:sz w:val="12"/>
                <w:szCs w:val="12"/>
              </w:rPr>
              <w:t xml:space="preserve"> in the </w:t>
            </w:r>
            <w:r w:rsidRPr="006F711C">
              <w:rPr>
                <w:rFonts w:eastAsia="宋体"/>
                <w:sz w:val="12"/>
                <w:szCs w:val="12"/>
              </w:rPr>
              <w:t xml:space="preserve">indicated </w:t>
            </w:r>
            <w:proofErr w:type="spellStart"/>
            <w:r w:rsidRPr="006F711C">
              <w:rPr>
                <w:rFonts w:eastAsia="宋体" w:cs="Times"/>
                <w:i/>
                <w:iCs/>
                <w:sz w:val="12"/>
                <w:szCs w:val="12"/>
                <w:lang w:eastAsia="zh-CN"/>
              </w:rPr>
              <w:t>TCIState</w:t>
            </w:r>
            <w:proofErr w:type="spellEnd"/>
            <w:r w:rsidRPr="006F711C">
              <w:rPr>
                <w:rFonts w:eastAsia="宋体" w:cs="Times"/>
                <w:iCs/>
                <w:sz w:val="12"/>
                <w:szCs w:val="12"/>
                <w:lang w:eastAsia="zh-CN"/>
              </w:rPr>
              <w:t xml:space="preserve"> or</w:t>
            </w:r>
            <w:r w:rsidRPr="006F711C">
              <w:rPr>
                <w:rFonts w:eastAsia="宋体"/>
                <w:sz w:val="12"/>
                <w:szCs w:val="12"/>
              </w:rPr>
              <w:t xml:space="preserve"> </w:t>
            </w:r>
            <w:r w:rsidRPr="006F711C">
              <w:rPr>
                <w:rFonts w:eastAsia="宋体"/>
                <w:i/>
                <w:iCs/>
                <w:sz w:val="12"/>
                <w:szCs w:val="12"/>
              </w:rPr>
              <w:t>UL-</w:t>
            </w:r>
            <w:proofErr w:type="spellStart"/>
            <w:r w:rsidRPr="006F711C">
              <w:rPr>
                <w:rFonts w:eastAsia="宋体"/>
                <w:i/>
                <w:iCs/>
                <w:sz w:val="12"/>
                <w:szCs w:val="12"/>
              </w:rPr>
              <w:t>TCIstate</w:t>
            </w:r>
            <w:proofErr w:type="spellEnd"/>
            <w:r w:rsidRPr="006F711C">
              <w:rPr>
                <w:rFonts w:eastAsia="宋体"/>
                <w:i/>
                <w:iCs/>
                <w:sz w:val="12"/>
                <w:szCs w:val="12"/>
              </w:rPr>
              <w:t xml:space="preserve"> </w:t>
            </w:r>
            <w:r w:rsidRPr="006F711C">
              <w:rPr>
                <w:rFonts w:eastAsia="宋体" w:hint="eastAsia"/>
                <w:color w:val="FF0000"/>
                <w:sz w:val="12"/>
                <w:szCs w:val="12"/>
                <w:lang w:eastAsia="zh-CN"/>
              </w:rPr>
              <w:t>on</w:t>
            </w:r>
            <w:r w:rsidRPr="006F711C">
              <w:rPr>
                <w:rFonts w:eastAsia="宋体"/>
                <w:color w:val="FF0000"/>
                <w:sz w:val="12"/>
                <w:szCs w:val="12"/>
                <w:lang w:eastAsia="zh-CN"/>
              </w:rPr>
              <w:t xml:space="preserve"> a </w:t>
            </w:r>
            <w:r w:rsidRPr="006F711C">
              <w:rPr>
                <w:rFonts w:eastAsia="宋体" w:hint="eastAsia"/>
                <w:color w:val="FF0000"/>
                <w:sz w:val="12"/>
                <w:szCs w:val="12"/>
                <w:lang w:eastAsia="zh-CN"/>
              </w:rPr>
              <w:t xml:space="preserve">serving cell </w:t>
            </w:r>
            <w:r w:rsidRPr="006F711C">
              <w:rPr>
                <w:rFonts w:eastAsia="微软雅黑" w:hint="eastAsia"/>
                <w:color w:val="FF0000"/>
                <w:sz w:val="12"/>
                <w:szCs w:val="12"/>
                <w:lang w:eastAsia="zh-CN"/>
              </w:rPr>
              <w:t xml:space="preserve">on which the indicated TCI state is </w:t>
            </w:r>
            <w:r w:rsidRPr="006F711C">
              <w:rPr>
                <w:rFonts w:eastAsia="微软雅黑"/>
                <w:color w:val="FF0000"/>
                <w:sz w:val="12"/>
                <w:szCs w:val="12"/>
                <w:highlight w:val="yellow"/>
                <w:lang w:eastAsia="zh-CN"/>
              </w:rPr>
              <w:t>applied</w:t>
            </w:r>
            <w:r w:rsidRPr="006F711C">
              <w:rPr>
                <w:rFonts w:eastAsia="微软雅黑" w:hint="eastAsia"/>
                <w:color w:val="FF0000"/>
                <w:sz w:val="12"/>
                <w:szCs w:val="12"/>
                <w:lang w:eastAsia="zh-CN"/>
              </w:rPr>
              <w:t>, or</w:t>
            </w:r>
            <w:r w:rsidRPr="006F711C">
              <w:rPr>
                <w:rFonts w:eastAsia="宋体"/>
                <w:color w:val="FF0000"/>
                <w:sz w:val="12"/>
                <w:szCs w:val="12"/>
              </w:rPr>
              <w:t>, if provided, on a</w:t>
            </w:r>
            <w:r w:rsidRPr="006F711C">
              <w:rPr>
                <w:rFonts w:eastAsia="宋体" w:hint="eastAsia"/>
                <w:color w:val="FF0000"/>
                <w:sz w:val="12"/>
                <w:szCs w:val="12"/>
                <w:lang w:eastAsia="zh-CN"/>
              </w:rPr>
              <w:t xml:space="preserve"> serving cell </w:t>
            </w:r>
            <w:r w:rsidRPr="006F711C">
              <w:rPr>
                <w:rFonts w:eastAsia="宋体"/>
                <w:color w:val="FF0000"/>
                <w:sz w:val="12"/>
                <w:szCs w:val="12"/>
              </w:rPr>
              <w:t xml:space="preserve">indicated by a value of </w:t>
            </w:r>
            <w:proofErr w:type="spellStart"/>
            <w:r w:rsidRPr="006F711C">
              <w:rPr>
                <w:rFonts w:eastAsia="宋体"/>
                <w:i/>
                <w:iCs/>
                <w:color w:val="FF0000"/>
                <w:sz w:val="12"/>
                <w:szCs w:val="12"/>
              </w:rPr>
              <w:t>pathlossReferenceLinking</w:t>
            </w:r>
            <w:proofErr w:type="spellEnd"/>
            <w:r w:rsidRPr="00AE2468">
              <w:rPr>
                <w:rFonts w:eastAsia="宋体"/>
                <w:iCs/>
                <w:color w:val="00B050"/>
                <w:sz w:val="16"/>
                <w:szCs w:val="20"/>
                <w:highlight w:val="yellow"/>
              </w:rPr>
              <w:t xml:space="preserve"> </w:t>
            </w:r>
            <w:r w:rsidRPr="008C013A">
              <w:rPr>
                <w:rFonts w:eastAsia="宋体"/>
                <w:iCs/>
                <w:color w:val="00B050"/>
                <w:sz w:val="12"/>
                <w:szCs w:val="12"/>
                <w:highlight w:val="yellow"/>
              </w:rPr>
              <w:t xml:space="preserve">configured on </w:t>
            </w:r>
            <w:r>
              <w:rPr>
                <w:rFonts w:eastAsia="宋体"/>
                <w:iCs/>
                <w:color w:val="00B050"/>
                <w:sz w:val="12"/>
                <w:szCs w:val="12"/>
                <w:highlight w:val="yellow"/>
              </w:rPr>
              <w:t xml:space="preserve">the </w:t>
            </w:r>
            <w:r w:rsidRPr="008C013A">
              <w:rPr>
                <w:rFonts w:eastAsia="宋体"/>
                <w:iCs/>
                <w:color w:val="00B050"/>
                <w:sz w:val="12"/>
                <w:szCs w:val="12"/>
                <w:highlight w:val="yellow"/>
              </w:rPr>
              <w:t xml:space="preserve">serving cell </w:t>
            </w:r>
            <w:r>
              <w:rPr>
                <w:rFonts w:eastAsia="宋体"/>
                <w:iCs/>
                <w:color w:val="00B050"/>
                <w:sz w:val="12"/>
                <w:szCs w:val="12"/>
                <w:highlight w:val="yellow"/>
              </w:rPr>
              <w:t xml:space="preserve">applying </w:t>
            </w:r>
            <w:r w:rsidRPr="008C013A">
              <w:rPr>
                <w:rFonts w:eastAsia="宋体"/>
                <w:iCs/>
                <w:color w:val="00B050"/>
                <w:sz w:val="12"/>
                <w:szCs w:val="12"/>
                <w:highlight w:val="yellow"/>
              </w:rPr>
              <w:t>the indicated TCI state</w:t>
            </w:r>
            <w:r w:rsidRPr="008C013A">
              <w:rPr>
                <w:rFonts w:eastAsia="宋体"/>
                <w:iCs/>
                <w:color w:val="00B050"/>
                <w:sz w:val="13"/>
                <w:szCs w:val="13"/>
                <w:highlight w:val="yellow"/>
              </w:rPr>
              <w:t xml:space="preserve"> </w:t>
            </w:r>
            <w:r w:rsidRPr="006F711C">
              <w:rPr>
                <w:rFonts w:eastAsia="宋体"/>
                <w:sz w:val="12"/>
                <w:szCs w:val="12"/>
              </w:rPr>
              <w:t xml:space="preserve">except for SRS transmission that is not provided </w:t>
            </w:r>
            <w:proofErr w:type="spellStart"/>
            <w:r w:rsidRPr="006F711C">
              <w:rPr>
                <w:rFonts w:eastAsia="宋体"/>
                <w:i/>
                <w:iCs/>
                <w:sz w:val="12"/>
                <w:szCs w:val="12"/>
              </w:rPr>
              <w:t>followUnifiedTCIstateSRS</w:t>
            </w:r>
            <w:proofErr w:type="spellEnd"/>
            <w:r w:rsidRPr="006F711C">
              <w:rPr>
                <w:rFonts w:eastAsia="宋体" w:hint="eastAsia"/>
                <w:i/>
                <w:iCs/>
                <w:sz w:val="12"/>
                <w:szCs w:val="12"/>
                <w:lang w:eastAsia="zh-CN"/>
              </w:rPr>
              <w:t xml:space="preserve"> </w:t>
            </w:r>
          </w:p>
          <w:p w14:paraId="61E5A3A3" w14:textId="77777777" w:rsidR="008C013A" w:rsidRPr="006F711C" w:rsidRDefault="008C013A" w:rsidP="008C013A">
            <w:pPr>
              <w:snapToGrid w:val="0"/>
              <w:spacing w:after="0" w:line="240" w:lineRule="auto"/>
              <w:jc w:val="center"/>
              <w:rPr>
                <w:rFonts w:eastAsia="宋体"/>
                <w:bCs/>
                <w:color w:val="FF0000"/>
                <w:sz w:val="12"/>
                <w:szCs w:val="12"/>
                <w:lang w:eastAsia="zh-CN"/>
              </w:rPr>
            </w:pPr>
            <w:r w:rsidRPr="006F711C">
              <w:rPr>
                <w:rFonts w:eastAsia="宋体"/>
                <w:bCs/>
                <w:color w:val="FF0000"/>
                <w:sz w:val="12"/>
                <w:szCs w:val="12"/>
                <w:lang w:eastAsia="zh-CN"/>
              </w:rPr>
              <w:t>&lt;</w:t>
            </w:r>
            <w:r w:rsidRPr="006F711C">
              <w:rPr>
                <w:rFonts w:eastAsia="宋体" w:hint="eastAsia"/>
                <w:bCs/>
                <w:color w:val="FF0000"/>
                <w:sz w:val="12"/>
                <w:szCs w:val="12"/>
                <w:lang w:eastAsia="zh-CN"/>
              </w:rPr>
              <w:t>Unchanged</w:t>
            </w:r>
            <w:r w:rsidRPr="006F711C">
              <w:rPr>
                <w:rFonts w:eastAsia="宋体"/>
                <w:bCs/>
                <w:color w:val="FF0000"/>
                <w:sz w:val="12"/>
                <w:szCs w:val="12"/>
                <w:lang w:eastAsia="zh-CN"/>
              </w:rPr>
              <w:t xml:space="preserve"> part</w:t>
            </w:r>
            <w:r w:rsidRPr="006F711C">
              <w:rPr>
                <w:rFonts w:eastAsia="宋体" w:hint="eastAsia"/>
                <w:bCs/>
                <w:color w:val="FF0000"/>
                <w:sz w:val="12"/>
                <w:szCs w:val="12"/>
                <w:lang w:eastAsia="zh-CN"/>
              </w:rPr>
              <w:t xml:space="preserve"> omitted</w:t>
            </w:r>
            <w:r w:rsidRPr="006F711C">
              <w:rPr>
                <w:rFonts w:eastAsia="宋体"/>
                <w:bCs/>
                <w:color w:val="FF0000"/>
                <w:sz w:val="12"/>
                <w:szCs w:val="12"/>
                <w:lang w:eastAsia="zh-CN"/>
              </w:rPr>
              <w:t>&gt;</w:t>
            </w:r>
          </w:p>
          <w:p w14:paraId="5E3AAF36" w14:textId="77777777" w:rsidR="008C013A" w:rsidRPr="00AE2468" w:rsidRDefault="008C013A" w:rsidP="006F711C">
            <w:pPr>
              <w:pStyle w:val="References"/>
              <w:numPr>
                <w:ilvl w:val="0"/>
                <w:numId w:val="0"/>
              </w:numPr>
              <w:adjustRightInd w:val="0"/>
              <w:spacing w:after="0" w:line="240" w:lineRule="auto"/>
              <w:rPr>
                <w:sz w:val="12"/>
                <w:szCs w:val="12"/>
                <w:lang w:eastAsia="zh-CN"/>
              </w:rPr>
            </w:pPr>
          </w:p>
          <w:p w14:paraId="6EA3E88F" w14:textId="7E6F8E9B" w:rsidR="007960CA" w:rsidRPr="007960CA" w:rsidRDefault="007960CA" w:rsidP="00AE2468">
            <w:pPr>
              <w:pStyle w:val="References"/>
              <w:numPr>
                <w:ilvl w:val="0"/>
                <w:numId w:val="0"/>
              </w:numPr>
              <w:tabs>
                <w:tab w:val="clear" w:pos="360"/>
                <w:tab w:val="left" w:pos="0"/>
              </w:tabs>
              <w:adjustRightInd w:val="0"/>
              <w:spacing w:after="0" w:line="240" w:lineRule="auto"/>
              <w:rPr>
                <w:sz w:val="12"/>
                <w:szCs w:val="12"/>
                <w:lang w:eastAsia="zh-CN"/>
              </w:rPr>
            </w:pPr>
          </w:p>
        </w:tc>
      </w:tr>
    </w:tbl>
    <w:p w14:paraId="543E07DF" w14:textId="2ED97B42" w:rsidR="001678DE" w:rsidRDefault="00775D3B" w:rsidP="00775D3B">
      <w:pPr>
        <w:pStyle w:val="3"/>
      </w:pPr>
      <w:r w:rsidRPr="00775D3B">
        <w:t>Issue 1-14 Draft Rel-17 CR on default beam with unified TCI for cross-carrier scheduling(R1-2209937)</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22EC0" w:rsidRPr="00112D0A" w14:paraId="26759F35" w14:textId="77777777" w:rsidTr="00522EC0">
        <w:tc>
          <w:tcPr>
            <w:tcW w:w="2694" w:type="dxa"/>
            <w:tcBorders>
              <w:top w:val="single" w:sz="4" w:space="0" w:color="auto"/>
              <w:left w:val="single" w:sz="4" w:space="0" w:color="auto"/>
            </w:tcBorders>
          </w:tcPr>
          <w:p w14:paraId="0FE14AE8" w14:textId="77777777" w:rsidR="00522EC0" w:rsidRDefault="00522EC0" w:rsidP="00522EC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10354D0" w14:textId="77777777" w:rsidR="00522EC0" w:rsidRPr="00522EC0" w:rsidRDefault="00522EC0" w:rsidP="00522EC0">
            <w:pPr>
              <w:pStyle w:val="CRCoverPage"/>
              <w:spacing w:after="0"/>
              <w:jc w:val="both"/>
              <w:rPr>
                <w:rFonts w:eastAsia="宋体"/>
                <w:sz w:val="18"/>
                <w:lang w:val="en-US" w:eastAsia="zh-CN"/>
              </w:rPr>
            </w:pPr>
            <w:r w:rsidRPr="00522EC0">
              <w:rPr>
                <w:rFonts w:eastAsia="宋体"/>
                <w:sz w:val="18"/>
                <w:lang w:val="en-US" w:eastAsia="zh-CN"/>
              </w:rPr>
              <w:t>As agreed in RAN1 #109e, the default beam follows the lowest CORESET ID in the latest monitored slot if the indicated TCI is associated with non-serving PCI. However, it is possible for a cross-carrier scheduled CC has indicated TCI associated with non-serving PCI and without CORESET. In this case, the default beam is unspecified.</w:t>
            </w:r>
          </w:p>
          <w:p w14:paraId="07D981B0" w14:textId="77777777" w:rsidR="00522EC0" w:rsidRPr="00522EC0" w:rsidRDefault="00522EC0" w:rsidP="00522EC0">
            <w:pPr>
              <w:pStyle w:val="CRCoverPage"/>
              <w:spacing w:after="0"/>
              <w:jc w:val="both"/>
              <w:rPr>
                <w:rFonts w:eastAsia="宋体"/>
                <w:sz w:val="18"/>
                <w:lang w:val="en-US" w:eastAsia="zh-CN"/>
              </w:rPr>
            </w:pPr>
          </w:p>
          <w:p w14:paraId="3E50F369" w14:textId="77777777" w:rsidR="00522EC0" w:rsidRPr="00522EC0" w:rsidRDefault="00522EC0" w:rsidP="00522EC0">
            <w:pPr>
              <w:pStyle w:val="CRCoverPage"/>
              <w:jc w:val="both"/>
              <w:rPr>
                <w:rFonts w:eastAsia="宋体"/>
                <w:b/>
                <w:sz w:val="18"/>
                <w:lang w:val="en-US" w:eastAsia="zh-CN"/>
              </w:rPr>
            </w:pPr>
            <w:r w:rsidRPr="00522EC0">
              <w:rPr>
                <w:rFonts w:eastAsia="宋体"/>
                <w:b/>
                <w:sz w:val="18"/>
                <w:highlight w:val="green"/>
                <w:lang w:eastAsia="zh-CN"/>
              </w:rPr>
              <w:t>Agreement</w:t>
            </w:r>
          </w:p>
          <w:p w14:paraId="4296DF02" w14:textId="77777777" w:rsidR="00522EC0" w:rsidRPr="00522EC0" w:rsidRDefault="00522EC0" w:rsidP="00522EC0">
            <w:pPr>
              <w:pStyle w:val="CRCoverPage"/>
              <w:jc w:val="both"/>
              <w:rPr>
                <w:rFonts w:eastAsia="宋体"/>
                <w:sz w:val="18"/>
                <w:lang w:eastAsia="zh-CN"/>
              </w:rPr>
            </w:pPr>
            <w:r w:rsidRPr="00522EC0">
              <w:rPr>
                <w:rFonts w:eastAsia="宋体"/>
                <w:sz w:val="18"/>
                <w:lang w:eastAsia="zh-CN"/>
              </w:rPr>
              <w:t>If scheduling offset &lt; threshold (</w:t>
            </w:r>
            <w:proofErr w:type="spellStart"/>
            <w:r w:rsidRPr="00522EC0">
              <w:rPr>
                <w:rFonts w:eastAsia="宋体"/>
                <w:i/>
                <w:iCs/>
                <w:sz w:val="18"/>
                <w:lang w:eastAsia="zh-CN"/>
              </w:rPr>
              <w:t>timeDurationForQCL</w:t>
            </w:r>
            <w:proofErr w:type="spellEnd"/>
            <w:r w:rsidRPr="00522EC0">
              <w:rPr>
                <w:rFonts w:eastAsia="宋体"/>
                <w:sz w:val="18"/>
                <w:lang w:eastAsia="zh-CN"/>
              </w:rPr>
              <w:t xml:space="preserve">), regardless of configuration of </w:t>
            </w:r>
            <w:proofErr w:type="spellStart"/>
            <w:r w:rsidRPr="00522EC0">
              <w:rPr>
                <w:rFonts w:eastAsia="宋体"/>
                <w:i/>
                <w:iCs/>
                <w:sz w:val="18"/>
                <w:lang w:eastAsia="zh-CN"/>
              </w:rPr>
              <w:t>followUnifiedTCIstate</w:t>
            </w:r>
            <w:proofErr w:type="spellEnd"/>
            <w:r w:rsidRPr="00522EC0">
              <w:rPr>
                <w:rFonts w:eastAsia="宋体"/>
                <w:i/>
                <w:iCs/>
                <w:sz w:val="18"/>
                <w:lang w:eastAsia="zh-CN"/>
              </w:rPr>
              <w:t xml:space="preserve"> </w:t>
            </w:r>
          </w:p>
          <w:p w14:paraId="30F61DBA" w14:textId="77777777" w:rsidR="00522EC0" w:rsidRPr="00522EC0" w:rsidRDefault="00522EC0" w:rsidP="00522EC0">
            <w:pPr>
              <w:pStyle w:val="CRCoverPage"/>
              <w:numPr>
                <w:ilvl w:val="0"/>
                <w:numId w:val="28"/>
              </w:numPr>
              <w:jc w:val="both"/>
              <w:rPr>
                <w:rFonts w:eastAsia="宋体"/>
                <w:sz w:val="18"/>
                <w:lang w:eastAsia="zh-CN"/>
              </w:rPr>
            </w:pPr>
            <w:r w:rsidRPr="00522EC0">
              <w:rPr>
                <w:rFonts w:eastAsia="宋体"/>
                <w:sz w:val="18"/>
                <w:lang w:eastAsia="zh-CN"/>
              </w:rPr>
              <w:t>If the indicated TCI is associated with PCI different from serving cell PCI (i.e. inter-cell), </w:t>
            </w:r>
          </w:p>
          <w:p w14:paraId="6CDF45C7" w14:textId="77777777" w:rsidR="00522EC0" w:rsidRPr="00522EC0" w:rsidRDefault="00522EC0" w:rsidP="00522EC0">
            <w:pPr>
              <w:pStyle w:val="CRCoverPage"/>
              <w:numPr>
                <w:ilvl w:val="1"/>
                <w:numId w:val="28"/>
              </w:numPr>
              <w:jc w:val="both"/>
              <w:rPr>
                <w:rFonts w:eastAsia="宋体"/>
                <w:sz w:val="18"/>
                <w:lang w:eastAsia="zh-CN"/>
              </w:rPr>
            </w:pPr>
            <w:r w:rsidRPr="00522EC0">
              <w:rPr>
                <w:rFonts w:eastAsia="宋体"/>
                <w:sz w:val="18"/>
                <w:lang w:eastAsia="zh-CN"/>
              </w:rPr>
              <w:lastRenderedPageBreak/>
              <w:t>UE should apply Rel.15 default QCL assumption for both non-UE dedicated and UE dedicated PDSCH (i.e. QCL assumption of the lowest CORESET ID in the latest slot)</w:t>
            </w:r>
          </w:p>
          <w:p w14:paraId="4C84E1FF" w14:textId="77777777" w:rsidR="00522EC0" w:rsidRPr="00522EC0" w:rsidRDefault="00522EC0" w:rsidP="00522EC0">
            <w:pPr>
              <w:pStyle w:val="CRCoverPage"/>
              <w:numPr>
                <w:ilvl w:val="1"/>
                <w:numId w:val="28"/>
              </w:numPr>
              <w:jc w:val="both"/>
              <w:rPr>
                <w:rFonts w:eastAsia="宋体"/>
                <w:sz w:val="18"/>
                <w:lang w:eastAsia="zh-CN"/>
              </w:rPr>
            </w:pPr>
            <w:r w:rsidRPr="00522EC0">
              <w:rPr>
                <w:rFonts w:eastAsia="宋体"/>
                <w:sz w:val="18"/>
                <w:lang w:eastAsia="zh-CN"/>
              </w:rPr>
              <w:t>If the QCL-</w:t>
            </w:r>
            <w:proofErr w:type="spellStart"/>
            <w:r w:rsidRPr="00522EC0">
              <w:rPr>
                <w:rFonts w:eastAsia="宋体"/>
                <w:sz w:val="18"/>
                <w:lang w:eastAsia="zh-CN"/>
              </w:rPr>
              <w:t>TypeD</w:t>
            </w:r>
            <w:proofErr w:type="spellEnd"/>
            <w:r w:rsidRPr="00522EC0">
              <w:rPr>
                <w:rFonts w:eastAsia="宋体"/>
                <w:sz w:val="18"/>
                <w:lang w:eastAsia="zh-CN"/>
              </w:rPr>
              <w:t xml:space="preserve"> property for default beams in a slot for CCs in a band are different, the default beam for the CC with lowest ID is prioritized, i.e. the default beam for the CC with lowest ID is applied to all the CCs in a band</w:t>
            </w:r>
          </w:p>
          <w:p w14:paraId="20DED379" w14:textId="77777777" w:rsidR="00522EC0" w:rsidRPr="00522EC0" w:rsidRDefault="00522EC0" w:rsidP="00522EC0">
            <w:pPr>
              <w:pStyle w:val="CRCoverPage"/>
              <w:numPr>
                <w:ilvl w:val="0"/>
                <w:numId w:val="28"/>
              </w:numPr>
              <w:jc w:val="both"/>
              <w:rPr>
                <w:rFonts w:eastAsia="宋体"/>
                <w:sz w:val="18"/>
                <w:lang w:eastAsia="zh-CN"/>
              </w:rPr>
            </w:pPr>
            <w:r w:rsidRPr="00522EC0">
              <w:rPr>
                <w:rFonts w:eastAsia="宋体"/>
                <w:sz w:val="18"/>
                <w:lang w:eastAsia="zh-CN"/>
              </w:rPr>
              <w:t xml:space="preserve">If the indicated TCI is associated with serving cell PCI (i.e. intra-cell), UE always uses indicated TCI for both UE-dedicated/non-UE-dedicated PDSCH (i.e. no need to consider default QCL) </w:t>
            </w:r>
          </w:p>
          <w:p w14:paraId="1F6388A6" w14:textId="77777777" w:rsidR="00522EC0" w:rsidRPr="00522EC0" w:rsidRDefault="00522EC0" w:rsidP="00522EC0">
            <w:pPr>
              <w:pStyle w:val="CRCoverPage"/>
              <w:jc w:val="both"/>
              <w:rPr>
                <w:rFonts w:eastAsia="宋体"/>
                <w:iCs/>
                <w:sz w:val="18"/>
                <w:lang w:val="en-US" w:eastAsia="zh-CN"/>
              </w:rPr>
            </w:pPr>
            <w:r w:rsidRPr="00522EC0">
              <w:rPr>
                <w:rFonts w:eastAsia="宋体"/>
                <w:iCs/>
                <w:sz w:val="18"/>
                <w:lang w:val="en-US" w:eastAsia="zh-CN"/>
              </w:rPr>
              <w:t>The same approach as above is applied to default beam for aperiodic CSI-RS.</w:t>
            </w:r>
          </w:p>
          <w:p w14:paraId="487E0AEA" w14:textId="77777777" w:rsidR="00522EC0" w:rsidRPr="00522EC0" w:rsidRDefault="00522EC0" w:rsidP="00522EC0">
            <w:pPr>
              <w:pStyle w:val="CRCoverPage"/>
              <w:jc w:val="both"/>
              <w:rPr>
                <w:rFonts w:eastAsia="宋体"/>
                <w:iCs/>
                <w:sz w:val="18"/>
                <w:lang w:val="en-US" w:eastAsia="zh-CN"/>
              </w:rPr>
            </w:pPr>
            <w:r w:rsidRPr="00522EC0">
              <w:rPr>
                <w:rFonts w:eastAsia="宋体"/>
                <w:iCs/>
                <w:sz w:val="18"/>
                <w:lang w:val="en-US" w:eastAsia="zh-CN"/>
              </w:rPr>
              <w:t>Note: UE is not expected to receive a non-UE dedicated PDSCH if the source RS of the TCI state of the corresponding PDSCH is not associated with the serving cell PCID. </w:t>
            </w:r>
          </w:p>
        </w:tc>
      </w:tr>
      <w:tr w:rsidR="00522EC0" w:rsidRPr="0080314A" w14:paraId="57664584" w14:textId="77777777" w:rsidTr="00522EC0">
        <w:tc>
          <w:tcPr>
            <w:tcW w:w="2694" w:type="dxa"/>
            <w:tcBorders>
              <w:left w:val="single" w:sz="4" w:space="0" w:color="auto"/>
            </w:tcBorders>
          </w:tcPr>
          <w:p w14:paraId="096972D3" w14:textId="77777777" w:rsidR="00522EC0" w:rsidRDefault="00522EC0" w:rsidP="00522EC0">
            <w:pPr>
              <w:pStyle w:val="CRCoverPage"/>
              <w:spacing w:after="0"/>
              <w:rPr>
                <w:b/>
                <w:i/>
                <w:noProof/>
                <w:sz w:val="8"/>
                <w:szCs w:val="8"/>
              </w:rPr>
            </w:pPr>
          </w:p>
        </w:tc>
        <w:tc>
          <w:tcPr>
            <w:tcW w:w="6946" w:type="dxa"/>
            <w:tcBorders>
              <w:right w:val="single" w:sz="4" w:space="0" w:color="auto"/>
            </w:tcBorders>
          </w:tcPr>
          <w:p w14:paraId="2D66AF77" w14:textId="77777777" w:rsidR="00522EC0" w:rsidRPr="00522EC0" w:rsidRDefault="00522EC0" w:rsidP="00522EC0">
            <w:pPr>
              <w:pStyle w:val="CRCoverPage"/>
              <w:spacing w:after="0"/>
              <w:rPr>
                <w:noProof/>
                <w:sz w:val="18"/>
                <w:szCs w:val="8"/>
              </w:rPr>
            </w:pPr>
          </w:p>
        </w:tc>
      </w:tr>
      <w:tr w:rsidR="00522EC0" w:rsidRPr="00B66C1A" w14:paraId="5356FF47" w14:textId="77777777" w:rsidTr="00522EC0">
        <w:tc>
          <w:tcPr>
            <w:tcW w:w="2694" w:type="dxa"/>
            <w:tcBorders>
              <w:left w:val="single" w:sz="4" w:space="0" w:color="auto"/>
            </w:tcBorders>
          </w:tcPr>
          <w:p w14:paraId="0985B844" w14:textId="77777777" w:rsidR="00522EC0" w:rsidRDefault="00522EC0" w:rsidP="00522EC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69FABDFA" w14:textId="77777777" w:rsidR="00522EC0" w:rsidRPr="00522EC0" w:rsidRDefault="00522EC0" w:rsidP="00522EC0">
            <w:pPr>
              <w:pStyle w:val="CRCoverPage"/>
              <w:spacing w:after="0"/>
              <w:jc w:val="both"/>
              <w:rPr>
                <w:rFonts w:ascii="Times New Roman" w:hAnsi="Times New Roman" w:cs="Arial"/>
                <w:noProof/>
                <w:sz w:val="18"/>
                <w:lang w:eastAsia="zh-CN"/>
              </w:rPr>
            </w:pPr>
            <w:r w:rsidRPr="00522EC0">
              <w:rPr>
                <w:rFonts w:eastAsia="宋体"/>
                <w:sz w:val="18"/>
                <w:lang w:eastAsia="zh-CN"/>
              </w:rPr>
              <w:t xml:space="preserve">Use the indicated TCI for </w:t>
            </w:r>
            <w:r w:rsidRPr="00522EC0">
              <w:rPr>
                <w:rFonts w:eastAsia="宋体"/>
                <w:sz w:val="18"/>
                <w:lang w:val="en-US" w:eastAsia="zh-CN"/>
              </w:rPr>
              <w:t>a cross-carrier scheduled CC as the corresponding default beam, regardless the indicated TCI is associated with non-serving PCI or not</w:t>
            </w:r>
          </w:p>
        </w:tc>
      </w:tr>
      <w:tr w:rsidR="00522EC0" w:rsidRPr="00D11EA7" w14:paraId="1392A31D" w14:textId="77777777" w:rsidTr="00522EC0">
        <w:tc>
          <w:tcPr>
            <w:tcW w:w="2694" w:type="dxa"/>
            <w:tcBorders>
              <w:left w:val="single" w:sz="4" w:space="0" w:color="auto"/>
            </w:tcBorders>
          </w:tcPr>
          <w:p w14:paraId="4B8C305E" w14:textId="77777777" w:rsidR="00522EC0" w:rsidRDefault="00522EC0" w:rsidP="00522EC0">
            <w:pPr>
              <w:pStyle w:val="CRCoverPage"/>
              <w:spacing w:after="0"/>
              <w:rPr>
                <w:b/>
                <w:i/>
                <w:noProof/>
                <w:sz w:val="8"/>
                <w:szCs w:val="8"/>
              </w:rPr>
            </w:pPr>
          </w:p>
        </w:tc>
        <w:tc>
          <w:tcPr>
            <w:tcW w:w="6946" w:type="dxa"/>
            <w:tcBorders>
              <w:right w:val="single" w:sz="4" w:space="0" w:color="auto"/>
            </w:tcBorders>
          </w:tcPr>
          <w:p w14:paraId="5C285D5D" w14:textId="77777777" w:rsidR="00522EC0" w:rsidRPr="00522EC0" w:rsidRDefault="00522EC0" w:rsidP="00522EC0">
            <w:pPr>
              <w:pStyle w:val="CRCoverPage"/>
              <w:spacing w:after="0"/>
              <w:rPr>
                <w:rFonts w:ascii="Times New Roman" w:hAnsi="Times New Roman"/>
                <w:noProof/>
                <w:sz w:val="18"/>
                <w:szCs w:val="8"/>
              </w:rPr>
            </w:pPr>
          </w:p>
        </w:tc>
      </w:tr>
      <w:tr w:rsidR="00522EC0" w:rsidRPr="005511C2" w14:paraId="6A0C0568" w14:textId="77777777" w:rsidTr="00522EC0">
        <w:tc>
          <w:tcPr>
            <w:tcW w:w="2694" w:type="dxa"/>
            <w:tcBorders>
              <w:left w:val="single" w:sz="4" w:space="0" w:color="auto"/>
              <w:bottom w:val="single" w:sz="4" w:space="0" w:color="auto"/>
            </w:tcBorders>
          </w:tcPr>
          <w:p w14:paraId="7B883958" w14:textId="77777777" w:rsidR="00522EC0" w:rsidRDefault="00522EC0" w:rsidP="00522EC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40CCC72" w14:textId="77777777" w:rsidR="00522EC0" w:rsidRPr="00522EC0" w:rsidRDefault="00522EC0" w:rsidP="00522EC0">
            <w:pPr>
              <w:pStyle w:val="CRCoverPage"/>
              <w:spacing w:after="0"/>
              <w:jc w:val="both"/>
              <w:rPr>
                <w:rFonts w:ascii="Times New Roman" w:hAnsi="Times New Roman"/>
                <w:noProof/>
                <w:sz w:val="18"/>
              </w:rPr>
            </w:pPr>
            <w:r w:rsidRPr="00522EC0">
              <w:rPr>
                <w:rFonts w:eastAsia="宋体"/>
                <w:sz w:val="18"/>
                <w:lang w:val="en-US" w:eastAsia="zh-CN"/>
              </w:rPr>
              <w:t>The corresponding default beam is unspecified if a cross-carrier scheduled CC has indicated TCI associated with non-serving PCI and without CORESET</w:t>
            </w:r>
          </w:p>
        </w:tc>
      </w:tr>
    </w:tbl>
    <w:p w14:paraId="685A4E05" w14:textId="6F1F78CF" w:rsidR="00522EC0" w:rsidRDefault="00522EC0" w:rsidP="00522EC0"/>
    <w:p w14:paraId="038A682C" w14:textId="7CEE3A0D" w:rsidR="00522EC0" w:rsidRDefault="00522EC0" w:rsidP="00522EC0">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22EC0">
        <w:rPr>
          <w:sz w:val="20"/>
          <w:szCs w:val="20"/>
        </w:rPr>
        <w:t>R1-2209937</w:t>
      </w:r>
      <w:r w:rsidRPr="005031D4">
        <w:rPr>
          <w:sz w:val="20"/>
          <w:szCs w:val="20"/>
        </w:rPr>
        <w:t>:</w:t>
      </w:r>
    </w:p>
    <w:p w14:paraId="6FCB16FB" w14:textId="77777777" w:rsidR="00522EC0" w:rsidRPr="00522EC0" w:rsidRDefault="00522EC0" w:rsidP="00522EC0">
      <w:pPr>
        <w:snapToGrid w:val="0"/>
        <w:spacing w:after="60" w:line="288" w:lineRule="auto"/>
        <w:jc w:val="both"/>
        <w:rPr>
          <w:sz w:val="18"/>
          <w:szCs w:val="18"/>
        </w:rPr>
      </w:pPr>
      <w:r w:rsidRPr="00522EC0">
        <w:rPr>
          <w:sz w:val="18"/>
          <w:szCs w:val="18"/>
        </w:rPr>
        <w:t>----------------------------------------------------------------------------------------------</w:t>
      </w:r>
    </w:p>
    <w:p w14:paraId="08FFFEED" w14:textId="77777777" w:rsidR="00522EC0" w:rsidRPr="00522EC0" w:rsidRDefault="00522EC0" w:rsidP="00522EC0">
      <w:pPr>
        <w:spacing w:after="0"/>
        <w:rPr>
          <w:b/>
          <w:color w:val="000000"/>
          <w:sz w:val="20"/>
          <w:szCs w:val="18"/>
        </w:rPr>
      </w:pPr>
      <w:bookmarkStart w:id="16" w:name="_Toc100147360"/>
      <w:bookmarkStart w:id="17" w:name="_Toc11352096"/>
      <w:bookmarkStart w:id="18" w:name="_Toc20317986"/>
      <w:bookmarkStart w:id="19" w:name="_Toc27299884"/>
      <w:bookmarkStart w:id="20" w:name="_Toc29673149"/>
      <w:bookmarkStart w:id="21" w:name="_Toc29673290"/>
      <w:bookmarkStart w:id="22" w:name="_Toc29674283"/>
      <w:bookmarkStart w:id="23" w:name="_Toc36645513"/>
      <w:bookmarkStart w:id="24" w:name="_Toc45810558"/>
      <w:bookmarkStart w:id="25" w:name="_Toc75165301"/>
      <w:r w:rsidRPr="00522EC0">
        <w:rPr>
          <w:b/>
          <w:color w:val="000000"/>
          <w:sz w:val="20"/>
          <w:szCs w:val="18"/>
        </w:rPr>
        <w:t>5.1.5</w:t>
      </w:r>
      <w:r w:rsidRPr="00522EC0">
        <w:rPr>
          <w:b/>
          <w:color w:val="000000"/>
          <w:sz w:val="20"/>
          <w:szCs w:val="18"/>
        </w:rPr>
        <w:tab/>
        <w:t>Antenna ports quasi co-location</w:t>
      </w:r>
      <w:bookmarkEnd w:id="16"/>
    </w:p>
    <w:p w14:paraId="5FE37F85" w14:textId="77777777" w:rsidR="00522EC0" w:rsidRPr="00522EC0" w:rsidRDefault="00522EC0" w:rsidP="00522EC0">
      <w:pPr>
        <w:jc w:val="center"/>
        <w:rPr>
          <w:color w:val="FF0000"/>
          <w:sz w:val="18"/>
          <w:szCs w:val="18"/>
          <w:lang w:eastAsia="zh-CN"/>
        </w:rPr>
      </w:pPr>
      <w:bookmarkStart w:id="26" w:name="_Hlk109579450"/>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bookmarkEnd w:id="26"/>
    <w:p w14:paraId="359FFEB6" w14:textId="77777777" w:rsidR="00522EC0" w:rsidRPr="00522EC0" w:rsidRDefault="00522EC0" w:rsidP="00522EC0">
      <w:pPr>
        <w:jc w:val="both"/>
        <w:rPr>
          <w:rFonts w:eastAsia="宋体"/>
          <w:color w:val="000000"/>
          <w:sz w:val="18"/>
          <w:szCs w:val="18"/>
        </w:rPr>
      </w:pPr>
      <w:r w:rsidRPr="00522EC0">
        <w:rPr>
          <w:rFonts w:eastAsia="宋体"/>
          <w:color w:val="000000"/>
          <w:sz w:val="18"/>
          <w:szCs w:val="18"/>
        </w:rPr>
        <w:t>If the PDCCH carrying the scheduling DCI is received on one component carrier, and a PDSCH scheduled by that DCI is on another component carrier:</w:t>
      </w:r>
    </w:p>
    <w:p w14:paraId="55FB6D73" w14:textId="77777777" w:rsidR="00522EC0" w:rsidRPr="00522EC0" w:rsidRDefault="00522EC0" w:rsidP="00522EC0">
      <w:pPr>
        <w:ind w:left="568"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 xml:space="preserve">The </w:t>
      </w:r>
      <w:proofErr w:type="spellStart"/>
      <w:r w:rsidRPr="00522EC0">
        <w:rPr>
          <w:rFonts w:eastAsia="宋体"/>
          <w:i/>
          <w:sz w:val="18"/>
          <w:szCs w:val="18"/>
          <w:lang w:val="x-none"/>
        </w:rPr>
        <w:t>timeDurationForQCL</w:t>
      </w:r>
      <w:proofErr w:type="spellEnd"/>
      <w:r w:rsidRPr="00522EC0">
        <w:rPr>
          <w:rFonts w:eastAsia="宋体"/>
          <w:sz w:val="18"/>
          <w:szCs w:val="18"/>
          <w:lang w:val="x-none"/>
        </w:rPr>
        <w:t xml:space="preserve"> is determined based on the subcarrier spacing of the scheduled PDSC</w:t>
      </w:r>
      <w:r w:rsidRPr="00522EC0">
        <w:rPr>
          <w:rFonts w:eastAsia="宋体"/>
          <w:sz w:val="18"/>
          <w:szCs w:val="18"/>
        </w:rPr>
        <w:t>H</w:t>
      </w:r>
      <w:r w:rsidRPr="00522EC0">
        <w:rPr>
          <w:rFonts w:eastAsia="宋体"/>
          <w:sz w:val="18"/>
          <w:szCs w:val="18"/>
          <w:lang w:val="x-none"/>
        </w:rPr>
        <w:t>. If µ</w:t>
      </w:r>
      <w:r w:rsidRPr="00522EC0">
        <w:rPr>
          <w:rFonts w:eastAsia="宋体"/>
          <w:sz w:val="18"/>
          <w:szCs w:val="18"/>
          <w:vertAlign w:val="subscript"/>
          <w:lang w:val="x-none"/>
        </w:rPr>
        <w:t>PDCCH</w:t>
      </w:r>
      <w:r w:rsidRPr="00522EC0">
        <w:rPr>
          <w:rFonts w:eastAsia="宋体"/>
          <w:sz w:val="18"/>
          <w:szCs w:val="18"/>
          <w:lang w:val="x-none"/>
        </w:rPr>
        <w:t xml:space="preserve"> &lt; µ</w:t>
      </w:r>
      <w:r w:rsidRPr="00522EC0">
        <w:rPr>
          <w:rFonts w:eastAsia="宋体"/>
          <w:sz w:val="18"/>
          <w:szCs w:val="18"/>
          <w:vertAlign w:val="subscript"/>
          <w:lang w:val="x-none"/>
        </w:rPr>
        <w:t>PDSCH</w:t>
      </w:r>
      <w:r w:rsidRPr="00522EC0">
        <w:rPr>
          <w:rFonts w:eastAsia="宋体"/>
          <w:sz w:val="18"/>
          <w:szCs w:val="18"/>
          <w:lang w:val="x-none"/>
        </w:rPr>
        <w:t xml:space="preserve"> an additional timing delay </w:t>
      </w:r>
      <m:oMath>
        <m:r>
          <w:rPr>
            <w:rFonts w:ascii="Cambria Math" w:eastAsia="宋体" w:hAnsi="Cambria Math"/>
            <w:sz w:val="18"/>
            <w:szCs w:val="18"/>
            <w:lang w:val="x-none"/>
          </w:rPr>
          <m:t>d</m:t>
        </m:r>
        <m:f>
          <m:fPr>
            <m:ctrlPr>
              <w:rPr>
                <w:rFonts w:ascii="Cambria Math" w:eastAsia="宋体" w:hAnsi="Cambria Math"/>
                <w:i/>
                <w:sz w:val="18"/>
                <w:szCs w:val="18"/>
                <w:lang w:val="x-none"/>
              </w:rPr>
            </m:ctrlPr>
          </m:fPr>
          <m:num>
            <m:sSup>
              <m:sSupPr>
                <m:ctrlPr>
                  <w:rPr>
                    <w:rFonts w:ascii="Cambria Math" w:eastAsia="宋体" w:hAnsi="Cambria Math"/>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PDSCH</m:t>
                    </m:r>
                  </m:sub>
                </m:sSub>
              </m:sup>
            </m:sSup>
          </m:num>
          <m:den>
            <m:sSup>
              <m:sSupPr>
                <m:ctrlPr>
                  <w:rPr>
                    <w:rFonts w:ascii="Cambria Math" w:eastAsia="宋体" w:hAnsi="Cambria Math"/>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PDCCH</m:t>
                    </m:r>
                  </m:sub>
                </m:sSub>
              </m:sup>
            </m:sSup>
          </m:den>
        </m:f>
      </m:oMath>
      <w:r w:rsidRPr="00522EC0">
        <w:rPr>
          <w:rFonts w:eastAsia="宋体"/>
          <w:sz w:val="18"/>
          <w:szCs w:val="18"/>
          <w:lang w:val="x-none"/>
        </w:rPr>
        <w:t xml:space="preserve"> is added to the </w:t>
      </w:r>
      <w:proofErr w:type="spellStart"/>
      <w:r w:rsidRPr="00522EC0">
        <w:rPr>
          <w:rFonts w:eastAsia="宋体"/>
          <w:i/>
          <w:sz w:val="18"/>
          <w:szCs w:val="18"/>
          <w:lang w:val="x-none"/>
        </w:rPr>
        <w:t>timeDurationForQCL</w:t>
      </w:r>
      <w:proofErr w:type="spellEnd"/>
      <w:r w:rsidRPr="00522EC0">
        <w:rPr>
          <w:rFonts w:eastAsia="宋体"/>
          <w:sz w:val="18"/>
          <w:szCs w:val="18"/>
          <w:lang w:val="x-none"/>
        </w:rPr>
        <w:t xml:space="preserve">, where </w:t>
      </w:r>
      <w:r w:rsidRPr="00522EC0">
        <w:rPr>
          <w:rFonts w:eastAsia="宋体"/>
          <w:i/>
          <w:sz w:val="18"/>
          <w:szCs w:val="18"/>
          <w:lang w:val="x-none"/>
        </w:rPr>
        <w:t>d</w:t>
      </w:r>
      <w:r w:rsidRPr="00522EC0">
        <w:rPr>
          <w:rFonts w:eastAsia="宋体"/>
          <w:sz w:val="18"/>
          <w:szCs w:val="18"/>
          <w:lang w:val="x-none"/>
        </w:rPr>
        <w:t xml:space="preserve"> is defined in </w:t>
      </w:r>
      <w:r w:rsidRPr="00522EC0">
        <w:rPr>
          <w:rFonts w:eastAsia="宋体"/>
          <w:color w:val="000000"/>
          <w:sz w:val="18"/>
          <w:szCs w:val="18"/>
          <w:lang w:val="x-none"/>
        </w:rPr>
        <w:t xml:space="preserve">5.2.1.5.1a-1, otherwise </w:t>
      </w:r>
      <w:r w:rsidRPr="00522EC0">
        <w:rPr>
          <w:rFonts w:eastAsia="宋体"/>
          <w:i/>
          <w:color w:val="000000"/>
          <w:sz w:val="18"/>
          <w:szCs w:val="18"/>
          <w:lang w:val="x-none"/>
        </w:rPr>
        <w:t>d</w:t>
      </w:r>
      <w:r w:rsidRPr="00522EC0">
        <w:rPr>
          <w:rFonts w:eastAsia="宋体"/>
          <w:color w:val="000000"/>
          <w:sz w:val="18"/>
          <w:szCs w:val="18"/>
          <w:lang w:val="x-none"/>
        </w:rPr>
        <w:t xml:space="preserve"> is zero</w:t>
      </w:r>
      <w:r w:rsidRPr="00522EC0">
        <w:rPr>
          <w:rFonts w:eastAsia="宋体"/>
          <w:sz w:val="18"/>
          <w:szCs w:val="18"/>
          <w:lang w:val="x-none"/>
        </w:rPr>
        <w:t>;</w:t>
      </w:r>
    </w:p>
    <w:p w14:paraId="29A2ACBF" w14:textId="77777777" w:rsidR="00522EC0" w:rsidRPr="00522EC0" w:rsidRDefault="00522EC0" w:rsidP="00522EC0">
      <w:pPr>
        <w:ind w:left="568" w:hanging="284"/>
        <w:jc w:val="both"/>
        <w:rPr>
          <w:rFonts w:eastAsia="宋体"/>
          <w:color w:val="000000"/>
          <w:sz w:val="18"/>
          <w:szCs w:val="18"/>
          <w:lang w:val="x-none"/>
        </w:rPr>
      </w:pPr>
      <w:r w:rsidRPr="00522EC0">
        <w:rPr>
          <w:rFonts w:eastAsia="宋体"/>
          <w:sz w:val="18"/>
          <w:szCs w:val="18"/>
          <w:lang w:val="x-none"/>
        </w:rPr>
        <w:t>-</w:t>
      </w:r>
      <w:r w:rsidRPr="00522EC0">
        <w:rPr>
          <w:rFonts w:eastAsia="宋体"/>
          <w:sz w:val="18"/>
          <w:szCs w:val="18"/>
          <w:lang w:val="x-none"/>
        </w:rPr>
        <w:tab/>
      </w:r>
      <w:r w:rsidRPr="00522EC0">
        <w:rPr>
          <w:rFonts w:eastAsia="宋体"/>
          <w:color w:val="000000"/>
          <w:sz w:val="18"/>
          <w:szCs w:val="18"/>
        </w:rPr>
        <w:t>W</w:t>
      </w:r>
      <w:r w:rsidRPr="00522EC0">
        <w:rPr>
          <w:rFonts w:eastAsia="宋体"/>
          <w:color w:val="000000"/>
          <w:sz w:val="18"/>
          <w:szCs w:val="18"/>
          <w:lang w:val="x-none"/>
        </w:rPr>
        <w:t xml:space="preserve">hen the UE is configured with </w:t>
      </w:r>
      <w:proofErr w:type="spellStart"/>
      <w:r w:rsidRPr="00522EC0">
        <w:rPr>
          <w:rFonts w:eastAsia="宋体"/>
          <w:i/>
          <w:iCs/>
          <w:color w:val="000000"/>
          <w:sz w:val="18"/>
          <w:szCs w:val="18"/>
          <w:lang w:val="x-none"/>
        </w:rPr>
        <w:t>enableDefaultBeamForCCS</w:t>
      </w:r>
      <w:proofErr w:type="spellEnd"/>
      <w:r w:rsidRPr="00522EC0">
        <w:rPr>
          <w:rFonts w:eastAsia="宋体"/>
          <w:i/>
          <w:iCs/>
          <w:color w:val="000000"/>
          <w:sz w:val="18"/>
          <w:szCs w:val="18"/>
        </w:rPr>
        <w:t xml:space="preserve"> </w:t>
      </w:r>
      <w:r w:rsidRPr="00522EC0">
        <w:rPr>
          <w:color w:val="FF0000"/>
          <w:sz w:val="18"/>
          <w:szCs w:val="18"/>
          <w:u w:val="single"/>
        </w:rPr>
        <w:t xml:space="preserve">and is not provided with </w:t>
      </w:r>
      <w:r w:rsidRPr="00522EC0">
        <w:rPr>
          <w:i/>
          <w:iCs/>
          <w:color w:val="FF0000"/>
          <w:sz w:val="18"/>
          <w:szCs w:val="18"/>
          <w:u w:val="single"/>
        </w:rPr>
        <w:t>dl-OrJoint-TCIStateList-r17</w:t>
      </w:r>
      <w:r w:rsidRPr="00522EC0">
        <w:rPr>
          <w:rFonts w:eastAsia="宋体"/>
          <w:color w:val="000000"/>
          <w:sz w:val="18"/>
          <w:szCs w:val="18"/>
          <w:lang w:val="x-none"/>
        </w:rPr>
        <w:t xml:space="preserve">, </w:t>
      </w:r>
      <w:r w:rsidRPr="00522EC0">
        <w:rPr>
          <w:rFonts w:eastAsia="宋体"/>
          <w:color w:val="000000"/>
          <w:sz w:val="18"/>
          <w:szCs w:val="18"/>
        </w:rPr>
        <w:t>if</w:t>
      </w:r>
      <w:r w:rsidRPr="00522EC0">
        <w:rPr>
          <w:rFonts w:eastAsia="宋体"/>
          <w:color w:val="000000"/>
          <w:sz w:val="18"/>
          <w:szCs w:val="18"/>
          <w:lang w:val="x-none"/>
        </w:rPr>
        <w:t xml:space="preserve"> the offset between the reception of the DL DCI and the corresponding PDSCH is less than the threshold </w:t>
      </w:r>
      <w:proofErr w:type="spellStart"/>
      <w:r w:rsidRPr="00522EC0">
        <w:rPr>
          <w:rFonts w:eastAsia="宋体"/>
          <w:i/>
          <w:color w:val="000000"/>
          <w:sz w:val="18"/>
          <w:szCs w:val="18"/>
          <w:lang w:val="x-none"/>
        </w:rPr>
        <w:t>timeDurationForQCL</w:t>
      </w:r>
      <w:proofErr w:type="spellEnd"/>
      <w:r w:rsidRPr="00522EC0">
        <w:rPr>
          <w:rFonts w:eastAsia="宋体"/>
          <w:i/>
          <w:color w:val="000000"/>
          <w:sz w:val="18"/>
          <w:szCs w:val="18"/>
        </w:rPr>
        <w:t>,</w:t>
      </w:r>
      <w:r w:rsidRPr="00522EC0">
        <w:rPr>
          <w:rFonts w:eastAsia="宋体"/>
          <w:color w:val="000000"/>
          <w:sz w:val="18"/>
          <w:szCs w:val="18"/>
          <w:lang w:val="x-none"/>
        </w:rPr>
        <w:t xml:space="preserve"> or if the DL DCI does not have the TCI field present, the UE obtains its QCL assumption for the scheduled PDSCH from the activated TCI state with the lowest ID applicable to PDSCH in the active BWP of the scheduled cell.</w:t>
      </w:r>
    </w:p>
    <w:p w14:paraId="60C9D84D" w14:textId="77777777" w:rsidR="00522EC0" w:rsidRPr="00522EC0" w:rsidRDefault="00522EC0" w:rsidP="00522EC0">
      <w:pPr>
        <w:ind w:left="568" w:hanging="284"/>
        <w:jc w:val="both"/>
        <w:rPr>
          <w:color w:val="FF0000"/>
          <w:sz w:val="18"/>
          <w:szCs w:val="18"/>
          <w:u w:val="single"/>
        </w:rPr>
      </w:pPr>
      <w:r w:rsidRPr="00522EC0">
        <w:rPr>
          <w:rFonts w:eastAsia="宋体"/>
          <w:sz w:val="18"/>
          <w:szCs w:val="18"/>
          <w:lang w:val="x-none"/>
        </w:rPr>
        <w:t>-</w:t>
      </w:r>
      <w:r w:rsidRPr="00522EC0">
        <w:rPr>
          <w:rFonts w:eastAsia="宋体"/>
          <w:sz w:val="18"/>
          <w:szCs w:val="18"/>
          <w:lang w:val="x-none"/>
        </w:rPr>
        <w:tab/>
      </w:r>
      <w:r w:rsidRPr="00522EC0">
        <w:rPr>
          <w:color w:val="FF0000"/>
          <w:sz w:val="18"/>
          <w:szCs w:val="18"/>
          <w:u w:val="single"/>
        </w:rPr>
        <w:t xml:space="preserve">When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if the offset between the reception of the DL DCI and the corresponding PDSCH is less than the threshold </w:t>
      </w:r>
      <w:proofErr w:type="spellStart"/>
      <w:r w:rsidRPr="00522EC0">
        <w:rPr>
          <w:i/>
          <w:iCs/>
          <w:color w:val="FF0000"/>
          <w:sz w:val="18"/>
          <w:szCs w:val="18"/>
          <w:u w:val="single"/>
        </w:rPr>
        <w:t>timeDurationForQCL</w:t>
      </w:r>
      <w:proofErr w:type="spellEnd"/>
      <w:r w:rsidRPr="00522EC0">
        <w:rPr>
          <w:color w:val="FF0000"/>
          <w:sz w:val="18"/>
          <w:szCs w:val="18"/>
          <w:u w:val="single"/>
        </w:rPr>
        <w:t>, or if the DL DCI does not have the TCI field present, the UE obtains its QCL assumption for the scheduled PDSCH based on the indicated TCI state for the active BWP of the component carrier with the scheduled PDSCH.</w:t>
      </w:r>
    </w:p>
    <w:p w14:paraId="3A7BF5AA" w14:textId="77777777" w:rsidR="00522EC0" w:rsidRPr="00522EC0" w:rsidRDefault="00522EC0" w:rsidP="00522EC0">
      <w:pPr>
        <w:jc w:val="center"/>
        <w:rPr>
          <w:noProof/>
          <w:sz w:val="18"/>
          <w:szCs w:val="18"/>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1C9B1C9F" w14:textId="214A702D" w:rsidR="00522EC0" w:rsidRPr="00522EC0" w:rsidRDefault="00522EC0" w:rsidP="00522EC0">
      <w:pPr>
        <w:spacing w:after="0"/>
        <w:rPr>
          <w:b/>
          <w:color w:val="000000"/>
          <w:sz w:val="20"/>
          <w:szCs w:val="18"/>
        </w:rPr>
      </w:pPr>
      <w:bookmarkStart w:id="27" w:name="_Toc11352117"/>
      <w:bookmarkStart w:id="28" w:name="_Toc20318007"/>
      <w:bookmarkStart w:id="29" w:name="_Toc27299905"/>
      <w:bookmarkStart w:id="30" w:name="_Toc29673173"/>
      <w:bookmarkStart w:id="31" w:name="_Toc29673314"/>
      <w:bookmarkStart w:id="32" w:name="_Toc29674307"/>
      <w:bookmarkStart w:id="33" w:name="_Toc36645537"/>
      <w:bookmarkStart w:id="34" w:name="_Toc45810582"/>
      <w:bookmarkStart w:id="35" w:name="_Toc100147385"/>
      <w:bookmarkEnd w:id="17"/>
      <w:bookmarkEnd w:id="18"/>
      <w:bookmarkEnd w:id="19"/>
      <w:bookmarkEnd w:id="20"/>
      <w:bookmarkEnd w:id="21"/>
      <w:bookmarkEnd w:id="22"/>
      <w:bookmarkEnd w:id="23"/>
      <w:bookmarkEnd w:id="24"/>
      <w:bookmarkEnd w:id="25"/>
      <w:r w:rsidRPr="00522EC0">
        <w:rPr>
          <w:b/>
          <w:color w:val="000000"/>
          <w:sz w:val="20"/>
          <w:szCs w:val="18"/>
        </w:rPr>
        <w:t>5.2.1.5.1</w:t>
      </w:r>
      <w:r w:rsidRPr="00522EC0">
        <w:rPr>
          <w:b/>
          <w:color w:val="000000"/>
          <w:sz w:val="20"/>
          <w:szCs w:val="18"/>
        </w:rPr>
        <w:tab/>
        <w:t>Aperiodic CSI Reporting/Aperiodic CSI-RS</w:t>
      </w:r>
      <w:bookmarkEnd w:id="27"/>
      <w:bookmarkEnd w:id="28"/>
      <w:bookmarkEnd w:id="29"/>
      <w:r w:rsidRPr="00522EC0">
        <w:rPr>
          <w:b/>
          <w:color w:val="000000"/>
          <w:sz w:val="20"/>
          <w:szCs w:val="18"/>
        </w:rPr>
        <w:t xml:space="preserve"> when the triggering PDCCH and the CSI-RS have the same numerology</w:t>
      </w:r>
      <w:bookmarkEnd w:id="30"/>
      <w:bookmarkEnd w:id="31"/>
      <w:bookmarkEnd w:id="32"/>
      <w:bookmarkEnd w:id="33"/>
      <w:bookmarkEnd w:id="34"/>
      <w:bookmarkEnd w:id="35"/>
    </w:p>
    <w:p w14:paraId="05A5B1D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lastRenderedPageBreak/>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2C9D644" w14:textId="77777777" w:rsidR="00522EC0" w:rsidRPr="00522EC0" w:rsidRDefault="00522EC0" w:rsidP="00522EC0">
      <w:pPr>
        <w:ind w:left="851" w:hanging="284"/>
        <w:jc w:val="both"/>
        <w:rPr>
          <w:rFonts w:eastAsia="宋体"/>
          <w:sz w:val="18"/>
          <w:szCs w:val="18"/>
          <w:lang w:val="x-none"/>
        </w:rPr>
      </w:pPr>
      <w:r w:rsidRPr="00522EC0">
        <w:rPr>
          <w:rFonts w:eastAsia="宋体"/>
          <w:sz w:val="18"/>
          <w:szCs w:val="18"/>
        </w:rPr>
        <w:t>-</w:t>
      </w:r>
      <w:r w:rsidRPr="00522EC0">
        <w:rPr>
          <w:rFonts w:eastAsia="宋体"/>
          <w:sz w:val="18"/>
          <w:szCs w:val="18"/>
        </w:rPr>
        <w:tab/>
      </w:r>
      <w:r w:rsidRPr="00522EC0">
        <w:rPr>
          <w:rFonts w:eastAsia="宋体"/>
          <w:sz w:val="18"/>
          <w:szCs w:val="18"/>
          <w:lang w:val="x-none"/>
        </w:rPr>
        <w:t xml:space="preserve">If the scheduling offset between the last symbol of the PDCCH carrying the triggering DCI and the first symbol of the aperiodic CSI-RS resources in a </w:t>
      </w:r>
      <w:r w:rsidRPr="00522EC0">
        <w:rPr>
          <w:rFonts w:eastAsia="宋体"/>
          <w:i/>
          <w:sz w:val="18"/>
          <w:szCs w:val="18"/>
          <w:lang w:val="x-none"/>
        </w:rPr>
        <w:t>NZP-CSI-RS-</w:t>
      </w:r>
      <w:proofErr w:type="spellStart"/>
      <w:r w:rsidRPr="00522EC0">
        <w:rPr>
          <w:rFonts w:eastAsia="宋体"/>
          <w:i/>
          <w:sz w:val="18"/>
          <w:szCs w:val="18"/>
          <w:lang w:val="x-none"/>
        </w:rPr>
        <w:t>ResourceSet</w:t>
      </w:r>
      <w:proofErr w:type="spellEnd"/>
      <w:r w:rsidRPr="00522EC0">
        <w:rPr>
          <w:rFonts w:eastAsia="宋体"/>
          <w:sz w:val="18"/>
          <w:szCs w:val="18"/>
          <w:lang w:val="x-none"/>
        </w:rPr>
        <w:t xml:space="preserve"> configured without higher layer parameter </w:t>
      </w:r>
      <w:proofErr w:type="spellStart"/>
      <w:r w:rsidRPr="00522EC0">
        <w:rPr>
          <w:rFonts w:eastAsia="宋体"/>
          <w:i/>
          <w:sz w:val="18"/>
          <w:szCs w:val="18"/>
          <w:lang w:val="x-none"/>
        </w:rPr>
        <w:t>trs</w:t>
      </w:r>
      <w:proofErr w:type="spellEnd"/>
      <w:r w:rsidRPr="00522EC0">
        <w:rPr>
          <w:rFonts w:eastAsia="宋体"/>
          <w:i/>
          <w:sz w:val="18"/>
          <w:szCs w:val="18"/>
          <w:lang w:val="x-none"/>
        </w:rPr>
        <w:t>-Info</w:t>
      </w:r>
      <w:r w:rsidRPr="00522EC0">
        <w:rPr>
          <w:rFonts w:eastAsia="宋体"/>
          <w:sz w:val="18"/>
          <w:szCs w:val="18"/>
          <w:lang w:val="x-none"/>
        </w:rPr>
        <w:t xml:space="preserve"> is smaller than the UE reported threshold </w:t>
      </w:r>
      <w:proofErr w:type="spellStart"/>
      <w:r w:rsidRPr="00522EC0">
        <w:rPr>
          <w:rFonts w:eastAsia="宋体"/>
          <w:i/>
          <w:sz w:val="18"/>
          <w:szCs w:val="18"/>
          <w:lang w:val="x-none"/>
        </w:rPr>
        <w:t>beamSwitchTiming</w:t>
      </w:r>
      <w:proofErr w:type="spellEnd"/>
      <w:r w:rsidRPr="00522EC0">
        <w:rPr>
          <w:rFonts w:eastAsia="宋体"/>
          <w:i/>
          <w:sz w:val="18"/>
          <w:szCs w:val="18"/>
          <w:lang w:val="x-none"/>
        </w:rPr>
        <w:t xml:space="preserve">, </w:t>
      </w:r>
      <w:r w:rsidRPr="00522EC0">
        <w:rPr>
          <w:rFonts w:eastAsia="宋体"/>
          <w:sz w:val="18"/>
          <w:szCs w:val="18"/>
          <w:lang w:val="x-none"/>
        </w:rPr>
        <w:t xml:space="preserve">as defined in [13, TS 38.306], </w:t>
      </w:r>
      <w:r w:rsidRPr="00522EC0">
        <w:rPr>
          <w:rFonts w:eastAsia="宋体"/>
          <w:sz w:val="18"/>
          <w:szCs w:val="18"/>
        </w:rPr>
        <w:t>when the reported value is one of the values of {14, 28, 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and </w:t>
      </w:r>
      <w:proofErr w:type="spellStart"/>
      <w:r w:rsidRPr="00522EC0">
        <w:rPr>
          <w:rFonts w:eastAsia="宋体"/>
          <w:i/>
          <w:sz w:val="18"/>
          <w:szCs w:val="18"/>
          <w:lang w:val="x-none"/>
        </w:rPr>
        <w:t>enableBeamSwitchTiming</w:t>
      </w:r>
      <w:proofErr w:type="spellEnd"/>
      <w:r w:rsidRPr="00522EC0">
        <w:rPr>
          <w:rFonts w:eastAsia="宋体"/>
          <w:sz w:val="18"/>
          <w:szCs w:val="18"/>
          <w:lang w:val="x-none"/>
        </w:rPr>
        <w:t xml:space="preserve"> is not provided, or is smaller than 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when the UE provides </w:t>
      </w:r>
      <w:r w:rsidRPr="00522EC0">
        <w:rPr>
          <w:rFonts w:eastAsia="宋体"/>
          <w:i/>
          <w:sz w:val="18"/>
          <w:szCs w:val="18"/>
          <w:lang w:val="x-none"/>
        </w:rPr>
        <w:t>beamSwitchTiming</w:t>
      </w:r>
      <w:r w:rsidRPr="00522EC0">
        <w:rPr>
          <w:rFonts w:eastAsia="宋体"/>
          <w:i/>
          <w:sz w:val="18"/>
          <w:szCs w:val="18"/>
        </w:rPr>
        <w:t>-r16</w:t>
      </w:r>
      <w:r w:rsidRPr="00522EC0">
        <w:rPr>
          <w:rFonts w:eastAsia="宋体"/>
          <w:sz w:val="18"/>
          <w:szCs w:val="18"/>
        </w:rPr>
        <w:t>,</w:t>
      </w:r>
      <w:r w:rsidRPr="00522EC0">
        <w:rPr>
          <w:rFonts w:eastAsia="宋体"/>
          <w:sz w:val="18"/>
          <w:szCs w:val="18"/>
          <w:lang w:val="x-none" w:eastAsia="zh-CN"/>
        </w:rPr>
        <w:t xml:space="preserve"> </w:t>
      </w:r>
      <w:proofErr w:type="spellStart"/>
      <w:r w:rsidRPr="00522EC0">
        <w:rPr>
          <w:rFonts w:eastAsia="宋体"/>
          <w:i/>
          <w:iCs/>
          <w:sz w:val="18"/>
          <w:szCs w:val="18"/>
          <w:lang w:val="x-none" w:eastAsia="zh-CN"/>
        </w:rPr>
        <w:t>enableBeamSwitchTiming</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is provided</w:t>
      </w:r>
      <w:r w:rsidRPr="00522EC0">
        <w:rPr>
          <w:rFonts w:eastAsia="宋体"/>
          <w:sz w:val="18"/>
          <w:szCs w:val="18"/>
          <w:lang w:eastAsia="zh-CN"/>
        </w:rPr>
        <w:t xml:space="preserve"> </w:t>
      </w:r>
      <w:r w:rsidRPr="00522EC0">
        <w:rPr>
          <w:rFonts w:eastAsia="宋体"/>
          <w:sz w:val="18"/>
          <w:szCs w:val="18"/>
          <w:lang w:val="x-none" w:eastAsia="zh-CN"/>
        </w:rPr>
        <w:t xml:space="preserve">and the </w:t>
      </w:r>
      <w:r w:rsidRPr="00522EC0">
        <w:rPr>
          <w:rFonts w:eastAsia="宋体"/>
          <w:i/>
          <w:iCs/>
          <w:sz w:val="18"/>
          <w:szCs w:val="18"/>
          <w:lang w:val="x-none" w:eastAsia="zh-CN"/>
        </w:rPr>
        <w:t>NZP-CSI-RS-</w:t>
      </w:r>
      <w:proofErr w:type="spellStart"/>
      <w:r w:rsidRPr="00522EC0">
        <w:rPr>
          <w:rFonts w:eastAsia="宋体"/>
          <w:i/>
          <w:iCs/>
          <w:sz w:val="18"/>
          <w:szCs w:val="18"/>
          <w:lang w:val="x-none" w:eastAsia="zh-CN"/>
        </w:rPr>
        <w:t>ResourceSet</w:t>
      </w:r>
      <w:proofErr w:type="spellEnd"/>
      <w:r w:rsidRPr="00522EC0">
        <w:rPr>
          <w:rFonts w:eastAsia="宋体"/>
          <w:sz w:val="18"/>
          <w:szCs w:val="18"/>
          <w:lang w:val="x-none" w:eastAsia="zh-CN"/>
        </w:rPr>
        <w:t xml:space="preserve"> is configured 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'off' or configured without the higher layer parameter </w:t>
      </w:r>
      <w:r w:rsidRPr="00522EC0">
        <w:rPr>
          <w:rFonts w:eastAsia="宋体"/>
          <w:i/>
          <w:iCs/>
          <w:sz w:val="18"/>
          <w:szCs w:val="18"/>
          <w:lang w:val="x-none" w:eastAsia="zh-CN"/>
        </w:rPr>
        <w:t xml:space="preserve">repetition, </w:t>
      </w:r>
      <w:r w:rsidRPr="00522EC0">
        <w:rPr>
          <w:rFonts w:eastAsia="宋体"/>
          <w:sz w:val="18"/>
          <w:szCs w:val="18"/>
          <w:lang w:val="x-none" w:eastAsia="zh-CN"/>
        </w:rPr>
        <w:t xml:space="preserve">or is smaller </w:t>
      </w:r>
      <w:r w:rsidRPr="00522EC0">
        <w:rPr>
          <w:rFonts w:eastAsia="宋体"/>
          <w:sz w:val="18"/>
          <w:szCs w:val="18"/>
          <w:lang w:val="x-none"/>
        </w:rPr>
        <w:t xml:space="preserve">than the UE reported threshold </w:t>
      </w:r>
      <w:r w:rsidRPr="00522EC0">
        <w:rPr>
          <w:rFonts w:eastAsia="宋体"/>
          <w:i/>
          <w:sz w:val="18"/>
          <w:szCs w:val="18"/>
          <w:lang w:val="x-none"/>
        </w:rPr>
        <w:t>beamSwitchTiming-r16,</w:t>
      </w:r>
      <w:r w:rsidRPr="00522EC0">
        <w:rPr>
          <w:rFonts w:eastAsia="宋体"/>
          <w:iCs/>
          <w:sz w:val="18"/>
          <w:szCs w:val="18"/>
          <w:lang w:val="x-none"/>
        </w:rPr>
        <w:t xml:space="preserve"> when </w:t>
      </w:r>
      <w:proofErr w:type="spellStart"/>
      <w:r w:rsidRPr="00522EC0">
        <w:rPr>
          <w:rFonts w:eastAsia="宋体"/>
          <w:i/>
          <w:iCs/>
          <w:sz w:val="18"/>
          <w:szCs w:val="18"/>
          <w:lang w:val="x-none" w:eastAsia="zh-CN"/>
        </w:rPr>
        <w:t>enableBeamSwitchTiming</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 xml:space="preserve">is provided and the </w:t>
      </w:r>
      <w:r w:rsidRPr="00522EC0">
        <w:rPr>
          <w:rFonts w:eastAsia="宋体"/>
          <w:i/>
          <w:iCs/>
          <w:sz w:val="18"/>
          <w:szCs w:val="18"/>
          <w:lang w:val="x-none" w:eastAsia="zh-CN"/>
        </w:rPr>
        <w:t>NZP-CSI-RS-</w:t>
      </w:r>
      <w:proofErr w:type="spellStart"/>
      <w:r w:rsidRPr="00522EC0">
        <w:rPr>
          <w:rFonts w:eastAsia="宋体"/>
          <w:i/>
          <w:iCs/>
          <w:sz w:val="18"/>
          <w:szCs w:val="18"/>
          <w:lang w:val="x-none" w:eastAsia="zh-CN"/>
        </w:rPr>
        <w:t>ResourceSet</w:t>
      </w:r>
      <w:proofErr w:type="spellEnd"/>
      <w:r w:rsidRPr="00522EC0">
        <w:rPr>
          <w:rFonts w:eastAsia="宋体"/>
          <w:sz w:val="18"/>
          <w:szCs w:val="18"/>
          <w:lang w:val="x-none" w:eastAsia="zh-CN"/>
        </w:rPr>
        <w:t xml:space="preserve"> is configured 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'on'</w:t>
      </w:r>
      <w:r w:rsidRPr="00522EC0">
        <w:rPr>
          <w:rFonts w:eastAsia="宋体"/>
          <w:sz w:val="18"/>
          <w:szCs w:val="18"/>
          <w:lang w:val="x-none"/>
        </w:rPr>
        <w:t>.</w:t>
      </w:r>
    </w:p>
    <w:p w14:paraId="442DDEDF" w14:textId="40802CA8" w:rsidR="00522EC0" w:rsidRDefault="00522EC0" w:rsidP="00522EC0">
      <w:pPr>
        <w:ind w:left="1135" w:hanging="284"/>
        <w:jc w:val="both"/>
        <w:rPr>
          <w:rFonts w:eastAsia="宋体"/>
          <w:i/>
          <w:sz w:val="18"/>
          <w:szCs w:val="18"/>
          <w:lang w:val="x-none" w:eastAsia="zh-CN"/>
        </w:rPr>
      </w:pPr>
      <w:r w:rsidRPr="00522EC0">
        <w:rPr>
          <w:rFonts w:eastAsia="宋体"/>
          <w:sz w:val="18"/>
          <w:szCs w:val="18"/>
          <w:lang w:val="x-none" w:eastAsia="zh-CN"/>
        </w:rPr>
        <w:t>-</w:t>
      </w:r>
      <w:r w:rsidRPr="00522EC0">
        <w:rPr>
          <w:rFonts w:eastAsia="宋体"/>
          <w:sz w:val="18"/>
          <w:szCs w:val="18"/>
          <w:lang w:val="x-none" w:eastAsia="zh-CN"/>
        </w:rPr>
        <w:tab/>
      </w:r>
      <w:r w:rsidRPr="00522EC0">
        <w:rPr>
          <w:rFonts w:eastAsia="宋体" w:hint="eastAsia"/>
          <w:sz w:val="18"/>
          <w:szCs w:val="18"/>
          <w:lang w:val="x-none" w:eastAsia="zh-CN"/>
        </w:rPr>
        <w:t xml:space="preserve">If </w:t>
      </w:r>
      <w:r w:rsidRPr="00522EC0">
        <w:rPr>
          <w:rFonts w:eastAsia="宋体"/>
          <w:sz w:val="18"/>
          <w:szCs w:val="18"/>
          <w:lang w:val="x-none" w:eastAsia="zh-CN"/>
        </w:rPr>
        <w:t xml:space="preserve">a UE is configured with </w:t>
      </w:r>
      <w:proofErr w:type="spellStart"/>
      <w:r w:rsidRPr="00522EC0">
        <w:rPr>
          <w:rFonts w:eastAsia="宋体"/>
          <w:i/>
          <w:sz w:val="18"/>
          <w:szCs w:val="18"/>
          <w:lang w:val="x-none"/>
        </w:rPr>
        <w:t>enableDefaultTCI-StatePerCoresetPoolIndex</w:t>
      </w:r>
      <w:proofErr w:type="spellEnd"/>
      <w:r w:rsidRPr="00522EC0">
        <w:rPr>
          <w:rFonts w:eastAsia="宋体"/>
          <w:sz w:val="18"/>
          <w:szCs w:val="18"/>
          <w:lang w:val="x-none" w:eastAsia="zh-CN"/>
        </w:rPr>
        <w:t xml:space="preserve"> and the UE is configured by higher layer parameter </w:t>
      </w:r>
      <w:r w:rsidRPr="00522EC0">
        <w:rPr>
          <w:rFonts w:eastAsia="宋体"/>
          <w:i/>
          <w:sz w:val="18"/>
          <w:szCs w:val="18"/>
          <w:lang w:val="x-none" w:eastAsia="zh-CN"/>
        </w:rPr>
        <w:t xml:space="preserve">PDCCH-Config </w:t>
      </w:r>
      <w:r w:rsidRPr="00522EC0">
        <w:rPr>
          <w:rFonts w:eastAsia="宋体"/>
          <w:sz w:val="18"/>
          <w:szCs w:val="18"/>
          <w:lang w:val="x-none" w:eastAsia="zh-CN"/>
        </w:rPr>
        <w:t xml:space="preserve">that contains two different values of </w:t>
      </w:r>
      <w:proofErr w:type="spellStart"/>
      <w:r w:rsidRPr="00522EC0">
        <w:rPr>
          <w:rFonts w:eastAsia="宋体"/>
          <w:i/>
          <w:sz w:val="18"/>
          <w:szCs w:val="18"/>
          <w:lang w:val="x-none" w:eastAsia="x-none"/>
        </w:rPr>
        <w:t>coresetPoolIndex</w:t>
      </w:r>
      <w:proofErr w:type="spellEnd"/>
      <w:r w:rsidRPr="00522EC0">
        <w:rPr>
          <w:rFonts w:eastAsia="宋体"/>
          <w:sz w:val="18"/>
          <w:szCs w:val="18"/>
          <w:lang w:val="x-none" w:eastAsia="zh-CN"/>
        </w:rPr>
        <w:t xml:space="preserve"> in </w:t>
      </w:r>
      <w:proofErr w:type="spellStart"/>
      <w:r w:rsidRPr="00522EC0">
        <w:rPr>
          <w:rFonts w:eastAsia="宋体"/>
          <w:i/>
          <w:sz w:val="18"/>
          <w:szCs w:val="18"/>
          <w:lang w:val="x-none" w:eastAsia="zh-CN"/>
        </w:rPr>
        <w:t>ControlResourceSet</w:t>
      </w:r>
      <w:proofErr w:type="spellEnd"/>
    </w:p>
    <w:p w14:paraId="345A69B2"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A6FD060" w14:textId="77777777" w:rsidR="00522EC0" w:rsidRPr="00522EC0" w:rsidRDefault="00522EC0" w:rsidP="00522EC0">
      <w:pPr>
        <w:ind w:left="1135" w:hanging="284"/>
        <w:jc w:val="both"/>
        <w:rPr>
          <w:rFonts w:eastAsia="宋体"/>
          <w:sz w:val="18"/>
          <w:szCs w:val="18"/>
        </w:rPr>
      </w:pPr>
      <w:r w:rsidRPr="00522EC0">
        <w:rPr>
          <w:rFonts w:eastAsia="宋体"/>
          <w:sz w:val="18"/>
          <w:szCs w:val="18"/>
        </w:rPr>
        <w:t>-</w:t>
      </w:r>
      <w:r w:rsidRPr="00522EC0">
        <w:rPr>
          <w:rFonts w:eastAsia="宋体"/>
          <w:sz w:val="18"/>
          <w:szCs w:val="18"/>
          <w:lang w:val="x-none"/>
        </w:rPr>
        <w:tab/>
      </w:r>
      <w:r w:rsidRPr="00522EC0">
        <w:rPr>
          <w:rFonts w:eastAsia="宋体"/>
          <w:sz w:val="18"/>
          <w:szCs w:val="18"/>
        </w:rPr>
        <w:t xml:space="preserve">else </w:t>
      </w:r>
      <w:r w:rsidRPr="00522EC0">
        <w:rPr>
          <w:rFonts w:eastAsia="宋体"/>
          <w:sz w:val="18"/>
          <w:szCs w:val="18"/>
          <w:lang w:val="x-none"/>
        </w:rPr>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522EC0">
        <w:rPr>
          <w:rFonts w:eastAsia="宋体"/>
          <w:i/>
          <w:sz w:val="18"/>
          <w:szCs w:val="18"/>
          <w:lang w:val="x-none"/>
        </w:rPr>
        <w:t>timeDurationForQCL</w:t>
      </w:r>
      <w:proofErr w:type="spellEnd"/>
      <w:r w:rsidRPr="00522EC0">
        <w:rPr>
          <w:rFonts w:eastAsia="宋体"/>
          <w:i/>
          <w:sz w:val="18"/>
          <w:szCs w:val="18"/>
          <w:lang w:val="x-none"/>
        </w:rPr>
        <w:t xml:space="preserve">, </w:t>
      </w:r>
      <w:r w:rsidRPr="00522EC0">
        <w:rPr>
          <w:rFonts w:eastAsia="宋体"/>
          <w:sz w:val="18"/>
          <w:szCs w:val="18"/>
          <w:lang w:val="x-none"/>
        </w:rPr>
        <w:t xml:space="preserve">as defined in [13, TS 38.306], periodic CSI-RS, semi-persistent CSI-RS, aperiodic CSI-RS in a </w:t>
      </w:r>
      <w:r w:rsidRPr="00522EC0">
        <w:rPr>
          <w:rFonts w:eastAsia="宋体"/>
          <w:i/>
          <w:iCs/>
          <w:sz w:val="18"/>
          <w:szCs w:val="18"/>
          <w:lang w:val="x-none" w:eastAsia="zh-CN"/>
        </w:rPr>
        <w:t>NZP-CSI-RS-</w:t>
      </w:r>
      <w:proofErr w:type="spellStart"/>
      <w:r w:rsidRPr="00522EC0">
        <w:rPr>
          <w:rFonts w:eastAsia="宋体"/>
          <w:i/>
          <w:iCs/>
          <w:sz w:val="18"/>
          <w:szCs w:val="18"/>
          <w:lang w:val="x-none" w:eastAsia="zh-CN"/>
        </w:rPr>
        <w:t>ResourceSet</w:t>
      </w:r>
      <w:proofErr w:type="spellEnd"/>
      <w:r w:rsidRPr="00522EC0">
        <w:rPr>
          <w:rFonts w:eastAsia="宋体"/>
          <w:sz w:val="18"/>
          <w:szCs w:val="18"/>
          <w:lang w:val="x-none"/>
        </w:rPr>
        <w:t xml:space="preserve"> scheduled with offset larger than or equal to the UE reported threshold </w:t>
      </w:r>
      <w:proofErr w:type="spellStart"/>
      <w:r w:rsidRPr="00522EC0">
        <w:rPr>
          <w:rFonts w:eastAsia="宋体"/>
          <w:i/>
          <w:sz w:val="18"/>
          <w:szCs w:val="18"/>
          <w:lang w:val="x-none"/>
        </w:rPr>
        <w:t>beamSwitchTiming</w:t>
      </w:r>
      <w:proofErr w:type="spellEnd"/>
      <w:r w:rsidRPr="00522EC0">
        <w:rPr>
          <w:rFonts w:eastAsia="宋体"/>
          <w:sz w:val="18"/>
          <w:szCs w:val="18"/>
          <w:lang w:val="x-none"/>
        </w:rPr>
        <w:t xml:space="preserve"> when the reported value is one of the values {14,28,48}</w:t>
      </w:r>
      <m:oMath>
        <m:r>
          <m:rPr>
            <m:sty m:val="p"/>
          </m:rPr>
          <w:rPr>
            <w:rFonts w:ascii="Cambria Math" w:eastAsia="宋体" w:hAnsi="Cambria Math"/>
            <w:color w:val="000000"/>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and</w:t>
      </w:r>
      <w:r w:rsidRPr="00522EC0">
        <w:rPr>
          <w:rFonts w:eastAsia="宋体"/>
          <w:sz w:val="18"/>
          <w:szCs w:val="18"/>
        </w:rPr>
        <w:t xml:space="preserve"> </w:t>
      </w:r>
      <w:r w:rsidRPr="00522EC0">
        <w:rPr>
          <w:rFonts w:eastAsia="宋体"/>
          <w:sz w:val="18"/>
          <w:szCs w:val="18"/>
          <w:lang w:val="x-none"/>
        </w:rPr>
        <w:t xml:space="preserve">when </w:t>
      </w:r>
      <w:proofErr w:type="spellStart"/>
      <w:r w:rsidRPr="00522EC0">
        <w:rPr>
          <w:rFonts w:eastAsia="宋体"/>
          <w:i/>
          <w:sz w:val="18"/>
          <w:szCs w:val="18"/>
          <w:lang w:val="x-none"/>
        </w:rPr>
        <w:t>enableBeamSwitchTiming</w:t>
      </w:r>
      <w:proofErr w:type="spellEnd"/>
      <w:r w:rsidRPr="00522EC0">
        <w:rPr>
          <w:rFonts w:eastAsia="宋体"/>
          <w:sz w:val="18"/>
          <w:szCs w:val="18"/>
          <w:lang w:val="x-none"/>
        </w:rPr>
        <w:t xml:space="preserve"> is not provided</w:t>
      </w:r>
      <w:r w:rsidRPr="00522EC0">
        <w:rPr>
          <w:rFonts w:eastAsia="宋体"/>
          <w:sz w:val="18"/>
          <w:szCs w:val="18"/>
        </w:rPr>
        <w:t xml:space="preserve"> </w:t>
      </w:r>
      <w:r w:rsidRPr="00522EC0">
        <w:rPr>
          <w:rFonts w:eastAsia="宋体"/>
          <w:sz w:val="18"/>
          <w:szCs w:val="18"/>
          <w:lang w:val="x-none"/>
        </w:rPr>
        <w:t xml:space="preserve">or the </w:t>
      </w:r>
      <w:r w:rsidRPr="00522EC0">
        <w:rPr>
          <w:rFonts w:eastAsia="宋体"/>
          <w:i/>
          <w:iCs/>
          <w:sz w:val="18"/>
          <w:szCs w:val="18"/>
          <w:lang w:val="x-none" w:eastAsia="zh-CN"/>
        </w:rPr>
        <w:t>NZP-CSI-RS-</w:t>
      </w:r>
      <w:proofErr w:type="spellStart"/>
      <w:r w:rsidRPr="00522EC0">
        <w:rPr>
          <w:rFonts w:eastAsia="宋体"/>
          <w:i/>
          <w:iCs/>
          <w:sz w:val="18"/>
          <w:szCs w:val="18"/>
          <w:lang w:val="x-none" w:eastAsia="zh-CN"/>
        </w:rPr>
        <w:t>ResourceSet</w:t>
      </w:r>
      <w:proofErr w:type="spellEnd"/>
      <w:r w:rsidRPr="00522EC0">
        <w:rPr>
          <w:rFonts w:eastAsia="宋体"/>
          <w:sz w:val="18"/>
          <w:szCs w:val="18"/>
          <w:lang w:val="x-none"/>
        </w:rPr>
        <w:t xml:space="preserve"> is configured with the higher layer parameter </w:t>
      </w:r>
      <w:proofErr w:type="spellStart"/>
      <w:r w:rsidRPr="00522EC0">
        <w:rPr>
          <w:rFonts w:eastAsia="宋体"/>
          <w:i/>
          <w:sz w:val="18"/>
          <w:szCs w:val="18"/>
          <w:lang w:val="x-none"/>
        </w:rPr>
        <w:t>trs</w:t>
      </w:r>
      <w:proofErr w:type="spellEnd"/>
      <w:r w:rsidRPr="00522EC0">
        <w:rPr>
          <w:rFonts w:eastAsia="宋体"/>
          <w:i/>
          <w:sz w:val="18"/>
          <w:szCs w:val="18"/>
          <w:lang w:val="x-none"/>
        </w:rPr>
        <w:t>-Info</w:t>
      </w:r>
      <w:r w:rsidRPr="00522EC0">
        <w:rPr>
          <w:rFonts w:eastAsia="宋体"/>
          <w:sz w:val="18"/>
          <w:szCs w:val="18"/>
          <w:lang w:val="x-none"/>
        </w:rPr>
        <w:t xml:space="preserve"> , aperiodic CSI-RS in a </w:t>
      </w:r>
      <w:r w:rsidRPr="00522EC0">
        <w:rPr>
          <w:rFonts w:eastAsia="宋体"/>
          <w:i/>
          <w:iCs/>
          <w:sz w:val="18"/>
          <w:szCs w:val="18"/>
          <w:lang w:val="x-none" w:eastAsia="zh-CN"/>
        </w:rPr>
        <w:t>NZP-CSI-RS-</w:t>
      </w:r>
      <w:proofErr w:type="spellStart"/>
      <w:r w:rsidRPr="00522EC0">
        <w:rPr>
          <w:rFonts w:eastAsia="宋体"/>
          <w:i/>
          <w:iCs/>
          <w:sz w:val="18"/>
          <w:szCs w:val="18"/>
          <w:lang w:val="x-none" w:eastAsia="zh-CN"/>
        </w:rPr>
        <w:t>ResourceSet</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'off' or configured without the higher layer parameters </w:t>
      </w:r>
      <w:r w:rsidRPr="00522EC0">
        <w:rPr>
          <w:rFonts w:eastAsia="宋体"/>
          <w:i/>
          <w:iCs/>
          <w:sz w:val="18"/>
          <w:szCs w:val="18"/>
          <w:lang w:val="x-none" w:eastAsia="zh-CN"/>
        </w:rPr>
        <w:t>repetition</w:t>
      </w:r>
      <w:r w:rsidRPr="00522EC0">
        <w:rPr>
          <w:rFonts w:eastAsia="宋体"/>
          <w:sz w:val="18"/>
          <w:szCs w:val="18"/>
          <w:lang w:val="x-none"/>
        </w:rPr>
        <w:t xml:space="preserve"> and </w:t>
      </w:r>
      <w:proofErr w:type="spellStart"/>
      <w:r w:rsidRPr="00522EC0">
        <w:rPr>
          <w:rFonts w:eastAsia="宋体"/>
          <w:i/>
          <w:sz w:val="18"/>
          <w:szCs w:val="18"/>
          <w:lang w:val="x-none"/>
        </w:rPr>
        <w:t>trs</w:t>
      </w:r>
      <w:proofErr w:type="spellEnd"/>
      <w:r w:rsidRPr="00522EC0">
        <w:rPr>
          <w:rFonts w:eastAsia="宋体"/>
          <w:i/>
          <w:sz w:val="18"/>
          <w:szCs w:val="18"/>
          <w:lang w:val="x-none"/>
        </w:rPr>
        <w:t>-Info</w:t>
      </w:r>
      <w:r w:rsidRPr="00522EC0">
        <w:rPr>
          <w:rFonts w:eastAsia="宋体"/>
          <w:sz w:val="18"/>
          <w:szCs w:val="18"/>
          <w:lang w:val="x-none"/>
        </w:rPr>
        <w:t xml:space="preserve"> scheduled with offset larger than or equal to 48</w:t>
      </w:r>
      <m:oMath>
        <m:r>
          <m:rPr>
            <m:sty m:val="p"/>
          </m:rPr>
          <w:rPr>
            <w:rFonts w:ascii="Cambria Math" w:eastAsia="宋体" w:hAnsi="Cambria Math"/>
            <w:color w:val="000000"/>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when the UE provides </w:t>
      </w:r>
      <w:r w:rsidRPr="00522EC0">
        <w:rPr>
          <w:rFonts w:eastAsia="宋体"/>
          <w:i/>
          <w:sz w:val="18"/>
          <w:szCs w:val="18"/>
          <w:lang w:val="x-none"/>
        </w:rPr>
        <w:t>beamSwitchTiming</w:t>
      </w:r>
      <w:r w:rsidRPr="00522EC0">
        <w:rPr>
          <w:rFonts w:eastAsia="宋体"/>
          <w:i/>
          <w:sz w:val="18"/>
          <w:szCs w:val="18"/>
        </w:rPr>
        <w:t>-r16</w:t>
      </w:r>
      <w:r w:rsidRPr="00522EC0">
        <w:rPr>
          <w:rFonts w:eastAsia="宋体"/>
          <w:sz w:val="18"/>
          <w:szCs w:val="18"/>
          <w:lang w:val="x-none"/>
        </w:rPr>
        <w:t xml:space="preserve"> and </w:t>
      </w:r>
      <w:proofErr w:type="spellStart"/>
      <w:r w:rsidRPr="00522EC0">
        <w:rPr>
          <w:rFonts w:eastAsia="宋体"/>
          <w:i/>
          <w:sz w:val="18"/>
          <w:szCs w:val="18"/>
          <w:lang w:val="x-none"/>
        </w:rPr>
        <w:t>enableBeamSwitchTiming</w:t>
      </w:r>
      <w:proofErr w:type="spellEnd"/>
      <w:r w:rsidRPr="00522EC0">
        <w:rPr>
          <w:rFonts w:eastAsia="宋体"/>
          <w:sz w:val="18"/>
          <w:szCs w:val="18"/>
          <w:lang w:val="x-none"/>
        </w:rPr>
        <w:t xml:space="preserve"> is provided, aperiodic CSI-RS in a </w:t>
      </w:r>
      <w:r w:rsidRPr="00522EC0">
        <w:rPr>
          <w:rFonts w:eastAsia="宋体"/>
          <w:i/>
          <w:iCs/>
          <w:sz w:val="18"/>
          <w:szCs w:val="18"/>
          <w:lang w:val="x-none" w:eastAsia="zh-CN"/>
        </w:rPr>
        <w:t>NZP-CSI-RS-</w:t>
      </w:r>
      <w:proofErr w:type="spellStart"/>
      <w:r w:rsidRPr="00522EC0">
        <w:rPr>
          <w:rFonts w:eastAsia="宋体"/>
          <w:i/>
          <w:iCs/>
          <w:sz w:val="18"/>
          <w:szCs w:val="18"/>
          <w:lang w:val="x-none" w:eastAsia="zh-CN"/>
        </w:rPr>
        <w:t>ResourceSet</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'on' </w:t>
      </w:r>
      <w:r w:rsidRPr="00522EC0">
        <w:rPr>
          <w:rFonts w:eastAsia="宋体"/>
          <w:sz w:val="18"/>
          <w:szCs w:val="18"/>
          <w:lang w:val="x-none"/>
        </w:rPr>
        <w:t>scheduled with offset larger than or equal to</w:t>
      </w:r>
      <w:r w:rsidRPr="00522EC0" w:rsidDel="00F25213">
        <w:rPr>
          <w:rFonts w:eastAsia="宋体"/>
          <w:sz w:val="18"/>
          <w:szCs w:val="18"/>
          <w:lang w:val="x-none"/>
        </w:rPr>
        <w:t xml:space="preserve"> </w:t>
      </w:r>
      <w:r w:rsidRPr="00522EC0">
        <w:rPr>
          <w:rFonts w:eastAsia="宋体"/>
          <w:sz w:val="18"/>
          <w:szCs w:val="18"/>
          <w:lang w:val="x-none"/>
        </w:rPr>
        <w:t xml:space="preserve">the UE reported threshold </w:t>
      </w:r>
      <w:r w:rsidRPr="00522EC0">
        <w:rPr>
          <w:rFonts w:eastAsia="宋体"/>
          <w:i/>
          <w:sz w:val="18"/>
          <w:szCs w:val="18"/>
          <w:lang w:val="x-none"/>
        </w:rPr>
        <w:t xml:space="preserve">beamSwitchTiming-r16 </w:t>
      </w:r>
      <w:r w:rsidRPr="00522EC0">
        <w:rPr>
          <w:rFonts w:eastAsia="宋体"/>
          <w:iCs/>
          <w:sz w:val="18"/>
          <w:szCs w:val="18"/>
          <w:lang w:val="x-none"/>
        </w:rPr>
        <w:t xml:space="preserve">and </w:t>
      </w:r>
      <w:proofErr w:type="spellStart"/>
      <w:r w:rsidRPr="00522EC0">
        <w:rPr>
          <w:rFonts w:eastAsia="宋体"/>
          <w:i/>
          <w:iCs/>
          <w:sz w:val="18"/>
          <w:szCs w:val="18"/>
          <w:lang w:val="x-none" w:eastAsia="zh-CN"/>
        </w:rPr>
        <w:t>enableBeamSwitchTiming</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is provided</w:t>
      </w:r>
      <w:r w:rsidRPr="00522EC0">
        <w:rPr>
          <w:rFonts w:eastAsia="宋体"/>
          <w:sz w:val="18"/>
          <w:szCs w:val="18"/>
        </w:rPr>
        <w:t>;</w:t>
      </w:r>
    </w:p>
    <w:p w14:paraId="2E99E046" w14:textId="77777777" w:rsidR="00522EC0" w:rsidRPr="00522EC0" w:rsidRDefault="00522EC0" w:rsidP="00522EC0">
      <w:pPr>
        <w:ind w:left="1135"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 xml:space="preserve">else if the UE is not provided </w:t>
      </w:r>
      <w:bookmarkStart w:id="36" w:name="_Hlk114755588"/>
      <w:r w:rsidRPr="00522EC0">
        <w:rPr>
          <w:rFonts w:eastAsia="宋体"/>
          <w:i/>
          <w:iCs/>
          <w:color w:val="000000"/>
          <w:sz w:val="18"/>
          <w:szCs w:val="18"/>
          <w:lang w:val="x-none"/>
        </w:rPr>
        <w:t>dl-OrJoint-TCIStateList-r17</w:t>
      </w:r>
      <w:bookmarkEnd w:id="36"/>
      <w:r w:rsidRPr="00522EC0">
        <w:rPr>
          <w:rFonts w:eastAsia="宋体"/>
          <w:sz w:val="18"/>
          <w:szCs w:val="18"/>
          <w:lang w:val="x-none"/>
        </w:rPr>
        <w:t xml:space="preserve">, and if at least one CORESET is configured for the BWP in which the aperiodic CSI-RS is received, when receiving the aperiodic CSI-RS, the UE applies the QCL assumption used for the CORESET associated with a monitored search space with the lowest </w:t>
      </w:r>
      <w:proofErr w:type="spellStart"/>
      <w:r w:rsidRPr="00522EC0">
        <w:rPr>
          <w:rFonts w:eastAsia="宋体"/>
          <w:i/>
          <w:sz w:val="18"/>
          <w:szCs w:val="18"/>
          <w:lang w:val="x-none"/>
        </w:rPr>
        <w:t>controlResourceSetId</w:t>
      </w:r>
      <w:proofErr w:type="spellEnd"/>
      <w:r w:rsidRPr="00522EC0">
        <w:rPr>
          <w:rFonts w:eastAsia="宋体"/>
          <w:sz w:val="18"/>
          <w:szCs w:val="18"/>
          <w:lang w:val="x-none"/>
        </w:rPr>
        <w:t xml:space="preserve"> in the latest slot in which one or more CORESETs within the active BWP of the serving cell are monitored</w:t>
      </w:r>
      <w:r w:rsidRPr="00522EC0">
        <w:rPr>
          <w:rFonts w:eastAsia="宋体"/>
          <w:sz w:val="18"/>
          <w:szCs w:val="18"/>
        </w:rPr>
        <w:t>;</w:t>
      </w:r>
      <w:r w:rsidRPr="00522EC0">
        <w:rPr>
          <w:rFonts w:eastAsia="宋体"/>
          <w:sz w:val="18"/>
          <w:szCs w:val="18"/>
          <w:lang w:val="x-none"/>
        </w:rPr>
        <w:t xml:space="preserve"> </w:t>
      </w:r>
    </w:p>
    <w:p w14:paraId="603D9866" w14:textId="77777777" w:rsidR="00522EC0" w:rsidRPr="00522EC0" w:rsidRDefault="00522EC0" w:rsidP="00522EC0">
      <w:pPr>
        <w:ind w:left="1135" w:hanging="284"/>
        <w:jc w:val="both"/>
        <w:rPr>
          <w:rFonts w:eastAsia="宋体"/>
          <w:sz w:val="18"/>
          <w:szCs w:val="18"/>
          <w:lang w:val="x-none"/>
        </w:rPr>
      </w:pPr>
      <w:r w:rsidRPr="00522EC0">
        <w:rPr>
          <w:rFonts w:eastAsia="宋体"/>
          <w:color w:val="000000"/>
          <w:sz w:val="18"/>
          <w:szCs w:val="18"/>
          <w:lang w:val="x-none"/>
        </w:rPr>
        <w:t>-</w:t>
      </w:r>
      <w:r w:rsidRPr="00522EC0">
        <w:rPr>
          <w:rFonts w:eastAsia="宋体"/>
          <w:color w:val="000000"/>
          <w:sz w:val="18"/>
          <w:szCs w:val="18"/>
          <w:lang w:val="x-none"/>
        </w:rPr>
        <w:tab/>
      </w:r>
      <w:r w:rsidRPr="00522EC0">
        <w:rPr>
          <w:rFonts w:eastAsia="宋体"/>
          <w:sz w:val="18"/>
          <w:szCs w:val="18"/>
          <w:lang w:val="x-none"/>
        </w:rPr>
        <w:t xml:space="preserve">else if the UE is provided </w:t>
      </w:r>
      <w:r w:rsidRPr="00522EC0">
        <w:rPr>
          <w:rFonts w:eastAsia="宋体"/>
          <w:i/>
          <w:iCs/>
          <w:color w:val="000000"/>
          <w:sz w:val="18"/>
          <w:szCs w:val="18"/>
          <w:lang w:val="x-none"/>
        </w:rPr>
        <w:t xml:space="preserve">dl-OrJoint-TCIStateList-r17 </w:t>
      </w:r>
      <w:r w:rsidRPr="00522EC0">
        <w:rPr>
          <w:rFonts w:eastAsia="宋体"/>
          <w:sz w:val="18"/>
          <w:szCs w:val="18"/>
          <w:lang w:val="x-none"/>
        </w:rPr>
        <w:t xml:space="preserve">and if the indicated TCI state is associated with a PCI different from the serving cell, regardless of configuration of </w:t>
      </w:r>
      <w:proofErr w:type="spellStart"/>
      <w:r w:rsidRPr="00522EC0">
        <w:rPr>
          <w:rFonts w:eastAsia="宋体"/>
          <w:i/>
          <w:iCs/>
          <w:sz w:val="18"/>
          <w:szCs w:val="18"/>
          <w:lang w:val="x-none"/>
        </w:rPr>
        <w:t>followUnifiedTCIstate</w:t>
      </w:r>
      <w:proofErr w:type="spellEnd"/>
      <w:r w:rsidRPr="00522EC0">
        <w:rPr>
          <w:rFonts w:eastAsia="宋体"/>
          <w:sz w:val="18"/>
          <w:szCs w:val="18"/>
          <w:lang w:val="x-none"/>
        </w:rPr>
        <w:t xml:space="preserve">, and if at least one CORESET is configured for the BWP in which the aperiodic CSI-RS is received, when receiving the aperiodic CSI-RS, the UE applies the QCL assumption used for the CORESET associated with a monitored search space with the lowest </w:t>
      </w:r>
      <w:proofErr w:type="spellStart"/>
      <w:r w:rsidRPr="00522EC0">
        <w:rPr>
          <w:rFonts w:eastAsia="宋体"/>
          <w:i/>
          <w:iCs/>
          <w:sz w:val="18"/>
          <w:szCs w:val="18"/>
          <w:lang w:val="x-none"/>
        </w:rPr>
        <w:t>controlResourceSetId</w:t>
      </w:r>
      <w:proofErr w:type="spellEnd"/>
      <w:r w:rsidRPr="00522EC0">
        <w:rPr>
          <w:rFonts w:eastAsia="宋体"/>
          <w:sz w:val="18"/>
          <w:szCs w:val="18"/>
          <w:lang w:val="x-none"/>
        </w:rPr>
        <w:t xml:space="preserve"> in the latest slot in </w:t>
      </w:r>
      <w:r w:rsidRPr="00522EC0">
        <w:rPr>
          <w:rFonts w:eastAsia="宋体"/>
          <w:sz w:val="18"/>
          <w:szCs w:val="18"/>
          <w:lang w:val="x-none"/>
        </w:rPr>
        <w:lastRenderedPageBreak/>
        <w:t xml:space="preserve">which one or more CORESETs within the active BWP of the serving cell are monitored. In the CA case, if </w:t>
      </w:r>
      <w:r w:rsidRPr="00522EC0">
        <w:rPr>
          <w:rFonts w:eastAsia="宋体" w:hint="eastAsia"/>
          <w:sz w:val="18"/>
          <w:szCs w:val="18"/>
          <w:lang w:val="x-none"/>
        </w:rPr>
        <w:t>the 'QCL-</w:t>
      </w:r>
      <w:proofErr w:type="spellStart"/>
      <w:r w:rsidRPr="00522EC0">
        <w:rPr>
          <w:rFonts w:eastAsia="宋体" w:hint="eastAsia"/>
          <w:sz w:val="18"/>
          <w:szCs w:val="18"/>
          <w:lang w:val="x-none"/>
        </w:rPr>
        <w:t>TypeD</w:t>
      </w:r>
      <w:proofErr w:type="spellEnd"/>
      <w:r w:rsidRPr="00522EC0">
        <w:rPr>
          <w:rFonts w:eastAsia="宋体" w:hint="eastAsia"/>
          <w:sz w:val="18"/>
          <w:szCs w:val="18"/>
          <w:lang w:val="x-none"/>
        </w:rPr>
        <w:t xml:space="preserve">' </w:t>
      </w:r>
      <w:r w:rsidRPr="00522EC0">
        <w:rPr>
          <w:rFonts w:eastAsia="宋体"/>
          <w:sz w:val="18"/>
          <w:szCs w:val="18"/>
          <w:lang w:val="x-none"/>
        </w:rPr>
        <w:t xml:space="preserve">of the aperiodic CSI-RSs from respective CCs in a band are different in a slot, </w:t>
      </w:r>
      <w:r w:rsidRPr="00522EC0">
        <w:rPr>
          <w:rFonts w:eastAsia="宋体" w:hint="eastAsia"/>
          <w:sz w:val="18"/>
          <w:szCs w:val="18"/>
          <w:lang w:val="x-none"/>
        </w:rPr>
        <w:t>the</w:t>
      </w:r>
      <w:r w:rsidRPr="00522EC0">
        <w:rPr>
          <w:rFonts w:eastAsia="宋体"/>
          <w:sz w:val="18"/>
          <w:szCs w:val="18"/>
          <w:lang w:val="x-none"/>
        </w:rPr>
        <w:t xml:space="preserve"> QCL</w:t>
      </w:r>
      <w:r w:rsidRPr="00522EC0">
        <w:rPr>
          <w:rFonts w:eastAsia="宋体" w:hint="eastAsia"/>
          <w:sz w:val="18"/>
          <w:szCs w:val="18"/>
          <w:lang w:val="x-none" w:eastAsia="zh-CN"/>
        </w:rPr>
        <w:t>-</w:t>
      </w:r>
      <w:proofErr w:type="spellStart"/>
      <w:r w:rsidRPr="00522EC0">
        <w:rPr>
          <w:rFonts w:eastAsia="宋体"/>
          <w:sz w:val="18"/>
          <w:szCs w:val="18"/>
          <w:lang w:val="x-none"/>
        </w:rPr>
        <w:t>TypeD</w:t>
      </w:r>
      <w:proofErr w:type="spellEnd"/>
      <w:r w:rsidRPr="00522EC0">
        <w:rPr>
          <w:rFonts w:eastAsia="宋体"/>
          <w:sz w:val="18"/>
          <w:szCs w:val="18"/>
          <w:lang w:val="x-none"/>
        </w:rPr>
        <w:t xml:space="preserve"> assumption of the CSI-RS in the CC with lowest CC ID in the band is applied to all the aperiodic CSI-RSs in the CCs in the band;</w:t>
      </w:r>
    </w:p>
    <w:p w14:paraId="360C5905" w14:textId="77777777" w:rsidR="00522EC0" w:rsidRPr="00522EC0" w:rsidRDefault="00522EC0" w:rsidP="00522EC0">
      <w:pPr>
        <w:ind w:left="1135" w:hanging="284"/>
        <w:jc w:val="both"/>
        <w:rPr>
          <w:rFonts w:eastAsia="宋体"/>
          <w:sz w:val="18"/>
          <w:szCs w:val="18"/>
        </w:rPr>
      </w:pPr>
      <w:r w:rsidRPr="00522EC0">
        <w:rPr>
          <w:rFonts w:eastAsia="宋体"/>
          <w:color w:val="000000"/>
          <w:sz w:val="18"/>
          <w:szCs w:val="18"/>
          <w:lang w:val="x-none"/>
        </w:rPr>
        <w:t>-</w:t>
      </w:r>
      <w:r w:rsidRPr="00522EC0">
        <w:rPr>
          <w:rFonts w:eastAsia="宋体"/>
          <w:color w:val="000000"/>
          <w:sz w:val="18"/>
          <w:szCs w:val="18"/>
          <w:lang w:val="x-none"/>
        </w:rPr>
        <w:tab/>
      </w:r>
      <w:r w:rsidRPr="00522EC0">
        <w:rPr>
          <w:rFonts w:eastAsia="宋体"/>
          <w:sz w:val="18"/>
          <w:szCs w:val="18"/>
          <w:lang w:val="x-none"/>
        </w:rPr>
        <w:t xml:space="preserve">else if the UE is provided </w:t>
      </w:r>
      <w:r w:rsidRPr="00522EC0">
        <w:rPr>
          <w:rFonts w:eastAsia="宋体"/>
          <w:i/>
          <w:iCs/>
          <w:color w:val="000000"/>
          <w:sz w:val="18"/>
          <w:szCs w:val="18"/>
          <w:lang w:val="x-none"/>
        </w:rPr>
        <w:t>dl-OrJoint-TCIStateList-r17</w:t>
      </w:r>
      <w:r w:rsidRPr="00522EC0">
        <w:rPr>
          <w:rFonts w:eastAsia="宋体"/>
          <w:sz w:val="18"/>
          <w:szCs w:val="18"/>
          <w:lang w:val="x-none"/>
        </w:rPr>
        <w:t xml:space="preserve"> and the indicated TCI state is associated with the PCI of the serving cell, regardless of configuration of </w:t>
      </w:r>
      <w:proofErr w:type="spellStart"/>
      <w:r w:rsidRPr="00522EC0">
        <w:rPr>
          <w:rFonts w:eastAsia="宋体"/>
          <w:i/>
          <w:iCs/>
          <w:sz w:val="18"/>
          <w:szCs w:val="18"/>
          <w:lang w:val="x-none"/>
        </w:rPr>
        <w:t>followUnifiedTCIstate</w:t>
      </w:r>
      <w:proofErr w:type="spellEnd"/>
      <w:r w:rsidRPr="00522EC0">
        <w:rPr>
          <w:rFonts w:eastAsia="宋体"/>
          <w:sz w:val="18"/>
          <w:szCs w:val="18"/>
          <w:lang w:val="x-none"/>
        </w:rPr>
        <w:t>, the indicated TCI state is applied to the aperiodic CSI-RS;</w:t>
      </w:r>
    </w:p>
    <w:p w14:paraId="12BFF819" w14:textId="77777777" w:rsidR="00522EC0" w:rsidRPr="00522EC0" w:rsidRDefault="00522EC0" w:rsidP="00522EC0">
      <w:pPr>
        <w:ind w:left="1134" w:hanging="284"/>
        <w:jc w:val="both"/>
        <w:rPr>
          <w:rFonts w:eastAsia="宋体"/>
          <w:sz w:val="18"/>
          <w:szCs w:val="18"/>
          <w:lang w:val="x-none"/>
        </w:rPr>
      </w:pPr>
      <w:r w:rsidRPr="00522EC0">
        <w:rPr>
          <w:rFonts w:eastAsia="宋体"/>
          <w:color w:val="000000"/>
          <w:sz w:val="18"/>
          <w:szCs w:val="18"/>
          <w:lang w:val="x-none"/>
        </w:rPr>
        <w:t>-</w:t>
      </w:r>
      <w:r w:rsidRPr="00522EC0">
        <w:rPr>
          <w:rFonts w:eastAsia="宋体"/>
          <w:color w:val="000000"/>
          <w:sz w:val="18"/>
          <w:szCs w:val="18"/>
          <w:lang w:val="x-none"/>
        </w:rPr>
        <w:tab/>
      </w:r>
      <w:r w:rsidRPr="00522EC0">
        <w:rPr>
          <w:rFonts w:eastAsia="宋体"/>
          <w:sz w:val="18"/>
          <w:szCs w:val="18"/>
          <w:lang w:val="x-none"/>
        </w:rPr>
        <w:t xml:space="preserve">else if the UE is configured with </w:t>
      </w:r>
      <w:proofErr w:type="spellStart"/>
      <w:r w:rsidRPr="00522EC0">
        <w:rPr>
          <w:rFonts w:eastAsia="宋体"/>
          <w:i/>
          <w:iCs/>
          <w:sz w:val="18"/>
          <w:szCs w:val="18"/>
          <w:lang w:val="x-none"/>
        </w:rPr>
        <w:t>enableDefaultBeamForCCS</w:t>
      </w:r>
      <w:proofErr w:type="spellEnd"/>
      <w:r w:rsidRPr="00522EC0">
        <w:rPr>
          <w:rFonts w:eastAsia="宋体"/>
          <w:sz w:val="18"/>
          <w:szCs w:val="18"/>
          <w:lang w:val="x-none"/>
        </w:rPr>
        <w:t xml:space="preserve"> </w:t>
      </w:r>
      <w:r w:rsidRPr="00522EC0">
        <w:rPr>
          <w:color w:val="FF0000"/>
          <w:sz w:val="18"/>
          <w:szCs w:val="18"/>
          <w:u w:val="single"/>
        </w:rPr>
        <w:t xml:space="preserve">and is not </w:t>
      </w:r>
      <w:bookmarkStart w:id="37" w:name="_Hlk114756132"/>
      <w:r w:rsidRPr="00522EC0">
        <w:rPr>
          <w:color w:val="FF0000"/>
          <w:sz w:val="18"/>
          <w:szCs w:val="18"/>
          <w:u w:val="single"/>
        </w:rPr>
        <w:t xml:space="preserve">provided with </w:t>
      </w:r>
      <w:r w:rsidRPr="00522EC0">
        <w:rPr>
          <w:i/>
          <w:iCs/>
          <w:color w:val="FF0000"/>
          <w:sz w:val="18"/>
          <w:szCs w:val="18"/>
          <w:u w:val="single"/>
        </w:rPr>
        <w:t>dl-OrJoint-TCIStateList-r17</w:t>
      </w:r>
      <w:bookmarkEnd w:id="37"/>
      <w:r w:rsidRPr="00522EC0">
        <w:rPr>
          <w:color w:val="FF0000"/>
          <w:sz w:val="18"/>
          <w:szCs w:val="18"/>
          <w:u w:val="single"/>
        </w:rPr>
        <w:t>,</w:t>
      </w:r>
      <w:r w:rsidRPr="00522EC0">
        <w:rPr>
          <w:rFonts w:eastAsia="宋体"/>
          <w:sz w:val="18"/>
          <w:szCs w:val="18"/>
          <w:lang w:val="x-none"/>
        </w:rPr>
        <w:t xml:space="preserve"> and when receiving the aperiodic CSI-RS, the UE applies the QCL assumption of the lowest-ID activated TCI state applicable to the PDSCH within the active BWP of the cell in which the CSI-RS is to be received.</w:t>
      </w:r>
    </w:p>
    <w:p w14:paraId="699DA468" w14:textId="77777777" w:rsidR="00522EC0" w:rsidRPr="00522EC0" w:rsidRDefault="00522EC0" w:rsidP="00522EC0">
      <w:pPr>
        <w:ind w:left="1134" w:hanging="284"/>
        <w:jc w:val="both"/>
        <w:rPr>
          <w:color w:val="FF0000"/>
          <w:sz w:val="18"/>
          <w:szCs w:val="18"/>
          <w:u w:val="single"/>
        </w:rPr>
      </w:pPr>
      <w:r w:rsidRPr="00522EC0">
        <w:rPr>
          <w:color w:val="FF0000"/>
          <w:sz w:val="18"/>
          <w:szCs w:val="18"/>
          <w:u w:val="single"/>
        </w:rPr>
        <w:t>-</w:t>
      </w:r>
      <w:r w:rsidRPr="00522EC0">
        <w:rPr>
          <w:color w:val="FF0000"/>
          <w:sz w:val="18"/>
          <w:szCs w:val="18"/>
          <w:u w:val="single"/>
        </w:rPr>
        <w:tab/>
        <w:t xml:space="preserve">else if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w:t>
      </w:r>
      <w:bookmarkStart w:id="38" w:name="_Hlk114756366"/>
      <w:r w:rsidRPr="00522EC0">
        <w:rPr>
          <w:color w:val="FF0000"/>
          <w:sz w:val="18"/>
          <w:szCs w:val="18"/>
          <w:u w:val="single"/>
        </w:rPr>
        <w:t xml:space="preserve">provided with </w:t>
      </w:r>
      <w:r w:rsidRPr="00522EC0">
        <w:rPr>
          <w:i/>
          <w:iCs/>
          <w:color w:val="FF0000"/>
          <w:sz w:val="18"/>
          <w:szCs w:val="18"/>
          <w:u w:val="single"/>
        </w:rPr>
        <w:t>dl-OrJoint-TCIStateList-r17</w:t>
      </w:r>
      <w:bookmarkEnd w:id="38"/>
      <w:r w:rsidRPr="00522EC0">
        <w:rPr>
          <w:color w:val="FF0000"/>
          <w:sz w:val="18"/>
          <w:szCs w:val="18"/>
          <w:u w:val="single"/>
        </w:rPr>
        <w:t>, and when receiving the aperiodic CSI-RS, the UE applies the QCL assumption based on the indicated TCI state for the active BWP of the cell in which the CSI-RS is to be received.</w:t>
      </w:r>
    </w:p>
    <w:p w14:paraId="5FB9150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5435BE59" w14:textId="0CAB0479" w:rsidR="00522EC0" w:rsidRPr="000069A5" w:rsidRDefault="00522EC0" w:rsidP="00522EC0">
      <w:pPr>
        <w:spacing w:after="0"/>
        <w:rPr>
          <w:b/>
          <w:color w:val="000000"/>
          <w:sz w:val="20"/>
          <w:szCs w:val="18"/>
        </w:rPr>
      </w:pPr>
      <w:bookmarkStart w:id="39" w:name="_Toc29673174"/>
      <w:bookmarkStart w:id="40" w:name="_Toc29673315"/>
      <w:bookmarkStart w:id="41" w:name="_Toc29674308"/>
      <w:bookmarkStart w:id="42" w:name="_Toc36645538"/>
      <w:bookmarkStart w:id="43" w:name="_Toc45810583"/>
      <w:bookmarkStart w:id="44" w:name="_Toc100147386"/>
      <w:r w:rsidRPr="000069A5">
        <w:rPr>
          <w:b/>
          <w:color w:val="000000"/>
          <w:sz w:val="20"/>
          <w:szCs w:val="18"/>
        </w:rPr>
        <w:t>5.2.1.5.1a</w:t>
      </w:r>
      <w:r w:rsidRPr="000069A5">
        <w:rPr>
          <w:b/>
          <w:color w:val="000000"/>
          <w:sz w:val="20"/>
          <w:szCs w:val="18"/>
        </w:rPr>
        <w:tab/>
        <w:t>Aperiodic CSI Reporting/Aperiodic CSI-RS when the triggering PDCCH and the CSI-RS have different numerologies</w:t>
      </w:r>
      <w:bookmarkEnd w:id="39"/>
      <w:bookmarkEnd w:id="40"/>
      <w:bookmarkEnd w:id="41"/>
      <w:bookmarkEnd w:id="42"/>
      <w:bookmarkEnd w:id="43"/>
      <w:bookmarkEnd w:id="44"/>
    </w:p>
    <w:p w14:paraId="2CD434C0" w14:textId="77777777" w:rsidR="00522EC0" w:rsidRPr="00522EC0" w:rsidRDefault="00522EC0" w:rsidP="00522EC0">
      <w:pPr>
        <w:jc w:val="both"/>
        <w:rPr>
          <w:rFonts w:eastAsia="宋体"/>
          <w:sz w:val="18"/>
          <w:szCs w:val="18"/>
        </w:rPr>
      </w:pPr>
      <w:r w:rsidRPr="00522EC0">
        <w:rPr>
          <w:rFonts w:eastAsia="宋体"/>
          <w:sz w:val="18"/>
          <w:szCs w:val="18"/>
        </w:rPr>
        <w:t>When the triggering PDCCH and the triggered aperiodic CSI-RS are of different numerologies, the behavior defined in 5.2.1.5.1 for the case where the numerologies are the same applies with the following exceptions:</w:t>
      </w:r>
    </w:p>
    <w:p w14:paraId="63F86A1D" w14:textId="77777777" w:rsidR="00522EC0" w:rsidRPr="00522EC0" w:rsidRDefault="00522EC0" w:rsidP="00522EC0">
      <w:pPr>
        <w:jc w:val="both"/>
        <w:rPr>
          <w:rFonts w:eastAsia="宋体"/>
          <w:sz w:val="18"/>
          <w:szCs w:val="18"/>
        </w:rPr>
      </w:pPr>
      <w:r w:rsidRPr="00522EC0">
        <w:rPr>
          <w:rFonts w:eastAsia="宋体"/>
          <w:sz w:val="18"/>
          <w:szCs w:val="18"/>
        </w:rPr>
        <w:t>Beam switch timing:</w:t>
      </w:r>
    </w:p>
    <w:p w14:paraId="3A53EB8C"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83EB69B" w14:textId="77777777" w:rsidR="00522EC0" w:rsidRPr="00522EC0" w:rsidRDefault="00522EC0" w:rsidP="00522EC0">
      <w:pPr>
        <w:ind w:left="851"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 xml:space="preserve">if one of the associated trigger states has the higher layer parameter </w:t>
      </w:r>
      <w:proofErr w:type="spellStart"/>
      <w:r w:rsidRPr="00522EC0">
        <w:rPr>
          <w:rFonts w:eastAsia="宋体"/>
          <w:i/>
          <w:sz w:val="18"/>
          <w:szCs w:val="18"/>
          <w:lang w:val="x-none"/>
        </w:rPr>
        <w:t>qcl</w:t>
      </w:r>
      <w:proofErr w:type="spellEnd"/>
      <w:r w:rsidRPr="00522EC0">
        <w:rPr>
          <w:rFonts w:eastAsia="宋体"/>
          <w:i/>
          <w:sz w:val="18"/>
          <w:szCs w:val="18"/>
          <w:lang w:val="x-none"/>
        </w:rPr>
        <w:t>-Type</w:t>
      </w:r>
      <w:r w:rsidRPr="00522EC0">
        <w:rPr>
          <w:rFonts w:eastAsia="宋体"/>
          <w:sz w:val="18"/>
          <w:szCs w:val="18"/>
          <w:lang w:val="x-none"/>
        </w:rPr>
        <w:t xml:space="preserve"> set to '</w:t>
      </w:r>
      <w:r w:rsidRPr="00522EC0">
        <w:rPr>
          <w:rFonts w:eastAsia="宋体"/>
          <w:sz w:val="18"/>
          <w:szCs w:val="18"/>
        </w:rPr>
        <w:t>t</w:t>
      </w:r>
      <w:proofErr w:type="spellStart"/>
      <w:r w:rsidRPr="00522EC0">
        <w:rPr>
          <w:rFonts w:eastAsia="宋体"/>
          <w:sz w:val="18"/>
          <w:szCs w:val="18"/>
          <w:lang w:val="x-none"/>
        </w:rPr>
        <w:t>ypeD</w:t>
      </w:r>
      <w:proofErr w:type="spellEnd"/>
      <w:r w:rsidRPr="00522EC0">
        <w:rPr>
          <w:rFonts w:eastAsia="宋体"/>
          <w:sz w:val="18"/>
          <w:szCs w:val="18"/>
          <w:lang w:val="x-none"/>
        </w:rPr>
        <w:t>',</w:t>
      </w:r>
    </w:p>
    <w:p w14:paraId="18F0409D" w14:textId="77777777" w:rsidR="00522EC0" w:rsidRPr="00522EC0" w:rsidRDefault="00522EC0" w:rsidP="00522EC0">
      <w:pPr>
        <w:ind w:left="1135" w:hanging="284"/>
        <w:jc w:val="both"/>
        <w:rPr>
          <w:rFonts w:eastAsia="宋体"/>
          <w:sz w:val="18"/>
          <w:szCs w:val="18"/>
        </w:rPr>
      </w:pPr>
      <w:r w:rsidRPr="00522EC0">
        <w:rPr>
          <w:rFonts w:eastAsia="宋体"/>
          <w:sz w:val="18"/>
          <w:szCs w:val="18"/>
          <w:lang w:val="x-none"/>
        </w:rPr>
        <w:t>-</w:t>
      </w:r>
      <w:r w:rsidRPr="00522EC0">
        <w:rPr>
          <w:rFonts w:eastAsia="宋体"/>
          <w:sz w:val="18"/>
          <w:szCs w:val="18"/>
          <w:lang w:val="x-none"/>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522EC0">
        <w:rPr>
          <w:rFonts w:eastAsia="宋体"/>
          <w:i/>
          <w:sz w:val="18"/>
          <w:szCs w:val="18"/>
          <w:lang w:val="x-none"/>
        </w:rPr>
        <w:t>timeDurationForQCL</w:t>
      </w:r>
      <w:proofErr w:type="spellEnd"/>
      <w:r w:rsidRPr="00522EC0">
        <w:rPr>
          <w:rFonts w:eastAsia="宋体"/>
          <w:i/>
          <w:sz w:val="18"/>
          <w:szCs w:val="18"/>
          <w:lang w:val="x-none"/>
        </w:rPr>
        <w:t xml:space="preserve">, </w:t>
      </w:r>
      <w:r w:rsidRPr="00522EC0">
        <w:rPr>
          <w:rFonts w:eastAsia="宋体"/>
          <w:sz w:val="18"/>
          <w:szCs w:val="18"/>
          <w:lang w:val="x-none"/>
        </w:rPr>
        <w:t xml:space="preserve">as defined in [13, TS 38.306], periodic CSI-RS, semi-persistent CSI-RS, aperiodic CSI-RS scheduled with offset larger than or equal to </w:t>
      </w:r>
      <w:proofErr w:type="spellStart"/>
      <w:r w:rsidRPr="00522EC0">
        <w:rPr>
          <w:rFonts w:eastAsia="宋体"/>
          <w:i/>
          <w:iCs/>
          <w:sz w:val="18"/>
          <w:szCs w:val="18"/>
          <w:lang w:val="x-none" w:eastAsia="zh-CN"/>
        </w:rPr>
        <w:t>beamSwitchTiming</w:t>
      </w:r>
      <w:proofErr w:type="spellEnd"/>
      <w:r w:rsidRPr="00522EC0">
        <w:rPr>
          <w:rFonts w:eastAsia="宋体"/>
          <w:i/>
          <w:iCs/>
          <w:sz w:val="18"/>
          <w:szCs w:val="18"/>
          <w:lang w:eastAsia="zh-CN"/>
        </w:rPr>
        <w:t xml:space="preserve"> </w:t>
      </w:r>
      <w:r w:rsidRPr="00522EC0">
        <w:rPr>
          <w:rFonts w:eastAsia="宋体"/>
          <w:sz w:val="18"/>
          <w:szCs w:val="18"/>
          <w:lang w:val="x-none" w:eastAsia="zh-CN"/>
        </w:rPr>
        <w:t>+</w:t>
      </w:r>
      <w:r w:rsidRPr="00522EC0">
        <w:rPr>
          <w:rFonts w:eastAsia="宋体"/>
          <w:sz w:val="18"/>
          <w:szCs w:val="18"/>
          <w:lang w:eastAsia="zh-CN"/>
        </w:rPr>
        <w:t xml:space="preserve"> </w:t>
      </w:r>
      <w:r w:rsidRPr="00522EC0">
        <w:rPr>
          <w:rFonts w:eastAsia="宋体"/>
          <w:i/>
          <w:iCs/>
          <w:sz w:val="18"/>
          <w:szCs w:val="18"/>
          <w:lang w:val="x-none" w:eastAsia="zh-CN"/>
        </w:rPr>
        <w:t>d</w:t>
      </w:r>
      <w:r w:rsidRPr="00522EC0">
        <w:rPr>
          <w:rFonts w:eastAsia="宋体"/>
          <w:i/>
          <w:iCs/>
          <w:sz w:val="18"/>
          <w:szCs w:val="18"/>
          <w:lang w:eastAsia="zh-CN"/>
        </w:rPr>
        <w:t xml:space="preserve"> </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CSIRS</m:t>
                </m:r>
              </m:sub>
            </m:sSub>
          </m:sup>
        </m:sSup>
        <m:r>
          <w:rPr>
            <w:rFonts w:ascii="Cambria Math" w:eastAsia="宋体" w:hAnsi="Cambria Math"/>
            <w:sz w:val="18"/>
            <w:szCs w:val="18"/>
            <w:lang w:val="x-none"/>
          </w:rPr>
          <m:t>/</m:t>
        </m:r>
        <m:sSup>
          <m:sSupPr>
            <m:ctrlPr>
              <w:rPr>
                <w:rFonts w:ascii="Cambria Math" w:eastAsia="宋体" w:hAnsi="Cambria Math"/>
                <w:i/>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PDCCH</m:t>
                </m:r>
              </m:sub>
            </m:sSub>
          </m:sup>
        </m:sSup>
      </m:oMath>
      <w:r w:rsidRPr="00522EC0">
        <w:rPr>
          <w:rFonts w:eastAsia="宋体"/>
          <w:sz w:val="18"/>
          <w:szCs w:val="18"/>
          <w:lang w:eastAsia="zh-CN"/>
        </w:rPr>
        <w:t xml:space="preserve"> </w:t>
      </w:r>
      <w:r w:rsidRPr="00522EC0">
        <w:rPr>
          <w:rFonts w:eastAsia="宋体"/>
          <w:sz w:val="18"/>
          <w:szCs w:val="18"/>
          <w:lang w:val="x-none" w:eastAsia="zh-CN"/>
        </w:rPr>
        <w:t>in CSI-RS symbols</w:t>
      </w:r>
      <w:r w:rsidRPr="00522EC0">
        <w:rPr>
          <w:rFonts w:eastAsia="宋体"/>
          <w:sz w:val="18"/>
          <w:szCs w:val="18"/>
          <w:lang w:val="x-none"/>
        </w:rPr>
        <w:t xml:space="preserve"> when the reported value is one of the values {14,28,48}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fi-FI"/>
        </w:rPr>
        <w:t xml:space="preserve"> </w:t>
      </w:r>
      <w:r w:rsidRPr="00522EC0">
        <w:rPr>
          <w:rFonts w:eastAsia="宋体"/>
          <w:sz w:val="18"/>
          <w:szCs w:val="18"/>
          <w:lang w:val="x-none"/>
        </w:rPr>
        <w:t>and</w:t>
      </w:r>
      <w:r w:rsidRPr="00522EC0">
        <w:rPr>
          <w:rFonts w:eastAsia="宋体"/>
          <w:sz w:val="18"/>
          <w:szCs w:val="18"/>
        </w:rPr>
        <w:t xml:space="preserve"> when </w:t>
      </w:r>
      <w:proofErr w:type="spellStart"/>
      <w:r w:rsidRPr="00522EC0">
        <w:rPr>
          <w:rFonts w:eastAsia="宋体"/>
          <w:i/>
          <w:iCs/>
          <w:sz w:val="18"/>
          <w:szCs w:val="18"/>
          <w:lang w:val="x-none"/>
        </w:rPr>
        <w:t>enableBeamSwitchTiming</w:t>
      </w:r>
      <w:proofErr w:type="spellEnd"/>
      <w:r w:rsidRPr="00522EC0">
        <w:rPr>
          <w:rFonts w:eastAsia="宋体"/>
          <w:i/>
          <w:iCs/>
          <w:sz w:val="18"/>
          <w:szCs w:val="18"/>
        </w:rPr>
        <w:t xml:space="preserve"> </w:t>
      </w:r>
      <w:r w:rsidRPr="00522EC0">
        <w:rPr>
          <w:rFonts w:eastAsia="宋体"/>
          <w:sz w:val="18"/>
          <w:szCs w:val="18"/>
          <w:lang w:val="x-none"/>
        </w:rPr>
        <w:t>is not provided</w:t>
      </w:r>
      <w:r w:rsidRPr="00522EC0">
        <w:rPr>
          <w:rFonts w:eastAsia="宋体"/>
          <w:sz w:val="18"/>
          <w:szCs w:val="18"/>
        </w:rPr>
        <w:t xml:space="preserve"> </w:t>
      </w:r>
      <w:r w:rsidRPr="00522EC0">
        <w:rPr>
          <w:rFonts w:eastAsia="宋体"/>
          <w:sz w:val="18"/>
          <w:szCs w:val="18"/>
          <w:lang w:val="x-none"/>
        </w:rPr>
        <w:t xml:space="preserve">or the </w:t>
      </w:r>
      <w:r w:rsidRPr="00522EC0">
        <w:rPr>
          <w:rFonts w:eastAsia="宋体"/>
          <w:i/>
          <w:iCs/>
          <w:sz w:val="18"/>
          <w:szCs w:val="18"/>
          <w:lang w:val="x-none" w:eastAsia="zh-CN"/>
        </w:rPr>
        <w:t>NZP-CSI-RS-</w:t>
      </w:r>
      <w:proofErr w:type="spellStart"/>
      <w:r w:rsidRPr="00522EC0">
        <w:rPr>
          <w:rFonts w:eastAsia="宋体"/>
          <w:i/>
          <w:iCs/>
          <w:sz w:val="18"/>
          <w:szCs w:val="18"/>
          <w:lang w:val="x-none" w:eastAsia="zh-CN"/>
        </w:rPr>
        <w:t>ResourceSet</w:t>
      </w:r>
      <w:proofErr w:type="spellEnd"/>
      <w:r w:rsidRPr="00522EC0">
        <w:rPr>
          <w:rFonts w:eastAsia="宋体"/>
          <w:sz w:val="18"/>
          <w:szCs w:val="18"/>
          <w:lang w:val="x-none"/>
        </w:rPr>
        <w:t xml:space="preserve"> is configured with the higher layer parameter </w:t>
      </w:r>
      <w:proofErr w:type="spellStart"/>
      <w:r w:rsidRPr="00522EC0">
        <w:rPr>
          <w:rFonts w:eastAsia="宋体"/>
          <w:i/>
          <w:sz w:val="18"/>
          <w:szCs w:val="18"/>
          <w:lang w:val="x-none"/>
        </w:rPr>
        <w:t>trs</w:t>
      </w:r>
      <w:proofErr w:type="spellEnd"/>
      <w:r w:rsidRPr="00522EC0">
        <w:rPr>
          <w:rFonts w:eastAsia="宋体"/>
          <w:i/>
          <w:sz w:val="18"/>
          <w:szCs w:val="18"/>
          <w:lang w:val="x-none"/>
        </w:rPr>
        <w:t>-Info</w:t>
      </w:r>
      <w:r w:rsidRPr="00522EC0">
        <w:rPr>
          <w:rFonts w:eastAsia="宋体"/>
          <w:sz w:val="18"/>
          <w:szCs w:val="18"/>
          <w:lang w:val="x-none"/>
        </w:rPr>
        <w:t xml:space="preserve">, aperiodic CSI-RS in a </w:t>
      </w:r>
      <w:r w:rsidRPr="00522EC0">
        <w:rPr>
          <w:rFonts w:eastAsia="宋体"/>
          <w:i/>
          <w:iCs/>
          <w:sz w:val="18"/>
          <w:szCs w:val="18"/>
          <w:lang w:val="x-none" w:eastAsia="zh-CN"/>
        </w:rPr>
        <w:t>NZP-CSI-RS-</w:t>
      </w:r>
      <w:proofErr w:type="spellStart"/>
      <w:r w:rsidRPr="00522EC0">
        <w:rPr>
          <w:rFonts w:eastAsia="宋体"/>
          <w:i/>
          <w:iCs/>
          <w:sz w:val="18"/>
          <w:szCs w:val="18"/>
          <w:lang w:val="x-none" w:eastAsia="zh-CN"/>
        </w:rPr>
        <w:t>ResourceSet</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'off' or configured without the higher layer parameters </w:t>
      </w:r>
      <w:r w:rsidRPr="00522EC0">
        <w:rPr>
          <w:rFonts w:eastAsia="宋体"/>
          <w:i/>
          <w:iCs/>
          <w:sz w:val="18"/>
          <w:szCs w:val="18"/>
          <w:lang w:val="x-none" w:eastAsia="zh-CN"/>
        </w:rPr>
        <w:t xml:space="preserve">repetition </w:t>
      </w:r>
      <w:r w:rsidRPr="00522EC0">
        <w:rPr>
          <w:rFonts w:eastAsia="宋体"/>
          <w:iCs/>
          <w:sz w:val="18"/>
          <w:szCs w:val="18"/>
          <w:lang w:val="x-none" w:eastAsia="zh-CN"/>
        </w:rPr>
        <w:t xml:space="preserve">and </w:t>
      </w:r>
      <w:proofErr w:type="spellStart"/>
      <w:r w:rsidRPr="00522EC0">
        <w:rPr>
          <w:rFonts w:eastAsia="宋体"/>
          <w:i/>
          <w:iCs/>
          <w:sz w:val="18"/>
          <w:szCs w:val="18"/>
          <w:lang w:val="x-none" w:eastAsia="zh-CN"/>
        </w:rPr>
        <w:t>trs</w:t>
      </w:r>
      <w:proofErr w:type="spellEnd"/>
      <w:r w:rsidRPr="00522EC0">
        <w:rPr>
          <w:rFonts w:eastAsia="宋体"/>
          <w:i/>
          <w:iCs/>
          <w:sz w:val="18"/>
          <w:szCs w:val="18"/>
          <w:lang w:val="x-none" w:eastAsia="zh-CN"/>
        </w:rPr>
        <w:t>-Info</w:t>
      </w:r>
      <w:r w:rsidRPr="00522EC0">
        <w:rPr>
          <w:rFonts w:eastAsia="宋体"/>
          <w:sz w:val="18"/>
          <w:szCs w:val="18"/>
          <w:lang w:val="x-none"/>
        </w:rPr>
        <w:t xml:space="preserve"> scheduled with offset larger than or equal to 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m:rPr>
                    <m:sty m:val="p"/>
                  </m:rPr>
                  <w:rPr>
                    <w:rFonts w:ascii="Cambria Math" w:eastAsia="宋体" w:hAnsi="Cambria Math"/>
                    <w:sz w:val="18"/>
                    <w:szCs w:val="18"/>
                    <w:lang w:val="x-none"/>
                  </w:rPr>
                  <m:t>max⁡</m:t>
                </m:r>
                <m:r>
                  <w:rPr>
                    <w:rFonts w:ascii="Cambria Math" w:eastAsia="宋体" w:hAnsi="Cambria Math"/>
                    <w:sz w:val="18"/>
                    <w:szCs w:val="18"/>
                    <w:lang w:val="x-none"/>
                  </w:rPr>
                  <m:t>(0,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w:t>
      </w:r>
      <m:oMath>
        <m:r>
          <w:rPr>
            <w:rFonts w:ascii="Cambria Math" w:eastAsia="宋体" w:hAnsi="Cambria Math"/>
            <w:sz w:val="18"/>
            <w:szCs w:val="18"/>
            <w:lang w:val="x-none" w:eastAsia="zh-CN"/>
          </w:rPr>
          <m:t>d</m:t>
        </m:r>
        <m:r>
          <m:rPr>
            <m:sty m:val="p"/>
          </m:rPr>
          <w:rPr>
            <w:rFonts w:ascii="Cambria Math" w:eastAsia="宋体" w:hAnsi="Cambria Math"/>
            <w:sz w:val="18"/>
            <w:szCs w:val="18"/>
            <w:lang w:val="x-none" w:eastAsia="zh-CN"/>
          </w:rPr>
          <m:t>∙</m:t>
        </m:r>
        <m:sSup>
          <m:sSupPr>
            <m:ctrlPr>
              <w:rPr>
                <w:rFonts w:ascii="Cambria Math" w:eastAsia="宋体" w:hAnsi="Cambria Math"/>
                <w:iCs/>
                <w:sz w:val="18"/>
                <w:szCs w:val="18"/>
                <w:lang w:val="x-none" w:eastAsia="zh-CN"/>
              </w:rPr>
            </m:ctrlPr>
          </m:sSupPr>
          <m:e>
            <m:r>
              <w:rPr>
                <w:rFonts w:ascii="Cambria Math" w:eastAsia="宋体" w:hAnsi="Cambria Math"/>
                <w:sz w:val="18"/>
                <w:szCs w:val="18"/>
                <w:lang w:val="x-none" w:eastAsia="zh-CN"/>
              </w:rPr>
              <m:t>2</m:t>
            </m:r>
          </m:e>
          <m:sup>
            <m:sSub>
              <m:sSubPr>
                <m:ctrlPr>
                  <w:rPr>
                    <w:rFonts w:ascii="Cambria Math" w:eastAsia="宋体" w:hAnsi="Cambria Math"/>
                    <w:i/>
                    <w:iCs/>
                    <w:sz w:val="18"/>
                    <w:szCs w:val="18"/>
                    <w:lang w:val="x-none" w:eastAsia="zh-CN"/>
                  </w:rPr>
                </m:ctrlPr>
              </m:sSubPr>
              <m:e>
                <m:r>
                  <w:rPr>
                    <w:rFonts w:ascii="Cambria Math" w:eastAsia="宋体" w:hAnsi="Cambria Math"/>
                    <w:sz w:val="18"/>
                    <w:szCs w:val="18"/>
                    <w:lang w:val="x-none" w:eastAsia="zh-CN"/>
                  </w:rPr>
                  <m:t>μ</m:t>
                </m:r>
              </m:e>
              <m:sub>
                <m:r>
                  <w:rPr>
                    <w:rFonts w:ascii="Cambria Math" w:eastAsia="宋体" w:hAnsi="Cambria Math"/>
                    <w:sz w:val="18"/>
                    <w:szCs w:val="18"/>
                    <w:lang w:val="x-none" w:eastAsia="zh-CN"/>
                  </w:rPr>
                  <m:t>CSIRS</m:t>
                </m:r>
              </m:sub>
            </m:sSub>
          </m:sup>
        </m:sSup>
        <m:r>
          <w:rPr>
            <w:rFonts w:ascii="Cambria Math" w:eastAsia="宋体" w:hAnsi="Cambria Math"/>
            <w:sz w:val="18"/>
            <w:szCs w:val="18"/>
            <w:lang w:val="x-none" w:eastAsia="zh-CN"/>
          </w:rPr>
          <m:t>/</m:t>
        </m:r>
        <m:sSup>
          <m:sSupPr>
            <m:ctrlPr>
              <w:rPr>
                <w:rFonts w:ascii="Cambria Math" w:eastAsia="宋体" w:hAnsi="Cambria Math"/>
                <w:i/>
                <w:iCs/>
                <w:sz w:val="18"/>
                <w:szCs w:val="18"/>
                <w:lang w:val="x-none" w:eastAsia="zh-CN"/>
              </w:rPr>
            </m:ctrlPr>
          </m:sSupPr>
          <m:e>
            <m:r>
              <w:rPr>
                <w:rFonts w:ascii="Cambria Math" w:eastAsia="宋体" w:hAnsi="Cambria Math"/>
                <w:sz w:val="18"/>
                <w:szCs w:val="18"/>
                <w:lang w:val="x-none" w:eastAsia="zh-CN"/>
              </w:rPr>
              <m:t>2</m:t>
            </m:r>
          </m:e>
          <m:sup>
            <m:sSub>
              <m:sSubPr>
                <m:ctrlPr>
                  <w:rPr>
                    <w:rFonts w:ascii="Cambria Math" w:eastAsia="宋体" w:hAnsi="Cambria Math"/>
                    <w:i/>
                    <w:iCs/>
                    <w:sz w:val="18"/>
                    <w:szCs w:val="18"/>
                    <w:lang w:val="x-none" w:eastAsia="zh-CN"/>
                  </w:rPr>
                </m:ctrlPr>
              </m:sSubPr>
              <m:e>
                <m:r>
                  <w:rPr>
                    <w:rFonts w:ascii="Cambria Math" w:eastAsia="宋体" w:hAnsi="Cambria Math"/>
                    <w:sz w:val="18"/>
                    <w:szCs w:val="18"/>
                    <w:lang w:val="x-none" w:eastAsia="zh-CN"/>
                  </w:rPr>
                  <m:t>μ</m:t>
                </m:r>
              </m:e>
              <m:sub>
                <m:r>
                  <w:rPr>
                    <w:rFonts w:ascii="Cambria Math" w:eastAsia="宋体" w:hAnsi="Cambria Math"/>
                    <w:sz w:val="18"/>
                    <w:szCs w:val="18"/>
                    <w:lang w:val="x-none" w:eastAsia="zh-CN"/>
                  </w:rPr>
                  <m:t>PDCCH</m:t>
                </m:r>
              </m:sub>
            </m:sSub>
          </m:sup>
        </m:sSup>
      </m:oMath>
      <w:r w:rsidRPr="00522EC0">
        <w:rPr>
          <w:rFonts w:eastAsia="宋体"/>
          <w:sz w:val="18"/>
          <w:szCs w:val="18"/>
          <w:lang w:val="x-none"/>
        </w:rPr>
        <w:t xml:space="preserve"> </w:t>
      </w:r>
      <w:r w:rsidRPr="00522EC0">
        <w:rPr>
          <w:rFonts w:eastAsia="宋体"/>
          <w:sz w:val="18"/>
          <w:szCs w:val="18"/>
          <w:lang w:val="x-none" w:eastAsia="zh-CN"/>
        </w:rPr>
        <w:t>in CSI-RS symbols</w:t>
      </w:r>
      <w:r w:rsidRPr="00522EC0">
        <w:rPr>
          <w:rFonts w:eastAsia="宋体"/>
          <w:sz w:val="18"/>
          <w:szCs w:val="18"/>
          <w:lang w:val="x-none"/>
        </w:rPr>
        <w:t xml:space="preserve"> when the UE provides </w:t>
      </w:r>
      <w:r w:rsidRPr="00522EC0">
        <w:rPr>
          <w:rFonts w:eastAsia="宋体"/>
          <w:i/>
          <w:iCs/>
          <w:sz w:val="18"/>
          <w:szCs w:val="18"/>
          <w:lang w:val="x-none"/>
        </w:rPr>
        <w:t>beamSwitchTiming-r16</w:t>
      </w:r>
      <w:r w:rsidRPr="00522EC0">
        <w:rPr>
          <w:rFonts w:eastAsia="宋体"/>
          <w:sz w:val="18"/>
          <w:szCs w:val="18"/>
          <w:lang w:val="x-none"/>
        </w:rPr>
        <w:t xml:space="preserve"> </w:t>
      </w:r>
      <w:r w:rsidRPr="00522EC0">
        <w:rPr>
          <w:rFonts w:eastAsia="宋体"/>
          <w:sz w:val="18"/>
          <w:szCs w:val="18"/>
        </w:rPr>
        <w:t xml:space="preserve"> </w:t>
      </w:r>
      <w:r w:rsidRPr="00522EC0">
        <w:rPr>
          <w:rFonts w:eastAsia="宋体"/>
          <w:sz w:val="18"/>
          <w:szCs w:val="18"/>
          <w:lang w:val="x-none"/>
        </w:rPr>
        <w:t>and</w:t>
      </w:r>
      <w:r w:rsidRPr="00522EC0">
        <w:rPr>
          <w:rFonts w:eastAsia="宋体"/>
          <w:sz w:val="18"/>
          <w:szCs w:val="18"/>
        </w:rPr>
        <w:t xml:space="preserve"> </w:t>
      </w:r>
      <w:proofErr w:type="spellStart"/>
      <w:r w:rsidRPr="00522EC0">
        <w:rPr>
          <w:rFonts w:eastAsia="宋体"/>
          <w:i/>
          <w:iCs/>
          <w:sz w:val="18"/>
          <w:szCs w:val="18"/>
          <w:lang w:val="x-none"/>
        </w:rPr>
        <w:t>enableBeamSwitchTiming</w:t>
      </w:r>
      <w:proofErr w:type="spellEnd"/>
      <w:r w:rsidRPr="00522EC0">
        <w:rPr>
          <w:rFonts w:eastAsia="宋体"/>
          <w:sz w:val="18"/>
          <w:szCs w:val="18"/>
          <w:lang w:val="x-none"/>
        </w:rPr>
        <w:t xml:space="preserve"> is provided, aperiodic CSI-RS in a </w:t>
      </w:r>
      <w:r w:rsidRPr="00522EC0">
        <w:rPr>
          <w:rFonts w:eastAsia="宋体"/>
          <w:i/>
          <w:iCs/>
          <w:sz w:val="18"/>
          <w:szCs w:val="18"/>
          <w:lang w:val="x-none" w:eastAsia="zh-CN"/>
        </w:rPr>
        <w:t>NZP-CSI-RS-</w:t>
      </w:r>
      <w:proofErr w:type="spellStart"/>
      <w:r w:rsidRPr="00522EC0">
        <w:rPr>
          <w:rFonts w:eastAsia="宋体"/>
          <w:i/>
          <w:iCs/>
          <w:sz w:val="18"/>
          <w:szCs w:val="18"/>
          <w:lang w:val="x-none" w:eastAsia="zh-CN"/>
        </w:rPr>
        <w:t>ResourceSet</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w:t>
      </w:r>
      <w:r w:rsidRPr="00522EC0">
        <w:rPr>
          <w:rFonts w:eastAsia="宋体"/>
          <w:sz w:val="18"/>
          <w:szCs w:val="18"/>
          <w:lang w:val="x-none" w:eastAsia="zh-CN"/>
        </w:rPr>
        <w:lastRenderedPageBreak/>
        <w:t xml:space="preserve">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'on' and </w:t>
      </w:r>
      <w:r w:rsidRPr="00522EC0">
        <w:rPr>
          <w:rFonts w:eastAsia="宋体"/>
          <w:sz w:val="18"/>
          <w:szCs w:val="18"/>
          <w:lang w:val="x-none"/>
        </w:rPr>
        <w:t>scheduled with offset larger than or equal to</w:t>
      </w:r>
      <w:r w:rsidRPr="00522EC0" w:rsidDel="00F25213">
        <w:rPr>
          <w:rFonts w:eastAsia="宋体"/>
          <w:sz w:val="18"/>
          <w:szCs w:val="18"/>
          <w:lang w:val="x-none"/>
        </w:rPr>
        <w:t xml:space="preserve"> </w:t>
      </w:r>
      <w:r w:rsidRPr="00522EC0">
        <w:rPr>
          <w:rFonts w:eastAsia="宋体"/>
          <w:i/>
          <w:sz w:val="18"/>
          <w:szCs w:val="18"/>
          <w:lang w:val="x-none"/>
        </w:rPr>
        <w:t xml:space="preserve">beamSwitchTiming-r16 </w:t>
      </w:r>
      <w:r w:rsidRPr="00522EC0">
        <w:rPr>
          <w:rFonts w:eastAsia="宋体"/>
          <w:sz w:val="18"/>
          <w:szCs w:val="18"/>
          <w:lang w:val="x-none" w:eastAsia="zh-CN"/>
        </w:rPr>
        <w:t>+</w:t>
      </w:r>
      <w:r w:rsidRPr="00522EC0">
        <w:rPr>
          <w:rFonts w:eastAsia="宋体"/>
          <w:sz w:val="18"/>
          <w:szCs w:val="18"/>
          <w:lang w:eastAsia="zh-CN"/>
        </w:rPr>
        <w:t xml:space="preserve"> </w:t>
      </w:r>
      <w:r w:rsidRPr="00522EC0">
        <w:rPr>
          <w:rFonts w:eastAsia="宋体"/>
          <w:i/>
          <w:iCs/>
          <w:sz w:val="18"/>
          <w:szCs w:val="18"/>
          <w:lang w:val="x-none" w:eastAsia="zh-CN"/>
        </w:rPr>
        <w:t xml:space="preserve">d </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CSIRS</m:t>
                </m:r>
              </m:sub>
            </m:sSub>
          </m:sup>
        </m:sSup>
        <m:r>
          <w:rPr>
            <w:rFonts w:ascii="Cambria Math" w:eastAsia="宋体" w:hAnsi="Cambria Math"/>
            <w:sz w:val="18"/>
            <w:szCs w:val="18"/>
            <w:lang w:val="x-none"/>
          </w:rPr>
          <m:t>/</m:t>
        </m:r>
        <m:sSup>
          <m:sSupPr>
            <m:ctrlPr>
              <w:rPr>
                <w:rFonts w:ascii="Cambria Math" w:eastAsia="宋体" w:hAnsi="Cambria Math"/>
                <w:i/>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PDCCH</m:t>
                </m:r>
              </m:sub>
            </m:sSub>
          </m:sup>
        </m:sSup>
      </m:oMath>
      <w:r w:rsidRPr="00522EC0">
        <w:rPr>
          <w:rFonts w:eastAsia="宋体"/>
          <w:i/>
          <w:sz w:val="18"/>
          <w:szCs w:val="18"/>
          <w:lang w:val="x-none"/>
        </w:rPr>
        <w:t xml:space="preserve"> </w:t>
      </w:r>
      <w:r w:rsidRPr="00522EC0">
        <w:rPr>
          <w:rFonts w:eastAsia="宋体"/>
          <w:iCs/>
          <w:sz w:val="18"/>
          <w:szCs w:val="18"/>
          <w:lang w:val="x-none"/>
        </w:rPr>
        <w:t xml:space="preserve">in CSI-RS symbols when </w:t>
      </w:r>
      <w:proofErr w:type="spellStart"/>
      <w:r w:rsidRPr="00522EC0">
        <w:rPr>
          <w:rFonts w:eastAsia="宋体"/>
          <w:i/>
          <w:iCs/>
          <w:sz w:val="18"/>
          <w:szCs w:val="18"/>
          <w:lang w:val="x-none" w:eastAsia="zh-CN"/>
        </w:rPr>
        <w:t>enableBeamSwitchTiming</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is provided</w:t>
      </w:r>
      <w:r w:rsidRPr="00522EC0">
        <w:rPr>
          <w:rFonts w:eastAsia="宋体"/>
          <w:sz w:val="18"/>
          <w:szCs w:val="18"/>
        </w:rPr>
        <w:t>;</w:t>
      </w:r>
    </w:p>
    <w:p w14:paraId="53EB7484" w14:textId="77777777" w:rsidR="00522EC0" w:rsidRPr="00522EC0" w:rsidRDefault="00522EC0" w:rsidP="00522EC0">
      <w:pPr>
        <w:ind w:left="1135"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else,</w:t>
      </w:r>
    </w:p>
    <w:p w14:paraId="0AE1CF9C" w14:textId="77777777" w:rsidR="00522EC0" w:rsidRPr="00522EC0" w:rsidRDefault="00522EC0" w:rsidP="00522EC0">
      <w:pPr>
        <w:ind w:left="1418" w:hanging="284"/>
        <w:jc w:val="both"/>
        <w:rPr>
          <w:rFonts w:eastAsia="宋体"/>
          <w:sz w:val="18"/>
          <w:szCs w:val="18"/>
        </w:rPr>
      </w:pPr>
      <w:r w:rsidRPr="00522EC0">
        <w:rPr>
          <w:rFonts w:eastAsia="宋体"/>
          <w:sz w:val="18"/>
          <w:szCs w:val="18"/>
        </w:rPr>
        <w:t>-</w:t>
      </w:r>
      <w:r w:rsidRPr="00522EC0">
        <w:rPr>
          <w:rFonts w:eastAsia="宋体"/>
          <w:sz w:val="18"/>
          <w:szCs w:val="18"/>
        </w:rPr>
        <w:tab/>
        <w:t xml:space="preserve">if at least one CORESET is configured for the BWP in which the aperiodic CSI-RS is to be received, when receiving the aperiodic CSI-RS, the UE applies the QCL assumption used for the CORESET associated with a monitored search space with the lowest </w:t>
      </w:r>
      <w:proofErr w:type="spellStart"/>
      <w:r w:rsidRPr="00522EC0">
        <w:rPr>
          <w:rFonts w:eastAsia="宋体"/>
          <w:i/>
          <w:sz w:val="18"/>
          <w:szCs w:val="18"/>
        </w:rPr>
        <w:t>controlResourceSetId</w:t>
      </w:r>
      <w:proofErr w:type="spellEnd"/>
      <w:r w:rsidRPr="00522EC0">
        <w:rPr>
          <w:rFonts w:eastAsia="宋体"/>
          <w:sz w:val="18"/>
          <w:szCs w:val="18"/>
        </w:rPr>
        <w:t xml:space="preserve"> in the latest slot in which one or more CORESETs within the active BWP of the serving cell are monitored.</w:t>
      </w:r>
    </w:p>
    <w:p w14:paraId="13E65D7B" w14:textId="77777777" w:rsidR="00522EC0" w:rsidRPr="00522EC0" w:rsidRDefault="00522EC0" w:rsidP="00522EC0">
      <w:pPr>
        <w:ind w:left="1418" w:hanging="284"/>
        <w:jc w:val="both"/>
        <w:rPr>
          <w:rFonts w:eastAsia="宋体"/>
          <w:sz w:val="18"/>
          <w:szCs w:val="18"/>
        </w:rPr>
      </w:pPr>
      <w:r w:rsidRPr="00522EC0">
        <w:rPr>
          <w:rFonts w:eastAsia="宋体"/>
          <w:sz w:val="18"/>
          <w:szCs w:val="18"/>
        </w:rPr>
        <w:t>-</w:t>
      </w:r>
      <w:r w:rsidRPr="00522EC0">
        <w:rPr>
          <w:rFonts w:eastAsia="宋体"/>
          <w:sz w:val="18"/>
          <w:szCs w:val="18"/>
        </w:rPr>
        <w:tab/>
      </w:r>
      <w:bookmarkStart w:id="45" w:name="_Hlk109583715"/>
      <w:r w:rsidRPr="00522EC0">
        <w:rPr>
          <w:rFonts w:eastAsia="宋体"/>
          <w:sz w:val="18"/>
          <w:szCs w:val="18"/>
        </w:rPr>
        <w:t xml:space="preserve">else if the UE is configured with </w:t>
      </w:r>
      <w:proofErr w:type="spellStart"/>
      <w:r w:rsidRPr="00522EC0">
        <w:rPr>
          <w:rFonts w:eastAsia="宋体"/>
          <w:i/>
          <w:iCs/>
          <w:sz w:val="18"/>
          <w:szCs w:val="18"/>
        </w:rPr>
        <w:t>enableDefaultBeamForCCS</w:t>
      </w:r>
      <w:proofErr w:type="spellEnd"/>
      <w:r w:rsidRPr="00522EC0">
        <w:rPr>
          <w:color w:val="FF0000"/>
          <w:sz w:val="18"/>
          <w:szCs w:val="18"/>
          <w:u w:val="single"/>
        </w:rPr>
        <w:t xml:space="preserve"> and is not provided with </w:t>
      </w:r>
      <w:r w:rsidRPr="00522EC0">
        <w:rPr>
          <w:i/>
          <w:iCs/>
          <w:color w:val="FF0000"/>
          <w:sz w:val="18"/>
          <w:szCs w:val="18"/>
          <w:u w:val="single"/>
        </w:rPr>
        <w:t>dl-OrJoint-TCIStateList-r17</w:t>
      </w:r>
      <w:r w:rsidRPr="00522EC0">
        <w:rPr>
          <w:rFonts w:eastAsia="宋体"/>
          <w:sz w:val="18"/>
          <w:szCs w:val="18"/>
        </w:rPr>
        <w:t xml:space="preserve">, when receiving the aperiodic CSI-RS, the UE applies the QCL assumption of the lowest-ID activated TCI state applicable to the PDSCH within the active BWP of the cell in which the CSI-RS is to be received. </w:t>
      </w:r>
    </w:p>
    <w:bookmarkEnd w:id="45"/>
    <w:p w14:paraId="079CE7F1" w14:textId="77777777" w:rsidR="00522EC0" w:rsidRPr="00522EC0" w:rsidRDefault="00522EC0" w:rsidP="00522EC0">
      <w:pPr>
        <w:ind w:left="1418" w:hanging="284"/>
        <w:jc w:val="both"/>
        <w:rPr>
          <w:color w:val="FF0000"/>
          <w:sz w:val="18"/>
          <w:szCs w:val="18"/>
          <w:u w:val="single"/>
        </w:rPr>
      </w:pPr>
      <w:r w:rsidRPr="00522EC0">
        <w:rPr>
          <w:rFonts w:eastAsia="宋体"/>
          <w:sz w:val="18"/>
          <w:szCs w:val="18"/>
        </w:rPr>
        <w:t>-</w:t>
      </w:r>
      <w:r w:rsidRPr="00522EC0">
        <w:rPr>
          <w:rFonts w:eastAsia="宋体"/>
          <w:sz w:val="18"/>
          <w:szCs w:val="18"/>
        </w:rPr>
        <w:tab/>
      </w:r>
      <w:r w:rsidRPr="00522EC0">
        <w:rPr>
          <w:color w:val="FF0000"/>
          <w:sz w:val="18"/>
          <w:szCs w:val="18"/>
          <w:u w:val="single"/>
        </w:rPr>
        <w:t xml:space="preserve">else if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when receiving the aperiodic CSI-RS, the UE applies the QCL assumption based on the indicated TCI state</w:t>
      </w:r>
      <w:r w:rsidRPr="00522EC0">
        <w:rPr>
          <w:i/>
          <w:iCs/>
          <w:color w:val="FF0000"/>
          <w:sz w:val="18"/>
          <w:szCs w:val="18"/>
          <w:u w:val="single"/>
        </w:rPr>
        <w:t xml:space="preserve"> </w:t>
      </w:r>
      <w:r w:rsidRPr="00522EC0">
        <w:rPr>
          <w:color w:val="FF0000"/>
          <w:sz w:val="18"/>
          <w:szCs w:val="18"/>
          <w:u w:val="single"/>
        </w:rPr>
        <w:t>for the active BWP of the cell in which the CSI-RS is to be received.</w:t>
      </w:r>
    </w:p>
    <w:p w14:paraId="297ABB2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2850883F" w14:textId="77777777" w:rsidR="00522EC0" w:rsidRPr="00522EC0" w:rsidRDefault="00522EC0" w:rsidP="00522EC0">
      <w:pPr>
        <w:snapToGrid w:val="0"/>
        <w:spacing w:after="60" w:line="288" w:lineRule="auto"/>
        <w:jc w:val="both"/>
        <w:rPr>
          <w:sz w:val="18"/>
          <w:szCs w:val="18"/>
        </w:rPr>
      </w:pPr>
      <w:r w:rsidRPr="00522EC0">
        <w:rPr>
          <w:sz w:val="18"/>
          <w:szCs w:val="18"/>
        </w:rPr>
        <w:t>----------------------------------------------------------------------------------------------</w:t>
      </w:r>
    </w:p>
    <w:p w14:paraId="0F42EEA7" w14:textId="77777777" w:rsidR="00B13BAF" w:rsidRDefault="00522EC0" w:rsidP="00522EC0">
      <w:pPr>
        <w:snapToGrid w:val="0"/>
        <w:rPr>
          <w:b/>
          <w:bCs/>
          <w:i/>
          <w:iCs/>
          <w:color w:val="3333FF"/>
          <w:sz w:val="18"/>
          <w:szCs w:val="18"/>
          <w:lang w:eastAsia="zh-CN"/>
        </w:rPr>
      </w:pPr>
      <w:r w:rsidRPr="00E77E28">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w:t>
      </w:r>
      <w:r>
        <w:rPr>
          <w:rFonts w:hint="eastAsia"/>
          <w:color w:val="3333FF"/>
          <w:sz w:val="18"/>
          <w:szCs w:val="18"/>
          <w:lang w:eastAsia="zh-CN"/>
        </w:rPr>
        <w:t>A</w:t>
      </w:r>
      <w:r>
        <w:rPr>
          <w:color w:val="3333FF"/>
          <w:sz w:val="18"/>
          <w:szCs w:val="18"/>
          <w:lang w:eastAsia="zh-CN"/>
        </w:rPr>
        <w:t xml:space="preserve">fter reviewing current spec, from the FL perspective, the above issue is valid. </w:t>
      </w:r>
    </w:p>
    <w:p w14:paraId="369974E2" w14:textId="4E041E7B" w:rsidR="00FC3C2A" w:rsidRPr="00BA333C" w:rsidRDefault="00B13BAF" w:rsidP="00BA333C">
      <w:pPr>
        <w:pStyle w:val="af2"/>
        <w:numPr>
          <w:ilvl w:val="0"/>
          <w:numId w:val="22"/>
        </w:numPr>
        <w:snapToGrid w:val="0"/>
        <w:jc w:val="both"/>
        <w:rPr>
          <w:sz w:val="18"/>
          <w:szCs w:val="18"/>
          <w:lang w:eastAsia="zh-CN"/>
        </w:rPr>
      </w:pPr>
      <w:r w:rsidRPr="00B13BAF">
        <w:rPr>
          <w:color w:val="3333FF"/>
          <w:sz w:val="18"/>
          <w:szCs w:val="18"/>
          <w:lang w:eastAsia="zh-CN"/>
        </w:rPr>
        <w:t xml:space="preserve">BTW, ‘dl-OrJoint-TCIStateList-r17’ is incorrect and has been replaced by legacy TCI state. </w:t>
      </w:r>
      <w:r>
        <w:rPr>
          <w:color w:val="3333FF"/>
          <w:sz w:val="18"/>
          <w:szCs w:val="18"/>
          <w:lang w:eastAsia="zh-CN"/>
        </w:rPr>
        <w:t>But, in this round, l</w:t>
      </w:r>
      <w:r w:rsidRPr="00B13BAF">
        <w:rPr>
          <w:color w:val="3333FF"/>
          <w:sz w:val="18"/>
          <w:szCs w:val="18"/>
          <w:lang w:eastAsia="zh-CN"/>
        </w:rPr>
        <w:t xml:space="preserve">et’s focus </w:t>
      </w:r>
      <w:r>
        <w:rPr>
          <w:color w:val="3333FF"/>
          <w:sz w:val="18"/>
          <w:szCs w:val="18"/>
          <w:lang w:eastAsia="zh-CN"/>
        </w:rPr>
        <w:t xml:space="preserve">on </w:t>
      </w:r>
      <w:r w:rsidRPr="00B13BAF">
        <w:rPr>
          <w:color w:val="3333FF"/>
          <w:sz w:val="18"/>
          <w:szCs w:val="18"/>
          <w:lang w:eastAsia="zh-CN"/>
        </w:rPr>
        <w:t>the logic</w:t>
      </w:r>
      <w:r>
        <w:rPr>
          <w:color w:val="3333FF"/>
          <w:sz w:val="18"/>
          <w:szCs w:val="18"/>
          <w:lang w:eastAsia="zh-CN"/>
        </w:rPr>
        <w:t>/technical issue</w:t>
      </w:r>
      <w:r w:rsidRPr="00B13BAF">
        <w:rPr>
          <w:color w:val="3333FF"/>
          <w:sz w:val="18"/>
          <w:szCs w:val="18"/>
          <w:lang w:eastAsia="zh-CN"/>
        </w:rPr>
        <w:t xml:space="preserve"> of this CR, and once above can be supported in general, I will make the corresponding update accordingly.</w:t>
      </w:r>
      <w:r w:rsidR="00522EC0" w:rsidRPr="00B13BAF">
        <w:rPr>
          <w:color w:val="3333FF"/>
          <w:sz w:val="18"/>
          <w:szCs w:val="18"/>
          <w:lang w:eastAsia="zh-CN"/>
        </w:rPr>
        <w:t xml:space="preserve">   </w:t>
      </w:r>
    </w:p>
    <w:tbl>
      <w:tblPr>
        <w:tblStyle w:val="ac"/>
        <w:tblW w:w="0" w:type="auto"/>
        <w:tblInd w:w="-147" w:type="dxa"/>
        <w:tblLook w:val="04A0" w:firstRow="1" w:lastRow="0" w:firstColumn="1" w:lastColumn="0" w:noHBand="0" w:noVBand="1"/>
      </w:tblPr>
      <w:tblGrid>
        <w:gridCol w:w="1985"/>
        <w:gridCol w:w="7790"/>
      </w:tblGrid>
      <w:tr w:rsidR="00FC3C2A" w:rsidRPr="00E77E28" w14:paraId="1EF7E3C9" w14:textId="77777777" w:rsidTr="00D07026">
        <w:trPr>
          <w:trHeight w:val="305"/>
        </w:trPr>
        <w:tc>
          <w:tcPr>
            <w:tcW w:w="9775" w:type="dxa"/>
            <w:gridSpan w:val="2"/>
            <w:shd w:val="clear" w:color="auto" w:fill="92CDDC" w:themeFill="accent5" w:themeFillTint="99"/>
          </w:tcPr>
          <w:p w14:paraId="3825D8B8" w14:textId="77777777" w:rsidR="00FC3C2A" w:rsidRPr="00766377" w:rsidRDefault="00FC3C2A" w:rsidP="00D07026">
            <w:pPr>
              <w:pStyle w:val="References"/>
              <w:numPr>
                <w:ilvl w:val="0"/>
                <w:numId w:val="0"/>
              </w:numPr>
              <w:adjustRightInd w:val="0"/>
              <w:spacing w:after="0" w:line="240" w:lineRule="auto"/>
              <w:jc w:val="center"/>
              <w:rPr>
                <w:b/>
                <w:color w:val="3333FF"/>
                <w:sz w:val="18"/>
                <w:szCs w:val="18"/>
                <w:lang w:eastAsia="zh-CN"/>
              </w:rPr>
            </w:pPr>
            <w:r w:rsidRPr="00766377">
              <w:rPr>
                <w:rFonts w:hint="eastAsia"/>
                <w:b/>
                <w:color w:val="3333FF"/>
                <w:sz w:val="22"/>
                <w:szCs w:val="18"/>
                <w:lang w:eastAsia="zh-CN"/>
              </w:rPr>
              <w:t>Round</w:t>
            </w:r>
            <w:r w:rsidRPr="00766377">
              <w:rPr>
                <w:b/>
                <w:color w:val="3333FF"/>
                <w:sz w:val="22"/>
                <w:szCs w:val="18"/>
                <w:lang w:eastAsia="zh-CN"/>
              </w:rPr>
              <w:t xml:space="preserve"> 2</w:t>
            </w:r>
          </w:p>
        </w:tc>
      </w:tr>
      <w:tr w:rsidR="00FC3C2A" w:rsidRPr="00E77E28" w14:paraId="0DF20C24" w14:textId="77777777" w:rsidTr="00D07026">
        <w:trPr>
          <w:trHeight w:val="305"/>
        </w:trPr>
        <w:tc>
          <w:tcPr>
            <w:tcW w:w="1985" w:type="dxa"/>
          </w:tcPr>
          <w:p w14:paraId="26EA60CD" w14:textId="77777777" w:rsidR="00FC3C2A" w:rsidRPr="008676D4" w:rsidRDefault="00FC3C2A" w:rsidP="00D07026">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Mod_v00</w:t>
            </w:r>
          </w:p>
        </w:tc>
        <w:tc>
          <w:tcPr>
            <w:tcW w:w="7790" w:type="dxa"/>
          </w:tcPr>
          <w:p w14:paraId="2B8E5224" w14:textId="628734C7" w:rsidR="00C57A04" w:rsidRDefault="00FC3C2A" w:rsidP="00BA333C">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Thank you so much for good discussion. </w:t>
            </w:r>
            <w:r w:rsidR="00BA333C">
              <w:rPr>
                <w:rFonts w:hint="eastAsia"/>
                <w:color w:val="3333FF"/>
                <w:sz w:val="18"/>
                <w:szCs w:val="18"/>
                <w:lang w:eastAsia="zh-CN"/>
              </w:rPr>
              <w:t>Af</w:t>
            </w:r>
            <w:r w:rsidR="00BA333C">
              <w:rPr>
                <w:color w:val="3333FF"/>
                <w:sz w:val="18"/>
                <w:szCs w:val="18"/>
                <w:lang w:eastAsia="zh-CN"/>
              </w:rPr>
              <w:t>ter first round discussion, companies’ views are still diverged</w:t>
            </w:r>
            <w:r w:rsidR="00BA333C">
              <w:rPr>
                <w:rFonts w:hint="eastAsia"/>
                <w:color w:val="3333FF"/>
                <w:sz w:val="18"/>
                <w:szCs w:val="18"/>
                <w:lang w:eastAsia="zh-CN"/>
              </w:rPr>
              <w:t>.</w:t>
            </w:r>
            <w:r w:rsidR="00BA333C">
              <w:rPr>
                <w:color w:val="3333FF"/>
                <w:sz w:val="18"/>
                <w:szCs w:val="18"/>
                <w:lang w:eastAsia="zh-CN"/>
              </w:rPr>
              <w:t xml:space="preserve"> Since there is no further update from proponent companies, we may have to close this email discussion. Any way-forward suggestions are highly appreciated. </w:t>
            </w:r>
          </w:p>
        </w:tc>
      </w:tr>
      <w:tr w:rsidR="00FC3C2A" w:rsidRPr="00E77E28" w14:paraId="1E6178E9" w14:textId="77777777" w:rsidTr="00D07026">
        <w:trPr>
          <w:trHeight w:val="305"/>
        </w:trPr>
        <w:tc>
          <w:tcPr>
            <w:tcW w:w="1985" w:type="dxa"/>
          </w:tcPr>
          <w:p w14:paraId="19C88B7C" w14:textId="583C45A6" w:rsidR="00FC3C2A" w:rsidRDefault="000778C8" w:rsidP="00D07026">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Samsung</w:t>
            </w:r>
          </w:p>
        </w:tc>
        <w:tc>
          <w:tcPr>
            <w:tcW w:w="7790" w:type="dxa"/>
          </w:tcPr>
          <w:p w14:paraId="3D9BD5AF" w14:textId="731E7558" w:rsidR="00FC3C2A" w:rsidRDefault="009768EC" w:rsidP="000778C8">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The</w:t>
            </w:r>
            <w:r w:rsidR="000778C8">
              <w:rPr>
                <w:color w:val="3333FF"/>
                <w:sz w:val="18"/>
                <w:szCs w:val="18"/>
                <w:lang w:eastAsia="zh-CN"/>
              </w:rPr>
              <w:t xml:space="preserve"> proposed text change adds new design beyond the scope of maintenance.</w:t>
            </w:r>
            <w:r>
              <w:rPr>
                <w:color w:val="3333FF"/>
                <w:sz w:val="18"/>
                <w:szCs w:val="18"/>
                <w:lang w:eastAsia="zh-CN"/>
              </w:rPr>
              <w:t xml:space="preserve"> Therefore, we don’t support.</w:t>
            </w:r>
          </w:p>
        </w:tc>
      </w:tr>
      <w:tr w:rsidR="009F5CDE" w:rsidRPr="00E77E28" w14:paraId="5755CCB2" w14:textId="77777777" w:rsidTr="00D07026">
        <w:trPr>
          <w:trHeight w:val="305"/>
        </w:trPr>
        <w:tc>
          <w:tcPr>
            <w:tcW w:w="1985" w:type="dxa"/>
          </w:tcPr>
          <w:p w14:paraId="5094CA8D" w14:textId="3C964EB9" w:rsidR="009F5CDE" w:rsidRPr="009F5CDE" w:rsidRDefault="009F5CDE" w:rsidP="00D07026">
            <w:pPr>
              <w:pStyle w:val="References"/>
              <w:numPr>
                <w:ilvl w:val="0"/>
                <w:numId w:val="0"/>
              </w:numPr>
              <w:adjustRightInd w:val="0"/>
              <w:spacing w:after="0" w:line="240" w:lineRule="auto"/>
              <w:rPr>
                <w:sz w:val="18"/>
                <w:szCs w:val="18"/>
                <w:lang w:eastAsia="zh-CN"/>
              </w:rPr>
            </w:pPr>
            <w:r w:rsidRPr="009F5CDE">
              <w:rPr>
                <w:sz w:val="18"/>
                <w:szCs w:val="18"/>
                <w:lang w:eastAsia="zh-CN"/>
              </w:rPr>
              <w:t>Ericsson</w:t>
            </w:r>
          </w:p>
        </w:tc>
        <w:tc>
          <w:tcPr>
            <w:tcW w:w="7790" w:type="dxa"/>
          </w:tcPr>
          <w:p w14:paraId="772B6886" w14:textId="5DE6E820" w:rsidR="009F5CDE" w:rsidRPr="009F5CDE" w:rsidRDefault="009F5CDE" w:rsidP="000778C8">
            <w:pPr>
              <w:pStyle w:val="References"/>
              <w:numPr>
                <w:ilvl w:val="0"/>
                <w:numId w:val="0"/>
              </w:numPr>
              <w:adjustRightInd w:val="0"/>
              <w:spacing w:after="0" w:line="240" w:lineRule="auto"/>
              <w:rPr>
                <w:sz w:val="18"/>
                <w:szCs w:val="18"/>
                <w:lang w:eastAsia="zh-CN"/>
              </w:rPr>
            </w:pPr>
            <w:r w:rsidRPr="009F5CDE">
              <w:rPr>
                <w:sz w:val="18"/>
                <w:szCs w:val="18"/>
                <w:lang w:eastAsia="zh-CN"/>
              </w:rPr>
              <w:t>Support</w:t>
            </w:r>
          </w:p>
        </w:tc>
      </w:tr>
      <w:tr w:rsidR="002973FB" w:rsidRPr="00E77E28" w14:paraId="03EBB65A" w14:textId="77777777" w:rsidTr="00D07026">
        <w:trPr>
          <w:trHeight w:val="305"/>
        </w:trPr>
        <w:tc>
          <w:tcPr>
            <w:tcW w:w="1985" w:type="dxa"/>
          </w:tcPr>
          <w:p w14:paraId="5B86A750" w14:textId="37581FFD" w:rsidR="002973FB" w:rsidRPr="009F5CDE" w:rsidRDefault="002973FB" w:rsidP="00D07026">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57CD8ECA" w14:textId="67EA53BC" w:rsidR="002973FB" w:rsidRPr="009F5CDE" w:rsidRDefault="002973FB" w:rsidP="000778C8">
            <w:pPr>
              <w:pStyle w:val="References"/>
              <w:numPr>
                <w:ilvl w:val="0"/>
                <w:numId w:val="0"/>
              </w:numPr>
              <w:adjustRightInd w:val="0"/>
              <w:spacing w:after="0" w:line="240" w:lineRule="auto"/>
              <w:rPr>
                <w:sz w:val="18"/>
                <w:szCs w:val="18"/>
                <w:lang w:eastAsia="zh-CN"/>
              </w:rPr>
            </w:pPr>
            <w:r>
              <w:rPr>
                <w:sz w:val="18"/>
                <w:szCs w:val="18"/>
                <w:lang w:eastAsia="zh-CN"/>
              </w:rPr>
              <w:t>Fine for no further discussion</w:t>
            </w:r>
          </w:p>
        </w:tc>
      </w:tr>
    </w:tbl>
    <w:p w14:paraId="1C68506C" w14:textId="77777777" w:rsidR="00FC3C2A" w:rsidRDefault="00FC3C2A" w:rsidP="00FC3C2A">
      <w:pPr>
        <w:snapToGrid w:val="0"/>
        <w:jc w:val="both"/>
      </w:pPr>
    </w:p>
    <w:p w14:paraId="050EADA8" w14:textId="42481DD6" w:rsidR="00FC3C2A" w:rsidRPr="00FC3C2A" w:rsidRDefault="00FC3C2A" w:rsidP="00FC3C2A">
      <w:pPr>
        <w:snapToGrid w:val="0"/>
        <w:rPr>
          <w:b/>
          <w:sz w:val="20"/>
          <w:u w:val="single"/>
        </w:rPr>
      </w:pPr>
      <w:r w:rsidRPr="00FC3C2A">
        <w:rPr>
          <w:b/>
          <w:sz w:val="20"/>
          <w:u w:val="single"/>
        </w:rPr>
        <w:t>Background from first round discussion:</w:t>
      </w:r>
    </w:p>
    <w:tbl>
      <w:tblPr>
        <w:tblStyle w:val="ac"/>
        <w:tblW w:w="0" w:type="auto"/>
        <w:tblInd w:w="-147" w:type="dxa"/>
        <w:tblLook w:val="04A0" w:firstRow="1" w:lastRow="0" w:firstColumn="1" w:lastColumn="0" w:noHBand="0" w:noVBand="1"/>
      </w:tblPr>
      <w:tblGrid>
        <w:gridCol w:w="1985"/>
        <w:gridCol w:w="7790"/>
      </w:tblGrid>
      <w:tr w:rsidR="00522EC0" w:rsidRPr="006F711C" w14:paraId="307C6A59" w14:textId="77777777" w:rsidTr="00522EC0">
        <w:tc>
          <w:tcPr>
            <w:tcW w:w="1985" w:type="dxa"/>
            <w:shd w:val="clear" w:color="auto" w:fill="C6D9F1" w:themeFill="text2" w:themeFillTint="33"/>
          </w:tcPr>
          <w:p w14:paraId="2BE783E9" w14:textId="77777777" w:rsidR="00522EC0" w:rsidRPr="006F711C" w:rsidRDefault="00522EC0" w:rsidP="006F711C">
            <w:pPr>
              <w:pStyle w:val="References"/>
              <w:numPr>
                <w:ilvl w:val="0"/>
                <w:numId w:val="0"/>
              </w:numPr>
              <w:spacing w:after="0" w:line="240" w:lineRule="auto"/>
              <w:jc w:val="center"/>
              <w:rPr>
                <w:sz w:val="12"/>
                <w:szCs w:val="12"/>
                <w:lang w:eastAsia="zh-CN"/>
              </w:rPr>
            </w:pPr>
            <w:r w:rsidRPr="006F711C">
              <w:rPr>
                <w:rFonts w:hint="eastAsia"/>
                <w:sz w:val="12"/>
                <w:szCs w:val="12"/>
                <w:lang w:eastAsia="zh-CN"/>
              </w:rPr>
              <w:t>C</w:t>
            </w:r>
            <w:r w:rsidRPr="006F711C">
              <w:rPr>
                <w:sz w:val="12"/>
                <w:szCs w:val="12"/>
                <w:lang w:eastAsia="zh-CN"/>
              </w:rPr>
              <w:t>ompany</w:t>
            </w:r>
          </w:p>
        </w:tc>
        <w:tc>
          <w:tcPr>
            <w:tcW w:w="7790" w:type="dxa"/>
            <w:shd w:val="clear" w:color="auto" w:fill="C6D9F1" w:themeFill="text2" w:themeFillTint="33"/>
          </w:tcPr>
          <w:p w14:paraId="6BBC43A8" w14:textId="77777777" w:rsidR="00522EC0" w:rsidRPr="006F711C" w:rsidRDefault="00522EC0" w:rsidP="006F711C">
            <w:pPr>
              <w:pStyle w:val="References"/>
              <w:numPr>
                <w:ilvl w:val="0"/>
                <w:numId w:val="0"/>
              </w:numPr>
              <w:spacing w:after="0" w:line="240" w:lineRule="auto"/>
              <w:jc w:val="center"/>
              <w:rPr>
                <w:sz w:val="12"/>
                <w:szCs w:val="12"/>
                <w:lang w:eastAsia="zh-CN"/>
              </w:rPr>
            </w:pPr>
            <w:r w:rsidRPr="006F711C">
              <w:rPr>
                <w:rFonts w:hint="eastAsia"/>
                <w:sz w:val="12"/>
                <w:szCs w:val="12"/>
                <w:lang w:eastAsia="zh-CN"/>
              </w:rPr>
              <w:t>C</w:t>
            </w:r>
            <w:r w:rsidRPr="006F711C">
              <w:rPr>
                <w:sz w:val="12"/>
                <w:szCs w:val="12"/>
                <w:lang w:eastAsia="zh-CN"/>
              </w:rPr>
              <w:t>omment</w:t>
            </w:r>
          </w:p>
        </w:tc>
      </w:tr>
      <w:tr w:rsidR="00522EC0" w:rsidRPr="006F711C" w14:paraId="6103A7A9" w14:textId="77777777" w:rsidTr="00522EC0">
        <w:trPr>
          <w:trHeight w:val="305"/>
        </w:trPr>
        <w:tc>
          <w:tcPr>
            <w:tcW w:w="1985" w:type="dxa"/>
          </w:tcPr>
          <w:p w14:paraId="3008A031" w14:textId="17D86E0C" w:rsidR="00522EC0" w:rsidRPr="006F711C" w:rsidRDefault="009B6F05"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Google</w:t>
            </w:r>
          </w:p>
        </w:tc>
        <w:tc>
          <w:tcPr>
            <w:tcW w:w="7790" w:type="dxa"/>
          </w:tcPr>
          <w:p w14:paraId="20117F3B" w14:textId="1BC750EA" w:rsidR="00A90EFA" w:rsidRPr="006F711C" w:rsidRDefault="00A90EFA"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It seems the CR is not aligned with the agreements. In the agreement, the default beam is different for inter-cell and intra-cell. In addition, the highlighted text below seems to be unnecessary</w:t>
            </w:r>
            <w:r w:rsidR="000500BF" w:rsidRPr="006F711C">
              <w:rPr>
                <w:sz w:val="12"/>
                <w:szCs w:val="12"/>
                <w:lang w:eastAsia="zh-CN"/>
              </w:rPr>
              <w:t>.</w:t>
            </w:r>
          </w:p>
          <w:p w14:paraId="1A9921F4" w14:textId="77777777" w:rsidR="009B6F05" w:rsidRPr="006F711C" w:rsidRDefault="009B6F05" w:rsidP="006F711C">
            <w:pPr>
              <w:pStyle w:val="References"/>
              <w:numPr>
                <w:ilvl w:val="0"/>
                <w:numId w:val="0"/>
              </w:numPr>
              <w:adjustRightInd w:val="0"/>
              <w:spacing w:after="0" w:line="240" w:lineRule="auto"/>
              <w:rPr>
                <w:sz w:val="12"/>
                <w:szCs w:val="12"/>
                <w:lang w:eastAsia="zh-CN"/>
              </w:rPr>
            </w:pPr>
          </w:p>
          <w:p w14:paraId="41413EA4" w14:textId="77777777" w:rsidR="009B6F05" w:rsidRPr="006F711C" w:rsidRDefault="009B6F05" w:rsidP="006F711C">
            <w:pPr>
              <w:pStyle w:val="References"/>
              <w:numPr>
                <w:ilvl w:val="0"/>
                <w:numId w:val="0"/>
              </w:numPr>
              <w:adjustRightInd w:val="0"/>
              <w:spacing w:after="0" w:line="240" w:lineRule="auto"/>
              <w:rPr>
                <w:color w:val="FF0000"/>
                <w:sz w:val="12"/>
                <w:szCs w:val="12"/>
                <w:u w:val="single"/>
              </w:rPr>
            </w:pPr>
            <w:r w:rsidRPr="006F711C">
              <w:rPr>
                <w:color w:val="FF0000"/>
                <w:sz w:val="12"/>
                <w:szCs w:val="12"/>
                <w:u w:val="single"/>
              </w:rPr>
              <w:t xml:space="preserve">When the UE is configured with </w:t>
            </w:r>
            <w:proofErr w:type="spellStart"/>
            <w:r w:rsidRPr="006F711C">
              <w:rPr>
                <w:i/>
                <w:iCs/>
                <w:color w:val="FF0000"/>
                <w:sz w:val="12"/>
                <w:szCs w:val="12"/>
                <w:u w:val="single"/>
              </w:rPr>
              <w:t>enableDefaultBeamForCCS</w:t>
            </w:r>
            <w:proofErr w:type="spellEnd"/>
            <w:r w:rsidRPr="006F711C">
              <w:rPr>
                <w:color w:val="FF0000"/>
                <w:sz w:val="12"/>
                <w:szCs w:val="12"/>
                <w:u w:val="single"/>
              </w:rPr>
              <w:t xml:space="preserve"> and is provided with </w:t>
            </w:r>
            <w:r w:rsidRPr="006F711C">
              <w:rPr>
                <w:i/>
                <w:iCs/>
                <w:color w:val="FF0000"/>
                <w:sz w:val="12"/>
                <w:szCs w:val="12"/>
                <w:u w:val="single"/>
              </w:rPr>
              <w:t>dl-OrJoint-TCIStateList-r17</w:t>
            </w:r>
            <w:r w:rsidRPr="006F711C">
              <w:rPr>
                <w:color w:val="FF0000"/>
                <w:sz w:val="12"/>
                <w:szCs w:val="12"/>
                <w:u w:val="single"/>
              </w:rPr>
              <w:t xml:space="preserve">, if the offset between the reception of the DL DCI and the corresponding PDSCH is less than the threshold </w:t>
            </w:r>
            <w:proofErr w:type="spellStart"/>
            <w:r w:rsidRPr="006F711C">
              <w:rPr>
                <w:i/>
                <w:iCs/>
                <w:color w:val="FF0000"/>
                <w:sz w:val="12"/>
                <w:szCs w:val="12"/>
                <w:u w:val="single"/>
              </w:rPr>
              <w:t>timeDurationForQCL</w:t>
            </w:r>
            <w:proofErr w:type="spellEnd"/>
            <w:r w:rsidRPr="006F711C">
              <w:rPr>
                <w:color w:val="FF0000"/>
                <w:sz w:val="12"/>
                <w:szCs w:val="12"/>
                <w:u w:val="single"/>
              </w:rPr>
              <w:t xml:space="preserve">, or </w:t>
            </w:r>
            <w:r w:rsidRPr="006F711C">
              <w:rPr>
                <w:color w:val="FF0000"/>
                <w:sz w:val="12"/>
                <w:szCs w:val="12"/>
                <w:highlight w:val="yellow"/>
                <w:u w:val="single"/>
              </w:rPr>
              <w:t>if the DL DCI does not have the TCI field present</w:t>
            </w:r>
            <w:r w:rsidRPr="006F711C">
              <w:rPr>
                <w:color w:val="FF0000"/>
                <w:sz w:val="12"/>
                <w:szCs w:val="12"/>
                <w:u w:val="single"/>
              </w:rPr>
              <w:t>, the UE obtains its QCL assumption for the scheduled PDSCH based on the indicated TCI state for the active BWP of the component carrier with the scheduled PDSCH.</w:t>
            </w:r>
          </w:p>
          <w:p w14:paraId="2DA9CFA4" w14:textId="77777777" w:rsidR="009B6F05" w:rsidRPr="006F711C" w:rsidRDefault="009B6F05" w:rsidP="006F711C">
            <w:pPr>
              <w:pStyle w:val="References"/>
              <w:numPr>
                <w:ilvl w:val="0"/>
                <w:numId w:val="0"/>
              </w:numPr>
              <w:adjustRightInd w:val="0"/>
              <w:spacing w:after="0" w:line="240" w:lineRule="auto"/>
              <w:rPr>
                <w:color w:val="FF0000"/>
                <w:sz w:val="12"/>
                <w:szCs w:val="12"/>
                <w:u w:val="single"/>
              </w:rPr>
            </w:pPr>
          </w:p>
          <w:p w14:paraId="55F632B2" w14:textId="4877DA2E" w:rsidR="009B6F05" w:rsidRPr="006F711C" w:rsidRDefault="009B6F05" w:rsidP="006F711C">
            <w:pPr>
              <w:pStyle w:val="References"/>
              <w:numPr>
                <w:ilvl w:val="0"/>
                <w:numId w:val="0"/>
              </w:numPr>
              <w:adjustRightInd w:val="0"/>
              <w:spacing w:after="0" w:line="240" w:lineRule="auto"/>
              <w:rPr>
                <w:sz w:val="12"/>
                <w:szCs w:val="12"/>
                <w:lang w:eastAsia="zh-CN"/>
              </w:rPr>
            </w:pPr>
          </w:p>
        </w:tc>
      </w:tr>
      <w:tr w:rsidR="00522EC0" w:rsidRPr="006F711C" w14:paraId="1E4A7E32" w14:textId="77777777" w:rsidTr="00522EC0">
        <w:trPr>
          <w:trHeight w:val="305"/>
        </w:trPr>
        <w:tc>
          <w:tcPr>
            <w:tcW w:w="1985" w:type="dxa"/>
          </w:tcPr>
          <w:p w14:paraId="6443E5CB" w14:textId="16A2D8AB" w:rsidR="00522EC0" w:rsidRPr="006F711C" w:rsidRDefault="004F626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Ericsson </w:t>
            </w:r>
          </w:p>
        </w:tc>
        <w:tc>
          <w:tcPr>
            <w:tcW w:w="7790" w:type="dxa"/>
          </w:tcPr>
          <w:p w14:paraId="18F9DB83" w14:textId="77777777" w:rsidR="004F626C" w:rsidRPr="006F711C" w:rsidRDefault="004F626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Support, with two comments:</w:t>
            </w:r>
          </w:p>
          <w:p w14:paraId="3EEB2631" w14:textId="77777777" w:rsidR="00522EC0" w:rsidRPr="006F711C" w:rsidRDefault="004F626C" w:rsidP="006F711C">
            <w:pPr>
              <w:pStyle w:val="References"/>
              <w:numPr>
                <w:ilvl w:val="0"/>
                <w:numId w:val="22"/>
              </w:numPr>
              <w:adjustRightInd w:val="0"/>
              <w:spacing w:after="0" w:line="240" w:lineRule="auto"/>
              <w:rPr>
                <w:sz w:val="12"/>
                <w:szCs w:val="12"/>
                <w:lang w:eastAsia="zh-CN"/>
              </w:rPr>
            </w:pPr>
            <w:r w:rsidRPr="006F711C">
              <w:rPr>
                <w:sz w:val="12"/>
                <w:szCs w:val="12"/>
                <w:lang w:eastAsia="zh-CN"/>
              </w:rPr>
              <w:t xml:space="preserve">Note that we do not include a suffix -r17 in RRC field names if there is no risk for ambiguity. So please replace </w:t>
            </w:r>
            <w:r w:rsidRPr="006F711C">
              <w:rPr>
                <w:i/>
                <w:iCs/>
                <w:color w:val="FF0000"/>
                <w:sz w:val="12"/>
                <w:szCs w:val="12"/>
                <w:u w:val="single"/>
              </w:rPr>
              <w:t xml:space="preserve">dl-OrJoint-TCIStateList-r17 </w:t>
            </w:r>
            <w:r w:rsidRPr="006F711C">
              <w:rPr>
                <w:sz w:val="12"/>
                <w:szCs w:val="12"/>
                <w:lang w:eastAsia="zh-CN"/>
              </w:rPr>
              <w:t xml:space="preserve">with </w:t>
            </w:r>
            <w:r w:rsidRPr="006F711C">
              <w:rPr>
                <w:i/>
                <w:iCs/>
                <w:color w:val="FF0000"/>
                <w:sz w:val="12"/>
                <w:szCs w:val="12"/>
                <w:u w:val="single"/>
              </w:rPr>
              <w:t>dl-</w:t>
            </w:r>
            <w:proofErr w:type="spellStart"/>
            <w:r w:rsidRPr="006F711C">
              <w:rPr>
                <w:i/>
                <w:iCs/>
                <w:color w:val="FF0000"/>
                <w:sz w:val="12"/>
                <w:szCs w:val="12"/>
                <w:u w:val="single"/>
              </w:rPr>
              <w:t>OrJoint</w:t>
            </w:r>
            <w:proofErr w:type="spellEnd"/>
            <w:r w:rsidRPr="006F711C">
              <w:rPr>
                <w:i/>
                <w:iCs/>
                <w:color w:val="FF0000"/>
                <w:sz w:val="12"/>
                <w:szCs w:val="12"/>
                <w:u w:val="single"/>
              </w:rPr>
              <w:t>-</w:t>
            </w:r>
            <w:proofErr w:type="spellStart"/>
            <w:r w:rsidRPr="006F711C">
              <w:rPr>
                <w:i/>
                <w:iCs/>
                <w:color w:val="FF0000"/>
                <w:sz w:val="12"/>
                <w:szCs w:val="12"/>
                <w:u w:val="single"/>
              </w:rPr>
              <w:t>TCIStateList</w:t>
            </w:r>
            <w:proofErr w:type="spellEnd"/>
          </w:p>
          <w:p w14:paraId="6150864F" w14:textId="77777777" w:rsidR="004F626C" w:rsidRPr="006F711C" w:rsidRDefault="004F626C" w:rsidP="006F711C">
            <w:pPr>
              <w:pStyle w:val="References"/>
              <w:numPr>
                <w:ilvl w:val="0"/>
                <w:numId w:val="22"/>
              </w:numPr>
              <w:adjustRightInd w:val="0"/>
              <w:spacing w:after="0" w:line="240" w:lineRule="auto"/>
              <w:rPr>
                <w:sz w:val="12"/>
                <w:szCs w:val="12"/>
                <w:lang w:eastAsia="zh-CN"/>
              </w:rPr>
            </w:pPr>
            <w:r w:rsidRPr="006F711C">
              <w:rPr>
                <w:sz w:val="12"/>
                <w:szCs w:val="12"/>
                <w:lang w:eastAsia="zh-CN"/>
              </w:rPr>
              <w:t xml:space="preserve">Why do we need the </w:t>
            </w:r>
            <w:proofErr w:type="gramStart"/>
            <w:r w:rsidRPr="006F711C">
              <w:rPr>
                <w:sz w:val="12"/>
                <w:szCs w:val="12"/>
                <w:lang w:eastAsia="zh-CN"/>
              </w:rPr>
              <w:t>statement</w:t>
            </w:r>
            <w:proofErr w:type="gramEnd"/>
            <w:r w:rsidRPr="006F711C">
              <w:rPr>
                <w:sz w:val="12"/>
                <w:szCs w:val="12"/>
                <w:lang w:eastAsia="zh-CN"/>
              </w:rPr>
              <w:t xml:space="preserve"> </w:t>
            </w:r>
          </w:p>
          <w:p w14:paraId="72FBDED1" w14:textId="439FFF52" w:rsidR="004F626C" w:rsidRPr="006F711C" w:rsidRDefault="004F626C" w:rsidP="006F711C">
            <w:pPr>
              <w:pStyle w:val="References"/>
              <w:numPr>
                <w:ilvl w:val="0"/>
                <w:numId w:val="0"/>
              </w:numPr>
              <w:adjustRightInd w:val="0"/>
              <w:spacing w:after="0" w:line="240" w:lineRule="auto"/>
              <w:ind w:left="720"/>
              <w:rPr>
                <w:sz w:val="12"/>
                <w:szCs w:val="12"/>
                <w:lang w:eastAsia="zh-CN"/>
              </w:rPr>
            </w:pPr>
            <w:r w:rsidRPr="006F711C">
              <w:rPr>
                <w:color w:val="FF0000"/>
                <w:sz w:val="12"/>
                <w:szCs w:val="12"/>
                <w:u w:val="single"/>
              </w:rPr>
              <w:t xml:space="preserve">if the offset between the reception of the DL DCI and the corresponding PDSCH is less than the threshold </w:t>
            </w:r>
            <w:proofErr w:type="spellStart"/>
            <w:r w:rsidRPr="006F711C">
              <w:rPr>
                <w:i/>
                <w:iCs/>
                <w:color w:val="FF0000"/>
                <w:sz w:val="12"/>
                <w:szCs w:val="12"/>
                <w:u w:val="single"/>
              </w:rPr>
              <w:t>timeDurationForQCL</w:t>
            </w:r>
            <w:proofErr w:type="spellEnd"/>
            <w:r w:rsidRPr="006F711C">
              <w:rPr>
                <w:sz w:val="12"/>
                <w:szCs w:val="12"/>
                <w:lang w:eastAsia="zh-CN"/>
              </w:rPr>
              <w:t xml:space="preserve"> </w:t>
            </w:r>
          </w:p>
          <w:p w14:paraId="1BD39010" w14:textId="693D6295" w:rsidR="004F626C" w:rsidRPr="006F711C" w:rsidRDefault="004F626C" w:rsidP="006F711C">
            <w:pPr>
              <w:pStyle w:val="References"/>
              <w:numPr>
                <w:ilvl w:val="0"/>
                <w:numId w:val="0"/>
              </w:numPr>
              <w:adjustRightInd w:val="0"/>
              <w:spacing w:after="0" w:line="240" w:lineRule="auto"/>
              <w:ind w:left="720"/>
              <w:rPr>
                <w:sz w:val="12"/>
                <w:szCs w:val="12"/>
                <w:lang w:eastAsia="zh-CN"/>
              </w:rPr>
            </w:pPr>
            <w:r w:rsidRPr="006F711C">
              <w:rPr>
                <w:sz w:val="12"/>
                <w:szCs w:val="12"/>
                <w:lang w:eastAsia="zh-CN"/>
              </w:rPr>
              <w:t>doesn’t the UE always apply the indicated TCI in this case?</w:t>
            </w:r>
          </w:p>
        </w:tc>
      </w:tr>
      <w:tr w:rsidR="00522EC0" w:rsidRPr="006F711C" w14:paraId="680C829D" w14:textId="77777777" w:rsidTr="00522EC0">
        <w:trPr>
          <w:trHeight w:val="305"/>
        </w:trPr>
        <w:tc>
          <w:tcPr>
            <w:tcW w:w="1985" w:type="dxa"/>
          </w:tcPr>
          <w:p w14:paraId="2AD80979" w14:textId="6742F63B" w:rsidR="00522EC0" w:rsidRPr="006F711C" w:rsidRDefault="00FD5355"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ZTE</w:t>
            </w:r>
          </w:p>
        </w:tc>
        <w:tc>
          <w:tcPr>
            <w:tcW w:w="7790" w:type="dxa"/>
          </w:tcPr>
          <w:p w14:paraId="71666198" w14:textId="39489440" w:rsidR="00522EC0" w:rsidRPr="006F711C" w:rsidRDefault="00FD5355"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We are </w:t>
            </w:r>
            <w:r w:rsidR="00D92149" w:rsidRPr="006F711C">
              <w:rPr>
                <w:sz w:val="12"/>
                <w:szCs w:val="12"/>
                <w:lang w:eastAsia="zh-CN"/>
              </w:rPr>
              <w:t>okay for the direction of this CR. But we think that the following bullet may not be necessary, and seems to be duplicated with the general description for PDSCH and CSI-RS, i.e., apply the indicated TCI for PDSCH/CSI-RS. Anything new?</w:t>
            </w:r>
          </w:p>
          <w:p w14:paraId="4449791F" w14:textId="77777777" w:rsidR="00FD5355" w:rsidRPr="006F711C" w:rsidRDefault="00FD5355" w:rsidP="006F711C">
            <w:pPr>
              <w:pStyle w:val="References"/>
              <w:numPr>
                <w:ilvl w:val="0"/>
                <w:numId w:val="0"/>
              </w:numPr>
              <w:adjustRightInd w:val="0"/>
              <w:spacing w:after="0" w:line="240" w:lineRule="auto"/>
              <w:rPr>
                <w:sz w:val="12"/>
                <w:szCs w:val="12"/>
                <w:lang w:eastAsia="zh-CN"/>
              </w:rPr>
            </w:pPr>
          </w:p>
          <w:p w14:paraId="1541A819" w14:textId="77777777" w:rsidR="00D92149" w:rsidRPr="006F711C" w:rsidRDefault="00D92149" w:rsidP="006F711C">
            <w:pPr>
              <w:snapToGrid w:val="0"/>
              <w:spacing w:after="0" w:line="240" w:lineRule="auto"/>
              <w:ind w:left="568" w:hanging="284"/>
              <w:jc w:val="both"/>
              <w:rPr>
                <w:color w:val="FF0000"/>
                <w:sz w:val="12"/>
                <w:szCs w:val="12"/>
                <w:u w:val="single"/>
              </w:rPr>
            </w:pPr>
            <w:r w:rsidRPr="006F711C">
              <w:rPr>
                <w:rFonts w:eastAsia="宋体"/>
                <w:sz w:val="12"/>
                <w:szCs w:val="12"/>
                <w:lang w:val="x-none"/>
              </w:rPr>
              <w:t>-</w:t>
            </w:r>
            <w:r w:rsidRPr="006F711C">
              <w:rPr>
                <w:rFonts w:eastAsia="宋体"/>
                <w:sz w:val="12"/>
                <w:szCs w:val="12"/>
                <w:lang w:val="x-none"/>
              </w:rPr>
              <w:tab/>
            </w:r>
            <w:r w:rsidRPr="006F711C">
              <w:rPr>
                <w:color w:val="FF0000"/>
                <w:sz w:val="12"/>
                <w:szCs w:val="12"/>
                <w:u w:val="single"/>
              </w:rPr>
              <w:t xml:space="preserve">When the UE is configured with </w:t>
            </w:r>
            <w:proofErr w:type="spellStart"/>
            <w:r w:rsidRPr="006F711C">
              <w:rPr>
                <w:i/>
                <w:iCs/>
                <w:color w:val="FF0000"/>
                <w:sz w:val="12"/>
                <w:szCs w:val="12"/>
                <w:u w:val="single"/>
              </w:rPr>
              <w:t>enableDefaultBeamForCCS</w:t>
            </w:r>
            <w:proofErr w:type="spellEnd"/>
            <w:r w:rsidRPr="006F711C">
              <w:rPr>
                <w:color w:val="FF0000"/>
                <w:sz w:val="12"/>
                <w:szCs w:val="12"/>
                <w:u w:val="single"/>
              </w:rPr>
              <w:t xml:space="preserve"> and is provided with </w:t>
            </w:r>
            <w:r w:rsidRPr="006F711C">
              <w:rPr>
                <w:i/>
                <w:iCs/>
                <w:color w:val="FF0000"/>
                <w:sz w:val="12"/>
                <w:szCs w:val="12"/>
                <w:u w:val="single"/>
              </w:rPr>
              <w:t>dl-OrJoint-TCIStateList-r17</w:t>
            </w:r>
            <w:r w:rsidRPr="006F711C">
              <w:rPr>
                <w:color w:val="FF0000"/>
                <w:sz w:val="12"/>
                <w:szCs w:val="12"/>
                <w:u w:val="single"/>
              </w:rPr>
              <w:t xml:space="preserve">, if the offset between the reception of the DL DCI and the corresponding PDSCH is less than the threshold </w:t>
            </w:r>
            <w:proofErr w:type="spellStart"/>
            <w:r w:rsidRPr="006F711C">
              <w:rPr>
                <w:i/>
                <w:iCs/>
                <w:color w:val="FF0000"/>
                <w:sz w:val="12"/>
                <w:szCs w:val="12"/>
                <w:u w:val="single"/>
              </w:rPr>
              <w:t>timeDurationForQCL</w:t>
            </w:r>
            <w:proofErr w:type="spellEnd"/>
            <w:r w:rsidRPr="006F711C">
              <w:rPr>
                <w:color w:val="FF0000"/>
                <w:sz w:val="12"/>
                <w:szCs w:val="12"/>
                <w:u w:val="single"/>
              </w:rPr>
              <w:t xml:space="preserve">, or if the DL DCI does not have the TCI field present, </w:t>
            </w:r>
            <w:r w:rsidRPr="006F711C">
              <w:rPr>
                <w:color w:val="FF0000"/>
                <w:sz w:val="12"/>
                <w:szCs w:val="12"/>
                <w:u w:val="single"/>
              </w:rPr>
              <w:lastRenderedPageBreak/>
              <w:t>the UE obtains its QCL assumption for the scheduled PDSCH based on the indicated TCI state for the active BWP of the component carrier with the scheduled PDSCH.</w:t>
            </w:r>
          </w:p>
          <w:p w14:paraId="57095825" w14:textId="136DDE2A" w:rsidR="00D92149" w:rsidRPr="006F711C" w:rsidRDefault="00D92149"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w:t>
            </w:r>
          </w:p>
          <w:p w14:paraId="422BFAA2" w14:textId="370D4B92" w:rsidR="00D92149" w:rsidRPr="006F711C" w:rsidRDefault="00D92149" w:rsidP="006F711C">
            <w:pPr>
              <w:snapToGrid w:val="0"/>
              <w:spacing w:after="0" w:line="240" w:lineRule="auto"/>
              <w:ind w:left="1134" w:hanging="284"/>
              <w:jc w:val="both"/>
              <w:rPr>
                <w:color w:val="FF0000"/>
                <w:sz w:val="12"/>
                <w:szCs w:val="12"/>
                <w:u w:val="single"/>
              </w:rPr>
            </w:pPr>
            <w:r w:rsidRPr="006F711C">
              <w:rPr>
                <w:color w:val="FF0000"/>
                <w:sz w:val="12"/>
                <w:szCs w:val="12"/>
                <w:u w:val="single"/>
              </w:rPr>
              <w:t>-</w:t>
            </w:r>
            <w:r w:rsidRPr="006F711C">
              <w:rPr>
                <w:color w:val="FF0000"/>
                <w:sz w:val="12"/>
                <w:szCs w:val="12"/>
                <w:u w:val="single"/>
              </w:rPr>
              <w:tab/>
              <w:t xml:space="preserve">else if the UE is configured with </w:t>
            </w:r>
            <w:proofErr w:type="spellStart"/>
            <w:r w:rsidRPr="006F711C">
              <w:rPr>
                <w:i/>
                <w:iCs/>
                <w:color w:val="FF0000"/>
                <w:sz w:val="12"/>
                <w:szCs w:val="12"/>
                <w:u w:val="single"/>
              </w:rPr>
              <w:t>enableDefaultBeamForCCS</w:t>
            </w:r>
            <w:proofErr w:type="spellEnd"/>
            <w:r w:rsidRPr="006F711C">
              <w:rPr>
                <w:color w:val="FF0000"/>
                <w:sz w:val="12"/>
                <w:szCs w:val="12"/>
                <w:u w:val="single"/>
              </w:rPr>
              <w:t xml:space="preserve"> and is provided with </w:t>
            </w:r>
            <w:r w:rsidRPr="006F711C">
              <w:rPr>
                <w:i/>
                <w:iCs/>
                <w:color w:val="FF0000"/>
                <w:sz w:val="12"/>
                <w:szCs w:val="12"/>
                <w:u w:val="single"/>
              </w:rPr>
              <w:t>dl-OrJoint-TCIStateList-r17</w:t>
            </w:r>
            <w:r w:rsidRPr="006F711C">
              <w:rPr>
                <w:color w:val="FF0000"/>
                <w:sz w:val="12"/>
                <w:szCs w:val="12"/>
                <w:u w:val="single"/>
              </w:rPr>
              <w:t>, and when receiving the aperiodic CSI-RS, the UE applies the QCL assumption based on the indicated TCI state for the active BWP of the cell in which the CSI-RS is to be received.</w:t>
            </w:r>
          </w:p>
          <w:p w14:paraId="0CF8B51E" w14:textId="77777777" w:rsidR="00D92149" w:rsidRPr="006F711C" w:rsidRDefault="00D92149"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w:t>
            </w:r>
          </w:p>
          <w:p w14:paraId="6D91358E" w14:textId="77777777" w:rsidR="00D92149" w:rsidRPr="006F711C" w:rsidRDefault="00D92149" w:rsidP="006F711C">
            <w:pPr>
              <w:snapToGrid w:val="0"/>
              <w:spacing w:after="0" w:line="240" w:lineRule="auto"/>
              <w:ind w:left="1134" w:hanging="284"/>
              <w:jc w:val="both"/>
              <w:rPr>
                <w:color w:val="FF0000"/>
                <w:sz w:val="12"/>
                <w:szCs w:val="12"/>
                <w:u w:val="single"/>
              </w:rPr>
            </w:pPr>
            <w:r w:rsidRPr="006F711C">
              <w:rPr>
                <w:rFonts w:eastAsia="宋体"/>
                <w:sz w:val="12"/>
                <w:szCs w:val="12"/>
              </w:rPr>
              <w:t>-</w:t>
            </w:r>
            <w:r w:rsidRPr="006F711C">
              <w:rPr>
                <w:rFonts w:eastAsia="宋体"/>
                <w:sz w:val="12"/>
                <w:szCs w:val="12"/>
              </w:rPr>
              <w:tab/>
            </w:r>
            <w:r w:rsidRPr="006F711C">
              <w:rPr>
                <w:color w:val="FF0000"/>
                <w:sz w:val="12"/>
                <w:szCs w:val="12"/>
                <w:u w:val="single"/>
              </w:rPr>
              <w:t xml:space="preserve">else if the UE is configured with </w:t>
            </w:r>
            <w:proofErr w:type="spellStart"/>
            <w:r w:rsidRPr="006F711C">
              <w:rPr>
                <w:i/>
                <w:iCs/>
                <w:color w:val="FF0000"/>
                <w:sz w:val="12"/>
                <w:szCs w:val="12"/>
                <w:u w:val="single"/>
              </w:rPr>
              <w:t>enableDefaultBeamForCCS</w:t>
            </w:r>
            <w:proofErr w:type="spellEnd"/>
            <w:r w:rsidRPr="006F711C">
              <w:rPr>
                <w:color w:val="FF0000"/>
                <w:sz w:val="12"/>
                <w:szCs w:val="12"/>
                <w:u w:val="single"/>
              </w:rPr>
              <w:t xml:space="preserve"> and is provided with </w:t>
            </w:r>
            <w:r w:rsidRPr="006F711C">
              <w:rPr>
                <w:i/>
                <w:iCs/>
                <w:color w:val="FF0000"/>
                <w:sz w:val="12"/>
                <w:szCs w:val="12"/>
                <w:u w:val="single"/>
              </w:rPr>
              <w:t>dl-OrJoint-TCIStateList-r17</w:t>
            </w:r>
            <w:r w:rsidRPr="006F711C">
              <w:rPr>
                <w:color w:val="FF0000"/>
                <w:sz w:val="12"/>
                <w:szCs w:val="12"/>
                <w:u w:val="single"/>
              </w:rPr>
              <w:t>, when receiving the aperiodic CSI-RS, the UE applies the QCL assumption based on the indicated TCI state</w:t>
            </w:r>
            <w:r w:rsidRPr="006F711C">
              <w:rPr>
                <w:i/>
                <w:iCs/>
                <w:color w:val="FF0000"/>
                <w:sz w:val="12"/>
                <w:szCs w:val="12"/>
                <w:u w:val="single"/>
              </w:rPr>
              <w:t xml:space="preserve"> </w:t>
            </w:r>
            <w:r w:rsidRPr="006F711C">
              <w:rPr>
                <w:color w:val="FF0000"/>
                <w:sz w:val="12"/>
                <w:szCs w:val="12"/>
                <w:u w:val="single"/>
              </w:rPr>
              <w:t>for the active BWP of the cell in which the CSI-RS is to be received.</w:t>
            </w:r>
          </w:p>
          <w:p w14:paraId="78F09FB6" w14:textId="77777777" w:rsidR="00D92149" w:rsidRPr="006F711C" w:rsidRDefault="00D92149" w:rsidP="006F711C">
            <w:pPr>
              <w:pStyle w:val="References"/>
              <w:numPr>
                <w:ilvl w:val="0"/>
                <w:numId w:val="0"/>
              </w:numPr>
              <w:adjustRightInd w:val="0"/>
              <w:spacing w:after="0" w:line="240" w:lineRule="auto"/>
              <w:rPr>
                <w:sz w:val="12"/>
                <w:szCs w:val="12"/>
                <w:lang w:eastAsia="zh-CN"/>
              </w:rPr>
            </w:pPr>
          </w:p>
          <w:p w14:paraId="3CF04179" w14:textId="39143385" w:rsidR="00D92149" w:rsidRPr="006F711C" w:rsidRDefault="00D92149" w:rsidP="006F711C">
            <w:pPr>
              <w:pStyle w:val="References"/>
              <w:numPr>
                <w:ilvl w:val="0"/>
                <w:numId w:val="0"/>
              </w:numPr>
              <w:adjustRightInd w:val="0"/>
              <w:spacing w:after="0" w:line="240" w:lineRule="auto"/>
              <w:rPr>
                <w:sz w:val="12"/>
                <w:szCs w:val="12"/>
                <w:lang w:eastAsia="zh-CN"/>
              </w:rPr>
            </w:pPr>
          </w:p>
        </w:tc>
      </w:tr>
      <w:tr w:rsidR="00522EC0" w:rsidRPr="006F711C" w14:paraId="65B2DB90" w14:textId="77777777" w:rsidTr="00522EC0">
        <w:trPr>
          <w:trHeight w:val="305"/>
        </w:trPr>
        <w:tc>
          <w:tcPr>
            <w:tcW w:w="1985" w:type="dxa"/>
          </w:tcPr>
          <w:p w14:paraId="42FBC210" w14:textId="3B0629F8" w:rsidR="00522EC0" w:rsidRPr="006F711C" w:rsidRDefault="00D0337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lastRenderedPageBreak/>
              <w:t>Samsung</w:t>
            </w:r>
          </w:p>
        </w:tc>
        <w:tc>
          <w:tcPr>
            <w:tcW w:w="7790" w:type="dxa"/>
          </w:tcPr>
          <w:p w14:paraId="4F50B169" w14:textId="6024F02C" w:rsidR="00522EC0" w:rsidRPr="006F711C" w:rsidRDefault="00D0337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This seems to be defining a new behavior that goes beyond the agreement. We don’t support introducing this in the maintenance phase.</w:t>
            </w:r>
          </w:p>
        </w:tc>
      </w:tr>
      <w:tr w:rsidR="00A21451" w:rsidRPr="006F711C" w14:paraId="33318673" w14:textId="77777777" w:rsidTr="00522EC0">
        <w:trPr>
          <w:trHeight w:val="305"/>
        </w:trPr>
        <w:tc>
          <w:tcPr>
            <w:tcW w:w="1985" w:type="dxa"/>
          </w:tcPr>
          <w:p w14:paraId="199E1C06" w14:textId="4BA6F6AD" w:rsidR="00A21451" w:rsidRPr="006F711C" w:rsidRDefault="00A21451"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QC</w:t>
            </w:r>
          </w:p>
        </w:tc>
        <w:tc>
          <w:tcPr>
            <w:tcW w:w="7790" w:type="dxa"/>
          </w:tcPr>
          <w:p w14:paraId="622135AD" w14:textId="005EE488" w:rsidR="00A21451" w:rsidRPr="006F711C" w:rsidRDefault="00A21451"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Based on FL and </w:t>
            </w:r>
            <w:proofErr w:type="spellStart"/>
            <w:r w:rsidRPr="006F711C">
              <w:rPr>
                <w:sz w:val="12"/>
                <w:szCs w:val="12"/>
                <w:lang w:eastAsia="zh-CN"/>
              </w:rPr>
              <w:t>Yushu’s</w:t>
            </w:r>
            <w:proofErr w:type="spellEnd"/>
            <w:r w:rsidRPr="006F711C">
              <w:rPr>
                <w:sz w:val="12"/>
                <w:szCs w:val="12"/>
                <w:lang w:eastAsia="zh-CN"/>
              </w:rPr>
              <w:t xml:space="preserve"> suggestion, the proposal is described below in red on top of agreement. If the proposal is agreeable, the CR can be polished accordingly. </w:t>
            </w:r>
          </w:p>
          <w:p w14:paraId="5371D852" w14:textId="5184B45B" w:rsidR="00A21451" w:rsidRPr="006F711C" w:rsidRDefault="00A21451" w:rsidP="006F711C">
            <w:pPr>
              <w:pStyle w:val="References"/>
              <w:numPr>
                <w:ilvl w:val="0"/>
                <w:numId w:val="0"/>
              </w:numPr>
              <w:adjustRightInd w:val="0"/>
              <w:spacing w:after="0" w:line="240" w:lineRule="auto"/>
              <w:rPr>
                <w:sz w:val="12"/>
                <w:szCs w:val="12"/>
                <w:lang w:eastAsia="zh-CN"/>
              </w:rPr>
            </w:pPr>
          </w:p>
          <w:p w14:paraId="6B07E4DE" w14:textId="2DCC915E" w:rsidR="00A21451" w:rsidRPr="006F711C" w:rsidRDefault="00A21451"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To SS, we think UE needs to know what to do in this case.</w:t>
            </w:r>
            <w:r w:rsidR="003B5F26" w:rsidRPr="006F711C">
              <w:rPr>
                <w:sz w:val="12"/>
                <w:szCs w:val="12"/>
                <w:lang w:eastAsia="zh-CN"/>
              </w:rPr>
              <w:t xml:space="preserve"> What you proposed seems</w:t>
            </w:r>
            <w:r w:rsidRPr="006F711C">
              <w:rPr>
                <w:sz w:val="12"/>
                <w:szCs w:val="12"/>
                <w:lang w:eastAsia="zh-CN"/>
              </w:rPr>
              <w:t xml:space="preserve"> to say default beam is not supported in this case. But I think this is even worse than R16 and should also be stated in spec, e.g. offset should &gt; threshold.</w:t>
            </w:r>
          </w:p>
          <w:p w14:paraId="2F150D75" w14:textId="77777777" w:rsidR="00A21451" w:rsidRPr="006F711C" w:rsidRDefault="00A21451" w:rsidP="006F711C">
            <w:pPr>
              <w:pStyle w:val="References"/>
              <w:numPr>
                <w:ilvl w:val="0"/>
                <w:numId w:val="0"/>
              </w:numPr>
              <w:adjustRightInd w:val="0"/>
              <w:spacing w:after="0" w:line="240" w:lineRule="auto"/>
              <w:rPr>
                <w:sz w:val="12"/>
                <w:szCs w:val="12"/>
                <w:lang w:eastAsia="zh-CN"/>
              </w:rPr>
            </w:pPr>
          </w:p>
          <w:p w14:paraId="55B212A6" w14:textId="77777777" w:rsidR="00A21451" w:rsidRPr="006F711C" w:rsidRDefault="00A21451" w:rsidP="006F711C">
            <w:pPr>
              <w:pStyle w:val="CRCoverPage"/>
              <w:snapToGrid w:val="0"/>
              <w:spacing w:after="0"/>
              <w:jc w:val="both"/>
              <w:rPr>
                <w:rFonts w:eastAsia="宋体"/>
                <w:b/>
                <w:sz w:val="12"/>
                <w:szCs w:val="12"/>
                <w:lang w:val="en-US" w:eastAsia="zh-CN"/>
              </w:rPr>
            </w:pPr>
            <w:r w:rsidRPr="006F711C">
              <w:rPr>
                <w:rFonts w:eastAsia="宋体"/>
                <w:b/>
                <w:sz w:val="12"/>
                <w:szCs w:val="12"/>
                <w:lang w:eastAsia="zh-CN"/>
              </w:rPr>
              <w:t>Proposal in red on top of agreement</w:t>
            </w:r>
          </w:p>
          <w:p w14:paraId="2B825FA5" w14:textId="77777777" w:rsidR="00A21451" w:rsidRPr="006F711C" w:rsidRDefault="00A21451" w:rsidP="006F711C">
            <w:pPr>
              <w:pStyle w:val="CRCoverPage"/>
              <w:snapToGrid w:val="0"/>
              <w:spacing w:after="0"/>
              <w:jc w:val="both"/>
              <w:rPr>
                <w:rFonts w:eastAsia="宋体"/>
                <w:sz w:val="12"/>
                <w:szCs w:val="12"/>
                <w:lang w:eastAsia="zh-CN"/>
              </w:rPr>
            </w:pPr>
            <w:r w:rsidRPr="006F711C">
              <w:rPr>
                <w:rFonts w:eastAsia="宋体"/>
                <w:sz w:val="12"/>
                <w:szCs w:val="12"/>
                <w:lang w:eastAsia="zh-CN"/>
              </w:rPr>
              <w:t>If scheduling offset &lt; threshold (</w:t>
            </w:r>
            <w:proofErr w:type="spellStart"/>
            <w:r w:rsidRPr="006F711C">
              <w:rPr>
                <w:rFonts w:eastAsia="宋体"/>
                <w:i/>
                <w:iCs/>
                <w:sz w:val="12"/>
                <w:szCs w:val="12"/>
                <w:lang w:eastAsia="zh-CN"/>
              </w:rPr>
              <w:t>timeDurationForQCL</w:t>
            </w:r>
            <w:proofErr w:type="spellEnd"/>
            <w:r w:rsidRPr="006F711C">
              <w:rPr>
                <w:rFonts w:eastAsia="宋体"/>
                <w:sz w:val="12"/>
                <w:szCs w:val="12"/>
                <w:lang w:eastAsia="zh-CN"/>
              </w:rPr>
              <w:t xml:space="preserve">), regardless of configuration of </w:t>
            </w:r>
            <w:proofErr w:type="spellStart"/>
            <w:r w:rsidRPr="006F711C">
              <w:rPr>
                <w:rFonts w:eastAsia="宋体"/>
                <w:i/>
                <w:iCs/>
                <w:sz w:val="12"/>
                <w:szCs w:val="12"/>
                <w:lang w:eastAsia="zh-CN"/>
              </w:rPr>
              <w:t>followUnifiedTCIstate</w:t>
            </w:r>
            <w:proofErr w:type="spellEnd"/>
            <w:r w:rsidRPr="006F711C">
              <w:rPr>
                <w:rFonts w:eastAsia="宋体"/>
                <w:i/>
                <w:iCs/>
                <w:sz w:val="12"/>
                <w:szCs w:val="12"/>
                <w:lang w:eastAsia="zh-CN"/>
              </w:rPr>
              <w:t xml:space="preserve"> </w:t>
            </w:r>
          </w:p>
          <w:p w14:paraId="439C01A7" w14:textId="77777777" w:rsidR="00A21451" w:rsidRPr="006F711C" w:rsidRDefault="00A21451" w:rsidP="006F711C">
            <w:pPr>
              <w:pStyle w:val="CRCoverPage"/>
              <w:numPr>
                <w:ilvl w:val="0"/>
                <w:numId w:val="28"/>
              </w:numPr>
              <w:snapToGrid w:val="0"/>
              <w:spacing w:after="0"/>
              <w:jc w:val="both"/>
              <w:rPr>
                <w:rFonts w:eastAsia="宋体"/>
                <w:sz w:val="12"/>
                <w:szCs w:val="12"/>
                <w:lang w:eastAsia="zh-CN"/>
              </w:rPr>
            </w:pPr>
            <w:r w:rsidRPr="006F711C">
              <w:rPr>
                <w:rFonts w:eastAsia="宋体"/>
                <w:sz w:val="12"/>
                <w:szCs w:val="12"/>
                <w:lang w:eastAsia="zh-CN"/>
              </w:rPr>
              <w:t>If the indicated TCI is associated with PCI different from serving cell PCI (i.e. inter-cell), </w:t>
            </w:r>
          </w:p>
          <w:p w14:paraId="52F82CCC" w14:textId="77777777" w:rsidR="00A21451" w:rsidRPr="006F711C" w:rsidRDefault="00A21451" w:rsidP="006F711C">
            <w:pPr>
              <w:pStyle w:val="CRCoverPage"/>
              <w:numPr>
                <w:ilvl w:val="1"/>
                <w:numId w:val="35"/>
              </w:numPr>
              <w:snapToGrid w:val="0"/>
              <w:spacing w:after="0"/>
              <w:jc w:val="both"/>
              <w:rPr>
                <w:rFonts w:eastAsia="宋体"/>
                <w:sz w:val="12"/>
                <w:szCs w:val="12"/>
                <w:lang w:eastAsia="zh-CN"/>
              </w:rPr>
            </w:pPr>
            <w:r w:rsidRPr="006F711C">
              <w:rPr>
                <w:rFonts w:eastAsia="宋体"/>
                <w:sz w:val="12"/>
                <w:szCs w:val="12"/>
                <w:lang w:eastAsia="zh-CN"/>
              </w:rPr>
              <w:t>UE should apply Rel.15 default QCL assumption for both non-UE dedicated and UE dedicated PDSCH (i.e. QCL assumption of the lowest CORESET ID in the latest slot)</w:t>
            </w:r>
          </w:p>
          <w:p w14:paraId="15DB72BE" w14:textId="77777777" w:rsidR="00A21451" w:rsidRPr="006F711C" w:rsidRDefault="00A21451" w:rsidP="006F711C">
            <w:pPr>
              <w:pStyle w:val="CRCoverPage"/>
              <w:numPr>
                <w:ilvl w:val="1"/>
                <w:numId w:val="35"/>
              </w:numPr>
              <w:snapToGrid w:val="0"/>
              <w:spacing w:after="0"/>
              <w:jc w:val="both"/>
              <w:rPr>
                <w:rFonts w:eastAsia="宋体"/>
                <w:color w:val="FF0000"/>
                <w:sz w:val="12"/>
                <w:szCs w:val="12"/>
                <w:lang w:eastAsia="zh-CN"/>
              </w:rPr>
            </w:pPr>
            <w:r w:rsidRPr="006F711C">
              <w:rPr>
                <w:rFonts w:eastAsia="宋体"/>
                <w:color w:val="FF0000"/>
                <w:sz w:val="12"/>
                <w:szCs w:val="12"/>
                <w:lang w:eastAsia="zh-CN"/>
              </w:rPr>
              <w:t>If there is no CORESET on CC with scheduled PDSCH in case of cross-carrier scheduling, UE uses indicated TCI for scheduled PDSCH</w:t>
            </w:r>
          </w:p>
          <w:p w14:paraId="1ECD9454" w14:textId="77777777" w:rsidR="00A21451" w:rsidRPr="006F711C" w:rsidRDefault="00A21451" w:rsidP="006F711C">
            <w:pPr>
              <w:pStyle w:val="CRCoverPage"/>
              <w:numPr>
                <w:ilvl w:val="1"/>
                <w:numId w:val="35"/>
              </w:numPr>
              <w:snapToGrid w:val="0"/>
              <w:spacing w:after="0"/>
              <w:jc w:val="both"/>
              <w:rPr>
                <w:rFonts w:eastAsia="宋体"/>
                <w:sz w:val="12"/>
                <w:szCs w:val="12"/>
                <w:lang w:eastAsia="zh-CN"/>
              </w:rPr>
            </w:pPr>
            <w:r w:rsidRPr="006F711C">
              <w:rPr>
                <w:rFonts w:eastAsia="宋体"/>
                <w:sz w:val="12"/>
                <w:szCs w:val="12"/>
                <w:lang w:eastAsia="zh-CN"/>
              </w:rPr>
              <w:t>If the QCL-</w:t>
            </w:r>
            <w:proofErr w:type="spellStart"/>
            <w:r w:rsidRPr="006F711C">
              <w:rPr>
                <w:rFonts w:eastAsia="宋体"/>
                <w:sz w:val="12"/>
                <w:szCs w:val="12"/>
                <w:lang w:eastAsia="zh-CN"/>
              </w:rPr>
              <w:t>TypeD</w:t>
            </w:r>
            <w:proofErr w:type="spellEnd"/>
            <w:r w:rsidRPr="006F711C">
              <w:rPr>
                <w:rFonts w:eastAsia="宋体"/>
                <w:sz w:val="12"/>
                <w:szCs w:val="12"/>
                <w:lang w:eastAsia="zh-CN"/>
              </w:rPr>
              <w:t xml:space="preserve"> property for default beams in a slot for CCs in a band are different, the default beam for the CC with lowest ID is prioritized, i.e. the default beam for the CC with lowest ID is applied to all the CCs in a band</w:t>
            </w:r>
          </w:p>
          <w:p w14:paraId="4FC021EC" w14:textId="77777777" w:rsidR="00A21451" w:rsidRPr="006F711C" w:rsidRDefault="00A21451" w:rsidP="006F711C">
            <w:pPr>
              <w:pStyle w:val="CRCoverPage"/>
              <w:numPr>
                <w:ilvl w:val="0"/>
                <w:numId w:val="28"/>
              </w:numPr>
              <w:snapToGrid w:val="0"/>
              <w:spacing w:after="0"/>
              <w:jc w:val="both"/>
              <w:rPr>
                <w:rFonts w:eastAsia="宋体"/>
                <w:sz w:val="12"/>
                <w:szCs w:val="12"/>
                <w:lang w:eastAsia="zh-CN"/>
              </w:rPr>
            </w:pPr>
            <w:r w:rsidRPr="006F711C">
              <w:rPr>
                <w:rFonts w:eastAsia="宋体"/>
                <w:sz w:val="12"/>
                <w:szCs w:val="12"/>
                <w:lang w:eastAsia="zh-CN"/>
              </w:rPr>
              <w:t xml:space="preserve">If the indicated TCI is associated with serving cell PCI (i.e. intra-cell), UE always uses indicated TCI for both UE-dedicated/non-UE-dedicated PDSCH (i.e. no need to consider default QCL) </w:t>
            </w:r>
          </w:p>
          <w:p w14:paraId="18E2388C" w14:textId="77777777" w:rsidR="00A21451" w:rsidRPr="006F711C" w:rsidRDefault="00A21451" w:rsidP="006F711C">
            <w:pPr>
              <w:pStyle w:val="CRCoverPage"/>
              <w:snapToGrid w:val="0"/>
              <w:spacing w:after="0"/>
              <w:jc w:val="both"/>
              <w:rPr>
                <w:rFonts w:eastAsia="宋体"/>
                <w:iCs/>
                <w:sz w:val="12"/>
                <w:szCs w:val="12"/>
                <w:lang w:val="en-US" w:eastAsia="zh-CN"/>
              </w:rPr>
            </w:pPr>
            <w:r w:rsidRPr="006F711C">
              <w:rPr>
                <w:rFonts w:eastAsia="宋体"/>
                <w:iCs/>
                <w:sz w:val="12"/>
                <w:szCs w:val="12"/>
                <w:lang w:val="en-US" w:eastAsia="zh-CN"/>
              </w:rPr>
              <w:t>The same approach as above is applied to default beam for aperiodic CSI-RS.</w:t>
            </w:r>
          </w:p>
          <w:p w14:paraId="61A5DD8E" w14:textId="140D67AB" w:rsidR="00A21451" w:rsidRPr="006F711C" w:rsidRDefault="00A21451" w:rsidP="006F711C">
            <w:pPr>
              <w:pStyle w:val="References"/>
              <w:numPr>
                <w:ilvl w:val="0"/>
                <w:numId w:val="0"/>
              </w:numPr>
              <w:adjustRightInd w:val="0"/>
              <w:spacing w:after="0" w:line="240" w:lineRule="auto"/>
              <w:rPr>
                <w:sz w:val="12"/>
                <w:szCs w:val="12"/>
                <w:lang w:eastAsia="zh-CN"/>
              </w:rPr>
            </w:pPr>
          </w:p>
        </w:tc>
      </w:tr>
      <w:tr w:rsidR="00A21451" w:rsidRPr="006F711C" w14:paraId="169DA391" w14:textId="77777777" w:rsidTr="00522EC0">
        <w:trPr>
          <w:trHeight w:val="305"/>
        </w:trPr>
        <w:tc>
          <w:tcPr>
            <w:tcW w:w="1985" w:type="dxa"/>
          </w:tcPr>
          <w:p w14:paraId="0DFFB8E8" w14:textId="40F7A9AD" w:rsidR="00A21451" w:rsidRPr="006F711C" w:rsidRDefault="009C2F33"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OPPO</w:t>
            </w:r>
          </w:p>
        </w:tc>
        <w:tc>
          <w:tcPr>
            <w:tcW w:w="7790" w:type="dxa"/>
          </w:tcPr>
          <w:p w14:paraId="26654891" w14:textId="18B47ECF" w:rsidR="009C2F33" w:rsidRPr="006F711C" w:rsidRDefault="009C2F33"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Do not support the CR.  The change does not align with the agreement.  We </w:t>
            </w:r>
            <w:proofErr w:type="spellStart"/>
            <w:r w:rsidRPr="006F711C">
              <w:rPr>
                <w:sz w:val="12"/>
                <w:szCs w:val="12"/>
                <w:lang w:eastAsia="zh-CN"/>
              </w:rPr>
              <w:t>can not</w:t>
            </w:r>
            <w:proofErr w:type="spellEnd"/>
            <w:r w:rsidRPr="006F711C">
              <w:rPr>
                <w:sz w:val="12"/>
                <w:szCs w:val="12"/>
                <w:lang w:eastAsia="zh-CN"/>
              </w:rPr>
              <w:t xml:space="preserve"> have new design here. The purpose of the CR is to capture the agreement, not to make new agreement.</w:t>
            </w:r>
          </w:p>
        </w:tc>
      </w:tr>
      <w:tr w:rsidR="00935BC9" w:rsidRPr="006F711C" w14:paraId="4910B6A8" w14:textId="77777777" w:rsidTr="00522EC0">
        <w:trPr>
          <w:trHeight w:val="305"/>
        </w:trPr>
        <w:tc>
          <w:tcPr>
            <w:tcW w:w="1985" w:type="dxa"/>
          </w:tcPr>
          <w:p w14:paraId="3898B0B1" w14:textId="64926778" w:rsidR="00935BC9" w:rsidRPr="006F711C" w:rsidRDefault="00935BC9"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Google</w:t>
            </w:r>
          </w:p>
        </w:tc>
        <w:tc>
          <w:tcPr>
            <w:tcW w:w="7790" w:type="dxa"/>
          </w:tcPr>
          <w:p w14:paraId="5F985436" w14:textId="77777777" w:rsidR="00935BC9" w:rsidRPr="006F711C" w:rsidRDefault="00935BC9"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We suggest the following </w:t>
            </w:r>
            <w:r w:rsidRPr="006F711C">
              <w:rPr>
                <w:color w:val="0070C0"/>
                <w:sz w:val="12"/>
                <w:szCs w:val="12"/>
                <w:lang w:eastAsia="zh-CN"/>
              </w:rPr>
              <w:t xml:space="preserve">change </w:t>
            </w:r>
            <w:r w:rsidRPr="006F711C">
              <w:rPr>
                <w:sz w:val="12"/>
                <w:szCs w:val="12"/>
                <w:lang w:eastAsia="zh-CN"/>
              </w:rPr>
              <w:t>on top of the version from Yan to be aligned with the agreement.</w:t>
            </w:r>
          </w:p>
          <w:p w14:paraId="71E391DA" w14:textId="77777777" w:rsidR="00935BC9" w:rsidRPr="006F711C" w:rsidRDefault="00935BC9" w:rsidP="006F711C">
            <w:pPr>
              <w:pStyle w:val="References"/>
              <w:numPr>
                <w:ilvl w:val="0"/>
                <w:numId w:val="0"/>
              </w:numPr>
              <w:adjustRightInd w:val="0"/>
              <w:spacing w:after="0" w:line="240" w:lineRule="auto"/>
              <w:rPr>
                <w:sz w:val="12"/>
                <w:szCs w:val="12"/>
                <w:lang w:eastAsia="zh-CN"/>
              </w:rPr>
            </w:pPr>
          </w:p>
          <w:p w14:paraId="425F4A29" w14:textId="77777777" w:rsidR="00935BC9" w:rsidRPr="006F711C" w:rsidRDefault="00935BC9" w:rsidP="006F711C">
            <w:pPr>
              <w:pStyle w:val="CRCoverPage"/>
              <w:snapToGrid w:val="0"/>
              <w:spacing w:after="0"/>
              <w:jc w:val="both"/>
              <w:rPr>
                <w:rFonts w:eastAsia="宋体"/>
                <w:sz w:val="12"/>
                <w:szCs w:val="12"/>
                <w:lang w:eastAsia="zh-CN"/>
              </w:rPr>
            </w:pPr>
            <w:r w:rsidRPr="006F711C">
              <w:rPr>
                <w:rFonts w:eastAsia="宋体"/>
                <w:sz w:val="12"/>
                <w:szCs w:val="12"/>
                <w:lang w:eastAsia="zh-CN"/>
              </w:rPr>
              <w:t>If scheduling offset &lt; threshold (</w:t>
            </w:r>
            <w:proofErr w:type="spellStart"/>
            <w:r w:rsidRPr="006F711C">
              <w:rPr>
                <w:rFonts w:eastAsia="宋体"/>
                <w:i/>
                <w:iCs/>
                <w:sz w:val="12"/>
                <w:szCs w:val="12"/>
                <w:lang w:eastAsia="zh-CN"/>
              </w:rPr>
              <w:t>timeDurationForQCL</w:t>
            </w:r>
            <w:proofErr w:type="spellEnd"/>
            <w:r w:rsidRPr="006F711C">
              <w:rPr>
                <w:rFonts w:eastAsia="宋体"/>
                <w:sz w:val="12"/>
                <w:szCs w:val="12"/>
                <w:lang w:eastAsia="zh-CN"/>
              </w:rPr>
              <w:t xml:space="preserve">), regardless of configuration of </w:t>
            </w:r>
            <w:proofErr w:type="spellStart"/>
            <w:r w:rsidRPr="006F711C">
              <w:rPr>
                <w:rFonts w:eastAsia="宋体"/>
                <w:i/>
                <w:iCs/>
                <w:sz w:val="12"/>
                <w:szCs w:val="12"/>
                <w:lang w:eastAsia="zh-CN"/>
              </w:rPr>
              <w:t>followUnifiedTCIstate</w:t>
            </w:r>
            <w:proofErr w:type="spellEnd"/>
            <w:r w:rsidRPr="006F711C">
              <w:rPr>
                <w:rFonts w:eastAsia="宋体"/>
                <w:i/>
                <w:iCs/>
                <w:sz w:val="12"/>
                <w:szCs w:val="12"/>
                <w:lang w:eastAsia="zh-CN"/>
              </w:rPr>
              <w:t xml:space="preserve"> </w:t>
            </w:r>
          </w:p>
          <w:p w14:paraId="5CACEB5F" w14:textId="77777777" w:rsidR="00935BC9" w:rsidRPr="006F711C" w:rsidRDefault="00935BC9" w:rsidP="006F711C">
            <w:pPr>
              <w:pStyle w:val="CRCoverPage"/>
              <w:numPr>
                <w:ilvl w:val="0"/>
                <w:numId w:val="28"/>
              </w:numPr>
              <w:snapToGrid w:val="0"/>
              <w:spacing w:after="0"/>
              <w:jc w:val="both"/>
              <w:rPr>
                <w:rFonts w:eastAsia="宋体"/>
                <w:sz w:val="12"/>
                <w:szCs w:val="12"/>
                <w:lang w:eastAsia="zh-CN"/>
              </w:rPr>
            </w:pPr>
            <w:r w:rsidRPr="006F711C">
              <w:rPr>
                <w:rFonts w:eastAsia="宋体"/>
                <w:sz w:val="12"/>
                <w:szCs w:val="12"/>
                <w:lang w:eastAsia="zh-CN"/>
              </w:rPr>
              <w:t>If the indicated TCI is associated with PCI different from serving cell PCI (i.e. inter-cell), </w:t>
            </w:r>
          </w:p>
          <w:p w14:paraId="70CE8B9A" w14:textId="77777777" w:rsidR="00935BC9" w:rsidRPr="006F711C" w:rsidRDefault="00935BC9" w:rsidP="006F711C">
            <w:pPr>
              <w:pStyle w:val="CRCoverPage"/>
              <w:numPr>
                <w:ilvl w:val="1"/>
                <w:numId w:val="35"/>
              </w:numPr>
              <w:snapToGrid w:val="0"/>
              <w:spacing w:after="0"/>
              <w:jc w:val="both"/>
              <w:rPr>
                <w:rFonts w:eastAsia="宋体"/>
                <w:sz w:val="12"/>
                <w:szCs w:val="12"/>
                <w:lang w:eastAsia="zh-CN"/>
              </w:rPr>
            </w:pPr>
            <w:r w:rsidRPr="006F711C">
              <w:rPr>
                <w:rFonts w:eastAsia="宋体"/>
                <w:sz w:val="12"/>
                <w:szCs w:val="12"/>
                <w:lang w:eastAsia="zh-CN"/>
              </w:rPr>
              <w:t>UE should apply Rel.15 default QCL assumption for both non-UE dedicated and UE dedicated PDSCH (i.e. QCL assumption of the lowest CORESET ID in the latest slot</w:t>
            </w:r>
            <w:r w:rsidRPr="006F711C">
              <w:rPr>
                <w:rFonts w:eastAsia="宋体"/>
                <w:color w:val="0070C0"/>
                <w:sz w:val="12"/>
                <w:szCs w:val="12"/>
                <w:lang w:eastAsia="zh-CN"/>
              </w:rPr>
              <w:t xml:space="preserve">; for cross-carrier scheduling, if </w:t>
            </w:r>
            <w:proofErr w:type="spellStart"/>
            <w:r w:rsidRPr="006F711C">
              <w:rPr>
                <w:rFonts w:eastAsia="宋体"/>
                <w:i/>
                <w:iCs/>
                <w:color w:val="0070C0"/>
                <w:sz w:val="12"/>
                <w:szCs w:val="12"/>
                <w:lang w:eastAsia="zh-CN"/>
              </w:rPr>
              <w:t>enableDefaultBeamForCCS</w:t>
            </w:r>
            <w:proofErr w:type="spellEnd"/>
            <w:r w:rsidRPr="006F711C">
              <w:rPr>
                <w:rFonts w:eastAsia="宋体"/>
                <w:color w:val="0070C0"/>
                <w:sz w:val="12"/>
                <w:szCs w:val="12"/>
                <w:lang w:eastAsia="zh-CN"/>
              </w:rPr>
              <w:t xml:space="preserve"> is configured, the default PDSCH beam is based on the activated TCI with lowest</w:t>
            </w:r>
            <w:r w:rsidRPr="006F711C">
              <w:rPr>
                <w:rFonts w:ascii="Times New Roman" w:eastAsia="宋体" w:hAnsi="Times New Roman" w:cs="Times New Roman"/>
                <w:color w:val="0070C0"/>
                <w:sz w:val="12"/>
                <w:szCs w:val="12"/>
                <w:lang w:val="x-none" w:eastAsia="ko-KR"/>
              </w:rPr>
              <w:t xml:space="preserve"> </w:t>
            </w:r>
            <w:r w:rsidRPr="006F711C">
              <w:rPr>
                <w:rFonts w:eastAsia="宋体"/>
                <w:color w:val="0070C0"/>
                <w:sz w:val="12"/>
                <w:szCs w:val="12"/>
                <w:lang w:val="x-none" w:eastAsia="zh-CN"/>
              </w:rPr>
              <w:t>ID in the active BWP of the CC with the PDSCH</w:t>
            </w:r>
            <w:r w:rsidRPr="006F711C">
              <w:rPr>
                <w:rFonts w:eastAsia="宋体"/>
                <w:sz w:val="12"/>
                <w:szCs w:val="12"/>
                <w:lang w:eastAsia="zh-CN"/>
              </w:rPr>
              <w:t>)</w:t>
            </w:r>
          </w:p>
          <w:p w14:paraId="3ECE88F5" w14:textId="77777777" w:rsidR="00935BC9" w:rsidRPr="006F711C" w:rsidRDefault="00935BC9" w:rsidP="006F711C">
            <w:pPr>
              <w:pStyle w:val="CRCoverPage"/>
              <w:numPr>
                <w:ilvl w:val="1"/>
                <w:numId w:val="35"/>
              </w:numPr>
              <w:snapToGrid w:val="0"/>
              <w:spacing w:after="0"/>
              <w:jc w:val="both"/>
              <w:rPr>
                <w:rFonts w:eastAsia="宋体"/>
                <w:strike/>
                <w:color w:val="0070C0"/>
                <w:sz w:val="12"/>
                <w:szCs w:val="12"/>
                <w:lang w:eastAsia="zh-CN"/>
              </w:rPr>
            </w:pPr>
            <w:r w:rsidRPr="006F711C">
              <w:rPr>
                <w:rFonts w:eastAsia="宋体"/>
                <w:strike/>
                <w:color w:val="0070C0"/>
                <w:sz w:val="12"/>
                <w:szCs w:val="12"/>
                <w:lang w:eastAsia="zh-CN"/>
              </w:rPr>
              <w:t>If there is no CORESET on CC with scheduled PDSCH in case of cross-carrier scheduling, UE uses indicated TCI for scheduled PDSCH</w:t>
            </w:r>
          </w:p>
          <w:p w14:paraId="1468FC25" w14:textId="77777777" w:rsidR="00935BC9" w:rsidRPr="006F711C" w:rsidRDefault="00935BC9" w:rsidP="006F711C">
            <w:pPr>
              <w:pStyle w:val="CRCoverPage"/>
              <w:numPr>
                <w:ilvl w:val="1"/>
                <w:numId w:val="35"/>
              </w:numPr>
              <w:snapToGrid w:val="0"/>
              <w:spacing w:after="0"/>
              <w:jc w:val="both"/>
              <w:rPr>
                <w:rFonts w:eastAsia="宋体"/>
                <w:sz w:val="12"/>
                <w:szCs w:val="12"/>
                <w:lang w:eastAsia="zh-CN"/>
              </w:rPr>
            </w:pPr>
            <w:r w:rsidRPr="006F711C">
              <w:rPr>
                <w:rFonts w:eastAsia="宋体"/>
                <w:sz w:val="12"/>
                <w:szCs w:val="12"/>
                <w:lang w:eastAsia="zh-CN"/>
              </w:rPr>
              <w:t>If the QCL-</w:t>
            </w:r>
            <w:proofErr w:type="spellStart"/>
            <w:r w:rsidRPr="006F711C">
              <w:rPr>
                <w:rFonts w:eastAsia="宋体"/>
                <w:sz w:val="12"/>
                <w:szCs w:val="12"/>
                <w:lang w:eastAsia="zh-CN"/>
              </w:rPr>
              <w:t>TypeD</w:t>
            </w:r>
            <w:proofErr w:type="spellEnd"/>
            <w:r w:rsidRPr="006F711C">
              <w:rPr>
                <w:rFonts w:eastAsia="宋体"/>
                <w:sz w:val="12"/>
                <w:szCs w:val="12"/>
                <w:lang w:eastAsia="zh-CN"/>
              </w:rPr>
              <w:t xml:space="preserve"> property for default beams in a slot for CCs in a band are different, the default beam for the CC with lowest ID is prioritized, i.e. the default beam for the CC with lowest ID is applied to all the CCs in a band</w:t>
            </w:r>
          </w:p>
          <w:p w14:paraId="1A9DC274" w14:textId="77777777" w:rsidR="00935BC9" w:rsidRPr="006F711C" w:rsidRDefault="00935BC9" w:rsidP="006F711C">
            <w:pPr>
              <w:pStyle w:val="CRCoverPage"/>
              <w:numPr>
                <w:ilvl w:val="0"/>
                <w:numId w:val="28"/>
              </w:numPr>
              <w:snapToGrid w:val="0"/>
              <w:spacing w:after="0"/>
              <w:jc w:val="both"/>
              <w:rPr>
                <w:rFonts w:eastAsia="宋体"/>
                <w:sz w:val="12"/>
                <w:szCs w:val="12"/>
                <w:lang w:eastAsia="zh-CN"/>
              </w:rPr>
            </w:pPr>
            <w:r w:rsidRPr="006F711C">
              <w:rPr>
                <w:rFonts w:eastAsia="宋体"/>
                <w:sz w:val="12"/>
                <w:szCs w:val="12"/>
                <w:lang w:eastAsia="zh-CN"/>
              </w:rPr>
              <w:t xml:space="preserve">If the indicated TCI is associated with serving cell PCI (i.e. intra-cell), UE always uses indicated TCI for both UE-dedicated/non-UE-dedicated PDSCH (i.e. no need to consider default QCL) </w:t>
            </w:r>
          </w:p>
          <w:p w14:paraId="54BF46EC" w14:textId="77777777" w:rsidR="00935BC9" w:rsidRPr="006F711C" w:rsidRDefault="00935BC9" w:rsidP="006F711C">
            <w:pPr>
              <w:pStyle w:val="References"/>
              <w:numPr>
                <w:ilvl w:val="0"/>
                <w:numId w:val="0"/>
              </w:numPr>
              <w:adjustRightInd w:val="0"/>
              <w:spacing w:after="0" w:line="240" w:lineRule="auto"/>
              <w:rPr>
                <w:sz w:val="12"/>
                <w:szCs w:val="12"/>
                <w:lang w:eastAsia="zh-CN"/>
              </w:rPr>
            </w:pPr>
          </w:p>
        </w:tc>
      </w:tr>
      <w:tr w:rsidR="00440F12" w:rsidRPr="006F711C" w14:paraId="10FBBDB5" w14:textId="77777777" w:rsidTr="00522EC0">
        <w:trPr>
          <w:trHeight w:val="305"/>
        </w:trPr>
        <w:tc>
          <w:tcPr>
            <w:tcW w:w="1985" w:type="dxa"/>
          </w:tcPr>
          <w:p w14:paraId="213C2C97" w14:textId="51C1137C" w:rsidR="00440F12" w:rsidRPr="006F711C" w:rsidRDefault="00440F12" w:rsidP="006F711C">
            <w:pPr>
              <w:pStyle w:val="References"/>
              <w:numPr>
                <w:ilvl w:val="0"/>
                <w:numId w:val="0"/>
              </w:numPr>
              <w:adjustRightInd w:val="0"/>
              <w:spacing w:after="0" w:line="240" w:lineRule="auto"/>
              <w:rPr>
                <w:sz w:val="12"/>
                <w:szCs w:val="12"/>
                <w:lang w:eastAsia="zh-CN"/>
              </w:rPr>
            </w:pPr>
            <w:r w:rsidRPr="006F711C">
              <w:rPr>
                <w:rFonts w:hint="eastAsia"/>
                <w:color w:val="3333FF"/>
                <w:sz w:val="12"/>
                <w:szCs w:val="12"/>
                <w:lang w:eastAsia="zh-CN"/>
              </w:rPr>
              <w:t>Mod_</w:t>
            </w:r>
            <w:r w:rsidRPr="006F711C">
              <w:rPr>
                <w:color w:val="3333FF"/>
                <w:sz w:val="12"/>
                <w:szCs w:val="12"/>
                <w:lang w:eastAsia="zh-CN"/>
              </w:rPr>
              <w:t>v14</w:t>
            </w:r>
          </w:p>
        </w:tc>
        <w:tc>
          <w:tcPr>
            <w:tcW w:w="7790" w:type="dxa"/>
          </w:tcPr>
          <w:p w14:paraId="576F3FA5" w14:textId="77777777" w:rsidR="00EA0D01" w:rsidRPr="006F711C" w:rsidRDefault="00440F12"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 xml:space="preserve">FL Observation: Current situation is quite diverged, and @opponent companies, please review the updated proposal from QC and Google. </w:t>
            </w:r>
          </w:p>
          <w:p w14:paraId="540E8D5F" w14:textId="77777777" w:rsidR="00EA0D01" w:rsidRPr="006F711C" w:rsidRDefault="00EA0D01" w:rsidP="006F711C">
            <w:pPr>
              <w:pStyle w:val="References"/>
              <w:numPr>
                <w:ilvl w:val="0"/>
                <w:numId w:val="0"/>
              </w:numPr>
              <w:adjustRightInd w:val="0"/>
              <w:spacing w:after="0" w:line="240" w:lineRule="auto"/>
              <w:rPr>
                <w:color w:val="3333FF"/>
                <w:sz w:val="12"/>
                <w:szCs w:val="12"/>
                <w:lang w:eastAsia="zh-CN"/>
              </w:rPr>
            </w:pPr>
          </w:p>
          <w:p w14:paraId="77156DC9" w14:textId="7D023301" w:rsidR="00440F12" w:rsidRPr="006F711C" w:rsidRDefault="00440F12"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From FL’s persp</w:t>
            </w:r>
            <w:r w:rsidR="00EA0D01" w:rsidRPr="006F711C">
              <w:rPr>
                <w:color w:val="3333FF"/>
                <w:sz w:val="12"/>
                <w:szCs w:val="12"/>
                <w:lang w:eastAsia="zh-CN"/>
              </w:rPr>
              <w:t xml:space="preserve">ective, it may not good to introduce a new feature unless having a clear consensus, but correcting some error for making the unified TCI work well for ‘cross-carrier scheduling, if </w:t>
            </w:r>
            <w:proofErr w:type="spellStart"/>
            <w:r w:rsidR="00EA0D01" w:rsidRPr="006F711C">
              <w:rPr>
                <w:color w:val="3333FF"/>
                <w:sz w:val="12"/>
                <w:szCs w:val="12"/>
                <w:lang w:eastAsia="zh-CN"/>
              </w:rPr>
              <w:t>enableDefaultBeamForCCS</w:t>
            </w:r>
            <w:proofErr w:type="spellEnd"/>
            <w:r w:rsidR="00EA0D01" w:rsidRPr="006F711C">
              <w:rPr>
                <w:color w:val="3333FF"/>
                <w:sz w:val="12"/>
                <w:szCs w:val="12"/>
                <w:lang w:eastAsia="zh-CN"/>
              </w:rPr>
              <w:t xml:space="preserve"> is configured, the default PDSCH beam is based on the activated TCI with lowest ID in the active BWP of the CC with the PDSCH)’ seems fine. </w:t>
            </w:r>
          </w:p>
          <w:p w14:paraId="586B96C9" w14:textId="32848CBD" w:rsidR="00EA0D01" w:rsidRPr="006F711C" w:rsidRDefault="00EA0D01" w:rsidP="006F711C">
            <w:pPr>
              <w:pStyle w:val="References"/>
              <w:numPr>
                <w:ilvl w:val="0"/>
                <w:numId w:val="0"/>
              </w:numPr>
              <w:adjustRightInd w:val="0"/>
              <w:spacing w:after="0" w:line="240" w:lineRule="auto"/>
              <w:rPr>
                <w:color w:val="3333FF"/>
                <w:sz w:val="12"/>
                <w:szCs w:val="12"/>
                <w:lang w:eastAsia="zh-CN"/>
              </w:rPr>
            </w:pPr>
          </w:p>
          <w:p w14:paraId="0C21ADE3" w14:textId="6833F3DC" w:rsidR="00440F12" w:rsidRPr="006F711C" w:rsidRDefault="001D1794"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Then, can we assume that the following conclusion is sufficient for all cross-carrier scheduling (of course, regardless of ‘</w:t>
            </w:r>
            <w:proofErr w:type="spellStart"/>
            <w:r w:rsidRPr="006F711C">
              <w:rPr>
                <w:color w:val="3333FF"/>
                <w:sz w:val="12"/>
                <w:szCs w:val="12"/>
                <w:lang w:eastAsia="zh-CN"/>
              </w:rPr>
              <w:t>enableDefaultBeamFor</w:t>
            </w:r>
            <w:r w:rsidRPr="006F711C">
              <w:rPr>
                <w:rFonts w:hint="eastAsia"/>
                <w:color w:val="3333FF"/>
                <w:sz w:val="12"/>
                <w:szCs w:val="12"/>
                <w:lang w:eastAsia="zh-CN"/>
              </w:rPr>
              <w:t>CSS</w:t>
            </w:r>
            <w:proofErr w:type="spellEnd"/>
            <w:r w:rsidRPr="006F711C">
              <w:rPr>
                <w:color w:val="3333FF"/>
                <w:sz w:val="12"/>
                <w:szCs w:val="12"/>
                <w:lang w:eastAsia="zh-CN"/>
              </w:rPr>
              <w:t>’ or not).</w:t>
            </w:r>
          </w:p>
          <w:p w14:paraId="13FE01C6" w14:textId="1296BCC8" w:rsidR="001D1794" w:rsidRPr="006F711C" w:rsidRDefault="001D1794" w:rsidP="006F711C">
            <w:pPr>
              <w:pStyle w:val="References"/>
              <w:numPr>
                <w:ilvl w:val="0"/>
                <w:numId w:val="0"/>
              </w:numPr>
              <w:adjustRightInd w:val="0"/>
              <w:spacing w:after="0" w:line="240" w:lineRule="auto"/>
              <w:rPr>
                <w:color w:val="3333FF"/>
                <w:sz w:val="12"/>
                <w:szCs w:val="12"/>
                <w:lang w:eastAsia="zh-CN"/>
              </w:rPr>
            </w:pPr>
          </w:p>
          <w:p w14:paraId="3BD512CF" w14:textId="1F248DCA" w:rsidR="001D1794" w:rsidRPr="006F711C" w:rsidRDefault="001D1794" w:rsidP="006F711C">
            <w:pPr>
              <w:pStyle w:val="References"/>
              <w:numPr>
                <w:ilvl w:val="0"/>
                <w:numId w:val="0"/>
              </w:numPr>
              <w:adjustRightInd w:val="0"/>
              <w:spacing w:after="0" w:line="240" w:lineRule="auto"/>
              <w:rPr>
                <w:color w:val="3333FF"/>
                <w:sz w:val="12"/>
                <w:szCs w:val="12"/>
                <w:lang w:eastAsia="zh-CN"/>
              </w:rPr>
            </w:pPr>
          </w:p>
          <w:p w14:paraId="7DBEB295" w14:textId="77777777" w:rsidR="001D1794" w:rsidRPr="006F711C" w:rsidRDefault="001D1794" w:rsidP="006F711C">
            <w:pPr>
              <w:tabs>
                <w:tab w:val="left" w:pos="720"/>
              </w:tabs>
              <w:autoSpaceDE w:val="0"/>
              <w:autoSpaceDN w:val="0"/>
              <w:adjustRightInd w:val="0"/>
              <w:snapToGrid w:val="0"/>
              <w:spacing w:after="0" w:line="240" w:lineRule="auto"/>
              <w:rPr>
                <w:b/>
                <w:sz w:val="12"/>
                <w:szCs w:val="12"/>
                <w:lang w:eastAsia="zh-CN"/>
              </w:rPr>
            </w:pPr>
            <w:r w:rsidRPr="006F711C">
              <w:rPr>
                <w:b/>
                <w:sz w:val="12"/>
                <w:szCs w:val="12"/>
                <w:lang w:eastAsia="zh-CN"/>
              </w:rPr>
              <w:t>Conclusion</w:t>
            </w:r>
          </w:p>
          <w:p w14:paraId="17D5F139" w14:textId="77777777" w:rsidR="001D1794" w:rsidRPr="006F711C" w:rsidRDefault="001D1794" w:rsidP="006F711C">
            <w:pPr>
              <w:tabs>
                <w:tab w:val="left" w:pos="720"/>
              </w:tabs>
              <w:autoSpaceDE w:val="0"/>
              <w:autoSpaceDN w:val="0"/>
              <w:adjustRightInd w:val="0"/>
              <w:snapToGrid w:val="0"/>
              <w:spacing w:after="0" w:line="240" w:lineRule="auto"/>
              <w:rPr>
                <w:sz w:val="12"/>
                <w:szCs w:val="12"/>
                <w:lang w:eastAsia="zh-CN"/>
              </w:rPr>
            </w:pPr>
            <w:r w:rsidRPr="006F711C">
              <w:rPr>
                <w:sz w:val="12"/>
                <w:szCs w:val="12"/>
                <w:lang w:eastAsia="zh-CN"/>
              </w:rPr>
              <w:t xml:space="preserve">On Rel-17 unified TCI framework, if a UE is configured with </w:t>
            </w:r>
            <w:proofErr w:type="spellStart"/>
            <w:r w:rsidRPr="006F711C">
              <w:rPr>
                <w:sz w:val="12"/>
                <w:szCs w:val="12"/>
                <w:lang w:eastAsia="zh-CN"/>
              </w:rPr>
              <w:t>CrossCarrierSchedulingConfig</w:t>
            </w:r>
            <w:proofErr w:type="spellEnd"/>
            <w:r w:rsidRPr="006F711C">
              <w:rPr>
                <w:sz w:val="12"/>
                <w:szCs w:val="12"/>
                <w:lang w:eastAsia="zh-CN"/>
              </w:rPr>
              <w:t xml:space="preserve"> for a serving cell the value of the DCI field ‘carrier indicator’ corresponds to the value indicated by </w:t>
            </w:r>
            <w:proofErr w:type="spellStart"/>
            <w:r w:rsidRPr="006F711C">
              <w:rPr>
                <w:sz w:val="12"/>
                <w:szCs w:val="12"/>
                <w:lang w:eastAsia="zh-CN"/>
              </w:rPr>
              <w:t>CrossCarrierSchedulingConfig</w:t>
            </w:r>
            <w:proofErr w:type="spellEnd"/>
            <w:r w:rsidRPr="006F711C">
              <w:rPr>
                <w:sz w:val="12"/>
                <w:szCs w:val="12"/>
                <w:lang w:eastAsia="zh-CN"/>
              </w:rPr>
              <w:t xml:space="preserve">. </w:t>
            </w:r>
          </w:p>
          <w:p w14:paraId="0593CB30" w14:textId="77777777" w:rsidR="001D1794" w:rsidRPr="006F711C" w:rsidRDefault="001D1794" w:rsidP="006F711C">
            <w:pPr>
              <w:pStyle w:val="af2"/>
              <w:numPr>
                <w:ilvl w:val="0"/>
                <w:numId w:val="37"/>
              </w:numPr>
              <w:tabs>
                <w:tab w:val="left" w:pos="720"/>
              </w:tabs>
              <w:autoSpaceDE w:val="0"/>
              <w:autoSpaceDN w:val="0"/>
              <w:adjustRightInd w:val="0"/>
              <w:snapToGrid w:val="0"/>
              <w:spacing w:after="0" w:line="240" w:lineRule="auto"/>
              <w:rPr>
                <w:rFonts w:eastAsia="等线" w:cs="Times New Roman"/>
                <w:sz w:val="12"/>
                <w:szCs w:val="12"/>
                <w:lang w:eastAsia="zh-CN"/>
              </w:rPr>
            </w:pPr>
            <w:r w:rsidRPr="006F711C">
              <w:rPr>
                <w:rFonts w:eastAsia="等线" w:cs="Times New Roman"/>
                <w:sz w:val="12"/>
                <w:szCs w:val="12"/>
                <w:lang w:eastAsia="zh-CN"/>
              </w:rPr>
              <w:t>The codepoint indicated by the DCI field ‘Transmission Configuration Indicator’ is applied to the carrier indicated by the DCI field ‘carrier indicator’ and all CCs configured in a same CC list as that carrier, and corresponds to indicated TCI state configured and activated for that carrier and all CCs, respectively.</w:t>
            </w:r>
          </w:p>
          <w:p w14:paraId="5860342E" w14:textId="77777777" w:rsidR="001D1794" w:rsidRPr="006F711C" w:rsidRDefault="001D1794" w:rsidP="006F711C">
            <w:pPr>
              <w:pStyle w:val="References"/>
              <w:numPr>
                <w:ilvl w:val="0"/>
                <w:numId w:val="0"/>
              </w:numPr>
              <w:adjustRightInd w:val="0"/>
              <w:spacing w:after="0" w:line="240" w:lineRule="auto"/>
              <w:rPr>
                <w:color w:val="3333FF"/>
                <w:sz w:val="12"/>
                <w:szCs w:val="12"/>
                <w:lang w:eastAsia="zh-CN"/>
              </w:rPr>
            </w:pPr>
          </w:p>
          <w:p w14:paraId="1C87635E" w14:textId="03EC75FC" w:rsidR="00440F12" w:rsidRPr="006F711C" w:rsidRDefault="00440F12" w:rsidP="006F711C">
            <w:pPr>
              <w:pStyle w:val="References"/>
              <w:numPr>
                <w:ilvl w:val="0"/>
                <w:numId w:val="0"/>
              </w:numPr>
              <w:adjustRightInd w:val="0"/>
              <w:spacing w:after="0" w:line="240" w:lineRule="auto"/>
              <w:rPr>
                <w:sz w:val="12"/>
                <w:szCs w:val="12"/>
                <w:lang w:eastAsia="zh-CN"/>
              </w:rPr>
            </w:pPr>
          </w:p>
        </w:tc>
      </w:tr>
      <w:tr w:rsidR="00935BC9" w:rsidRPr="006F711C" w14:paraId="1CD4C6D2" w14:textId="77777777" w:rsidTr="004E4B41">
        <w:trPr>
          <w:trHeight w:val="305"/>
        </w:trPr>
        <w:tc>
          <w:tcPr>
            <w:tcW w:w="1985" w:type="dxa"/>
            <w:shd w:val="clear" w:color="auto" w:fill="FFFFFF" w:themeFill="background1"/>
          </w:tcPr>
          <w:p w14:paraId="24A970D8" w14:textId="435E8F81" w:rsidR="00935BC9" w:rsidRPr="006F711C" w:rsidRDefault="00745790"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Huawei, </w:t>
            </w:r>
            <w:proofErr w:type="spellStart"/>
            <w:r w:rsidRPr="006F711C">
              <w:rPr>
                <w:sz w:val="12"/>
                <w:szCs w:val="12"/>
                <w:lang w:eastAsia="zh-CN"/>
              </w:rPr>
              <w:t>HiSilicon</w:t>
            </w:r>
            <w:proofErr w:type="spellEnd"/>
          </w:p>
        </w:tc>
        <w:tc>
          <w:tcPr>
            <w:tcW w:w="7790" w:type="dxa"/>
            <w:shd w:val="clear" w:color="auto" w:fill="FFFFFF" w:themeFill="background1"/>
          </w:tcPr>
          <w:p w14:paraId="135AC8C4" w14:textId="244E5DED" w:rsidR="00935BC9" w:rsidRPr="006F711C" w:rsidRDefault="00CB12E7"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We prefer to continue discussion on this. The original CR is not aligned with the current agreement and further discussion seem necessary before adjusting the agreement based on QC or Google proposals.</w:t>
            </w:r>
          </w:p>
        </w:tc>
      </w:tr>
      <w:tr w:rsidR="003E37EA" w:rsidRPr="006F711C" w14:paraId="49BBBC53" w14:textId="77777777" w:rsidTr="004E4B41">
        <w:trPr>
          <w:trHeight w:val="305"/>
        </w:trPr>
        <w:tc>
          <w:tcPr>
            <w:tcW w:w="1985" w:type="dxa"/>
            <w:shd w:val="clear" w:color="auto" w:fill="FFFFFF" w:themeFill="background1"/>
          </w:tcPr>
          <w:p w14:paraId="0FB03691" w14:textId="1FB990E1" w:rsidR="003E37EA" w:rsidRPr="006F711C" w:rsidRDefault="003E37EA"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Apple </w:t>
            </w:r>
          </w:p>
        </w:tc>
        <w:tc>
          <w:tcPr>
            <w:tcW w:w="7790" w:type="dxa"/>
            <w:shd w:val="clear" w:color="auto" w:fill="FFFFFF" w:themeFill="background1"/>
          </w:tcPr>
          <w:p w14:paraId="2CF7CDB9" w14:textId="2F70762E" w:rsidR="003E37EA" w:rsidRPr="006F711C" w:rsidRDefault="003E37EA"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We prefer to first conclude whether needs to introduce new agreement. </w:t>
            </w:r>
          </w:p>
          <w:p w14:paraId="399BFEB6" w14:textId="77777777" w:rsidR="003E37EA" w:rsidRPr="006F711C" w:rsidRDefault="003E37EA" w:rsidP="006F711C">
            <w:pPr>
              <w:pStyle w:val="References"/>
              <w:numPr>
                <w:ilvl w:val="0"/>
                <w:numId w:val="0"/>
              </w:numPr>
              <w:adjustRightInd w:val="0"/>
              <w:spacing w:after="0" w:line="240" w:lineRule="auto"/>
              <w:rPr>
                <w:sz w:val="12"/>
                <w:szCs w:val="12"/>
                <w:lang w:eastAsia="zh-CN"/>
              </w:rPr>
            </w:pPr>
          </w:p>
          <w:p w14:paraId="3087510D" w14:textId="634AA39E" w:rsidR="003E37EA" w:rsidRPr="006F711C" w:rsidRDefault="003E37EA" w:rsidP="006F711C">
            <w:pPr>
              <w:pStyle w:val="References"/>
              <w:numPr>
                <w:ilvl w:val="0"/>
                <w:numId w:val="0"/>
              </w:numPr>
              <w:adjustRightInd w:val="0"/>
              <w:spacing w:after="0" w:line="240" w:lineRule="auto"/>
              <w:jc w:val="left"/>
              <w:rPr>
                <w:sz w:val="12"/>
                <w:szCs w:val="12"/>
                <w:lang w:eastAsia="zh-CN"/>
              </w:rPr>
            </w:pPr>
            <w:r w:rsidRPr="006F711C">
              <w:rPr>
                <w:sz w:val="12"/>
                <w:szCs w:val="12"/>
                <w:lang w:eastAsia="zh-CN"/>
              </w:rPr>
              <w:t xml:space="preserve">On the PDSCH cross-carrier scheduled on </w:t>
            </w:r>
            <w:proofErr w:type="spellStart"/>
            <w:r w:rsidRPr="006F711C">
              <w:rPr>
                <w:sz w:val="12"/>
                <w:szCs w:val="12"/>
                <w:lang w:eastAsia="zh-CN"/>
              </w:rPr>
              <w:t>SCell</w:t>
            </w:r>
            <w:proofErr w:type="spellEnd"/>
            <w:r w:rsidRPr="006F711C">
              <w:rPr>
                <w:sz w:val="12"/>
                <w:szCs w:val="12"/>
                <w:lang w:eastAsia="zh-CN"/>
              </w:rPr>
              <w:t xml:space="preserve">, it is all UE-dedicated PDSCH. Following design principle, it is nature to follow the indicated TCI state as proposed by QC. On the other hand, we are not sure whether CR addresses all potential issues. For example, two CCs, CC1 is scheduling CC and CC2 is a scheduled CC. There are two overlapped PDSCH#1 on CC1 and PDSCH#2 on CC2, where the offset between the reception of the DL DCI and the corresponding PDSCH is less than the threshold </w:t>
            </w:r>
            <w:proofErr w:type="spellStart"/>
            <w:r w:rsidRPr="006F711C">
              <w:rPr>
                <w:sz w:val="12"/>
                <w:szCs w:val="12"/>
                <w:lang w:eastAsia="zh-CN"/>
              </w:rPr>
              <w:t>timeDurationForQCL</w:t>
            </w:r>
            <w:proofErr w:type="spellEnd"/>
            <w:r w:rsidRPr="006F711C">
              <w:rPr>
                <w:sz w:val="12"/>
                <w:szCs w:val="12"/>
                <w:lang w:eastAsia="zh-CN"/>
              </w:rPr>
              <w:t xml:space="preserve">. Following the proposed CR, PDSCH#1 follow legacy rule and TCI state is determined based on the recent PDCCH. While PDSCH#2 TCI is determined based on the indicated TCI state. What is the UE behavior if these two TCI states are different? With this consideration, it seems make sense to keep a consistent behavior for scheduling CC and scheduled CC. Therefore, CR maybe not needed. </w:t>
            </w:r>
          </w:p>
          <w:p w14:paraId="523D3DC2" w14:textId="77777777" w:rsidR="003E37EA" w:rsidRPr="006F711C" w:rsidRDefault="003E37EA" w:rsidP="006F711C">
            <w:pPr>
              <w:pStyle w:val="References"/>
              <w:numPr>
                <w:ilvl w:val="0"/>
                <w:numId w:val="0"/>
              </w:numPr>
              <w:adjustRightInd w:val="0"/>
              <w:spacing w:after="0" w:line="240" w:lineRule="auto"/>
              <w:jc w:val="left"/>
              <w:rPr>
                <w:sz w:val="12"/>
                <w:szCs w:val="12"/>
                <w:lang w:eastAsia="zh-CN"/>
              </w:rPr>
            </w:pPr>
          </w:p>
          <w:p w14:paraId="127713BF" w14:textId="77777777" w:rsidR="003E37EA" w:rsidRPr="006F711C" w:rsidRDefault="003E37EA" w:rsidP="006F711C">
            <w:pPr>
              <w:pStyle w:val="References"/>
              <w:numPr>
                <w:ilvl w:val="0"/>
                <w:numId w:val="0"/>
              </w:numPr>
              <w:adjustRightInd w:val="0"/>
              <w:spacing w:after="0" w:line="240" w:lineRule="auto"/>
              <w:jc w:val="left"/>
              <w:rPr>
                <w:sz w:val="12"/>
                <w:szCs w:val="12"/>
                <w:lang w:eastAsia="zh-CN"/>
              </w:rPr>
            </w:pPr>
            <w:r w:rsidRPr="006F711C">
              <w:rPr>
                <w:sz w:val="12"/>
                <w:szCs w:val="12"/>
                <w:lang w:eastAsia="zh-CN"/>
              </w:rPr>
              <w:t xml:space="preserve">In any case, the conclusion proposed by FL is unclear for us and therefore not preferred. We </w:t>
            </w:r>
            <w:proofErr w:type="gramStart"/>
            <w:r w:rsidRPr="006F711C">
              <w:rPr>
                <w:sz w:val="12"/>
                <w:szCs w:val="12"/>
                <w:lang w:eastAsia="zh-CN"/>
              </w:rPr>
              <w:t>thanks</w:t>
            </w:r>
            <w:proofErr w:type="gramEnd"/>
            <w:r w:rsidRPr="006F711C">
              <w:rPr>
                <w:sz w:val="12"/>
                <w:szCs w:val="12"/>
                <w:lang w:eastAsia="zh-CN"/>
              </w:rPr>
              <w:t xml:space="preserve"> FL great efforts and fully understand the intention is to find something in the middle to progress. However, it makes thing a bit unclear. For example, in CA framework, even a serving cell can configure ‘</w:t>
            </w:r>
            <w:proofErr w:type="spellStart"/>
            <w:r w:rsidRPr="006F711C">
              <w:rPr>
                <w:sz w:val="12"/>
                <w:szCs w:val="12"/>
                <w:lang w:eastAsia="zh-CN"/>
              </w:rPr>
              <w:t>CrossCarrierSchedulingConfig</w:t>
            </w:r>
            <w:proofErr w:type="spellEnd"/>
            <w:r w:rsidRPr="006F711C">
              <w:rPr>
                <w:sz w:val="12"/>
                <w:szCs w:val="12"/>
                <w:lang w:eastAsia="zh-CN"/>
              </w:rPr>
              <w:t xml:space="preserve">’ IE with setting ‘own’ value since LTE phase, which is claimed by infra-vendor to align the DCI sizes between scheduling CC and scheduled CC with both including CIF field and benefits scheduler design. In this case, the conclusion is directly contradicted with the existing agreement since the indicated TCI is applied to the scheduling CC even the gap is smaller than </w:t>
            </w:r>
            <w:proofErr w:type="spellStart"/>
            <w:r w:rsidRPr="006F711C">
              <w:rPr>
                <w:sz w:val="12"/>
                <w:szCs w:val="12"/>
                <w:lang w:eastAsia="zh-CN"/>
              </w:rPr>
              <w:t>timeDurationForQCL</w:t>
            </w:r>
            <w:proofErr w:type="spellEnd"/>
            <w:r w:rsidRPr="006F711C">
              <w:rPr>
                <w:sz w:val="12"/>
                <w:szCs w:val="12"/>
                <w:lang w:eastAsia="zh-CN"/>
              </w:rPr>
              <w:t xml:space="preserve">. In summary, we prefer to focus on the CR and candidate proposal, which can directly address the problem. We are open to other conclusion e.g., support or not support this enhancement to avoid confusion. </w:t>
            </w:r>
          </w:p>
          <w:p w14:paraId="7D3D38CF" w14:textId="77777777" w:rsidR="003E37EA" w:rsidRPr="006F711C" w:rsidRDefault="003E37EA" w:rsidP="006F711C">
            <w:pPr>
              <w:pStyle w:val="References"/>
              <w:numPr>
                <w:ilvl w:val="0"/>
                <w:numId w:val="0"/>
              </w:numPr>
              <w:adjustRightInd w:val="0"/>
              <w:spacing w:after="0" w:line="240" w:lineRule="auto"/>
              <w:rPr>
                <w:sz w:val="12"/>
                <w:szCs w:val="12"/>
                <w:lang w:eastAsia="zh-CN"/>
              </w:rPr>
            </w:pPr>
          </w:p>
          <w:p w14:paraId="762A2433" w14:textId="77777777" w:rsidR="003E37EA" w:rsidRPr="006F711C" w:rsidRDefault="003E37EA" w:rsidP="006F711C">
            <w:pPr>
              <w:pStyle w:val="References"/>
              <w:numPr>
                <w:ilvl w:val="0"/>
                <w:numId w:val="0"/>
              </w:numPr>
              <w:adjustRightInd w:val="0"/>
              <w:spacing w:after="0" w:line="240" w:lineRule="auto"/>
              <w:rPr>
                <w:sz w:val="12"/>
                <w:szCs w:val="12"/>
                <w:lang w:eastAsia="zh-CN"/>
              </w:rPr>
            </w:pPr>
          </w:p>
        </w:tc>
      </w:tr>
      <w:tr w:rsidR="00DA64B0" w:rsidRPr="006F711C" w14:paraId="10FA47CF" w14:textId="77777777" w:rsidTr="004E4B41">
        <w:trPr>
          <w:trHeight w:val="305"/>
        </w:trPr>
        <w:tc>
          <w:tcPr>
            <w:tcW w:w="1985" w:type="dxa"/>
            <w:shd w:val="clear" w:color="auto" w:fill="FFFFFF" w:themeFill="background1"/>
          </w:tcPr>
          <w:p w14:paraId="49F04C5C" w14:textId="0DFACCCB" w:rsidR="00DA64B0" w:rsidRPr="006F711C" w:rsidRDefault="00DA64B0" w:rsidP="006F711C">
            <w:pPr>
              <w:pStyle w:val="References"/>
              <w:numPr>
                <w:ilvl w:val="0"/>
                <w:numId w:val="0"/>
              </w:numPr>
              <w:adjustRightInd w:val="0"/>
              <w:spacing w:after="0" w:line="240" w:lineRule="auto"/>
              <w:rPr>
                <w:sz w:val="12"/>
                <w:szCs w:val="12"/>
                <w:lang w:eastAsia="zh-CN"/>
              </w:rPr>
            </w:pPr>
            <w:r w:rsidRPr="006F711C">
              <w:rPr>
                <w:rFonts w:hint="eastAsia"/>
                <w:color w:val="3333FF"/>
                <w:sz w:val="12"/>
                <w:szCs w:val="12"/>
                <w:lang w:eastAsia="zh-CN"/>
              </w:rPr>
              <w:t>Mod_</w:t>
            </w:r>
            <w:r w:rsidRPr="006F711C">
              <w:rPr>
                <w:color w:val="3333FF"/>
                <w:sz w:val="12"/>
                <w:szCs w:val="12"/>
                <w:lang w:eastAsia="zh-CN"/>
              </w:rPr>
              <w:t>v18</w:t>
            </w:r>
          </w:p>
        </w:tc>
        <w:tc>
          <w:tcPr>
            <w:tcW w:w="7790" w:type="dxa"/>
            <w:shd w:val="clear" w:color="auto" w:fill="FFFFFF" w:themeFill="background1"/>
          </w:tcPr>
          <w:p w14:paraId="73ECA41B" w14:textId="77777777" w:rsidR="00DA64B0" w:rsidRPr="006F711C" w:rsidRDefault="00DA64B0"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 xml:space="preserve">No update. Thanks for Huawei and especially Apple’s clarification. </w:t>
            </w:r>
          </w:p>
          <w:p w14:paraId="58608DE1" w14:textId="77777777" w:rsidR="00DA64B0" w:rsidRPr="006F711C" w:rsidRDefault="00DA64B0" w:rsidP="006F711C">
            <w:pPr>
              <w:pStyle w:val="References"/>
              <w:numPr>
                <w:ilvl w:val="0"/>
                <w:numId w:val="0"/>
              </w:numPr>
              <w:adjustRightInd w:val="0"/>
              <w:spacing w:after="0" w:line="240" w:lineRule="auto"/>
              <w:rPr>
                <w:color w:val="3333FF"/>
                <w:sz w:val="12"/>
                <w:szCs w:val="12"/>
                <w:lang w:eastAsia="zh-CN"/>
              </w:rPr>
            </w:pPr>
          </w:p>
          <w:p w14:paraId="22AE3A2B" w14:textId="0B2FC423" w:rsidR="00DA64B0" w:rsidRPr="006F711C" w:rsidRDefault="00DA64B0" w:rsidP="006F711C">
            <w:pPr>
              <w:pStyle w:val="References"/>
              <w:numPr>
                <w:ilvl w:val="0"/>
                <w:numId w:val="0"/>
              </w:numPr>
              <w:adjustRightInd w:val="0"/>
              <w:spacing w:after="0" w:line="240" w:lineRule="auto"/>
              <w:rPr>
                <w:sz w:val="12"/>
                <w:szCs w:val="12"/>
                <w:lang w:eastAsia="zh-CN"/>
              </w:rPr>
            </w:pPr>
            <w:r w:rsidRPr="006F711C">
              <w:rPr>
                <w:color w:val="3333FF"/>
                <w:sz w:val="12"/>
                <w:szCs w:val="12"/>
                <w:lang w:eastAsia="zh-CN"/>
              </w:rPr>
              <w:t xml:space="preserve">Look forward to other inputs. @QC, </w:t>
            </w:r>
            <w:proofErr w:type="spellStart"/>
            <w:r w:rsidRPr="006F711C">
              <w:rPr>
                <w:color w:val="3333FF"/>
                <w:sz w:val="12"/>
                <w:szCs w:val="12"/>
                <w:lang w:eastAsia="zh-CN"/>
              </w:rPr>
              <w:t>any way</w:t>
            </w:r>
            <w:proofErr w:type="spellEnd"/>
            <w:r w:rsidRPr="006F711C">
              <w:rPr>
                <w:color w:val="3333FF"/>
                <w:sz w:val="12"/>
                <w:szCs w:val="12"/>
                <w:lang w:eastAsia="zh-CN"/>
              </w:rPr>
              <w:t>-forward suggestions?</w:t>
            </w:r>
          </w:p>
        </w:tc>
      </w:tr>
      <w:tr w:rsidR="00CC4D26" w:rsidRPr="006F711C" w14:paraId="3D528D03" w14:textId="77777777" w:rsidTr="004E4B41">
        <w:trPr>
          <w:trHeight w:val="305"/>
        </w:trPr>
        <w:tc>
          <w:tcPr>
            <w:tcW w:w="1985" w:type="dxa"/>
            <w:shd w:val="clear" w:color="auto" w:fill="FFFFFF" w:themeFill="background1"/>
          </w:tcPr>
          <w:p w14:paraId="1A9FD452" w14:textId="6A1A13D5" w:rsidR="00CC4D26" w:rsidRPr="006F711C" w:rsidRDefault="00CC4D26" w:rsidP="006F711C">
            <w:pPr>
              <w:pStyle w:val="References"/>
              <w:numPr>
                <w:ilvl w:val="0"/>
                <w:numId w:val="0"/>
              </w:numPr>
              <w:adjustRightInd w:val="0"/>
              <w:spacing w:after="0" w:line="240" w:lineRule="auto"/>
              <w:rPr>
                <w:color w:val="3333FF"/>
                <w:sz w:val="12"/>
                <w:szCs w:val="12"/>
                <w:lang w:eastAsia="zh-CN"/>
              </w:rPr>
            </w:pPr>
            <w:proofErr w:type="spellStart"/>
            <w:r w:rsidRPr="006F711C">
              <w:rPr>
                <w:rFonts w:hint="eastAsia"/>
                <w:sz w:val="12"/>
                <w:szCs w:val="12"/>
                <w:lang w:eastAsia="zh-CN"/>
              </w:rPr>
              <w:t>Spreadtrum</w:t>
            </w:r>
            <w:proofErr w:type="spellEnd"/>
          </w:p>
        </w:tc>
        <w:tc>
          <w:tcPr>
            <w:tcW w:w="7790" w:type="dxa"/>
            <w:shd w:val="clear" w:color="auto" w:fill="FFFFFF" w:themeFill="background1"/>
          </w:tcPr>
          <w:p w14:paraId="00A10BE9" w14:textId="0577C04D" w:rsidR="00CC4D26" w:rsidRPr="006F711C" w:rsidRDefault="00CC4D26" w:rsidP="006F711C">
            <w:pPr>
              <w:pStyle w:val="References"/>
              <w:numPr>
                <w:ilvl w:val="0"/>
                <w:numId w:val="0"/>
              </w:numPr>
              <w:adjustRightInd w:val="0"/>
              <w:spacing w:after="0" w:line="240" w:lineRule="auto"/>
              <w:rPr>
                <w:color w:val="3333FF"/>
                <w:sz w:val="12"/>
                <w:szCs w:val="12"/>
                <w:lang w:eastAsia="zh-CN"/>
              </w:rPr>
            </w:pPr>
            <w:r w:rsidRPr="006F711C">
              <w:rPr>
                <w:sz w:val="12"/>
                <w:szCs w:val="12"/>
                <w:lang w:eastAsia="zh-CN"/>
              </w:rPr>
              <w:t>A new agreement is needed based on QC or Google proposals. We slightly prefer Google’s proposal which is similar to the existing agreement of PDSCH default beam and the current principle of cross carrier PDSCH scheduling, e.g. follow the activated TCI state with lowest ID for PDSCH.</w:t>
            </w:r>
          </w:p>
        </w:tc>
      </w:tr>
      <w:tr w:rsidR="004C0BC4" w:rsidRPr="006F711C" w14:paraId="5424BD9F" w14:textId="77777777" w:rsidTr="00766377">
        <w:trPr>
          <w:trHeight w:val="305"/>
        </w:trPr>
        <w:tc>
          <w:tcPr>
            <w:tcW w:w="1985" w:type="dxa"/>
          </w:tcPr>
          <w:p w14:paraId="4BF55845" w14:textId="77777777" w:rsidR="004C0BC4" w:rsidRPr="006F711C" w:rsidRDefault="004C0BC4" w:rsidP="006F711C">
            <w:pPr>
              <w:pStyle w:val="References"/>
              <w:numPr>
                <w:ilvl w:val="0"/>
                <w:numId w:val="0"/>
              </w:numPr>
              <w:adjustRightInd w:val="0"/>
              <w:spacing w:after="0" w:line="240" w:lineRule="auto"/>
              <w:rPr>
                <w:sz w:val="12"/>
                <w:szCs w:val="12"/>
                <w:lang w:eastAsia="zh-CN"/>
              </w:rPr>
            </w:pPr>
            <w:r w:rsidRPr="006F711C">
              <w:rPr>
                <w:rFonts w:hint="eastAsia"/>
                <w:sz w:val="12"/>
                <w:szCs w:val="12"/>
                <w:lang w:eastAsia="zh-CN"/>
              </w:rPr>
              <w:t>v</w:t>
            </w:r>
            <w:r w:rsidRPr="006F711C">
              <w:rPr>
                <w:sz w:val="12"/>
                <w:szCs w:val="12"/>
                <w:lang w:eastAsia="zh-CN"/>
              </w:rPr>
              <w:t>ivo</w:t>
            </w:r>
          </w:p>
        </w:tc>
        <w:tc>
          <w:tcPr>
            <w:tcW w:w="7790" w:type="dxa"/>
          </w:tcPr>
          <w:p w14:paraId="1E483BA4" w14:textId="77777777" w:rsidR="004C0BC4" w:rsidRPr="006F711C" w:rsidRDefault="004C0BC4"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We are fine for the CR with revision from the Ericsson’s modification.</w:t>
            </w:r>
          </w:p>
        </w:tc>
      </w:tr>
      <w:tr w:rsidR="004C0BC4" w:rsidRPr="006F711C" w14:paraId="1C24D468" w14:textId="77777777" w:rsidTr="004E4B41">
        <w:trPr>
          <w:trHeight w:val="305"/>
        </w:trPr>
        <w:tc>
          <w:tcPr>
            <w:tcW w:w="1985" w:type="dxa"/>
            <w:shd w:val="clear" w:color="auto" w:fill="FFFFFF" w:themeFill="background1"/>
          </w:tcPr>
          <w:p w14:paraId="3809244A" w14:textId="77777777" w:rsidR="004C0BC4" w:rsidRPr="006F711C" w:rsidRDefault="004C0BC4" w:rsidP="006F711C">
            <w:pPr>
              <w:pStyle w:val="References"/>
              <w:numPr>
                <w:ilvl w:val="0"/>
                <w:numId w:val="0"/>
              </w:numPr>
              <w:adjustRightInd w:val="0"/>
              <w:spacing w:after="0" w:line="240" w:lineRule="auto"/>
              <w:rPr>
                <w:sz w:val="12"/>
                <w:szCs w:val="12"/>
                <w:lang w:eastAsia="zh-CN"/>
              </w:rPr>
            </w:pPr>
          </w:p>
        </w:tc>
        <w:tc>
          <w:tcPr>
            <w:tcW w:w="7790" w:type="dxa"/>
            <w:shd w:val="clear" w:color="auto" w:fill="FFFFFF" w:themeFill="background1"/>
          </w:tcPr>
          <w:p w14:paraId="51C20ACA" w14:textId="77777777" w:rsidR="004C0BC4" w:rsidRPr="006F711C" w:rsidRDefault="004C0BC4" w:rsidP="006F711C">
            <w:pPr>
              <w:pStyle w:val="References"/>
              <w:numPr>
                <w:ilvl w:val="0"/>
                <w:numId w:val="0"/>
              </w:numPr>
              <w:adjustRightInd w:val="0"/>
              <w:spacing w:after="0" w:line="240" w:lineRule="auto"/>
              <w:rPr>
                <w:sz w:val="12"/>
                <w:szCs w:val="12"/>
                <w:lang w:eastAsia="zh-CN"/>
              </w:rPr>
            </w:pPr>
          </w:p>
        </w:tc>
      </w:tr>
    </w:tbl>
    <w:p w14:paraId="15AD55B5" w14:textId="1D430505" w:rsidR="000069A5" w:rsidRDefault="000069A5" w:rsidP="000069A5">
      <w:pPr>
        <w:pStyle w:val="3"/>
      </w:pPr>
      <w:r w:rsidRPr="00775D3B">
        <w:t xml:space="preserve">Issue </w:t>
      </w:r>
      <w:r>
        <w:t>3</w:t>
      </w:r>
      <w:r w:rsidRPr="00775D3B">
        <w:t>-</w:t>
      </w:r>
      <w:r>
        <w:t>3</w:t>
      </w:r>
      <w:r w:rsidRPr="00775D3B">
        <w:t xml:space="preserve"> </w:t>
      </w:r>
      <w:r w:rsidRPr="000069A5">
        <w:t xml:space="preserve">Draft CR 38.214 Rel-17 multi-beam </w:t>
      </w:r>
      <w:proofErr w:type="spellStart"/>
      <w:r w:rsidRPr="000069A5">
        <w:t>enhancements_beam</w:t>
      </w:r>
      <w:proofErr w:type="spellEnd"/>
      <w:r w:rsidRPr="000069A5">
        <w:t xml:space="preserve"> switch HARQ </w:t>
      </w:r>
      <w:r w:rsidRPr="00775D3B">
        <w:t>(</w:t>
      </w:r>
      <w:r w:rsidRPr="000069A5">
        <w:t>R1-2210057</w:t>
      </w:r>
      <w:r w:rsidRPr="00775D3B">
        <w: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0069A5" w14:paraId="1E0FF77F" w14:textId="77777777" w:rsidTr="00D5697C">
        <w:tc>
          <w:tcPr>
            <w:tcW w:w="2694" w:type="dxa"/>
            <w:tcBorders>
              <w:top w:val="single" w:sz="4" w:space="0" w:color="auto"/>
              <w:left w:val="single" w:sz="4" w:space="0" w:color="auto"/>
            </w:tcBorders>
          </w:tcPr>
          <w:p w14:paraId="1778E991" w14:textId="77777777" w:rsidR="000069A5" w:rsidRDefault="000069A5" w:rsidP="00D5697C">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4A521D7" w14:textId="77777777" w:rsidR="000069A5" w:rsidRDefault="000069A5" w:rsidP="00D5697C">
            <w:pPr>
              <w:pStyle w:val="CRCoverPage"/>
              <w:spacing w:after="0"/>
              <w:ind w:left="100"/>
              <w:rPr>
                <w:noProof/>
              </w:rPr>
            </w:pPr>
            <w:r w:rsidRPr="00A76041">
              <w:rPr>
                <w:noProof/>
              </w:rPr>
              <w:t>The current specification is not clear on the application time of the beam indication (indicated TCI state).</w:t>
            </w:r>
          </w:p>
        </w:tc>
      </w:tr>
      <w:tr w:rsidR="000069A5" w14:paraId="195286DD" w14:textId="77777777" w:rsidTr="00D5697C">
        <w:tc>
          <w:tcPr>
            <w:tcW w:w="2694" w:type="dxa"/>
            <w:tcBorders>
              <w:left w:val="single" w:sz="4" w:space="0" w:color="auto"/>
            </w:tcBorders>
          </w:tcPr>
          <w:p w14:paraId="65967410" w14:textId="77777777" w:rsidR="000069A5" w:rsidRDefault="000069A5" w:rsidP="00D5697C">
            <w:pPr>
              <w:pStyle w:val="CRCoverPage"/>
              <w:spacing w:after="0"/>
              <w:rPr>
                <w:b/>
                <w:i/>
                <w:noProof/>
                <w:sz w:val="8"/>
                <w:szCs w:val="8"/>
              </w:rPr>
            </w:pPr>
          </w:p>
        </w:tc>
        <w:tc>
          <w:tcPr>
            <w:tcW w:w="6946" w:type="dxa"/>
            <w:tcBorders>
              <w:right w:val="single" w:sz="4" w:space="0" w:color="auto"/>
            </w:tcBorders>
          </w:tcPr>
          <w:p w14:paraId="57EF7B1A" w14:textId="77777777" w:rsidR="000069A5" w:rsidRDefault="000069A5" w:rsidP="00D5697C">
            <w:pPr>
              <w:pStyle w:val="CRCoverPage"/>
              <w:spacing w:after="0"/>
              <w:rPr>
                <w:noProof/>
                <w:sz w:val="8"/>
                <w:szCs w:val="8"/>
              </w:rPr>
            </w:pPr>
          </w:p>
        </w:tc>
      </w:tr>
      <w:tr w:rsidR="000069A5" w14:paraId="46E42D89" w14:textId="77777777" w:rsidTr="00D5697C">
        <w:tc>
          <w:tcPr>
            <w:tcW w:w="2694" w:type="dxa"/>
            <w:tcBorders>
              <w:left w:val="single" w:sz="4" w:space="0" w:color="auto"/>
            </w:tcBorders>
          </w:tcPr>
          <w:p w14:paraId="0E0C8DC7" w14:textId="77777777" w:rsidR="000069A5" w:rsidRDefault="000069A5" w:rsidP="00D5697C">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12A7B555" w14:textId="77777777" w:rsidR="000069A5" w:rsidRDefault="000069A5" w:rsidP="00D5697C">
            <w:pPr>
              <w:pStyle w:val="CRCoverPage"/>
              <w:spacing w:after="0"/>
              <w:ind w:left="100"/>
              <w:rPr>
                <w:noProof/>
              </w:rPr>
            </w:pPr>
            <w:r w:rsidRPr="00A76041">
              <w:rPr>
                <w:noProof/>
              </w:rPr>
              <w:t>In section 5.1.5 of 38.214 it should be clarified that the UE applies the Indicated TCI state carried in the latest-in-time DCI for which the UE sends HARQ-ACK.</w:t>
            </w:r>
          </w:p>
        </w:tc>
      </w:tr>
      <w:tr w:rsidR="000069A5" w14:paraId="48FE5009" w14:textId="77777777" w:rsidTr="00D5697C">
        <w:tc>
          <w:tcPr>
            <w:tcW w:w="2694" w:type="dxa"/>
            <w:tcBorders>
              <w:left w:val="single" w:sz="4" w:space="0" w:color="auto"/>
            </w:tcBorders>
          </w:tcPr>
          <w:p w14:paraId="3AB3A854" w14:textId="77777777" w:rsidR="000069A5" w:rsidRDefault="000069A5" w:rsidP="00D5697C">
            <w:pPr>
              <w:pStyle w:val="CRCoverPage"/>
              <w:spacing w:after="0"/>
              <w:rPr>
                <w:b/>
                <w:i/>
                <w:noProof/>
                <w:sz w:val="8"/>
                <w:szCs w:val="8"/>
              </w:rPr>
            </w:pPr>
          </w:p>
        </w:tc>
        <w:tc>
          <w:tcPr>
            <w:tcW w:w="6946" w:type="dxa"/>
            <w:tcBorders>
              <w:right w:val="single" w:sz="4" w:space="0" w:color="auto"/>
            </w:tcBorders>
          </w:tcPr>
          <w:p w14:paraId="194D63E7" w14:textId="77777777" w:rsidR="000069A5" w:rsidRDefault="000069A5" w:rsidP="00D5697C">
            <w:pPr>
              <w:pStyle w:val="CRCoverPage"/>
              <w:spacing w:after="0"/>
              <w:rPr>
                <w:noProof/>
                <w:sz w:val="8"/>
                <w:szCs w:val="8"/>
              </w:rPr>
            </w:pPr>
          </w:p>
        </w:tc>
      </w:tr>
      <w:tr w:rsidR="000069A5" w14:paraId="235A8242" w14:textId="77777777" w:rsidTr="00D5697C">
        <w:tc>
          <w:tcPr>
            <w:tcW w:w="2694" w:type="dxa"/>
            <w:tcBorders>
              <w:left w:val="single" w:sz="4" w:space="0" w:color="auto"/>
              <w:bottom w:val="single" w:sz="4" w:space="0" w:color="auto"/>
            </w:tcBorders>
          </w:tcPr>
          <w:p w14:paraId="5F514F2C" w14:textId="77777777" w:rsidR="000069A5" w:rsidRDefault="000069A5" w:rsidP="00D5697C">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D572606" w14:textId="77777777" w:rsidR="000069A5" w:rsidRDefault="000069A5" w:rsidP="00D5697C">
            <w:pPr>
              <w:pStyle w:val="CRCoverPage"/>
              <w:spacing w:after="0"/>
              <w:ind w:left="100"/>
              <w:rPr>
                <w:noProof/>
              </w:rPr>
            </w:pPr>
            <w:r>
              <w:rPr>
                <w:noProof/>
              </w:rPr>
              <w:t>The specifications would be incomplete regarding the DCI based beam switch when applied under the Rel-17 unified TCI framework.</w:t>
            </w:r>
          </w:p>
        </w:tc>
      </w:tr>
    </w:tbl>
    <w:p w14:paraId="1B965F63" w14:textId="77777777" w:rsidR="000069A5" w:rsidRDefault="000069A5" w:rsidP="000069A5">
      <w:pPr>
        <w:snapToGrid w:val="0"/>
        <w:spacing w:after="60" w:line="288" w:lineRule="auto"/>
        <w:jc w:val="both"/>
        <w:rPr>
          <w:sz w:val="20"/>
          <w:szCs w:val="20"/>
        </w:rPr>
      </w:pPr>
    </w:p>
    <w:p w14:paraId="7E2C1352" w14:textId="0B031D44" w:rsidR="000069A5" w:rsidRDefault="000069A5" w:rsidP="000069A5">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031D4">
        <w:rPr>
          <w:sz w:val="20"/>
          <w:szCs w:val="20"/>
        </w:rPr>
        <w:t>R1-22</w:t>
      </w:r>
      <w:r>
        <w:rPr>
          <w:sz w:val="20"/>
          <w:szCs w:val="20"/>
        </w:rPr>
        <w:t>10057</w:t>
      </w:r>
      <w:r w:rsidRPr="005031D4">
        <w:rPr>
          <w:sz w:val="20"/>
          <w:szCs w:val="20"/>
        </w:rPr>
        <w:t>:</w:t>
      </w:r>
    </w:p>
    <w:p w14:paraId="7BEE1E7B" w14:textId="77777777" w:rsidR="000069A5" w:rsidRPr="005031D4" w:rsidRDefault="000069A5" w:rsidP="000069A5">
      <w:pPr>
        <w:snapToGrid w:val="0"/>
        <w:spacing w:after="60" w:line="288" w:lineRule="auto"/>
        <w:jc w:val="both"/>
        <w:rPr>
          <w:sz w:val="20"/>
          <w:szCs w:val="20"/>
        </w:rPr>
      </w:pPr>
      <w:r>
        <w:rPr>
          <w:sz w:val="20"/>
          <w:szCs w:val="20"/>
        </w:rPr>
        <w:t>----------------------------------------------------------------------------------------------</w:t>
      </w:r>
    </w:p>
    <w:p w14:paraId="06CFE4F4" w14:textId="3917B009" w:rsidR="000069A5" w:rsidRDefault="000069A5" w:rsidP="000069A5">
      <w:pPr>
        <w:spacing w:after="0"/>
        <w:rPr>
          <w:b/>
          <w:color w:val="000000"/>
          <w:sz w:val="20"/>
          <w:szCs w:val="18"/>
        </w:rPr>
      </w:pPr>
      <w:bookmarkStart w:id="46" w:name="_Toc91695425"/>
      <w:r w:rsidRPr="000069A5">
        <w:rPr>
          <w:b/>
          <w:color w:val="000000"/>
          <w:sz w:val="20"/>
          <w:szCs w:val="18"/>
        </w:rPr>
        <w:t>5.1.5</w:t>
      </w:r>
      <w:r w:rsidRPr="000069A5">
        <w:rPr>
          <w:b/>
          <w:color w:val="000000"/>
          <w:sz w:val="20"/>
          <w:szCs w:val="18"/>
        </w:rPr>
        <w:tab/>
        <w:t>Antenna ports quasi co-location</w:t>
      </w:r>
      <w:bookmarkEnd w:id="46"/>
    </w:p>
    <w:p w14:paraId="6BFB1FE4" w14:textId="77777777" w:rsidR="000069A5" w:rsidRPr="00522EC0" w:rsidRDefault="000069A5" w:rsidP="000069A5">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3DA85C8B" w14:textId="77777777" w:rsidR="000069A5" w:rsidRPr="000069A5" w:rsidRDefault="000069A5" w:rsidP="000069A5">
      <w:pPr>
        <w:rPr>
          <w:rFonts w:eastAsia="宋体"/>
          <w:sz w:val="20"/>
          <w:szCs w:val="20"/>
        </w:rPr>
      </w:pPr>
      <w:r w:rsidRPr="000069A5">
        <w:rPr>
          <w:rFonts w:eastAsia="宋体"/>
          <w:color w:val="000000"/>
          <w:sz w:val="20"/>
          <w:szCs w:val="20"/>
          <w:lang w:eastAsia="zh-CN"/>
        </w:rPr>
        <w:t xml:space="preserve">When the </w:t>
      </w:r>
      <w:r w:rsidRPr="000069A5">
        <w:rPr>
          <w:rFonts w:eastAsia="宋体" w:hint="eastAsia"/>
          <w:sz w:val="20"/>
          <w:szCs w:val="20"/>
          <w:lang w:eastAsia="zh-CN"/>
        </w:rPr>
        <w:t xml:space="preserve">UE would transmit </w:t>
      </w:r>
      <w:r w:rsidRPr="000069A5">
        <w:rPr>
          <w:rFonts w:eastAsia="宋体"/>
          <w:sz w:val="20"/>
          <w:szCs w:val="20"/>
          <w:lang w:eastAsia="zh-CN"/>
        </w:rPr>
        <w:t xml:space="preserve">the last symbol of </w:t>
      </w:r>
      <w:r w:rsidRPr="000069A5">
        <w:rPr>
          <w:rFonts w:eastAsia="宋体" w:hint="eastAsia"/>
          <w:sz w:val="20"/>
          <w:szCs w:val="20"/>
          <w:lang w:eastAsia="zh-CN"/>
        </w:rPr>
        <w:t>a PUCCH with</w:t>
      </w:r>
      <w:r w:rsidRPr="000069A5">
        <w:rPr>
          <w:rFonts w:eastAsia="宋体"/>
          <w:color w:val="000000"/>
          <w:sz w:val="20"/>
          <w:szCs w:val="20"/>
          <w:lang w:eastAsia="zh-CN"/>
        </w:rPr>
        <w:t xml:space="preserve"> HARQ-ACK </w:t>
      </w:r>
      <w:r w:rsidRPr="000069A5">
        <w:rPr>
          <w:rFonts w:eastAsia="宋体" w:hint="eastAsia"/>
          <w:sz w:val="20"/>
          <w:szCs w:val="20"/>
          <w:lang w:eastAsia="zh-CN"/>
        </w:rPr>
        <w:t xml:space="preserve">information </w:t>
      </w:r>
      <w:r w:rsidRPr="000069A5">
        <w:rPr>
          <w:rFonts w:eastAsia="宋体"/>
          <w:color w:val="000000"/>
          <w:sz w:val="20"/>
          <w:szCs w:val="20"/>
          <w:lang w:eastAsia="zh-CN"/>
        </w:rPr>
        <w:t xml:space="preserve">corresponding to the </w:t>
      </w:r>
      <w:r w:rsidRPr="000069A5">
        <w:rPr>
          <w:rFonts w:eastAsia="宋体"/>
          <w:color w:val="FF0000"/>
          <w:sz w:val="20"/>
          <w:szCs w:val="20"/>
          <w:u w:val="single"/>
          <w:lang w:eastAsia="zh-CN"/>
        </w:rPr>
        <w:t>latest in time</w:t>
      </w:r>
      <w:r w:rsidRPr="000069A5">
        <w:rPr>
          <w:rFonts w:eastAsia="宋体"/>
          <w:color w:val="000000"/>
          <w:sz w:val="20"/>
          <w:szCs w:val="20"/>
          <w:lang w:eastAsia="zh-CN"/>
        </w:rPr>
        <w:t xml:space="preserve"> DCI carrying the TCI State indication </w:t>
      </w:r>
      <w:r w:rsidRPr="000069A5">
        <w:rPr>
          <w:rFonts w:eastAsia="宋体"/>
          <w:color w:val="000000"/>
          <w:sz w:val="20"/>
          <w:szCs w:val="20"/>
          <w:shd w:val="clear" w:color="auto" w:fill="FFFFFF"/>
        </w:rPr>
        <w:t xml:space="preserve">and without DL assignment, or corresponding to the PDSCH scheduling by the DCI carrying the </w:t>
      </w:r>
      <w:r w:rsidRPr="000069A5">
        <w:rPr>
          <w:rFonts w:eastAsia="宋体"/>
          <w:color w:val="000000"/>
          <w:sz w:val="20"/>
          <w:szCs w:val="20"/>
          <w:lang w:eastAsia="zh-CN"/>
        </w:rPr>
        <w:t>TCI State</w:t>
      </w:r>
      <w:r w:rsidRPr="000069A5">
        <w:rPr>
          <w:rFonts w:eastAsia="宋体"/>
          <w:color w:val="000000"/>
          <w:sz w:val="20"/>
          <w:szCs w:val="20"/>
          <w:shd w:val="clear" w:color="auto" w:fill="FFFFFF"/>
        </w:rPr>
        <w:t xml:space="preserve"> indication, </w:t>
      </w:r>
      <w:r w:rsidRPr="000069A5">
        <w:rPr>
          <w:rFonts w:eastAsia="宋体"/>
          <w:color w:val="000000"/>
          <w:sz w:val="20"/>
          <w:szCs w:val="20"/>
          <w:lang w:eastAsia="zh-CN"/>
        </w:rPr>
        <w:t xml:space="preserve">and if the </w:t>
      </w:r>
      <w:r w:rsidRPr="000069A5">
        <w:rPr>
          <w:rFonts w:eastAsia="宋体"/>
          <w:color w:val="000000"/>
          <w:sz w:val="20"/>
          <w:szCs w:val="20"/>
        </w:rPr>
        <w:t xml:space="preserve">indicated </w:t>
      </w:r>
      <w:r w:rsidRPr="000069A5">
        <w:rPr>
          <w:rFonts w:eastAsia="宋体"/>
          <w:color w:val="000000"/>
          <w:sz w:val="20"/>
          <w:szCs w:val="20"/>
          <w:lang w:eastAsia="zh-CN"/>
        </w:rPr>
        <w:t xml:space="preserve">TCI State is different </w:t>
      </w:r>
      <w:r w:rsidRPr="000069A5">
        <w:rPr>
          <w:rFonts w:eastAsia="宋体"/>
          <w:color w:val="000000"/>
          <w:sz w:val="20"/>
          <w:szCs w:val="20"/>
        </w:rPr>
        <w:t xml:space="preserve">from </w:t>
      </w:r>
      <w:r w:rsidRPr="000069A5">
        <w:rPr>
          <w:rFonts w:eastAsia="宋体"/>
          <w:color w:val="000000"/>
          <w:sz w:val="20"/>
          <w:szCs w:val="20"/>
          <w:lang w:eastAsia="zh-CN"/>
        </w:rPr>
        <w:t>the previously indicated one, the indicated</w:t>
      </w:r>
      <w:r w:rsidRPr="000069A5">
        <w:rPr>
          <w:rFonts w:eastAsia="宋体"/>
          <w:i/>
          <w:color w:val="000000"/>
          <w:sz w:val="20"/>
          <w:szCs w:val="20"/>
          <w:lang w:eastAsia="zh-CN"/>
        </w:rPr>
        <w:t xml:space="preserve"> </w:t>
      </w:r>
      <w:proofErr w:type="spellStart"/>
      <w:r w:rsidRPr="000069A5">
        <w:rPr>
          <w:rFonts w:eastAsia="宋体"/>
          <w:i/>
          <w:iCs/>
          <w:color w:val="000000"/>
          <w:sz w:val="20"/>
          <w:szCs w:val="20"/>
        </w:rPr>
        <w:t>DLorJointTCIState</w:t>
      </w:r>
      <w:proofErr w:type="spellEnd"/>
      <w:r w:rsidRPr="000069A5">
        <w:rPr>
          <w:rFonts w:eastAsia="宋体"/>
          <w:i/>
          <w:iCs/>
          <w:color w:val="000000"/>
          <w:sz w:val="20"/>
          <w:szCs w:val="20"/>
        </w:rPr>
        <w:t xml:space="preserve"> </w:t>
      </w:r>
      <w:r w:rsidRPr="000069A5">
        <w:rPr>
          <w:rFonts w:eastAsia="宋体"/>
          <w:color w:val="000000"/>
          <w:sz w:val="20"/>
          <w:szCs w:val="20"/>
        </w:rPr>
        <w:t>or</w:t>
      </w:r>
      <w:r w:rsidRPr="000069A5">
        <w:rPr>
          <w:rFonts w:eastAsia="宋体"/>
          <w:i/>
          <w:iCs/>
          <w:color w:val="000000"/>
          <w:sz w:val="20"/>
          <w:szCs w:val="20"/>
        </w:rPr>
        <w:t xml:space="preserve"> UL-</w:t>
      </w:r>
      <w:proofErr w:type="spellStart"/>
      <w:r w:rsidRPr="000069A5">
        <w:rPr>
          <w:rFonts w:eastAsia="宋体"/>
          <w:i/>
          <w:iCs/>
          <w:color w:val="000000"/>
          <w:sz w:val="20"/>
          <w:szCs w:val="20"/>
        </w:rPr>
        <w:t>TCIstate</w:t>
      </w:r>
      <w:proofErr w:type="spellEnd"/>
      <w:r w:rsidRPr="000069A5">
        <w:rPr>
          <w:rFonts w:eastAsia="宋体"/>
          <w:i/>
          <w:iCs/>
          <w:color w:val="000000"/>
          <w:sz w:val="20"/>
          <w:szCs w:val="20"/>
        </w:rPr>
        <w:t xml:space="preserve"> </w:t>
      </w:r>
      <w:r w:rsidRPr="000069A5">
        <w:rPr>
          <w:rFonts w:eastAsia="宋体"/>
          <w:color w:val="000000"/>
          <w:sz w:val="20"/>
          <w:szCs w:val="20"/>
          <w:lang w:eastAsia="zh-CN"/>
        </w:rPr>
        <w:t xml:space="preserve">should be applied starting from the first slot that is at least </w:t>
      </w:r>
      <m:oMath>
        <m:r>
          <m:rPr>
            <m:sty m:val="p"/>
          </m:rPr>
          <w:rPr>
            <w:rFonts w:ascii="Cambria Math" w:eastAsia="宋体" w:hAnsi="Cambria Math"/>
            <w:sz w:val="20"/>
            <w:szCs w:val="20"/>
          </w:rPr>
          <m:t>BeamAppTime_r17</m:t>
        </m:r>
      </m:oMath>
      <w:r w:rsidRPr="000069A5">
        <w:rPr>
          <w:rFonts w:eastAsia="宋体"/>
          <w:sz w:val="20"/>
          <w:szCs w:val="20"/>
        </w:rPr>
        <w:t xml:space="preserve"> symbols after the last symbol of the PUC</w:t>
      </w:r>
      <w:r w:rsidRPr="000069A5">
        <w:rPr>
          <w:rFonts w:eastAsia="宋体"/>
          <w:color w:val="000000"/>
          <w:sz w:val="20"/>
          <w:szCs w:val="20"/>
        </w:rPr>
        <w:t xml:space="preserve">CH. The first slot and the </w:t>
      </w:r>
      <m:oMath>
        <m:r>
          <m:rPr>
            <m:sty m:val="p"/>
          </m:rPr>
          <w:rPr>
            <w:rFonts w:ascii="Cambria Math" w:eastAsia="宋体" w:hAnsi="Cambria Math"/>
            <w:color w:val="000000"/>
            <w:sz w:val="20"/>
            <w:szCs w:val="20"/>
          </w:rPr>
          <m:t>Be</m:t>
        </m:r>
        <m:r>
          <m:rPr>
            <m:sty m:val="p"/>
          </m:rPr>
          <w:rPr>
            <w:rFonts w:ascii="Cambria Math" w:eastAsia="宋体" w:hAnsi="Cambria Math"/>
            <w:sz w:val="20"/>
            <w:szCs w:val="20"/>
          </w:rPr>
          <m:t>amAppTime_r17</m:t>
        </m:r>
      </m:oMath>
      <w:r w:rsidRPr="000069A5">
        <w:rPr>
          <w:rFonts w:eastAsia="宋体"/>
          <w:sz w:val="20"/>
          <w:szCs w:val="20"/>
        </w:rPr>
        <w:t xml:space="preserve"> symbols are both determined on the carrier with the smallest SCS among the carrier(s) applying the beam indication.</w:t>
      </w:r>
    </w:p>
    <w:p w14:paraId="49002D7B" w14:textId="77777777" w:rsidR="000069A5" w:rsidRPr="005031D4" w:rsidRDefault="000069A5" w:rsidP="000069A5">
      <w:pPr>
        <w:snapToGrid w:val="0"/>
        <w:spacing w:after="60" w:line="288" w:lineRule="auto"/>
        <w:jc w:val="both"/>
        <w:rPr>
          <w:sz w:val="20"/>
          <w:szCs w:val="20"/>
        </w:rPr>
      </w:pPr>
      <w:r>
        <w:rPr>
          <w:sz w:val="20"/>
          <w:szCs w:val="20"/>
        </w:rPr>
        <w:t>----------------------------------------------------------------------------------------------</w:t>
      </w:r>
    </w:p>
    <w:p w14:paraId="00936DF2" w14:textId="77777777" w:rsidR="00766377" w:rsidRDefault="00766377" w:rsidP="000069A5">
      <w:pPr>
        <w:snapToGrid w:val="0"/>
        <w:jc w:val="both"/>
        <w:rPr>
          <w:color w:val="3333FF"/>
          <w:sz w:val="18"/>
          <w:szCs w:val="18"/>
          <w:lang w:eastAsia="zh-CN"/>
        </w:rPr>
      </w:pPr>
    </w:p>
    <w:tbl>
      <w:tblPr>
        <w:tblStyle w:val="ac"/>
        <w:tblW w:w="0" w:type="auto"/>
        <w:tblInd w:w="-147" w:type="dxa"/>
        <w:tblLook w:val="04A0" w:firstRow="1" w:lastRow="0" w:firstColumn="1" w:lastColumn="0" w:noHBand="0" w:noVBand="1"/>
      </w:tblPr>
      <w:tblGrid>
        <w:gridCol w:w="1985"/>
        <w:gridCol w:w="7790"/>
      </w:tblGrid>
      <w:tr w:rsidR="00766377" w:rsidRPr="00E77E28" w14:paraId="5BE495DE" w14:textId="77777777" w:rsidTr="00766377">
        <w:trPr>
          <w:trHeight w:val="305"/>
        </w:trPr>
        <w:tc>
          <w:tcPr>
            <w:tcW w:w="9775" w:type="dxa"/>
            <w:gridSpan w:val="2"/>
            <w:shd w:val="clear" w:color="auto" w:fill="92CDDC" w:themeFill="accent5" w:themeFillTint="99"/>
          </w:tcPr>
          <w:p w14:paraId="177418B5" w14:textId="77777777" w:rsidR="00766377" w:rsidRPr="00766377" w:rsidRDefault="00766377" w:rsidP="00766377">
            <w:pPr>
              <w:pStyle w:val="References"/>
              <w:numPr>
                <w:ilvl w:val="0"/>
                <w:numId w:val="0"/>
              </w:numPr>
              <w:adjustRightInd w:val="0"/>
              <w:spacing w:after="0" w:line="240" w:lineRule="auto"/>
              <w:jc w:val="center"/>
              <w:rPr>
                <w:b/>
                <w:color w:val="3333FF"/>
                <w:sz w:val="18"/>
                <w:szCs w:val="18"/>
                <w:lang w:eastAsia="zh-CN"/>
              </w:rPr>
            </w:pPr>
            <w:r w:rsidRPr="00766377">
              <w:rPr>
                <w:rFonts w:hint="eastAsia"/>
                <w:b/>
                <w:color w:val="3333FF"/>
                <w:sz w:val="22"/>
                <w:szCs w:val="18"/>
                <w:lang w:eastAsia="zh-CN"/>
              </w:rPr>
              <w:t>Round</w:t>
            </w:r>
            <w:r w:rsidRPr="00766377">
              <w:rPr>
                <w:b/>
                <w:color w:val="3333FF"/>
                <w:sz w:val="22"/>
                <w:szCs w:val="18"/>
                <w:lang w:eastAsia="zh-CN"/>
              </w:rPr>
              <w:t xml:space="preserve"> 2</w:t>
            </w:r>
          </w:p>
        </w:tc>
      </w:tr>
      <w:tr w:rsidR="00766377" w:rsidRPr="00E77E28" w14:paraId="7A49B53A" w14:textId="77777777" w:rsidTr="00766377">
        <w:trPr>
          <w:trHeight w:val="305"/>
        </w:trPr>
        <w:tc>
          <w:tcPr>
            <w:tcW w:w="1985" w:type="dxa"/>
          </w:tcPr>
          <w:p w14:paraId="6B5655BD" w14:textId="77777777" w:rsidR="00766377" w:rsidRPr="008676D4" w:rsidRDefault="00766377" w:rsidP="00766377">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Mod_v00</w:t>
            </w:r>
          </w:p>
        </w:tc>
        <w:tc>
          <w:tcPr>
            <w:tcW w:w="7790" w:type="dxa"/>
          </w:tcPr>
          <w:p w14:paraId="49C9F06C" w14:textId="77777777" w:rsidR="00766377" w:rsidRDefault="00766377" w:rsidP="00766377">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Based on companies’ input, majority companies tend to clarify ‘the lowest CC ID’, and so let’s try to go with majority views (based on Apple and Google’s version).</w:t>
            </w:r>
          </w:p>
          <w:p w14:paraId="6B82431C" w14:textId="77777777" w:rsidR="00766377" w:rsidRDefault="00766377" w:rsidP="00766377">
            <w:pPr>
              <w:pStyle w:val="References"/>
              <w:numPr>
                <w:ilvl w:val="0"/>
                <w:numId w:val="37"/>
              </w:numPr>
              <w:adjustRightInd w:val="0"/>
              <w:spacing w:after="0" w:line="240" w:lineRule="auto"/>
              <w:rPr>
                <w:color w:val="3333FF"/>
                <w:sz w:val="18"/>
                <w:szCs w:val="18"/>
                <w:lang w:eastAsia="zh-CN"/>
              </w:rPr>
            </w:pPr>
            <w:r>
              <w:rPr>
                <w:color w:val="3333FF"/>
                <w:sz w:val="18"/>
                <w:szCs w:val="18"/>
                <w:lang w:eastAsia="zh-CN"/>
              </w:rPr>
              <w:t>@vivo, thank you so much for your nice suggestion in the first round. If my understanding is correct, ‘</w:t>
            </w:r>
            <w:r w:rsidRPr="00766377">
              <w:rPr>
                <w:color w:val="3333FF"/>
                <w:sz w:val="18"/>
                <w:szCs w:val="18"/>
                <w:lang w:eastAsia="zh-CN"/>
              </w:rPr>
              <w:t>the indicated TCI State in the latest DCI occasion with the lowest CC ID is different from the previously indicated one</w:t>
            </w:r>
            <w:r>
              <w:rPr>
                <w:color w:val="3333FF"/>
                <w:sz w:val="18"/>
                <w:szCs w:val="18"/>
                <w:lang w:eastAsia="zh-CN"/>
              </w:rPr>
              <w:t xml:space="preserve">’ you highlighted may not be relevant to this discussion. </w:t>
            </w:r>
          </w:p>
          <w:p w14:paraId="0B736871" w14:textId="05E550FC" w:rsidR="00766377" w:rsidRDefault="00766377" w:rsidP="00766377">
            <w:pPr>
              <w:pStyle w:val="References"/>
              <w:numPr>
                <w:ilvl w:val="0"/>
                <w:numId w:val="0"/>
              </w:numPr>
              <w:adjustRightInd w:val="0"/>
              <w:spacing w:after="0" w:line="240" w:lineRule="auto"/>
              <w:ind w:left="360" w:hanging="360"/>
              <w:rPr>
                <w:color w:val="3333FF"/>
                <w:sz w:val="18"/>
                <w:szCs w:val="18"/>
                <w:lang w:eastAsia="zh-CN"/>
              </w:rPr>
            </w:pPr>
          </w:p>
          <w:p w14:paraId="1465A2AB" w14:textId="77777777" w:rsidR="00766377" w:rsidRPr="005031D4" w:rsidRDefault="00766377" w:rsidP="00766377">
            <w:pPr>
              <w:snapToGrid w:val="0"/>
              <w:spacing w:after="60" w:line="288" w:lineRule="auto"/>
              <w:jc w:val="both"/>
              <w:rPr>
                <w:sz w:val="20"/>
                <w:szCs w:val="20"/>
              </w:rPr>
            </w:pPr>
            <w:r>
              <w:rPr>
                <w:sz w:val="20"/>
                <w:szCs w:val="20"/>
              </w:rPr>
              <w:t>----------------------------------------------------------------------------------------------</w:t>
            </w:r>
          </w:p>
          <w:p w14:paraId="1A1E3D7C" w14:textId="77777777" w:rsidR="00766377" w:rsidRDefault="00766377" w:rsidP="00766377">
            <w:pPr>
              <w:spacing w:after="0"/>
              <w:rPr>
                <w:b/>
                <w:color w:val="000000"/>
                <w:sz w:val="20"/>
                <w:szCs w:val="18"/>
              </w:rPr>
            </w:pPr>
            <w:r w:rsidRPr="000069A5">
              <w:rPr>
                <w:b/>
                <w:color w:val="000000"/>
                <w:sz w:val="20"/>
                <w:szCs w:val="18"/>
              </w:rPr>
              <w:t>5.1.5</w:t>
            </w:r>
            <w:r w:rsidRPr="000069A5">
              <w:rPr>
                <w:b/>
                <w:color w:val="000000"/>
                <w:sz w:val="20"/>
                <w:szCs w:val="18"/>
              </w:rPr>
              <w:tab/>
              <w:t>Antenna ports quasi co-location</w:t>
            </w:r>
          </w:p>
          <w:p w14:paraId="15297CD7" w14:textId="77777777" w:rsidR="00766377" w:rsidRPr="00522EC0" w:rsidRDefault="00766377" w:rsidP="00766377">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3A6FFD2" w14:textId="0910CEC2" w:rsidR="00766377" w:rsidRPr="000069A5" w:rsidRDefault="00766377" w:rsidP="00766377">
            <w:pPr>
              <w:rPr>
                <w:rFonts w:eastAsia="宋体"/>
                <w:sz w:val="20"/>
                <w:szCs w:val="20"/>
              </w:rPr>
            </w:pPr>
            <w:r w:rsidRPr="000069A5">
              <w:rPr>
                <w:rFonts w:eastAsia="宋体"/>
                <w:color w:val="000000"/>
                <w:sz w:val="20"/>
                <w:szCs w:val="20"/>
                <w:lang w:eastAsia="zh-CN"/>
              </w:rPr>
              <w:t xml:space="preserve">When the </w:t>
            </w:r>
            <w:r w:rsidRPr="000069A5">
              <w:rPr>
                <w:rFonts w:eastAsia="宋体" w:hint="eastAsia"/>
                <w:sz w:val="20"/>
                <w:szCs w:val="20"/>
                <w:lang w:eastAsia="zh-CN"/>
              </w:rPr>
              <w:t xml:space="preserve">UE would transmit </w:t>
            </w:r>
            <w:r w:rsidRPr="000069A5">
              <w:rPr>
                <w:rFonts w:eastAsia="宋体"/>
                <w:sz w:val="20"/>
                <w:szCs w:val="20"/>
                <w:lang w:eastAsia="zh-CN"/>
              </w:rPr>
              <w:t xml:space="preserve">the last symbol of </w:t>
            </w:r>
            <w:r w:rsidRPr="000069A5">
              <w:rPr>
                <w:rFonts w:eastAsia="宋体" w:hint="eastAsia"/>
                <w:sz w:val="20"/>
                <w:szCs w:val="20"/>
                <w:lang w:eastAsia="zh-CN"/>
              </w:rPr>
              <w:t>a PUCCH with</w:t>
            </w:r>
            <w:r w:rsidRPr="000069A5">
              <w:rPr>
                <w:rFonts w:eastAsia="宋体"/>
                <w:color w:val="000000"/>
                <w:sz w:val="20"/>
                <w:szCs w:val="20"/>
                <w:lang w:eastAsia="zh-CN"/>
              </w:rPr>
              <w:t xml:space="preserve"> HARQ-ACK </w:t>
            </w:r>
            <w:r w:rsidRPr="000069A5">
              <w:rPr>
                <w:rFonts w:eastAsia="宋体" w:hint="eastAsia"/>
                <w:sz w:val="20"/>
                <w:szCs w:val="20"/>
                <w:lang w:eastAsia="zh-CN"/>
              </w:rPr>
              <w:t xml:space="preserve">information </w:t>
            </w:r>
            <w:r w:rsidRPr="000069A5">
              <w:rPr>
                <w:rFonts w:eastAsia="宋体"/>
                <w:color w:val="000000"/>
                <w:sz w:val="20"/>
                <w:szCs w:val="20"/>
                <w:lang w:eastAsia="zh-CN"/>
              </w:rPr>
              <w:t xml:space="preserve">corresponding to the </w:t>
            </w:r>
            <w:ins w:id="47" w:author="ZTE-Bo" w:date="2022-10-16T18:39:00Z">
              <w:r w:rsidR="00FC3C2A" w:rsidRPr="00FC3C2A">
                <w:rPr>
                  <w:rFonts w:eastAsia="宋体"/>
                  <w:color w:val="000000"/>
                  <w:sz w:val="20"/>
                  <w:szCs w:val="20"/>
                  <w:lang w:eastAsia="zh-CN"/>
                </w:rPr>
                <w:t xml:space="preserve">lowest CC ID in the latest occasion in which one or more </w:t>
              </w:r>
            </w:ins>
            <w:r w:rsidRPr="000069A5">
              <w:rPr>
                <w:rFonts w:eastAsia="宋体"/>
                <w:color w:val="000000"/>
                <w:sz w:val="20"/>
                <w:szCs w:val="20"/>
                <w:lang w:eastAsia="zh-CN"/>
              </w:rPr>
              <w:t>DCI</w:t>
            </w:r>
            <w:ins w:id="48" w:author="ZTE-Bo" w:date="2022-10-16T18:40:00Z">
              <w:r w:rsidR="00FC3C2A">
                <w:rPr>
                  <w:rFonts w:eastAsia="宋体"/>
                  <w:color w:val="000000"/>
                  <w:sz w:val="20"/>
                  <w:szCs w:val="20"/>
                  <w:lang w:eastAsia="zh-CN"/>
                </w:rPr>
                <w:t>s</w:t>
              </w:r>
            </w:ins>
            <w:r w:rsidRPr="000069A5">
              <w:rPr>
                <w:rFonts w:eastAsia="宋体"/>
                <w:color w:val="000000"/>
                <w:sz w:val="20"/>
                <w:szCs w:val="20"/>
                <w:lang w:eastAsia="zh-CN"/>
              </w:rPr>
              <w:t xml:space="preserve"> carrying the TCI State indication </w:t>
            </w:r>
            <w:r w:rsidRPr="000069A5">
              <w:rPr>
                <w:rFonts w:eastAsia="宋体"/>
                <w:color w:val="000000"/>
                <w:sz w:val="20"/>
                <w:szCs w:val="20"/>
                <w:shd w:val="clear" w:color="auto" w:fill="FFFFFF"/>
              </w:rPr>
              <w:t xml:space="preserve">and without DL assignment, or corresponding to the PDSCH scheduling by the DCI carrying the </w:t>
            </w:r>
            <w:r w:rsidRPr="000069A5">
              <w:rPr>
                <w:rFonts w:eastAsia="宋体"/>
                <w:color w:val="000000"/>
                <w:sz w:val="20"/>
                <w:szCs w:val="20"/>
                <w:lang w:eastAsia="zh-CN"/>
              </w:rPr>
              <w:t>TCI State</w:t>
            </w:r>
            <w:r w:rsidRPr="000069A5">
              <w:rPr>
                <w:rFonts w:eastAsia="宋体"/>
                <w:color w:val="000000"/>
                <w:sz w:val="20"/>
                <w:szCs w:val="20"/>
                <w:shd w:val="clear" w:color="auto" w:fill="FFFFFF"/>
              </w:rPr>
              <w:t xml:space="preserve"> indication, </w:t>
            </w:r>
            <w:r w:rsidRPr="000069A5">
              <w:rPr>
                <w:rFonts w:eastAsia="宋体"/>
                <w:color w:val="000000"/>
                <w:sz w:val="20"/>
                <w:szCs w:val="20"/>
                <w:lang w:eastAsia="zh-CN"/>
              </w:rPr>
              <w:t xml:space="preserve">and if the </w:t>
            </w:r>
            <w:r w:rsidRPr="000069A5">
              <w:rPr>
                <w:rFonts w:eastAsia="宋体"/>
                <w:color w:val="000000"/>
                <w:sz w:val="20"/>
                <w:szCs w:val="20"/>
              </w:rPr>
              <w:t xml:space="preserve">indicated </w:t>
            </w:r>
            <w:r w:rsidRPr="000069A5">
              <w:rPr>
                <w:rFonts w:eastAsia="宋体"/>
                <w:color w:val="000000"/>
                <w:sz w:val="20"/>
                <w:szCs w:val="20"/>
                <w:lang w:eastAsia="zh-CN"/>
              </w:rPr>
              <w:t xml:space="preserve">TCI State is different </w:t>
            </w:r>
            <w:r w:rsidRPr="000069A5">
              <w:rPr>
                <w:rFonts w:eastAsia="宋体"/>
                <w:color w:val="000000"/>
                <w:sz w:val="20"/>
                <w:szCs w:val="20"/>
              </w:rPr>
              <w:t xml:space="preserve">from </w:t>
            </w:r>
            <w:r w:rsidRPr="000069A5">
              <w:rPr>
                <w:rFonts w:eastAsia="宋体"/>
                <w:color w:val="000000"/>
                <w:sz w:val="20"/>
                <w:szCs w:val="20"/>
                <w:lang w:eastAsia="zh-CN"/>
              </w:rPr>
              <w:t>the previously indicated one, the indicated</w:t>
            </w:r>
            <w:r w:rsidRPr="000069A5">
              <w:rPr>
                <w:rFonts w:eastAsia="宋体"/>
                <w:i/>
                <w:color w:val="000000"/>
                <w:sz w:val="20"/>
                <w:szCs w:val="20"/>
                <w:lang w:eastAsia="zh-CN"/>
              </w:rPr>
              <w:t xml:space="preserve"> </w:t>
            </w:r>
            <w:proofErr w:type="spellStart"/>
            <w:r w:rsidRPr="000069A5">
              <w:rPr>
                <w:rFonts w:eastAsia="宋体"/>
                <w:i/>
                <w:iCs/>
                <w:color w:val="000000"/>
                <w:sz w:val="20"/>
                <w:szCs w:val="20"/>
              </w:rPr>
              <w:t>DLorJointTCIState</w:t>
            </w:r>
            <w:proofErr w:type="spellEnd"/>
            <w:r w:rsidRPr="000069A5">
              <w:rPr>
                <w:rFonts w:eastAsia="宋体"/>
                <w:i/>
                <w:iCs/>
                <w:color w:val="000000"/>
                <w:sz w:val="20"/>
                <w:szCs w:val="20"/>
              </w:rPr>
              <w:t xml:space="preserve"> </w:t>
            </w:r>
            <w:r w:rsidRPr="000069A5">
              <w:rPr>
                <w:rFonts w:eastAsia="宋体"/>
                <w:color w:val="000000"/>
                <w:sz w:val="20"/>
                <w:szCs w:val="20"/>
              </w:rPr>
              <w:t>or</w:t>
            </w:r>
            <w:r w:rsidRPr="000069A5">
              <w:rPr>
                <w:rFonts w:eastAsia="宋体"/>
                <w:i/>
                <w:iCs/>
                <w:color w:val="000000"/>
                <w:sz w:val="20"/>
                <w:szCs w:val="20"/>
              </w:rPr>
              <w:t xml:space="preserve"> UL-</w:t>
            </w:r>
            <w:proofErr w:type="spellStart"/>
            <w:r w:rsidRPr="000069A5">
              <w:rPr>
                <w:rFonts w:eastAsia="宋体"/>
                <w:i/>
                <w:iCs/>
                <w:color w:val="000000"/>
                <w:sz w:val="20"/>
                <w:szCs w:val="20"/>
              </w:rPr>
              <w:t>TCIstate</w:t>
            </w:r>
            <w:proofErr w:type="spellEnd"/>
            <w:r w:rsidRPr="000069A5">
              <w:rPr>
                <w:rFonts w:eastAsia="宋体"/>
                <w:i/>
                <w:iCs/>
                <w:color w:val="000000"/>
                <w:sz w:val="20"/>
                <w:szCs w:val="20"/>
              </w:rPr>
              <w:t xml:space="preserve"> </w:t>
            </w:r>
            <w:r w:rsidRPr="000069A5">
              <w:rPr>
                <w:rFonts w:eastAsia="宋体"/>
                <w:color w:val="000000"/>
                <w:sz w:val="20"/>
                <w:szCs w:val="20"/>
                <w:lang w:eastAsia="zh-CN"/>
              </w:rPr>
              <w:t xml:space="preserve">should be applied starting from the first slot that is at least </w:t>
            </w:r>
            <m:oMath>
              <m:r>
                <m:rPr>
                  <m:sty m:val="p"/>
                </m:rPr>
                <w:rPr>
                  <w:rFonts w:ascii="Cambria Math" w:eastAsia="宋体" w:hAnsi="Cambria Math"/>
                  <w:sz w:val="20"/>
                  <w:szCs w:val="20"/>
                </w:rPr>
                <m:t>BeamAppTime_r17</m:t>
              </m:r>
            </m:oMath>
            <w:r w:rsidRPr="000069A5">
              <w:rPr>
                <w:rFonts w:eastAsia="宋体"/>
                <w:sz w:val="20"/>
                <w:szCs w:val="20"/>
              </w:rPr>
              <w:t xml:space="preserve"> symbols after the last symbol of the PUC</w:t>
            </w:r>
            <w:r w:rsidRPr="000069A5">
              <w:rPr>
                <w:rFonts w:eastAsia="宋体"/>
                <w:color w:val="000000"/>
                <w:sz w:val="20"/>
                <w:szCs w:val="20"/>
              </w:rPr>
              <w:t xml:space="preserve">CH. The first slot and the </w:t>
            </w:r>
            <m:oMath>
              <m:r>
                <m:rPr>
                  <m:sty m:val="p"/>
                </m:rPr>
                <w:rPr>
                  <w:rFonts w:ascii="Cambria Math" w:eastAsia="宋体" w:hAnsi="Cambria Math"/>
                  <w:color w:val="000000"/>
                  <w:sz w:val="20"/>
                  <w:szCs w:val="20"/>
                </w:rPr>
                <m:t>Be</m:t>
              </m:r>
              <m:r>
                <m:rPr>
                  <m:sty m:val="p"/>
                </m:rPr>
                <w:rPr>
                  <w:rFonts w:ascii="Cambria Math" w:eastAsia="宋体" w:hAnsi="Cambria Math"/>
                  <w:sz w:val="20"/>
                  <w:szCs w:val="20"/>
                </w:rPr>
                <m:t>amAppTime_r17</m:t>
              </m:r>
            </m:oMath>
            <w:r w:rsidRPr="000069A5">
              <w:rPr>
                <w:rFonts w:eastAsia="宋体"/>
                <w:sz w:val="20"/>
                <w:szCs w:val="20"/>
              </w:rPr>
              <w:t xml:space="preserve"> symbols are both determined on the carrier with the smallest SCS among the carrier(s) applying the beam indication.</w:t>
            </w:r>
          </w:p>
          <w:p w14:paraId="68B11293" w14:textId="77777777" w:rsidR="00766377" w:rsidRPr="005031D4" w:rsidRDefault="00766377" w:rsidP="00766377">
            <w:pPr>
              <w:snapToGrid w:val="0"/>
              <w:spacing w:after="60" w:line="288" w:lineRule="auto"/>
              <w:jc w:val="both"/>
              <w:rPr>
                <w:sz w:val="20"/>
                <w:szCs w:val="20"/>
              </w:rPr>
            </w:pPr>
            <w:r>
              <w:rPr>
                <w:sz w:val="20"/>
                <w:szCs w:val="20"/>
              </w:rPr>
              <w:t>----------------------------------------------------------------------------------------------</w:t>
            </w:r>
          </w:p>
          <w:p w14:paraId="49607497" w14:textId="77777777" w:rsidR="00766377" w:rsidRDefault="00766377" w:rsidP="00766377">
            <w:pPr>
              <w:pStyle w:val="References"/>
              <w:numPr>
                <w:ilvl w:val="0"/>
                <w:numId w:val="0"/>
              </w:numPr>
              <w:adjustRightInd w:val="0"/>
              <w:spacing w:after="0" w:line="240" w:lineRule="auto"/>
              <w:ind w:left="360" w:hanging="360"/>
              <w:rPr>
                <w:color w:val="3333FF"/>
                <w:sz w:val="18"/>
                <w:szCs w:val="18"/>
                <w:lang w:eastAsia="zh-CN"/>
              </w:rPr>
            </w:pPr>
          </w:p>
          <w:p w14:paraId="54090D22" w14:textId="7F556E3F" w:rsidR="00766377" w:rsidRDefault="00766377" w:rsidP="00766377">
            <w:pPr>
              <w:pStyle w:val="References"/>
              <w:numPr>
                <w:ilvl w:val="0"/>
                <w:numId w:val="0"/>
              </w:numPr>
              <w:adjustRightInd w:val="0"/>
              <w:spacing w:after="0" w:line="240" w:lineRule="auto"/>
              <w:ind w:left="360" w:hanging="360"/>
              <w:rPr>
                <w:color w:val="3333FF"/>
                <w:sz w:val="18"/>
                <w:szCs w:val="18"/>
                <w:lang w:eastAsia="zh-CN"/>
              </w:rPr>
            </w:pPr>
          </w:p>
        </w:tc>
      </w:tr>
      <w:tr w:rsidR="00766377" w:rsidRPr="00E77E28" w14:paraId="66B0D6CD" w14:textId="77777777" w:rsidTr="00766377">
        <w:trPr>
          <w:trHeight w:val="305"/>
        </w:trPr>
        <w:tc>
          <w:tcPr>
            <w:tcW w:w="1985" w:type="dxa"/>
          </w:tcPr>
          <w:p w14:paraId="78BA7724" w14:textId="3BA1F0A2" w:rsidR="00766377" w:rsidRPr="00ED408E" w:rsidRDefault="00ED408E" w:rsidP="00766377">
            <w:pPr>
              <w:pStyle w:val="References"/>
              <w:numPr>
                <w:ilvl w:val="0"/>
                <w:numId w:val="0"/>
              </w:numPr>
              <w:adjustRightInd w:val="0"/>
              <w:spacing w:after="0" w:line="240" w:lineRule="auto"/>
              <w:rPr>
                <w:sz w:val="18"/>
                <w:szCs w:val="18"/>
                <w:lang w:eastAsia="zh-CN"/>
              </w:rPr>
            </w:pPr>
            <w:r w:rsidRPr="00ED408E">
              <w:rPr>
                <w:rFonts w:hint="eastAsia"/>
                <w:sz w:val="18"/>
                <w:szCs w:val="18"/>
                <w:lang w:eastAsia="zh-CN"/>
              </w:rPr>
              <w:lastRenderedPageBreak/>
              <w:t>CATT</w:t>
            </w:r>
          </w:p>
        </w:tc>
        <w:tc>
          <w:tcPr>
            <w:tcW w:w="7790" w:type="dxa"/>
          </w:tcPr>
          <w:p w14:paraId="247990B3" w14:textId="73CBC63B" w:rsidR="00766377" w:rsidRPr="00ED408E" w:rsidRDefault="00ED408E" w:rsidP="00766377">
            <w:pPr>
              <w:pStyle w:val="References"/>
              <w:numPr>
                <w:ilvl w:val="0"/>
                <w:numId w:val="0"/>
              </w:numPr>
              <w:adjustRightInd w:val="0"/>
              <w:spacing w:after="0" w:line="240" w:lineRule="auto"/>
              <w:rPr>
                <w:sz w:val="18"/>
                <w:szCs w:val="18"/>
                <w:lang w:eastAsia="zh-CN"/>
              </w:rPr>
            </w:pPr>
            <w:r w:rsidRPr="00ED408E">
              <w:rPr>
                <w:rFonts w:hint="eastAsia"/>
                <w:sz w:val="18"/>
                <w:szCs w:val="18"/>
                <w:lang w:eastAsia="zh-CN"/>
              </w:rPr>
              <w:t>Support</w:t>
            </w:r>
          </w:p>
        </w:tc>
      </w:tr>
      <w:tr w:rsidR="009768EC" w:rsidRPr="00E77E28" w14:paraId="7F7C1AD8" w14:textId="77777777" w:rsidTr="00766377">
        <w:trPr>
          <w:trHeight w:val="305"/>
        </w:trPr>
        <w:tc>
          <w:tcPr>
            <w:tcW w:w="1985" w:type="dxa"/>
          </w:tcPr>
          <w:p w14:paraId="45DDAD89" w14:textId="435827B5" w:rsidR="009768EC" w:rsidRPr="00ED408E" w:rsidRDefault="009768EC" w:rsidP="00766377">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64572D92" w14:textId="0DE1671D" w:rsidR="009768EC" w:rsidRPr="00ED408E" w:rsidRDefault="009768EC" w:rsidP="00766377">
            <w:pPr>
              <w:pStyle w:val="References"/>
              <w:numPr>
                <w:ilvl w:val="0"/>
                <w:numId w:val="0"/>
              </w:numPr>
              <w:adjustRightInd w:val="0"/>
              <w:spacing w:after="0" w:line="240" w:lineRule="auto"/>
              <w:rPr>
                <w:sz w:val="18"/>
                <w:szCs w:val="18"/>
                <w:lang w:eastAsia="zh-CN"/>
              </w:rPr>
            </w:pPr>
            <w:r>
              <w:rPr>
                <w:sz w:val="18"/>
                <w:szCs w:val="18"/>
                <w:lang w:eastAsia="zh-CN"/>
              </w:rPr>
              <w:t>Don’t support. “Lowest CC ID” seems to contradict with “</w:t>
            </w:r>
            <w:r>
              <w:rPr>
                <w:szCs w:val="20"/>
              </w:rPr>
              <w:t xml:space="preserve">The first slot and the </w:t>
            </w:r>
            <w:r>
              <w:rPr>
                <w:rFonts w:ascii="Cambria Math" w:hAnsi="Cambria Math" w:cs="Cambria Math"/>
                <w:szCs w:val="20"/>
              </w:rPr>
              <w:t xml:space="preserve">BeamAppTime_r17 </w:t>
            </w:r>
            <w:r>
              <w:rPr>
                <w:szCs w:val="20"/>
              </w:rPr>
              <w:t>symbols are both determined on the carrier with the smallest SCS among the carrier(s) applying the beam indication.</w:t>
            </w:r>
            <w:r>
              <w:rPr>
                <w:sz w:val="18"/>
                <w:szCs w:val="18"/>
                <w:lang w:eastAsia="zh-CN"/>
              </w:rPr>
              <w:t>” If the CC with the lowest CC ID is not that with the smallest CC.</w:t>
            </w:r>
          </w:p>
        </w:tc>
      </w:tr>
      <w:tr w:rsidR="009F5CDE" w:rsidRPr="00E77E28" w14:paraId="0A400B8C" w14:textId="77777777" w:rsidTr="00766377">
        <w:trPr>
          <w:trHeight w:val="305"/>
        </w:trPr>
        <w:tc>
          <w:tcPr>
            <w:tcW w:w="1985" w:type="dxa"/>
          </w:tcPr>
          <w:p w14:paraId="0BD5EE13" w14:textId="45D46B34" w:rsidR="009F5CDE" w:rsidRDefault="009F5CDE" w:rsidP="00766377">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291AF544" w14:textId="44C25267" w:rsidR="009F5CDE" w:rsidRDefault="009F5CDE" w:rsidP="00766377">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B37191" w:rsidRPr="00E77E28" w14:paraId="7452CA9A" w14:textId="77777777" w:rsidTr="00766377">
        <w:trPr>
          <w:trHeight w:val="305"/>
        </w:trPr>
        <w:tc>
          <w:tcPr>
            <w:tcW w:w="1985" w:type="dxa"/>
          </w:tcPr>
          <w:p w14:paraId="66038499" w14:textId="79E41D2B" w:rsidR="00B37191" w:rsidRDefault="00B37191" w:rsidP="00766377">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3002BE7F" w14:textId="0FEECF0C" w:rsidR="00B37191" w:rsidRDefault="00B37191" w:rsidP="00766377">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4B7FA0" w:rsidRPr="00E77E28" w14:paraId="7CF00FEF" w14:textId="77777777" w:rsidTr="00766377">
        <w:trPr>
          <w:trHeight w:val="305"/>
        </w:trPr>
        <w:tc>
          <w:tcPr>
            <w:tcW w:w="1985" w:type="dxa"/>
          </w:tcPr>
          <w:p w14:paraId="30D74006" w14:textId="65E80E79" w:rsidR="004B7FA0" w:rsidRDefault="004B7FA0" w:rsidP="00766377">
            <w:pPr>
              <w:pStyle w:val="References"/>
              <w:numPr>
                <w:ilvl w:val="0"/>
                <w:numId w:val="0"/>
              </w:numPr>
              <w:adjustRightInd w:val="0"/>
              <w:spacing w:after="0" w:line="240" w:lineRule="auto"/>
              <w:rPr>
                <w:sz w:val="18"/>
                <w:szCs w:val="18"/>
                <w:lang w:eastAsia="zh-CN"/>
              </w:rPr>
            </w:pPr>
            <w:r>
              <w:rPr>
                <w:sz w:val="18"/>
                <w:szCs w:val="18"/>
                <w:lang w:eastAsia="zh-CN"/>
              </w:rPr>
              <w:t>vivo</w:t>
            </w:r>
          </w:p>
        </w:tc>
        <w:tc>
          <w:tcPr>
            <w:tcW w:w="7790" w:type="dxa"/>
          </w:tcPr>
          <w:p w14:paraId="4038825B" w14:textId="7D7F74E2" w:rsidR="00D537E0" w:rsidRDefault="00D537E0" w:rsidP="00766377">
            <w:pPr>
              <w:pStyle w:val="References"/>
              <w:numPr>
                <w:ilvl w:val="0"/>
                <w:numId w:val="0"/>
              </w:numPr>
              <w:adjustRightInd w:val="0"/>
              <w:spacing w:after="0" w:line="240" w:lineRule="auto"/>
              <w:rPr>
                <w:sz w:val="18"/>
                <w:szCs w:val="18"/>
                <w:lang w:eastAsia="zh-CN"/>
              </w:rPr>
            </w:pPr>
            <w:r>
              <w:rPr>
                <w:sz w:val="18"/>
                <w:szCs w:val="18"/>
                <w:lang w:eastAsia="zh-CN"/>
              </w:rPr>
              <w:t>Current wording is not very precise, “</w:t>
            </w:r>
            <w:r w:rsidRPr="00D537E0">
              <w:rPr>
                <w:sz w:val="18"/>
                <w:szCs w:val="18"/>
                <w:lang w:eastAsia="zh-CN"/>
              </w:rPr>
              <w:t>PUCCH with HARQ-ACK information corresponding to the lowest CC ID in the latest occasion</w:t>
            </w:r>
            <w:r>
              <w:rPr>
                <w:sz w:val="18"/>
                <w:szCs w:val="18"/>
                <w:lang w:eastAsia="zh-CN"/>
              </w:rPr>
              <w:t>”,</w:t>
            </w:r>
            <w:r w:rsidR="00FD4A72">
              <w:rPr>
                <w:sz w:val="18"/>
                <w:szCs w:val="18"/>
                <w:lang w:eastAsia="zh-CN"/>
              </w:rPr>
              <w:t xml:space="preserve"> the HARQ-ACK should be corresponding to DCI not the CC</w:t>
            </w:r>
            <w:r>
              <w:rPr>
                <w:sz w:val="18"/>
                <w:szCs w:val="18"/>
                <w:lang w:eastAsia="zh-CN"/>
              </w:rPr>
              <w:t>?</w:t>
            </w:r>
            <w:r w:rsidR="00FD4A72">
              <w:rPr>
                <w:sz w:val="18"/>
                <w:szCs w:val="18"/>
                <w:lang w:eastAsia="zh-CN"/>
              </w:rPr>
              <w:t xml:space="preserve"> correct me if I am wrong.</w:t>
            </w:r>
          </w:p>
          <w:p w14:paraId="14FCEE3C" w14:textId="77777777" w:rsidR="00D537E0" w:rsidRPr="00D537E0" w:rsidRDefault="00D537E0" w:rsidP="00766377">
            <w:pPr>
              <w:pStyle w:val="References"/>
              <w:numPr>
                <w:ilvl w:val="0"/>
                <w:numId w:val="0"/>
              </w:numPr>
              <w:adjustRightInd w:val="0"/>
              <w:spacing w:after="0" w:line="240" w:lineRule="auto"/>
              <w:rPr>
                <w:rFonts w:hint="eastAsia"/>
                <w:sz w:val="18"/>
                <w:szCs w:val="18"/>
                <w:lang w:eastAsia="zh-CN"/>
              </w:rPr>
            </w:pPr>
          </w:p>
          <w:p w14:paraId="2FF67B7C" w14:textId="1FF57354" w:rsidR="004B7FA0" w:rsidRDefault="00DA311D" w:rsidP="00766377">
            <w:pPr>
              <w:pStyle w:val="References"/>
              <w:numPr>
                <w:ilvl w:val="0"/>
                <w:numId w:val="0"/>
              </w:numPr>
              <w:adjustRightInd w:val="0"/>
              <w:spacing w:after="0" w:line="240" w:lineRule="auto"/>
              <w:rPr>
                <w:sz w:val="18"/>
                <w:szCs w:val="18"/>
                <w:lang w:eastAsia="zh-CN"/>
              </w:rPr>
            </w:pPr>
            <w:r>
              <w:rPr>
                <w:rFonts w:hint="eastAsia"/>
                <w:sz w:val="18"/>
                <w:szCs w:val="18"/>
                <w:lang w:eastAsia="zh-CN"/>
              </w:rPr>
              <w:t>@</w:t>
            </w:r>
            <w:r>
              <w:rPr>
                <w:sz w:val="18"/>
                <w:szCs w:val="18"/>
                <w:lang w:eastAsia="zh-CN"/>
              </w:rPr>
              <w:t>Bo:</w:t>
            </w:r>
            <w:r w:rsidR="00D537E0">
              <w:rPr>
                <w:sz w:val="18"/>
                <w:szCs w:val="18"/>
                <w:lang w:eastAsia="zh-CN"/>
              </w:rPr>
              <w:t xml:space="preserve"> </w:t>
            </w:r>
            <w:r>
              <w:rPr>
                <w:sz w:val="18"/>
                <w:szCs w:val="18"/>
                <w:lang w:eastAsia="zh-CN"/>
              </w:rPr>
              <w:t>I think our update in the last round</w:t>
            </w:r>
            <w:r w:rsidR="00FD4A72">
              <w:rPr>
                <w:sz w:val="18"/>
                <w:szCs w:val="18"/>
                <w:lang w:eastAsia="zh-CN"/>
              </w:rPr>
              <w:t xml:space="preserve"> express this issue in another way and</w:t>
            </w:r>
            <w:bookmarkStart w:id="49" w:name="_GoBack"/>
            <w:bookmarkEnd w:id="49"/>
            <w:r>
              <w:rPr>
                <w:sz w:val="18"/>
                <w:szCs w:val="18"/>
                <w:lang w:eastAsia="zh-CN"/>
              </w:rPr>
              <w:t xml:space="preserve"> did address </w:t>
            </w:r>
            <w:r w:rsidR="004E0A32">
              <w:rPr>
                <w:sz w:val="18"/>
                <w:szCs w:val="18"/>
                <w:lang w:eastAsia="zh-CN"/>
              </w:rPr>
              <w:t>the i</w:t>
            </w:r>
            <w:r>
              <w:rPr>
                <w:sz w:val="18"/>
                <w:szCs w:val="18"/>
                <w:lang w:eastAsia="zh-CN"/>
              </w:rPr>
              <w:t xml:space="preserve">ndicated TCI state </w:t>
            </w:r>
            <w:r w:rsidR="004E0A32">
              <w:rPr>
                <w:sz w:val="18"/>
                <w:szCs w:val="18"/>
                <w:lang w:eastAsia="zh-CN"/>
              </w:rPr>
              <w:t xml:space="preserve">in which DCI is applied </w:t>
            </w:r>
            <w:r>
              <w:rPr>
                <w:sz w:val="18"/>
                <w:szCs w:val="18"/>
                <w:lang w:eastAsia="zh-CN"/>
              </w:rPr>
              <w:t>when a HARQ-ACK corresponding to multiple DCIs.</w:t>
            </w:r>
            <w:r w:rsidR="00D537E0">
              <w:rPr>
                <w:sz w:val="18"/>
                <w:szCs w:val="18"/>
                <w:lang w:eastAsia="zh-CN"/>
              </w:rPr>
              <w:t xml:space="preserve"> Please have a further check.</w:t>
            </w:r>
          </w:p>
          <w:p w14:paraId="66B901CA" w14:textId="77777777" w:rsidR="00DA311D" w:rsidRPr="00D537E0" w:rsidRDefault="00DA311D" w:rsidP="00766377">
            <w:pPr>
              <w:pStyle w:val="References"/>
              <w:numPr>
                <w:ilvl w:val="0"/>
                <w:numId w:val="0"/>
              </w:numPr>
              <w:adjustRightInd w:val="0"/>
              <w:spacing w:after="0" w:line="240" w:lineRule="auto"/>
              <w:rPr>
                <w:sz w:val="18"/>
                <w:szCs w:val="18"/>
                <w:lang w:eastAsia="zh-CN"/>
              </w:rPr>
            </w:pPr>
          </w:p>
          <w:p w14:paraId="4CC000EB" w14:textId="0B82E9FD" w:rsidR="00DA311D" w:rsidRDefault="00DA311D" w:rsidP="00766377">
            <w:pPr>
              <w:pStyle w:val="References"/>
              <w:numPr>
                <w:ilvl w:val="0"/>
                <w:numId w:val="0"/>
              </w:numPr>
              <w:adjustRightInd w:val="0"/>
              <w:spacing w:after="0" w:line="240" w:lineRule="auto"/>
              <w:rPr>
                <w:rFonts w:hint="eastAsia"/>
                <w:sz w:val="18"/>
                <w:szCs w:val="18"/>
                <w:lang w:eastAsia="zh-CN"/>
              </w:rPr>
            </w:pPr>
            <w:r w:rsidRPr="00DA311D">
              <w:rPr>
                <w:rFonts w:eastAsia="宋体"/>
                <w:color w:val="000000"/>
                <w:sz w:val="18"/>
                <w:szCs w:val="12"/>
                <w:lang w:eastAsia="zh-CN"/>
              </w:rPr>
              <w:t xml:space="preserve">When the </w:t>
            </w:r>
            <w:r w:rsidRPr="00DA311D">
              <w:rPr>
                <w:rFonts w:eastAsia="宋体" w:hint="eastAsia"/>
                <w:sz w:val="18"/>
                <w:szCs w:val="12"/>
                <w:lang w:eastAsia="zh-CN"/>
              </w:rPr>
              <w:t xml:space="preserve">UE would transmit </w:t>
            </w:r>
            <w:r w:rsidRPr="00DA311D">
              <w:rPr>
                <w:rFonts w:eastAsia="宋体"/>
                <w:sz w:val="18"/>
                <w:szCs w:val="12"/>
                <w:lang w:eastAsia="zh-CN"/>
              </w:rPr>
              <w:t xml:space="preserve">the last symbol of </w:t>
            </w:r>
            <w:r w:rsidRPr="00DA311D">
              <w:rPr>
                <w:rFonts w:eastAsia="宋体" w:hint="eastAsia"/>
                <w:sz w:val="18"/>
                <w:szCs w:val="12"/>
                <w:lang w:eastAsia="zh-CN"/>
              </w:rPr>
              <w:t>a PUCCH with</w:t>
            </w:r>
            <w:r w:rsidRPr="00DA311D">
              <w:rPr>
                <w:rFonts w:eastAsia="宋体"/>
                <w:color w:val="000000"/>
                <w:sz w:val="18"/>
                <w:szCs w:val="12"/>
                <w:lang w:eastAsia="zh-CN"/>
              </w:rPr>
              <w:t xml:space="preserve"> HARQ-ACK </w:t>
            </w:r>
            <w:r w:rsidRPr="00DA311D">
              <w:rPr>
                <w:rFonts w:eastAsia="宋体" w:hint="eastAsia"/>
                <w:sz w:val="18"/>
                <w:szCs w:val="12"/>
                <w:lang w:eastAsia="zh-CN"/>
              </w:rPr>
              <w:t xml:space="preserve">information </w:t>
            </w:r>
            <w:r w:rsidRPr="00DA311D">
              <w:rPr>
                <w:rFonts w:eastAsia="宋体"/>
                <w:color w:val="000000"/>
                <w:sz w:val="18"/>
                <w:szCs w:val="12"/>
                <w:lang w:eastAsia="zh-CN"/>
              </w:rPr>
              <w:t>corresponding to the DCI</w:t>
            </w:r>
            <w:r w:rsidRPr="00DA311D">
              <w:rPr>
                <w:rFonts w:eastAsia="宋体"/>
                <w:color w:val="FF0000"/>
                <w:sz w:val="18"/>
                <w:szCs w:val="12"/>
                <w:lang w:eastAsia="zh-CN"/>
              </w:rPr>
              <w:t>(s)</w:t>
            </w:r>
            <w:r w:rsidRPr="00DA311D">
              <w:rPr>
                <w:rFonts w:eastAsia="宋体"/>
                <w:color w:val="000000"/>
                <w:sz w:val="18"/>
                <w:szCs w:val="12"/>
                <w:lang w:eastAsia="zh-CN"/>
              </w:rPr>
              <w:t xml:space="preserve"> carrying the TCI State indication </w:t>
            </w:r>
            <w:r w:rsidRPr="00DA311D">
              <w:rPr>
                <w:rFonts w:eastAsia="宋体"/>
                <w:color w:val="000000"/>
                <w:sz w:val="18"/>
                <w:szCs w:val="12"/>
                <w:shd w:val="clear" w:color="auto" w:fill="FFFFFF"/>
              </w:rPr>
              <w:t xml:space="preserve">and without DL assignment, or corresponding to the PDSCH scheduling by the DCI carrying the </w:t>
            </w:r>
            <w:r w:rsidRPr="00DA311D">
              <w:rPr>
                <w:rFonts w:eastAsia="宋体"/>
                <w:color w:val="000000"/>
                <w:sz w:val="18"/>
                <w:szCs w:val="12"/>
                <w:lang w:eastAsia="zh-CN"/>
              </w:rPr>
              <w:t>TCI State</w:t>
            </w:r>
            <w:r w:rsidRPr="00DA311D">
              <w:rPr>
                <w:rFonts w:eastAsia="宋体"/>
                <w:color w:val="000000"/>
                <w:sz w:val="18"/>
                <w:szCs w:val="12"/>
                <w:shd w:val="clear" w:color="auto" w:fill="FFFFFF"/>
              </w:rPr>
              <w:t xml:space="preserve"> indication, </w:t>
            </w:r>
            <w:r w:rsidRPr="00DA311D">
              <w:rPr>
                <w:rFonts w:eastAsia="宋体"/>
                <w:color w:val="000000"/>
                <w:sz w:val="18"/>
                <w:szCs w:val="12"/>
                <w:lang w:eastAsia="zh-CN"/>
              </w:rPr>
              <w:t xml:space="preserve">and if the </w:t>
            </w:r>
            <w:r w:rsidRPr="00DA311D">
              <w:rPr>
                <w:rFonts w:eastAsia="宋体"/>
                <w:color w:val="000000"/>
                <w:sz w:val="18"/>
                <w:szCs w:val="12"/>
              </w:rPr>
              <w:t xml:space="preserve">indicated </w:t>
            </w:r>
            <w:r w:rsidRPr="00DA311D">
              <w:rPr>
                <w:rFonts w:eastAsia="宋体"/>
                <w:color w:val="000000"/>
                <w:sz w:val="18"/>
                <w:szCs w:val="12"/>
                <w:lang w:eastAsia="zh-CN"/>
              </w:rPr>
              <w:t xml:space="preserve">TCI State </w:t>
            </w:r>
            <w:r w:rsidRPr="00DA311D">
              <w:rPr>
                <w:rFonts w:eastAsia="宋体"/>
                <w:color w:val="FF0000"/>
                <w:sz w:val="18"/>
                <w:szCs w:val="12"/>
                <w:lang w:eastAsia="zh-CN"/>
              </w:rPr>
              <w:t>in the latest DCI occasion with the lowest CC ID</w:t>
            </w:r>
            <w:r w:rsidRPr="00DA311D">
              <w:rPr>
                <w:rFonts w:eastAsia="宋体"/>
                <w:color w:val="4F81BD" w:themeColor="accent1"/>
                <w:sz w:val="18"/>
                <w:szCs w:val="12"/>
                <w:lang w:eastAsia="zh-CN"/>
              </w:rPr>
              <w:t xml:space="preserve"> </w:t>
            </w:r>
            <w:r w:rsidRPr="00DA311D">
              <w:rPr>
                <w:rFonts w:eastAsia="宋体"/>
                <w:color w:val="4F81BD" w:themeColor="accent1"/>
                <w:sz w:val="18"/>
                <w:szCs w:val="12"/>
                <w:lang w:eastAsia="zh-CN"/>
              </w:rPr>
              <w:t>among the DCIs</w:t>
            </w:r>
            <w:r w:rsidRPr="00DA311D">
              <w:rPr>
                <w:rFonts w:eastAsia="宋体"/>
                <w:color w:val="000000"/>
                <w:sz w:val="18"/>
                <w:szCs w:val="12"/>
                <w:lang w:eastAsia="zh-CN"/>
              </w:rPr>
              <w:t xml:space="preserve"> is different </w:t>
            </w:r>
            <w:r w:rsidRPr="00DA311D">
              <w:rPr>
                <w:rFonts w:eastAsia="宋体"/>
                <w:color w:val="000000"/>
                <w:sz w:val="18"/>
                <w:szCs w:val="12"/>
              </w:rPr>
              <w:t xml:space="preserve">from </w:t>
            </w:r>
            <w:r w:rsidRPr="00DA311D">
              <w:rPr>
                <w:rFonts w:eastAsia="宋体"/>
                <w:color w:val="000000"/>
                <w:sz w:val="18"/>
                <w:szCs w:val="12"/>
                <w:lang w:eastAsia="zh-CN"/>
              </w:rPr>
              <w:t>the previously indicated one, the indicated</w:t>
            </w:r>
            <w:r w:rsidRPr="00DA311D">
              <w:rPr>
                <w:rFonts w:eastAsia="宋体"/>
                <w:i/>
                <w:color w:val="000000"/>
                <w:sz w:val="18"/>
                <w:szCs w:val="12"/>
                <w:lang w:eastAsia="zh-CN"/>
              </w:rPr>
              <w:t xml:space="preserve"> </w:t>
            </w:r>
            <w:proofErr w:type="spellStart"/>
            <w:r w:rsidRPr="00DA311D">
              <w:rPr>
                <w:rFonts w:eastAsia="宋体"/>
                <w:i/>
                <w:iCs/>
                <w:color w:val="000000"/>
                <w:sz w:val="18"/>
                <w:szCs w:val="12"/>
              </w:rPr>
              <w:t>DLorJointTCIState</w:t>
            </w:r>
            <w:proofErr w:type="spellEnd"/>
            <w:r w:rsidRPr="00DA311D">
              <w:rPr>
                <w:rFonts w:eastAsia="宋体"/>
                <w:i/>
                <w:iCs/>
                <w:color w:val="000000"/>
                <w:sz w:val="18"/>
                <w:szCs w:val="12"/>
              </w:rPr>
              <w:t xml:space="preserve"> </w:t>
            </w:r>
            <w:r w:rsidRPr="00DA311D">
              <w:rPr>
                <w:rFonts w:eastAsia="宋体"/>
                <w:color w:val="000000"/>
                <w:sz w:val="18"/>
                <w:szCs w:val="12"/>
              </w:rPr>
              <w:t>or</w:t>
            </w:r>
            <w:r w:rsidRPr="00DA311D">
              <w:rPr>
                <w:rFonts w:eastAsia="宋体"/>
                <w:i/>
                <w:iCs/>
                <w:color w:val="000000"/>
                <w:sz w:val="18"/>
                <w:szCs w:val="12"/>
              </w:rPr>
              <w:t xml:space="preserve"> UL-</w:t>
            </w:r>
            <w:proofErr w:type="spellStart"/>
            <w:r w:rsidRPr="00DA311D">
              <w:rPr>
                <w:rFonts w:eastAsia="宋体"/>
                <w:i/>
                <w:iCs/>
                <w:color w:val="000000"/>
                <w:sz w:val="18"/>
                <w:szCs w:val="12"/>
              </w:rPr>
              <w:t>TCIstate</w:t>
            </w:r>
            <w:proofErr w:type="spellEnd"/>
            <w:r w:rsidRPr="00DA311D">
              <w:rPr>
                <w:rFonts w:eastAsia="宋体"/>
                <w:i/>
                <w:iCs/>
                <w:color w:val="000000"/>
                <w:sz w:val="18"/>
                <w:szCs w:val="12"/>
              </w:rPr>
              <w:t xml:space="preserve"> </w:t>
            </w:r>
            <w:r w:rsidRPr="00DA311D">
              <w:rPr>
                <w:rFonts w:eastAsia="宋体"/>
                <w:color w:val="000000"/>
                <w:sz w:val="18"/>
                <w:szCs w:val="12"/>
                <w:lang w:eastAsia="zh-CN"/>
              </w:rPr>
              <w:t xml:space="preserve">should be applied starting from the first slot that is at least </w:t>
            </w:r>
            <m:oMath>
              <m:r>
                <m:rPr>
                  <m:sty m:val="p"/>
                </m:rPr>
                <w:rPr>
                  <w:rFonts w:ascii="Cambria Math" w:eastAsia="宋体" w:hAnsi="Cambria Math"/>
                  <w:sz w:val="18"/>
                  <w:szCs w:val="12"/>
                </w:rPr>
                <m:t>BeamAppTime_r17</m:t>
              </m:r>
            </m:oMath>
            <w:r w:rsidRPr="00DA311D">
              <w:rPr>
                <w:rFonts w:eastAsia="宋体"/>
                <w:sz w:val="18"/>
                <w:szCs w:val="12"/>
              </w:rPr>
              <w:t xml:space="preserve"> symbols after the last symbol of the PUC</w:t>
            </w:r>
            <w:r w:rsidRPr="00DA311D">
              <w:rPr>
                <w:rFonts w:eastAsia="宋体"/>
                <w:color w:val="000000"/>
                <w:sz w:val="18"/>
                <w:szCs w:val="12"/>
              </w:rPr>
              <w:t xml:space="preserve">CH. The first slot and the </w:t>
            </w:r>
            <m:oMath>
              <m:r>
                <m:rPr>
                  <m:sty m:val="p"/>
                </m:rPr>
                <w:rPr>
                  <w:rFonts w:ascii="Cambria Math" w:eastAsia="宋体" w:hAnsi="Cambria Math"/>
                  <w:color w:val="000000"/>
                  <w:sz w:val="18"/>
                  <w:szCs w:val="12"/>
                </w:rPr>
                <m:t>Be</m:t>
              </m:r>
              <m:r>
                <m:rPr>
                  <m:sty m:val="p"/>
                </m:rPr>
                <w:rPr>
                  <w:rFonts w:ascii="Cambria Math" w:eastAsia="宋体" w:hAnsi="Cambria Math"/>
                  <w:sz w:val="18"/>
                  <w:szCs w:val="12"/>
                </w:rPr>
                <m:t>amAppTime_r17</m:t>
              </m:r>
            </m:oMath>
            <w:r w:rsidRPr="00DA311D">
              <w:rPr>
                <w:rFonts w:eastAsia="宋体"/>
                <w:sz w:val="18"/>
                <w:szCs w:val="12"/>
              </w:rPr>
              <w:t xml:space="preserve"> symbols are both determined on the carrier with the smallest SCS among the carrier(s) applying the beam indication.</w:t>
            </w:r>
          </w:p>
        </w:tc>
      </w:tr>
    </w:tbl>
    <w:p w14:paraId="5F58D789" w14:textId="77777777" w:rsidR="00766377" w:rsidRDefault="00766377" w:rsidP="000069A5">
      <w:pPr>
        <w:snapToGrid w:val="0"/>
        <w:jc w:val="both"/>
        <w:rPr>
          <w:color w:val="3333FF"/>
          <w:sz w:val="18"/>
          <w:szCs w:val="18"/>
          <w:lang w:eastAsia="zh-CN"/>
        </w:rPr>
      </w:pPr>
    </w:p>
    <w:p w14:paraId="2B8C54CB" w14:textId="6F5673A1" w:rsidR="000069A5" w:rsidRPr="00FC3C2A" w:rsidRDefault="00766377" w:rsidP="00766377">
      <w:pPr>
        <w:snapToGrid w:val="0"/>
        <w:rPr>
          <w:b/>
          <w:sz w:val="20"/>
          <w:u w:val="single"/>
        </w:rPr>
      </w:pPr>
      <w:r w:rsidRPr="00FC3C2A">
        <w:rPr>
          <w:b/>
          <w:sz w:val="20"/>
          <w:u w:val="single"/>
        </w:rPr>
        <w:t>Background from first round discussion:</w:t>
      </w:r>
    </w:p>
    <w:tbl>
      <w:tblPr>
        <w:tblStyle w:val="ac"/>
        <w:tblW w:w="0" w:type="auto"/>
        <w:tblInd w:w="-147" w:type="dxa"/>
        <w:tblLook w:val="04A0" w:firstRow="1" w:lastRow="0" w:firstColumn="1" w:lastColumn="0" w:noHBand="0" w:noVBand="1"/>
      </w:tblPr>
      <w:tblGrid>
        <w:gridCol w:w="1985"/>
        <w:gridCol w:w="7790"/>
      </w:tblGrid>
      <w:tr w:rsidR="000069A5" w:rsidRPr="006F711C" w14:paraId="597D36FA" w14:textId="77777777" w:rsidTr="00D5697C">
        <w:tc>
          <w:tcPr>
            <w:tcW w:w="1985" w:type="dxa"/>
            <w:shd w:val="clear" w:color="auto" w:fill="C6D9F1" w:themeFill="text2" w:themeFillTint="33"/>
          </w:tcPr>
          <w:p w14:paraId="419DAD43" w14:textId="77777777" w:rsidR="000069A5" w:rsidRPr="006F711C" w:rsidRDefault="000069A5" w:rsidP="006F711C">
            <w:pPr>
              <w:pStyle w:val="References"/>
              <w:numPr>
                <w:ilvl w:val="0"/>
                <w:numId w:val="0"/>
              </w:numPr>
              <w:spacing w:after="0" w:line="240" w:lineRule="auto"/>
              <w:jc w:val="center"/>
              <w:rPr>
                <w:sz w:val="12"/>
                <w:szCs w:val="12"/>
                <w:lang w:eastAsia="zh-CN"/>
              </w:rPr>
            </w:pPr>
            <w:r w:rsidRPr="006F711C">
              <w:rPr>
                <w:rFonts w:hint="eastAsia"/>
                <w:sz w:val="12"/>
                <w:szCs w:val="12"/>
                <w:lang w:eastAsia="zh-CN"/>
              </w:rPr>
              <w:t>C</w:t>
            </w:r>
            <w:r w:rsidRPr="006F711C">
              <w:rPr>
                <w:sz w:val="12"/>
                <w:szCs w:val="12"/>
                <w:lang w:eastAsia="zh-CN"/>
              </w:rPr>
              <w:t>ompany</w:t>
            </w:r>
          </w:p>
        </w:tc>
        <w:tc>
          <w:tcPr>
            <w:tcW w:w="7790" w:type="dxa"/>
            <w:shd w:val="clear" w:color="auto" w:fill="C6D9F1" w:themeFill="text2" w:themeFillTint="33"/>
          </w:tcPr>
          <w:p w14:paraId="590CC20C" w14:textId="77777777" w:rsidR="000069A5" w:rsidRPr="006F711C" w:rsidRDefault="000069A5" w:rsidP="006F711C">
            <w:pPr>
              <w:pStyle w:val="References"/>
              <w:numPr>
                <w:ilvl w:val="0"/>
                <w:numId w:val="0"/>
              </w:numPr>
              <w:spacing w:after="0" w:line="240" w:lineRule="auto"/>
              <w:jc w:val="center"/>
              <w:rPr>
                <w:sz w:val="12"/>
                <w:szCs w:val="12"/>
                <w:lang w:eastAsia="zh-CN"/>
              </w:rPr>
            </w:pPr>
            <w:r w:rsidRPr="006F711C">
              <w:rPr>
                <w:rFonts w:hint="eastAsia"/>
                <w:sz w:val="12"/>
                <w:szCs w:val="12"/>
                <w:lang w:eastAsia="zh-CN"/>
              </w:rPr>
              <w:t>C</w:t>
            </w:r>
            <w:r w:rsidRPr="006F711C">
              <w:rPr>
                <w:sz w:val="12"/>
                <w:szCs w:val="12"/>
                <w:lang w:eastAsia="zh-CN"/>
              </w:rPr>
              <w:t>omment</w:t>
            </w:r>
          </w:p>
        </w:tc>
      </w:tr>
      <w:tr w:rsidR="000069A5" w:rsidRPr="006F711C" w14:paraId="2F6EF23D" w14:textId="77777777" w:rsidTr="00D5697C">
        <w:trPr>
          <w:trHeight w:val="305"/>
        </w:trPr>
        <w:tc>
          <w:tcPr>
            <w:tcW w:w="1985" w:type="dxa"/>
          </w:tcPr>
          <w:p w14:paraId="33B2EEE3" w14:textId="5AC09418" w:rsidR="000069A5" w:rsidRPr="006F711C" w:rsidRDefault="000500B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Google</w:t>
            </w:r>
          </w:p>
        </w:tc>
        <w:tc>
          <w:tcPr>
            <w:tcW w:w="7790" w:type="dxa"/>
          </w:tcPr>
          <w:p w14:paraId="5F455AC3" w14:textId="77777777" w:rsidR="000069A5" w:rsidRPr="006F711C" w:rsidRDefault="000500B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If we consider the CA operation, UE may receive DCI from multiple CCs. In that case, how to count the “latest in time” for the DCIs received from multiple CCs?</w:t>
            </w:r>
          </w:p>
          <w:p w14:paraId="72833AAD" w14:textId="0EEAC2F1" w:rsidR="000500BF" w:rsidRPr="006F711C" w:rsidRDefault="000500BF" w:rsidP="006F711C">
            <w:pPr>
              <w:pStyle w:val="References"/>
              <w:numPr>
                <w:ilvl w:val="0"/>
                <w:numId w:val="0"/>
              </w:numPr>
              <w:adjustRightInd w:val="0"/>
              <w:spacing w:after="0" w:line="240" w:lineRule="auto"/>
              <w:rPr>
                <w:sz w:val="12"/>
                <w:szCs w:val="12"/>
                <w:lang w:eastAsia="zh-CN"/>
              </w:rPr>
            </w:pPr>
          </w:p>
        </w:tc>
      </w:tr>
      <w:tr w:rsidR="000069A5" w:rsidRPr="006F711C" w14:paraId="1A57CC2F" w14:textId="77777777" w:rsidTr="00D5697C">
        <w:trPr>
          <w:trHeight w:val="305"/>
        </w:trPr>
        <w:tc>
          <w:tcPr>
            <w:tcW w:w="1985" w:type="dxa"/>
          </w:tcPr>
          <w:p w14:paraId="4E4FDD82" w14:textId="05073B8E" w:rsidR="000069A5" w:rsidRPr="006F711C" w:rsidRDefault="00D73EA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Ericsson</w:t>
            </w:r>
          </w:p>
        </w:tc>
        <w:tc>
          <w:tcPr>
            <w:tcW w:w="7790" w:type="dxa"/>
          </w:tcPr>
          <w:p w14:paraId="68F1ABC6" w14:textId="3EE9728D" w:rsidR="000069A5" w:rsidRPr="006F711C" w:rsidRDefault="00D73EAC"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Support</w:t>
            </w:r>
          </w:p>
        </w:tc>
      </w:tr>
      <w:tr w:rsidR="000069A5" w:rsidRPr="006F711C" w14:paraId="23C9261B" w14:textId="77777777" w:rsidTr="00D5697C">
        <w:trPr>
          <w:trHeight w:val="305"/>
        </w:trPr>
        <w:tc>
          <w:tcPr>
            <w:tcW w:w="1985" w:type="dxa"/>
          </w:tcPr>
          <w:p w14:paraId="3540E737" w14:textId="19A5A73E" w:rsidR="000069A5" w:rsidRPr="006F711C" w:rsidRDefault="00CF1E83"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ZTE</w:t>
            </w:r>
          </w:p>
        </w:tc>
        <w:tc>
          <w:tcPr>
            <w:tcW w:w="7790" w:type="dxa"/>
          </w:tcPr>
          <w:p w14:paraId="27AC3548" w14:textId="77777777" w:rsidR="00631B9F" w:rsidRPr="006F711C" w:rsidRDefault="00631B9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We are fine in general. </w:t>
            </w:r>
          </w:p>
          <w:p w14:paraId="43F999DE" w14:textId="77777777" w:rsidR="00631B9F" w:rsidRPr="006F711C" w:rsidRDefault="00631B9F" w:rsidP="006F711C">
            <w:pPr>
              <w:pStyle w:val="References"/>
              <w:numPr>
                <w:ilvl w:val="0"/>
                <w:numId w:val="0"/>
              </w:numPr>
              <w:adjustRightInd w:val="0"/>
              <w:spacing w:after="0" w:line="240" w:lineRule="auto"/>
              <w:rPr>
                <w:sz w:val="12"/>
                <w:szCs w:val="12"/>
                <w:lang w:eastAsia="zh-CN"/>
              </w:rPr>
            </w:pPr>
          </w:p>
          <w:p w14:paraId="15F2EF0B" w14:textId="5298E2D7" w:rsidR="000069A5" w:rsidRPr="006F711C" w:rsidRDefault="00631B9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A short question for clarification: what’s difference if not having ‘latest in time’? </w:t>
            </w:r>
            <w:proofErr w:type="spellStart"/>
            <w:r w:rsidRPr="006F711C">
              <w:rPr>
                <w:sz w:val="12"/>
                <w:szCs w:val="12"/>
                <w:lang w:eastAsia="zh-CN"/>
              </w:rPr>
              <w:t>Eitherway</w:t>
            </w:r>
            <w:proofErr w:type="spellEnd"/>
            <w:r w:rsidRPr="006F711C">
              <w:rPr>
                <w:sz w:val="12"/>
                <w:szCs w:val="12"/>
                <w:lang w:eastAsia="zh-CN"/>
              </w:rPr>
              <w:t>, the corresponding PUCCH with HARQ-ACK should be the same, right?</w:t>
            </w:r>
          </w:p>
        </w:tc>
      </w:tr>
      <w:tr w:rsidR="000069A5" w:rsidRPr="006F711C" w14:paraId="6F3E00BA" w14:textId="77777777" w:rsidTr="00D5697C">
        <w:trPr>
          <w:trHeight w:val="305"/>
        </w:trPr>
        <w:tc>
          <w:tcPr>
            <w:tcW w:w="1985" w:type="dxa"/>
          </w:tcPr>
          <w:p w14:paraId="76C79A9E" w14:textId="7BD64B68" w:rsidR="000069A5" w:rsidRPr="006F711C" w:rsidRDefault="00D0337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Samsung</w:t>
            </w:r>
          </w:p>
        </w:tc>
        <w:tc>
          <w:tcPr>
            <w:tcW w:w="7790" w:type="dxa"/>
          </w:tcPr>
          <w:p w14:paraId="0C615EF7" w14:textId="1A6EE8B2" w:rsidR="00D0337F" w:rsidRPr="006F711C" w:rsidRDefault="00D0337F"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I am afraid that this adds more ambiguity. When we say “latest in time”, is it the time of beam application, or the time of HARQ-ACK reply. If UE receives DCI A at time t1. It acknowledges DCI A at time t2 and the beam should be applied at time t3=t2+BAT. Now if the UE receives a second DCI at time t4, where t4 is less than t3, is that DCI considered the latest in time.</w:t>
            </w:r>
          </w:p>
          <w:p w14:paraId="2BE1B3C1" w14:textId="7C6AC964" w:rsidR="00C815C0" w:rsidRPr="006F711C" w:rsidRDefault="00C627C6"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We sympathize the need for this change to make the specs clearer, m</w:t>
            </w:r>
            <w:r w:rsidR="00C815C0" w:rsidRPr="006F711C">
              <w:rPr>
                <w:sz w:val="12"/>
                <w:szCs w:val="12"/>
                <w:lang w:eastAsia="zh-CN"/>
              </w:rPr>
              <w:t>aybe we can say:</w:t>
            </w:r>
          </w:p>
          <w:p w14:paraId="0E84DF15" w14:textId="03F2D8F1" w:rsidR="00C815C0" w:rsidRPr="006F711C" w:rsidRDefault="00C815C0" w:rsidP="006F711C">
            <w:pPr>
              <w:snapToGrid w:val="0"/>
              <w:spacing w:after="0" w:line="240" w:lineRule="auto"/>
              <w:rPr>
                <w:rFonts w:eastAsia="宋体"/>
                <w:sz w:val="12"/>
                <w:szCs w:val="12"/>
              </w:rPr>
            </w:pPr>
            <w:r w:rsidRPr="006F711C">
              <w:rPr>
                <w:rFonts w:eastAsia="宋体"/>
                <w:color w:val="000000"/>
                <w:sz w:val="12"/>
                <w:szCs w:val="12"/>
                <w:lang w:eastAsia="zh-CN"/>
              </w:rPr>
              <w:t xml:space="preserve">When the </w:t>
            </w:r>
            <w:r w:rsidRPr="006F711C">
              <w:rPr>
                <w:rFonts w:eastAsia="宋体" w:hint="eastAsia"/>
                <w:sz w:val="12"/>
                <w:szCs w:val="12"/>
                <w:lang w:eastAsia="zh-CN"/>
              </w:rPr>
              <w:t xml:space="preserve">UE would transmit </w:t>
            </w:r>
            <w:r w:rsidRPr="006F711C">
              <w:rPr>
                <w:rFonts w:eastAsia="宋体"/>
                <w:sz w:val="12"/>
                <w:szCs w:val="12"/>
                <w:lang w:eastAsia="zh-CN"/>
              </w:rPr>
              <w:t xml:space="preserve">the last symbol of </w:t>
            </w:r>
            <w:r w:rsidRPr="006F711C">
              <w:rPr>
                <w:rFonts w:eastAsia="宋体" w:hint="eastAsia"/>
                <w:sz w:val="12"/>
                <w:szCs w:val="12"/>
                <w:lang w:eastAsia="zh-CN"/>
              </w:rPr>
              <w:t>a PUCCH with</w:t>
            </w:r>
            <w:r w:rsidRPr="006F711C">
              <w:rPr>
                <w:rFonts w:eastAsia="宋体"/>
                <w:color w:val="000000"/>
                <w:sz w:val="12"/>
                <w:szCs w:val="12"/>
                <w:lang w:eastAsia="zh-CN"/>
              </w:rPr>
              <w:t xml:space="preserve"> HARQ-ACK </w:t>
            </w:r>
            <w:r w:rsidRPr="006F711C">
              <w:rPr>
                <w:rFonts w:eastAsia="宋体" w:hint="eastAsia"/>
                <w:sz w:val="12"/>
                <w:szCs w:val="12"/>
                <w:lang w:eastAsia="zh-CN"/>
              </w:rPr>
              <w:t xml:space="preserve">information </w:t>
            </w:r>
            <w:r w:rsidRPr="006F711C">
              <w:rPr>
                <w:rFonts w:eastAsia="宋体"/>
                <w:color w:val="000000"/>
                <w:sz w:val="12"/>
                <w:szCs w:val="12"/>
                <w:lang w:eastAsia="zh-CN"/>
              </w:rPr>
              <w:t xml:space="preserve">corresponding to the </w:t>
            </w:r>
            <w:r w:rsidRPr="006F711C">
              <w:rPr>
                <w:rFonts w:eastAsia="宋体"/>
                <w:strike/>
                <w:color w:val="FF0000"/>
                <w:sz w:val="12"/>
                <w:szCs w:val="12"/>
                <w:u w:val="single"/>
                <w:lang w:eastAsia="zh-CN"/>
              </w:rPr>
              <w:t>latest in time</w:t>
            </w:r>
            <w:r w:rsidRPr="006F711C">
              <w:rPr>
                <w:rFonts w:eastAsia="宋体"/>
                <w:color w:val="000000"/>
                <w:sz w:val="12"/>
                <w:szCs w:val="12"/>
                <w:lang w:eastAsia="zh-CN"/>
              </w:rPr>
              <w:t xml:space="preserve"> DCI carrying the TCI State indication </w:t>
            </w:r>
            <w:r w:rsidRPr="006F711C">
              <w:rPr>
                <w:rFonts w:eastAsia="宋体"/>
                <w:color w:val="000000"/>
                <w:sz w:val="12"/>
                <w:szCs w:val="12"/>
                <w:shd w:val="clear" w:color="auto" w:fill="FFFFFF"/>
              </w:rPr>
              <w:t xml:space="preserve">and without DL assignment, or corresponding to the PDSCH scheduling by the DCI carrying the </w:t>
            </w:r>
            <w:r w:rsidRPr="006F711C">
              <w:rPr>
                <w:rFonts w:eastAsia="宋体"/>
                <w:color w:val="000000"/>
                <w:sz w:val="12"/>
                <w:szCs w:val="12"/>
                <w:lang w:eastAsia="zh-CN"/>
              </w:rPr>
              <w:t>TCI State</w:t>
            </w:r>
            <w:r w:rsidRPr="006F711C">
              <w:rPr>
                <w:rFonts w:eastAsia="宋体"/>
                <w:color w:val="000000"/>
                <w:sz w:val="12"/>
                <w:szCs w:val="12"/>
                <w:shd w:val="clear" w:color="auto" w:fill="FFFFFF"/>
              </w:rPr>
              <w:t xml:space="preserve"> indication, </w:t>
            </w:r>
            <w:r w:rsidRPr="006F711C">
              <w:rPr>
                <w:rFonts w:eastAsia="宋体"/>
                <w:color w:val="000000"/>
                <w:sz w:val="12"/>
                <w:szCs w:val="12"/>
                <w:lang w:eastAsia="zh-CN"/>
              </w:rPr>
              <w:t xml:space="preserve">and if the </w:t>
            </w:r>
            <w:r w:rsidRPr="006F711C">
              <w:rPr>
                <w:rFonts w:eastAsia="宋体"/>
                <w:color w:val="000000"/>
                <w:sz w:val="12"/>
                <w:szCs w:val="12"/>
              </w:rPr>
              <w:t xml:space="preserve">indicated </w:t>
            </w:r>
            <w:r w:rsidRPr="006F711C">
              <w:rPr>
                <w:rFonts w:eastAsia="宋体"/>
                <w:color w:val="000000"/>
                <w:sz w:val="12"/>
                <w:szCs w:val="12"/>
                <w:lang w:eastAsia="zh-CN"/>
              </w:rPr>
              <w:t xml:space="preserve">TCI State is different </w:t>
            </w:r>
            <w:r w:rsidRPr="006F711C">
              <w:rPr>
                <w:rFonts w:eastAsia="宋体"/>
                <w:color w:val="000000"/>
                <w:sz w:val="12"/>
                <w:szCs w:val="12"/>
              </w:rPr>
              <w:t xml:space="preserve">from </w:t>
            </w:r>
            <w:r w:rsidRPr="006F711C">
              <w:rPr>
                <w:rFonts w:eastAsia="宋体"/>
                <w:color w:val="000000"/>
                <w:sz w:val="12"/>
                <w:szCs w:val="12"/>
                <w:lang w:eastAsia="zh-CN"/>
              </w:rPr>
              <w:t>the previously indicated one, the indicated</w:t>
            </w:r>
            <w:r w:rsidRPr="006F711C">
              <w:rPr>
                <w:rFonts w:eastAsia="宋体"/>
                <w:i/>
                <w:color w:val="000000"/>
                <w:sz w:val="12"/>
                <w:szCs w:val="12"/>
                <w:lang w:eastAsia="zh-CN"/>
              </w:rPr>
              <w:t xml:space="preserve"> </w:t>
            </w:r>
            <w:proofErr w:type="spellStart"/>
            <w:r w:rsidRPr="006F711C">
              <w:rPr>
                <w:rFonts w:eastAsia="宋体"/>
                <w:i/>
                <w:iCs/>
                <w:color w:val="000000"/>
                <w:sz w:val="12"/>
                <w:szCs w:val="12"/>
              </w:rPr>
              <w:t>DLorJointTCIState</w:t>
            </w:r>
            <w:proofErr w:type="spellEnd"/>
            <w:r w:rsidRPr="006F711C">
              <w:rPr>
                <w:rFonts w:eastAsia="宋体"/>
                <w:i/>
                <w:iCs/>
                <w:color w:val="000000"/>
                <w:sz w:val="12"/>
                <w:szCs w:val="12"/>
              </w:rPr>
              <w:t xml:space="preserve"> </w:t>
            </w:r>
            <w:r w:rsidRPr="006F711C">
              <w:rPr>
                <w:rFonts w:eastAsia="宋体"/>
                <w:color w:val="000000"/>
                <w:sz w:val="12"/>
                <w:szCs w:val="12"/>
              </w:rPr>
              <w:t>or</w:t>
            </w:r>
            <w:r w:rsidRPr="006F711C">
              <w:rPr>
                <w:rFonts w:eastAsia="宋体"/>
                <w:i/>
                <w:iCs/>
                <w:color w:val="000000"/>
                <w:sz w:val="12"/>
                <w:szCs w:val="12"/>
              </w:rPr>
              <w:t xml:space="preserve"> UL-</w:t>
            </w:r>
            <w:proofErr w:type="spellStart"/>
            <w:r w:rsidRPr="006F711C">
              <w:rPr>
                <w:rFonts w:eastAsia="宋体"/>
                <w:i/>
                <w:iCs/>
                <w:color w:val="000000"/>
                <w:sz w:val="12"/>
                <w:szCs w:val="12"/>
              </w:rPr>
              <w:t>TCIstate</w:t>
            </w:r>
            <w:proofErr w:type="spellEnd"/>
            <w:r w:rsidRPr="006F711C">
              <w:rPr>
                <w:rFonts w:eastAsia="宋体"/>
                <w:i/>
                <w:iCs/>
                <w:color w:val="000000"/>
                <w:sz w:val="12"/>
                <w:szCs w:val="12"/>
              </w:rPr>
              <w:t xml:space="preserve"> </w:t>
            </w:r>
            <w:r w:rsidRPr="006F711C">
              <w:rPr>
                <w:rFonts w:eastAsia="宋体"/>
                <w:color w:val="000000"/>
                <w:sz w:val="12"/>
                <w:szCs w:val="12"/>
                <w:lang w:eastAsia="zh-CN"/>
              </w:rPr>
              <w:t xml:space="preserve">should be applied starting from the first slot that is at least </w:t>
            </w:r>
            <m:oMath>
              <m:r>
                <m:rPr>
                  <m:sty m:val="p"/>
                </m:rPr>
                <w:rPr>
                  <w:rFonts w:ascii="Cambria Math" w:eastAsia="宋体" w:hAnsi="Cambria Math"/>
                  <w:sz w:val="12"/>
                  <w:szCs w:val="12"/>
                </w:rPr>
                <m:t>BeamAppTime_r17</m:t>
              </m:r>
            </m:oMath>
            <w:r w:rsidRPr="006F711C">
              <w:rPr>
                <w:rFonts w:eastAsia="宋体"/>
                <w:sz w:val="12"/>
                <w:szCs w:val="12"/>
              </w:rPr>
              <w:t xml:space="preserve"> symbols after the last symbol of the PUC</w:t>
            </w:r>
            <w:r w:rsidRPr="006F711C">
              <w:rPr>
                <w:rFonts w:eastAsia="宋体"/>
                <w:color w:val="000000"/>
                <w:sz w:val="12"/>
                <w:szCs w:val="12"/>
              </w:rPr>
              <w:t xml:space="preserve">CH. The first slot and the </w:t>
            </w:r>
            <m:oMath>
              <m:r>
                <m:rPr>
                  <m:sty m:val="p"/>
                </m:rPr>
                <w:rPr>
                  <w:rFonts w:ascii="Cambria Math" w:eastAsia="宋体" w:hAnsi="Cambria Math"/>
                  <w:color w:val="000000"/>
                  <w:sz w:val="12"/>
                  <w:szCs w:val="12"/>
                </w:rPr>
                <m:t>Be</m:t>
              </m:r>
              <m:r>
                <m:rPr>
                  <m:sty m:val="p"/>
                </m:rPr>
                <w:rPr>
                  <w:rFonts w:ascii="Cambria Math" w:eastAsia="宋体" w:hAnsi="Cambria Math"/>
                  <w:sz w:val="12"/>
                  <w:szCs w:val="12"/>
                </w:rPr>
                <m:t>amAppTime_r17</m:t>
              </m:r>
            </m:oMath>
            <w:r w:rsidRPr="006F711C">
              <w:rPr>
                <w:rFonts w:eastAsia="宋体"/>
                <w:sz w:val="12"/>
                <w:szCs w:val="12"/>
              </w:rPr>
              <w:t xml:space="preserve"> symbols are both determined on the carrier with the smallest SCS among the carrier(s) applying the beam indication. </w:t>
            </w:r>
            <w:r w:rsidRPr="006F711C">
              <w:rPr>
                <w:rFonts w:eastAsia="宋体"/>
                <w:color w:val="FF0000"/>
                <w:sz w:val="12"/>
                <w:szCs w:val="12"/>
              </w:rPr>
              <w:t xml:space="preserve">The UE applies the indicated </w:t>
            </w:r>
            <w:proofErr w:type="spellStart"/>
            <w:r w:rsidRPr="006F711C">
              <w:rPr>
                <w:rFonts w:eastAsia="宋体"/>
                <w:i/>
                <w:iCs/>
                <w:color w:val="FF0000"/>
                <w:sz w:val="12"/>
                <w:szCs w:val="12"/>
              </w:rPr>
              <w:t>TCIState</w:t>
            </w:r>
            <w:proofErr w:type="spellEnd"/>
            <w:r w:rsidRPr="006F711C">
              <w:rPr>
                <w:rFonts w:eastAsia="宋体"/>
                <w:i/>
                <w:iCs/>
                <w:color w:val="FF0000"/>
                <w:sz w:val="12"/>
                <w:szCs w:val="12"/>
              </w:rPr>
              <w:t xml:space="preserve"> </w:t>
            </w:r>
            <w:r w:rsidRPr="006F711C">
              <w:rPr>
                <w:rFonts w:eastAsia="宋体"/>
                <w:color w:val="FF0000"/>
                <w:sz w:val="12"/>
                <w:szCs w:val="12"/>
              </w:rPr>
              <w:t>or</w:t>
            </w:r>
            <w:r w:rsidRPr="006F711C">
              <w:rPr>
                <w:rFonts w:eastAsia="宋体"/>
                <w:i/>
                <w:iCs/>
                <w:color w:val="FF0000"/>
                <w:sz w:val="12"/>
                <w:szCs w:val="12"/>
              </w:rPr>
              <w:t xml:space="preserve"> UL-</w:t>
            </w:r>
            <w:proofErr w:type="spellStart"/>
            <w:r w:rsidRPr="006F711C">
              <w:rPr>
                <w:rFonts w:eastAsia="宋体"/>
                <w:i/>
                <w:iCs/>
                <w:color w:val="FF0000"/>
                <w:sz w:val="12"/>
                <w:szCs w:val="12"/>
              </w:rPr>
              <w:t>TCIstate</w:t>
            </w:r>
            <w:proofErr w:type="spellEnd"/>
            <w:r w:rsidRPr="006F711C">
              <w:rPr>
                <w:rFonts w:eastAsia="宋体"/>
                <w:i/>
                <w:iCs/>
                <w:color w:val="FF0000"/>
                <w:sz w:val="12"/>
                <w:szCs w:val="12"/>
              </w:rPr>
              <w:t xml:space="preserve"> </w:t>
            </w:r>
            <w:r w:rsidR="00C627C6" w:rsidRPr="006F711C">
              <w:rPr>
                <w:rFonts w:eastAsia="宋体"/>
                <w:iCs/>
                <w:color w:val="FF0000"/>
                <w:sz w:val="12"/>
                <w:szCs w:val="12"/>
              </w:rPr>
              <w:t>of</w:t>
            </w:r>
            <w:r w:rsidRPr="006F711C">
              <w:rPr>
                <w:rFonts w:eastAsia="宋体"/>
                <w:iCs/>
                <w:color w:val="FF0000"/>
                <w:sz w:val="12"/>
                <w:szCs w:val="12"/>
              </w:rPr>
              <w:t xml:space="preserve"> the latest in time DCI that satisfies the </w:t>
            </w:r>
            <m:oMath>
              <m:r>
                <m:rPr>
                  <m:sty m:val="p"/>
                </m:rPr>
                <w:rPr>
                  <w:rFonts w:ascii="Cambria Math" w:eastAsia="宋体" w:hAnsi="Cambria Math"/>
                  <w:color w:val="FF0000"/>
                  <w:sz w:val="12"/>
                  <w:szCs w:val="12"/>
                </w:rPr>
                <m:t>BeamAppTime_r17</m:t>
              </m:r>
            </m:oMath>
            <w:r w:rsidRPr="006F711C">
              <w:rPr>
                <w:rFonts w:eastAsia="宋体"/>
                <w:color w:val="FF0000"/>
                <w:sz w:val="12"/>
                <w:szCs w:val="12"/>
              </w:rPr>
              <w:t xml:space="preserve"> condition</w:t>
            </w:r>
            <w:r w:rsidRPr="006F711C">
              <w:rPr>
                <w:rFonts w:eastAsia="宋体"/>
                <w:iCs/>
                <w:color w:val="FF0000"/>
                <w:sz w:val="12"/>
                <w:szCs w:val="12"/>
              </w:rPr>
              <w:t>.</w:t>
            </w:r>
          </w:p>
          <w:p w14:paraId="6283A42B" w14:textId="620246C2" w:rsidR="00C815C0" w:rsidRPr="006F711C" w:rsidRDefault="00C815C0" w:rsidP="006F711C">
            <w:pPr>
              <w:pStyle w:val="References"/>
              <w:numPr>
                <w:ilvl w:val="0"/>
                <w:numId w:val="0"/>
              </w:numPr>
              <w:adjustRightInd w:val="0"/>
              <w:spacing w:after="0" w:line="240" w:lineRule="auto"/>
              <w:rPr>
                <w:sz w:val="12"/>
                <w:szCs w:val="12"/>
                <w:lang w:eastAsia="zh-CN"/>
              </w:rPr>
            </w:pPr>
          </w:p>
        </w:tc>
      </w:tr>
      <w:tr w:rsidR="000069A5" w:rsidRPr="006F711C" w14:paraId="4799A2AD" w14:textId="77777777" w:rsidTr="00D5697C">
        <w:trPr>
          <w:trHeight w:val="305"/>
        </w:trPr>
        <w:tc>
          <w:tcPr>
            <w:tcW w:w="1985" w:type="dxa"/>
          </w:tcPr>
          <w:p w14:paraId="38AECA1E" w14:textId="27592F54" w:rsidR="000069A5" w:rsidRPr="006F711C" w:rsidRDefault="006E6F75"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QC</w:t>
            </w:r>
          </w:p>
        </w:tc>
        <w:tc>
          <w:tcPr>
            <w:tcW w:w="7790" w:type="dxa"/>
          </w:tcPr>
          <w:p w14:paraId="074B524E" w14:textId="77777777" w:rsidR="006E6F75" w:rsidRPr="006F711C" w:rsidRDefault="006E6F75"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Support in principle. However, the latest DCI may still have ambiguity. Is it based on the start or end of DCI, especially with DCI repetition? Therefore, we suggest to the following change, which is based on the start of DCI, e.g. UE obeys the DCI whose start is latest. </w:t>
            </w:r>
          </w:p>
          <w:p w14:paraId="6FA13693" w14:textId="77777777" w:rsidR="006E6F75" w:rsidRPr="006F711C" w:rsidRDefault="006E6F75" w:rsidP="006F711C">
            <w:pPr>
              <w:pStyle w:val="References"/>
              <w:numPr>
                <w:ilvl w:val="0"/>
                <w:numId w:val="0"/>
              </w:numPr>
              <w:adjustRightInd w:val="0"/>
              <w:spacing w:after="0" w:line="240" w:lineRule="auto"/>
              <w:rPr>
                <w:sz w:val="12"/>
                <w:szCs w:val="12"/>
                <w:lang w:eastAsia="zh-CN"/>
              </w:rPr>
            </w:pPr>
          </w:p>
          <w:p w14:paraId="16B7A71B" w14:textId="77777777" w:rsidR="006E6F75" w:rsidRPr="006F711C" w:rsidRDefault="006E6F75" w:rsidP="006F711C">
            <w:pPr>
              <w:pStyle w:val="References"/>
              <w:numPr>
                <w:ilvl w:val="0"/>
                <w:numId w:val="0"/>
              </w:numPr>
              <w:adjustRightInd w:val="0"/>
              <w:spacing w:after="0" w:line="240" w:lineRule="auto"/>
              <w:rPr>
                <w:sz w:val="12"/>
                <w:szCs w:val="12"/>
                <w:lang w:eastAsia="zh-CN"/>
              </w:rPr>
            </w:pPr>
            <w:r w:rsidRPr="006F711C">
              <w:rPr>
                <w:rFonts w:eastAsia="宋体" w:hint="eastAsia"/>
                <w:sz w:val="12"/>
                <w:szCs w:val="12"/>
                <w:lang w:eastAsia="zh-CN"/>
              </w:rPr>
              <w:t xml:space="preserve">information </w:t>
            </w:r>
            <w:r w:rsidRPr="006F711C">
              <w:rPr>
                <w:rFonts w:eastAsia="宋体"/>
                <w:color w:val="000000"/>
                <w:sz w:val="12"/>
                <w:szCs w:val="12"/>
                <w:lang w:eastAsia="zh-CN"/>
              </w:rPr>
              <w:t xml:space="preserve">corresponding to the </w:t>
            </w:r>
            <w:r w:rsidRPr="006F711C">
              <w:rPr>
                <w:rFonts w:eastAsia="宋体"/>
                <w:color w:val="FF0000"/>
                <w:sz w:val="12"/>
                <w:szCs w:val="12"/>
                <w:u w:val="single"/>
                <w:lang w:eastAsia="zh-CN"/>
              </w:rPr>
              <w:t xml:space="preserve">latest </w:t>
            </w:r>
            <w:r w:rsidRPr="006F711C">
              <w:rPr>
                <w:rFonts w:eastAsia="宋体"/>
                <w:strike/>
                <w:color w:val="FF0000"/>
                <w:sz w:val="12"/>
                <w:szCs w:val="12"/>
                <w:u w:val="single"/>
                <w:lang w:eastAsia="zh-CN"/>
              </w:rPr>
              <w:t>in time</w:t>
            </w:r>
            <w:r w:rsidRPr="006F711C">
              <w:rPr>
                <w:rFonts w:eastAsia="宋体"/>
                <w:color w:val="000000"/>
                <w:sz w:val="12"/>
                <w:szCs w:val="12"/>
                <w:lang w:eastAsia="zh-CN"/>
              </w:rPr>
              <w:t xml:space="preserve"> </w:t>
            </w:r>
            <w:r w:rsidRPr="006F711C">
              <w:rPr>
                <w:rFonts w:eastAsia="宋体"/>
                <w:color w:val="0070C0"/>
                <w:sz w:val="12"/>
                <w:szCs w:val="12"/>
                <w:lang w:eastAsia="zh-CN"/>
              </w:rPr>
              <w:t xml:space="preserve">occasion across CCs with </w:t>
            </w:r>
            <w:r w:rsidRPr="006F711C">
              <w:rPr>
                <w:rFonts w:eastAsia="宋体"/>
                <w:color w:val="000000"/>
                <w:sz w:val="12"/>
                <w:szCs w:val="12"/>
                <w:lang w:eastAsia="zh-CN"/>
              </w:rPr>
              <w:t>DCI carrying</w:t>
            </w:r>
          </w:p>
          <w:p w14:paraId="248CC621" w14:textId="77777777" w:rsidR="000069A5" w:rsidRPr="006F711C" w:rsidRDefault="000069A5" w:rsidP="006F711C">
            <w:pPr>
              <w:pStyle w:val="References"/>
              <w:numPr>
                <w:ilvl w:val="0"/>
                <w:numId w:val="0"/>
              </w:numPr>
              <w:adjustRightInd w:val="0"/>
              <w:spacing w:after="0" w:line="240" w:lineRule="auto"/>
              <w:rPr>
                <w:sz w:val="12"/>
                <w:szCs w:val="12"/>
                <w:lang w:eastAsia="zh-CN"/>
              </w:rPr>
            </w:pPr>
          </w:p>
        </w:tc>
      </w:tr>
      <w:tr w:rsidR="00935BC9" w:rsidRPr="006F711C" w14:paraId="73FAAE15" w14:textId="77777777" w:rsidTr="00D5697C">
        <w:trPr>
          <w:trHeight w:val="305"/>
        </w:trPr>
        <w:tc>
          <w:tcPr>
            <w:tcW w:w="1985" w:type="dxa"/>
          </w:tcPr>
          <w:p w14:paraId="6C0293A6" w14:textId="06F381DA" w:rsidR="00935BC9" w:rsidRPr="006F711C" w:rsidRDefault="00935BC9"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Google</w:t>
            </w:r>
          </w:p>
        </w:tc>
        <w:tc>
          <w:tcPr>
            <w:tcW w:w="7790" w:type="dxa"/>
          </w:tcPr>
          <w:p w14:paraId="46C9469C" w14:textId="77777777" w:rsidR="00935BC9" w:rsidRPr="006F711C" w:rsidRDefault="00935BC9"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QC’s suggest may still have some problems. There can be multiple DCIs from the CCs at the same time. Maybe it can be revised as </w:t>
            </w:r>
            <w:r w:rsidRPr="006F711C">
              <w:rPr>
                <w:color w:val="00B050"/>
                <w:sz w:val="12"/>
                <w:szCs w:val="12"/>
                <w:lang w:eastAsia="zh-CN"/>
              </w:rPr>
              <w:t>follows</w:t>
            </w:r>
            <w:r w:rsidRPr="006F711C">
              <w:rPr>
                <w:sz w:val="12"/>
                <w:szCs w:val="12"/>
                <w:lang w:eastAsia="zh-CN"/>
              </w:rPr>
              <w:t>:</w:t>
            </w:r>
          </w:p>
          <w:p w14:paraId="32A6B447" w14:textId="77777777" w:rsidR="00935BC9" w:rsidRPr="006F711C" w:rsidRDefault="00935BC9" w:rsidP="006F711C">
            <w:pPr>
              <w:pStyle w:val="References"/>
              <w:numPr>
                <w:ilvl w:val="0"/>
                <w:numId w:val="0"/>
              </w:numPr>
              <w:adjustRightInd w:val="0"/>
              <w:spacing w:after="0" w:line="240" w:lineRule="auto"/>
              <w:rPr>
                <w:sz w:val="12"/>
                <w:szCs w:val="12"/>
                <w:lang w:eastAsia="zh-CN"/>
              </w:rPr>
            </w:pPr>
          </w:p>
          <w:p w14:paraId="405EC6F5" w14:textId="77777777" w:rsidR="00935BC9" w:rsidRPr="006F711C" w:rsidRDefault="00935BC9" w:rsidP="006F711C">
            <w:pPr>
              <w:pStyle w:val="References"/>
              <w:numPr>
                <w:ilvl w:val="0"/>
                <w:numId w:val="0"/>
              </w:numPr>
              <w:adjustRightInd w:val="0"/>
              <w:spacing w:after="0" w:line="240" w:lineRule="auto"/>
              <w:rPr>
                <w:sz w:val="12"/>
                <w:szCs w:val="12"/>
                <w:lang w:eastAsia="zh-CN"/>
              </w:rPr>
            </w:pPr>
            <w:r w:rsidRPr="006F711C">
              <w:rPr>
                <w:rFonts w:eastAsia="宋体" w:hint="eastAsia"/>
                <w:sz w:val="12"/>
                <w:szCs w:val="12"/>
                <w:lang w:eastAsia="zh-CN"/>
              </w:rPr>
              <w:t xml:space="preserve">information </w:t>
            </w:r>
            <w:r w:rsidRPr="006F711C">
              <w:rPr>
                <w:rFonts w:eastAsia="宋体"/>
                <w:color w:val="000000"/>
                <w:sz w:val="12"/>
                <w:szCs w:val="12"/>
                <w:lang w:eastAsia="zh-CN"/>
              </w:rPr>
              <w:t xml:space="preserve">corresponding to the </w:t>
            </w:r>
            <w:r w:rsidRPr="006F711C">
              <w:rPr>
                <w:rFonts w:eastAsia="宋体"/>
                <w:color w:val="FF0000"/>
                <w:sz w:val="12"/>
                <w:szCs w:val="12"/>
                <w:u w:val="single"/>
                <w:lang w:eastAsia="zh-CN"/>
              </w:rPr>
              <w:t xml:space="preserve">latest </w:t>
            </w:r>
            <w:r w:rsidRPr="006F711C">
              <w:rPr>
                <w:rFonts w:eastAsia="宋体"/>
                <w:strike/>
                <w:color w:val="FF0000"/>
                <w:sz w:val="12"/>
                <w:szCs w:val="12"/>
                <w:u w:val="single"/>
                <w:lang w:eastAsia="zh-CN"/>
              </w:rPr>
              <w:t>in time</w:t>
            </w:r>
            <w:r w:rsidRPr="006F711C">
              <w:rPr>
                <w:rFonts w:eastAsia="宋体"/>
                <w:color w:val="000000"/>
                <w:sz w:val="12"/>
                <w:szCs w:val="12"/>
                <w:lang w:eastAsia="zh-CN"/>
              </w:rPr>
              <w:t xml:space="preserve"> </w:t>
            </w:r>
            <w:r w:rsidRPr="006F711C">
              <w:rPr>
                <w:rFonts w:eastAsia="宋体"/>
                <w:color w:val="0070C0"/>
                <w:sz w:val="12"/>
                <w:szCs w:val="12"/>
                <w:lang w:eastAsia="zh-CN"/>
              </w:rPr>
              <w:t xml:space="preserve">occasion across CCs with </w:t>
            </w:r>
            <w:r w:rsidRPr="006F711C">
              <w:rPr>
                <w:rFonts w:eastAsia="宋体"/>
                <w:color w:val="000000"/>
                <w:sz w:val="12"/>
                <w:szCs w:val="12"/>
                <w:lang w:eastAsia="zh-CN"/>
              </w:rPr>
              <w:t>DCI carrying</w:t>
            </w:r>
            <w:r w:rsidRPr="006F711C">
              <w:rPr>
                <w:rFonts w:eastAsia="宋体"/>
                <w:color w:val="00B050"/>
                <w:sz w:val="12"/>
                <w:szCs w:val="12"/>
                <w:lang w:eastAsia="zh-CN"/>
              </w:rPr>
              <w:t>, if there are multiple DCIs, the one in the CC the lowest ID is applied</w:t>
            </w:r>
          </w:p>
          <w:p w14:paraId="39E7281D" w14:textId="77777777" w:rsidR="00935BC9" w:rsidRPr="006F711C" w:rsidRDefault="00935BC9" w:rsidP="006F711C">
            <w:pPr>
              <w:pStyle w:val="References"/>
              <w:numPr>
                <w:ilvl w:val="0"/>
                <w:numId w:val="0"/>
              </w:numPr>
              <w:adjustRightInd w:val="0"/>
              <w:spacing w:after="0" w:line="240" w:lineRule="auto"/>
              <w:rPr>
                <w:sz w:val="12"/>
                <w:szCs w:val="12"/>
                <w:lang w:eastAsia="zh-CN"/>
              </w:rPr>
            </w:pPr>
          </w:p>
        </w:tc>
      </w:tr>
      <w:tr w:rsidR="00935BC9" w:rsidRPr="006F711C" w14:paraId="7BF03E09" w14:textId="77777777" w:rsidTr="00D5697C">
        <w:trPr>
          <w:trHeight w:val="305"/>
        </w:trPr>
        <w:tc>
          <w:tcPr>
            <w:tcW w:w="1985" w:type="dxa"/>
          </w:tcPr>
          <w:p w14:paraId="72F55BC1" w14:textId="54D05D94" w:rsidR="00935BC9" w:rsidRPr="006F711C" w:rsidRDefault="005E0F56" w:rsidP="006F711C">
            <w:pPr>
              <w:pStyle w:val="References"/>
              <w:numPr>
                <w:ilvl w:val="0"/>
                <w:numId w:val="0"/>
              </w:numPr>
              <w:adjustRightInd w:val="0"/>
              <w:spacing w:after="0" w:line="240" w:lineRule="auto"/>
              <w:rPr>
                <w:rFonts w:eastAsia="Malgun Gothic"/>
                <w:sz w:val="12"/>
                <w:szCs w:val="12"/>
                <w:lang w:eastAsia="ko-KR"/>
              </w:rPr>
            </w:pPr>
            <w:r w:rsidRPr="006F711C">
              <w:rPr>
                <w:rFonts w:eastAsia="Malgun Gothic" w:hint="eastAsia"/>
                <w:sz w:val="12"/>
                <w:szCs w:val="12"/>
                <w:lang w:eastAsia="ko-KR"/>
              </w:rPr>
              <w:t>LG</w:t>
            </w:r>
          </w:p>
        </w:tc>
        <w:tc>
          <w:tcPr>
            <w:tcW w:w="7790" w:type="dxa"/>
          </w:tcPr>
          <w:p w14:paraId="49CDEC54" w14:textId="58A2E07D" w:rsidR="00935BC9" w:rsidRPr="006F711C" w:rsidRDefault="005E0F56" w:rsidP="006F711C">
            <w:pPr>
              <w:pStyle w:val="References"/>
              <w:numPr>
                <w:ilvl w:val="0"/>
                <w:numId w:val="0"/>
              </w:numPr>
              <w:adjustRightInd w:val="0"/>
              <w:spacing w:after="0" w:line="240" w:lineRule="auto"/>
              <w:rPr>
                <w:rFonts w:eastAsia="Malgun Gothic"/>
                <w:sz w:val="12"/>
                <w:szCs w:val="12"/>
                <w:lang w:eastAsia="ko-KR"/>
              </w:rPr>
            </w:pPr>
            <w:r w:rsidRPr="006F711C">
              <w:rPr>
                <w:rFonts w:eastAsia="Malgun Gothic" w:hint="eastAsia"/>
                <w:sz w:val="12"/>
                <w:szCs w:val="12"/>
                <w:lang w:eastAsia="ko-KR"/>
              </w:rPr>
              <w:t>Similar understanding with ZTE</w:t>
            </w:r>
          </w:p>
        </w:tc>
      </w:tr>
      <w:tr w:rsidR="00935BC9" w:rsidRPr="006F711C" w14:paraId="41E5E0F9" w14:textId="77777777" w:rsidTr="00D5697C">
        <w:trPr>
          <w:trHeight w:val="305"/>
        </w:trPr>
        <w:tc>
          <w:tcPr>
            <w:tcW w:w="1985" w:type="dxa"/>
          </w:tcPr>
          <w:p w14:paraId="4A88D236" w14:textId="4563C4B2" w:rsidR="00935BC9" w:rsidRPr="006F711C" w:rsidRDefault="001D1794" w:rsidP="006F711C">
            <w:pPr>
              <w:pStyle w:val="References"/>
              <w:numPr>
                <w:ilvl w:val="0"/>
                <w:numId w:val="0"/>
              </w:numPr>
              <w:adjustRightInd w:val="0"/>
              <w:spacing w:after="0" w:line="240" w:lineRule="auto"/>
              <w:rPr>
                <w:sz w:val="12"/>
                <w:szCs w:val="12"/>
                <w:lang w:eastAsia="zh-CN"/>
              </w:rPr>
            </w:pPr>
            <w:r w:rsidRPr="006F711C">
              <w:rPr>
                <w:rFonts w:hint="eastAsia"/>
                <w:color w:val="3333FF"/>
                <w:sz w:val="12"/>
                <w:szCs w:val="12"/>
                <w:lang w:eastAsia="zh-CN"/>
              </w:rPr>
              <w:t>Mod_</w:t>
            </w:r>
            <w:r w:rsidRPr="006F711C">
              <w:rPr>
                <w:color w:val="3333FF"/>
                <w:sz w:val="12"/>
                <w:szCs w:val="12"/>
                <w:lang w:eastAsia="zh-CN"/>
              </w:rPr>
              <w:t>v14</w:t>
            </w:r>
          </w:p>
        </w:tc>
        <w:tc>
          <w:tcPr>
            <w:tcW w:w="7790" w:type="dxa"/>
          </w:tcPr>
          <w:p w14:paraId="39B542DA" w14:textId="5925BBEE" w:rsidR="001D1794" w:rsidRPr="006F711C" w:rsidRDefault="001D1794"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 xml:space="preserve">@ZTE and LGE, it should be better if proponent companies can clarify this issue. From my perspective, if my understanding is correct, this CR is relevant to the case that the PUCCH is related to a list of </w:t>
            </w:r>
            <w:proofErr w:type="gramStart"/>
            <w:r w:rsidRPr="006F711C">
              <w:rPr>
                <w:color w:val="3333FF"/>
                <w:sz w:val="12"/>
                <w:szCs w:val="12"/>
                <w:lang w:eastAsia="zh-CN"/>
              </w:rPr>
              <w:t>DCI</w:t>
            </w:r>
            <w:proofErr w:type="gramEnd"/>
            <w:r w:rsidR="00DF47F4" w:rsidRPr="006F711C">
              <w:rPr>
                <w:color w:val="3333FF"/>
                <w:sz w:val="12"/>
                <w:szCs w:val="12"/>
                <w:lang w:eastAsia="zh-CN"/>
              </w:rPr>
              <w:t>(s)</w:t>
            </w:r>
            <w:r w:rsidRPr="006F711C">
              <w:rPr>
                <w:color w:val="3333FF"/>
                <w:sz w:val="12"/>
                <w:szCs w:val="12"/>
                <w:lang w:eastAsia="zh-CN"/>
              </w:rPr>
              <w:t xml:space="preserve"> carrying the respective </w:t>
            </w:r>
            <w:r w:rsidR="00DF47F4" w:rsidRPr="006F711C">
              <w:rPr>
                <w:color w:val="3333FF"/>
                <w:sz w:val="12"/>
                <w:szCs w:val="12"/>
                <w:lang w:eastAsia="zh-CN"/>
              </w:rPr>
              <w:t xml:space="preserve">indicated </w:t>
            </w:r>
            <w:r w:rsidRPr="006F711C">
              <w:rPr>
                <w:color w:val="3333FF"/>
                <w:sz w:val="12"/>
                <w:szCs w:val="12"/>
                <w:lang w:eastAsia="zh-CN"/>
              </w:rPr>
              <w:t>TCI state(s). Then, which TCI state should be assumed as a valid TCI state.</w:t>
            </w:r>
            <w:r w:rsidR="00DF47F4" w:rsidRPr="006F711C">
              <w:rPr>
                <w:color w:val="3333FF"/>
                <w:sz w:val="12"/>
                <w:szCs w:val="12"/>
                <w:lang w:eastAsia="zh-CN"/>
              </w:rPr>
              <w:t xml:space="preserve"> If so, it is not relevant to BAT timeline at all.</w:t>
            </w:r>
          </w:p>
          <w:p w14:paraId="12682A77" w14:textId="4131C8E8" w:rsidR="00DF47F4" w:rsidRPr="006F711C" w:rsidRDefault="00DF47F4" w:rsidP="006F711C">
            <w:pPr>
              <w:pStyle w:val="References"/>
              <w:numPr>
                <w:ilvl w:val="0"/>
                <w:numId w:val="0"/>
              </w:numPr>
              <w:adjustRightInd w:val="0"/>
              <w:spacing w:after="0" w:line="240" w:lineRule="auto"/>
              <w:rPr>
                <w:color w:val="3333FF"/>
                <w:sz w:val="12"/>
                <w:szCs w:val="12"/>
                <w:lang w:eastAsia="zh-CN"/>
              </w:rPr>
            </w:pPr>
          </w:p>
          <w:p w14:paraId="2DF55688" w14:textId="3BC7A18B" w:rsidR="00DF47F4" w:rsidRPr="006F711C" w:rsidRDefault="00DF47F4"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 xml:space="preserve">Then, </w:t>
            </w:r>
            <w:r w:rsidRPr="006F711C">
              <w:rPr>
                <w:color w:val="3333FF"/>
                <w:sz w:val="12"/>
                <w:szCs w:val="12"/>
                <w:highlight w:val="yellow"/>
                <w:lang w:eastAsia="zh-CN"/>
              </w:rPr>
              <w:t>can we go with original version, and then for CA case, we may have a separate discussion?</w:t>
            </w:r>
            <w:r w:rsidRPr="006F711C">
              <w:rPr>
                <w:color w:val="3333FF"/>
                <w:sz w:val="12"/>
                <w:szCs w:val="12"/>
                <w:lang w:eastAsia="zh-CN"/>
              </w:rPr>
              <w:t xml:space="preserve"> But of course, if supported by majority companies now, it is definitely good that we can make it done right now.</w:t>
            </w:r>
          </w:p>
          <w:p w14:paraId="7DF52DAA" w14:textId="22CD5151" w:rsidR="001D1794" w:rsidRPr="006F711C" w:rsidRDefault="001D1794" w:rsidP="006F711C">
            <w:pPr>
              <w:pStyle w:val="References"/>
              <w:numPr>
                <w:ilvl w:val="0"/>
                <w:numId w:val="0"/>
              </w:numPr>
              <w:adjustRightInd w:val="0"/>
              <w:spacing w:after="0" w:line="240" w:lineRule="auto"/>
              <w:rPr>
                <w:sz w:val="12"/>
                <w:szCs w:val="12"/>
                <w:lang w:eastAsia="zh-CN"/>
              </w:rPr>
            </w:pPr>
          </w:p>
        </w:tc>
      </w:tr>
      <w:tr w:rsidR="003E37EA" w:rsidRPr="006F711C" w14:paraId="5A87F41A" w14:textId="77777777" w:rsidTr="00D5697C">
        <w:trPr>
          <w:trHeight w:val="305"/>
        </w:trPr>
        <w:tc>
          <w:tcPr>
            <w:tcW w:w="1985" w:type="dxa"/>
          </w:tcPr>
          <w:p w14:paraId="2AF48102" w14:textId="07478089" w:rsidR="003E37EA" w:rsidRPr="006F711C" w:rsidRDefault="003E37EA"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Apple </w:t>
            </w:r>
          </w:p>
        </w:tc>
        <w:tc>
          <w:tcPr>
            <w:tcW w:w="7790" w:type="dxa"/>
          </w:tcPr>
          <w:p w14:paraId="5D1ABA6B" w14:textId="77777777" w:rsidR="003E37EA" w:rsidRPr="006F711C" w:rsidRDefault="003E37EA"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We support the modification from Google, which seems more complete. </w:t>
            </w:r>
          </w:p>
          <w:p w14:paraId="656E92FB" w14:textId="77777777" w:rsidR="003E37EA" w:rsidRPr="006F711C" w:rsidRDefault="003E37EA"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The following wording is provided for consideration:  </w:t>
            </w:r>
          </w:p>
          <w:p w14:paraId="5E09878A" w14:textId="77777777" w:rsidR="003E37EA" w:rsidRPr="006F711C" w:rsidRDefault="003E37EA" w:rsidP="006F711C">
            <w:pPr>
              <w:pStyle w:val="References"/>
              <w:numPr>
                <w:ilvl w:val="0"/>
                <w:numId w:val="0"/>
              </w:numPr>
              <w:adjustRightInd w:val="0"/>
              <w:spacing w:after="0" w:line="240" w:lineRule="auto"/>
              <w:rPr>
                <w:sz w:val="12"/>
                <w:szCs w:val="12"/>
                <w:lang w:eastAsia="zh-CN"/>
              </w:rPr>
            </w:pPr>
          </w:p>
          <w:p w14:paraId="2EA1A99A" w14:textId="77777777" w:rsidR="003E37EA" w:rsidRPr="006F711C" w:rsidRDefault="003E37EA" w:rsidP="006F711C">
            <w:pPr>
              <w:pStyle w:val="References"/>
              <w:numPr>
                <w:ilvl w:val="0"/>
                <w:numId w:val="0"/>
              </w:numPr>
              <w:adjustRightInd w:val="0"/>
              <w:spacing w:after="0" w:line="240" w:lineRule="auto"/>
              <w:rPr>
                <w:sz w:val="12"/>
                <w:szCs w:val="12"/>
                <w:lang w:eastAsia="zh-CN"/>
              </w:rPr>
            </w:pPr>
            <w:r w:rsidRPr="006F711C">
              <w:rPr>
                <w:rFonts w:eastAsia="宋体" w:hint="eastAsia"/>
                <w:sz w:val="12"/>
                <w:szCs w:val="12"/>
                <w:lang w:eastAsia="zh-CN"/>
              </w:rPr>
              <w:t xml:space="preserve">information </w:t>
            </w:r>
            <w:r w:rsidRPr="006F711C">
              <w:rPr>
                <w:rFonts w:eastAsia="宋体"/>
                <w:color w:val="000000"/>
                <w:sz w:val="12"/>
                <w:szCs w:val="12"/>
                <w:lang w:eastAsia="zh-CN"/>
              </w:rPr>
              <w:t xml:space="preserve">corresponding to the </w:t>
            </w:r>
            <w:ins w:id="50" w:author="Hong He" w:date="2022-10-13T16:18:00Z">
              <w:r w:rsidRPr="006F711C">
                <w:rPr>
                  <w:rFonts w:eastAsia="宋体"/>
                  <w:color w:val="000000"/>
                  <w:sz w:val="12"/>
                  <w:szCs w:val="12"/>
                  <w:lang w:eastAsia="zh-CN"/>
                </w:rPr>
                <w:t>lowest</w:t>
              </w:r>
            </w:ins>
            <w:ins w:id="51" w:author="Hong He" w:date="2022-10-13T16:21:00Z">
              <w:r w:rsidRPr="006F711C">
                <w:rPr>
                  <w:rFonts w:eastAsia="宋体"/>
                  <w:color w:val="000000"/>
                  <w:sz w:val="12"/>
                  <w:szCs w:val="12"/>
                  <w:lang w:eastAsia="zh-CN"/>
                </w:rPr>
                <w:t xml:space="preserve"> </w:t>
              </w:r>
            </w:ins>
            <w:ins w:id="52" w:author="Hong He" w:date="2022-10-13T16:23:00Z">
              <w:r w:rsidRPr="006F711C">
                <w:rPr>
                  <w:rFonts w:eastAsia="宋体"/>
                  <w:color w:val="000000"/>
                  <w:sz w:val="12"/>
                  <w:szCs w:val="12"/>
                  <w:lang w:eastAsia="zh-CN"/>
                </w:rPr>
                <w:t>CC</w:t>
              </w:r>
            </w:ins>
            <w:ins w:id="53" w:author="Hong He" w:date="2022-10-13T16:18:00Z">
              <w:r w:rsidRPr="006F711C">
                <w:rPr>
                  <w:rFonts w:eastAsia="宋体"/>
                  <w:color w:val="000000"/>
                  <w:sz w:val="12"/>
                  <w:szCs w:val="12"/>
                  <w:lang w:eastAsia="zh-CN"/>
                </w:rPr>
                <w:t xml:space="preserve"> ID</w:t>
              </w:r>
            </w:ins>
            <w:ins w:id="54" w:author="Hong He" w:date="2022-10-13T16:19:00Z">
              <w:r w:rsidRPr="006F711C">
                <w:rPr>
                  <w:rFonts w:eastAsia="宋体"/>
                  <w:color w:val="000000"/>
                  <w:sz w:val="12"/>
                  <w:szCs w:val="12"/>
                  <w:lang w:eastAsia="zh-CN"/>
                </w:rPr>
                <w:t xml:space="preserve"> in the</w:t>
              </w:r>
            </w:ins>
            <w:r w:rsidRPr="006F711C">
              <w:rPr>
                <w:rFonts w:eastAsia="宋体"/>
                <w:color w:val="000000"/>
                <w:sz w:val="12"/>
                <w:szCs w:val="12"/>
                <w:lang w:eastAsia="zh-CN"/>
              </w:rPr>
              <w:t xml:space="preserve"> </w:t>
            </w:r>
            <w:r w:rsidRPr="006F711C">
              <w:rPr>
                <w:rFonts w:eastAsia="宋体"/>
                <w:color w:val="FF0000"/>
                <w:sz w:val="12"/>
                <w:szCs w:val="12"/>
                <w:u w:val="single"/>
                <w:lang w:eastAsia="zh-CN"/>
              </w:rPr>
              <w:t xml:space="preserve">latest </w:t>
            </w:r>
            <w:r w:rsidRPr="006F711C">
              <w:rPr>
                <w:rFonts w:eastAsia="宋体"/>
                <w:strike/>
                <w:color w:val="FF0000"/>
                <w:sz w:val="12"/>
                <w:szCs w:val="12"/>
                <w:u w:val="single"/>
                <w:lang w:eastAsia="zh-CN"/>
              </w:rPr>
              <w:t>in time</w:t>
            </w:r>
            <w:r w:rsidRPr="006F711C">
              <w:rPr>
                <w:rFonts w:eastAsia="宋体"/>
                <w:color w:val="000000"/>
                <w:sz w:val="12"/>
                <w:szCs w:val="12"/>
                <w:lang w:eastAsia="zh-CN"/>
              </w:rPr>
              <w:t xml:space="preserve"> </w:t>
            </w:r>
            <w:r w:rsidRPr="006F711C">
              <w:rPr>
                <w:rFonts w:eastAsia="宋体"/>
                <w:color w:val="0070C0"/>
                <w:sz w:val="12"/>
                <w:szCs w:val="12"/>
                <w:lang w:eastAsia="zh-CN"/>
              </w:rPr>
              <w:t>occasion</w:t>
            </w:r>
            <w:ins w:id="55" w:author="Hong He" w:date="2022-10-13T16:19:00Z">
              <w:r w:rsidRPr="006F711C">
                <w:rPr>
                  <w:rFonts w:eastAsia="宋体"/>
                  <w:color w:val="0070C0"/>
                  <w:sz w:val="12"/>
                  <w:szCs w:val="12"/>
                  <w:lang w:eastAsia="zh-CN"/>
                </w:rPr>
                <w:t xml:space="preserve"> in which one or more DCIs</w:t>
              </w:r>
            </w:ins>
            <w:r w:rsidRPr="006F711C">
              <w:rPr>
                <w:rFonts w:eastAsia="宋体"/>
                <w:color w:val="0070C0"/>
                <w:sz w:val="12"/>
                <w:szCs w:val="12"/>
                <w:lang w:eastAsia="zh-CN"/>
              </w:rPr>
              <w:t xml:space="preserve"> </w:t>
            </w:r>
            <w:r w:rsidRPr="006F711C">
              <w:rPr>
                <w:rFonts w:eastAsia="宋体"/>
                <w:color w:val="000000"/>
                <w:sz w:val="12"/>
                <w:szCs w:val="12"/>
                <w:lang w:eastAsia="zh-CN"/>
              </w:rPr>
              <w:t>carrying</w:t>
            </w:r>
          </w:p>
          <w:p w14:paraId="0105E752" w14:textId="77777777" w:rsidR="003E37EA" w:rsidRPr="006F711C" w:rsidRDefault="003E37EA" w:rsidP="006F711C">
            <w:pPr>
              <w:pStyle w:val="References"/>
              <w:numPr>
                <w:ilvl w:val="0"/>
                <w:numId w:val="0"/>
              </w:numPr>
              <w:adjustRightInd w:val="0"/>
              <w:spacing w:after="0" w:line="240" w:lineRule="auto"/>
              <w:rPr>
                <w:sz w:val="12"/>
                <w:szCs w:val="12"/>
                <w:lang w:eastAsia="zh-CN"/>
              </w:rPr>
            </w:pPr>
          </w:p>
        </w:tc>
      </w:tr>
      <w:tr w:rsidR="00DA64B0" w:rsidRPr="006F711C" w14:paraId="1D6A7914" w14:textId="77777777" w:rsidTr="00D5697C">
        <w:trPr>
          <w:trHeight w:val="305"/>
        </w:trPr>
        <w:tc>
          <w:tcPr>
            <w:tcW w:w="1985" w:type="dxa"/>
          </w:tcPr>
          <w:p w14:paraId="173AC056" w14:textId="2E09C6E5" w:rsidR="00DA64B0" w:rsidRPr="006F711C" w:rsidRDefault="00DA64B0" w:rsidP="006F711C">
            <w:pPr>
              <w:pStyle w:val="References"/>
              <w:numPr>
                <w:ilvl w:val="0"/>
                <w:numId w:val="0"/>
              </w:numPr>
              <w:adjustRightInd w:val="0"/>
              <w:spacing w:after="0" w:line="240" w:lineRule="auto"/>
              <w:rPr>
                <w:sz w:val="12"/>
                <w:szCs w:val="12"/>
                <w:lang w:eastAsia="zh-CN"/>
              </w:rPr>
            </w:pPr>
            <w:r w:rsidRPr="006F711C">
              <w:rPr>
                <w:rFonts w:hint="eastAsia"/>
                <w:color w:val="3333FF"/>
                <w:sz w:val="12"/>
                <w:szCs w:val="12"/>
                <w:lang w:eastAsia="zh-CN"/>
              </w:rPr>
              <w:t>Mod_</w:t>
            </w:r>
            <w:r w:rsidRPr="006F711C">
              <w:rPr>
                <w:color w:val="3333FF"/>
                <w:sz w:val="12"/>
                <w:szCs w:val="12"/>
                <w:lang w:eastAsia="zh-CN"/>
              </w:rPr>
              <w:t>v18</w:t>
            </w:r>
          </w:p>
        </w:tc>
        <w:tc>
          <w:tcPr>
            <w:tcW w:w="7790" w:type="dxa"/>
          </w:tcPr>
          <w:p w14:paraId="21F761E3" w14:textId="77777777" w:rsidR="00DA64B0" w:rsidRPr="006F711C" w:rsidRDefault="00DA64B0"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No update. Initially I thought that we only focused on the basic issue for a serving cell case (afraid that it may be over-designed), but it seems a lot of companies are interested in the CA case. Then let’s check the following two candidates. Look forward to any further inputs.</w:t>
            </w:r>
          </w:p>
          <w:p w14:paraId="2A731563" w14:textId="77777777" w:rsidR="00DA64B0" w:rsidRPr="006F711C" w:rsidRDefault="00DA64B0" w:rsidP="006F711C">
            <w:pPr>
              <w:pStyle w:val="References"/>
              <w:numPr>
                <w:ilvl w:val="0"/>
                <w:numId w:val="0"/>
              </w:numPr>
              <w:adjustRightInd w:val="0"/>
              <w:spacing w:after="0" w:line="240" w:lineRule="auto"/>
              <w:rPr>
                <w:sz w:val="12"/>
                <w:szCs w:val="12"/>
                <w:lang w:eastAsia="zh-CN"/>
              </w:rPr>
            </w:pPr>
          </w:p>
          <w:p w14:paraId="1C083B3A" w14:textId="77777777" w:rsidR="00DA64B0" w:rsidRPr="006F711C" w:rsidRDefault="00DA64B0" w:rsidP="006F711C">
            <w:pPr>
              <w:pStyle w:val="References"/>
              <w:numPr>
                <w:ilvl w:val="0"/>
                <w:numId w:val="0"/>
              </w:numPr>
              <w:adjustRightInd w:val="0"/>
              <w:spacing w:after="0" w:line="240" w:lineRule="auto"/>
              <w:rPr>
                <w:sz w:val="12"/>
                <w:szCs w:val="12"/>
                <w:lang w:eastAsia="zh-CN"/>
              </w:rPr>
            </w:pPr>
          </w:p>
          <w:p w14:paraId="02D4E5C2" w14:textId="77777777" w:rsidR="00DA64B0" w:rsidRPr="006F711C" w:rsidRDefault="00DA64B0"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Option-1(from QC):</w:t>
            </w:r>
          </w:p>
          <w:p w14:paraId="3C7EF41B" w14:textId="77777777" w:rsidR="00DA64B0" w:rsidRPr="006F711C" w:rsidRDefault="00DA64B0" w:rsidP="006F711C">
            <w:pPr>
              <w:pStyle w:val="References"/>
              <w:numPr>
                <w:ilvl w:val="0"/>
                <w:numId w:val="0"/>
              </w:numPr>
              <w:adjustRightInd w:val="0"/>
              <w:spacing w:after="0" w:line="240" w:lineRule="auto"/>
              <w:rPr>
                <w:sz w:val="12"/>
                <w:szCs w:val="12"/>
                <w:lang w:eastAsia="zh-CN"/>
              </w:rPr>
            </w:pPr>
          </w:p>
          <w:p w14:paraId="6D67853A" w14:textId="77777777" w:rsidR="00DA64B0" w:rsidRPr="006F711C" w:rsidRDefault="00DA64B0" w:rsidP="006F711C">
            <w:pPr>
              <w:pStyle w:val="References"/>
              <w:numPr>
                <w:ilvl w:val="0"/>
                <w:numId w:val="0"/>
              </w:numPr>
              <w:adjustRightInd w:val="0"/>
              <w:spacing w:after="0" w:line="240" w:lineRule="auto"/>
              <w:rPr>
                <w:rFonts w:eastAsia="宋体"/>
                <w:color w:val="000000"/>
                <w:sz w:val="12"/>
                <w:szCs w:val="12"/>
                <w:lang w:eastAsia="zh-CN"/>
              </w:rPr>
            </w:pPr>
            <w:r w:rsidRPr="006F711C">
              <w:rPr>
                <w:rFonts w:eastAsia="宋体"/>
                <w:sz w:val="12"/>
                <w:szCs w:val="12"/>
                <w:lang w:eastAsia="zh-CN"/>
              </w:rPr>
              <w:t xml:space="preserve">… </w:t>
            </w:r>
            <w:r w:rsidRPr="006F711C">
              <w:rPr>
                <w:rFonts w:eastAsia="宋体" w:hint="eastAsia"/>
                <w:sz w:val="12"/>
                <w:szCs w:val="12"/>
                <w:lang w:eastAsia="zh-CN"/>
              </w:rPr>
              <w:t xml:space="preserve">information </w:t>
            </w:r>
            <w:r w:rsidRPr="006F711C">
              <w:rPr>
                <w:rFonts w:eastAsia="宋体"/>
                <w:color w:val="000000"/>
                <w:sz w:val="12"/>
                <w:szCs w:val="12"/>
                <w:lang w:eastAsia="zh-CN"/>
              </w:rPr>
              <w:t xml:space="preserve">corresponding to the </w:t>
            </w:r>
            <w:r w:rsidRPr="006F711C">
              <w:rPr>
                <w:rFonts w:eastAsia="宋体"/>
                <w:color w:val="FF0000"/>
                <w:sz w:val="12"/>
                <w:szCs w:val="12"/>
                <w:u w:val="single"/>
                <w:lang w:eastAsia="zh-CN"/>
              </w:rPr>
              <w:t xml:space="preserve">latest </w:t>
            </w:r>
            <w:r w:rsidRPr="006F711C">
              <w:rPr>
                <w:rFonts w:eastAsia="宋体"/>
                <w:strike/>
                <w:color w:val="FF0000"/>
                <w:sz w:val="12"/>
                <w:szCs w:val="12"/>
                <w:u w:val="single"/>
                <w:lang w:eastAsia="zh-CN"/>
              </w:rPr>
              <w:t>in time</w:t>
            </w:r>
            <w:r w:rsidRPr="006F711C">
              <w:rPr>
                <w:rFonts w:eastAsia="宋体"/>
                <w:color w:val="000000"/>
                <w:sz w:val="12"/>
                <w:szCs w:val="12"/>
                <w:lang w:eastAsia="zh-CN"/>
              </w:rPr>
              <w:t xml:space="preserve"> </w:t>
            </w:r>
            <w:r w:rsidRPr="006F711C">
              <w:rPr>
                <w:rFonts w:eastAsia="宋体"/>
                <w:color w:val="0070C0"/>
                <w:sz w:val="12"/>
                <w:szCs w:val="12"/>
                <w:lang w:eastAsia="zh-CN"/>
              </w:rPr>
              <w:t xml:space="preserve">occasion across CCs with </w:t>
            </w:r>
            <w:r w:rsidRPr="006F711C">
              <w:rPr>
                <w:rFonts w:eastAsia="宋体"/>
                <w:color w:val="000000"/>
                <w:sz w:val="12"/>
                <w:szCs w:val="12"/>
                <w:lang w:eastAsia="zh-CN"/>
              </w:rPr>
              <w:t>DCI carrying…</w:t>
            </w:r>
          </w:p>
          <w:p w14:paraId="376EF59C" w14:textId="77777777" w:rsidR="00DA64B0" w:rsidRPr="006F711C" w:rsidRDefault="00DA64B0" w:rsidP="006F711C">
            <w:pPr>
              <w:pStyle w:val="References"/>
              <w:numPr>
                <w:ilvl w:val="0"/>
                <w:numId w:val="0"/>
              </w:numPr>
              <w:adjustRightInd w:val="0"/>
              <w:spacing w:after="0" w:line="240" w:lineRule="auto"/>
              <w:rPr>
                <w:sz w:val="12"/>
                <w:szCs w:val="12"/>
                <w:lang w:eastAsia="zh-CN"/>
              </w:rPr>
            </w:pPr>
          </w:p>
          <w:p w14:paraId="36D13F1C" w14:textId="77777777" w:rsidR="00DA64B0" w:rsidRPr="006F711C" w:rsidRDefault="00DA64B0" w:rsidP="006F711C">
            <w:pPr>
              <w:pStyle w:val="References"/>
              <w:numPr>
                <w:ilvl w:val="0"/>
                <w:numId w:val="0"/>
              </w:numPr>
              <w:adjustRightInd w:val="0"/>
              <w:spacing w:after="0" w:line="240" w:lineRule="auto"/>
              <w:rPr>
                <w:sz w:val="12"/>
                <w:szCs w:val="12"/>
                <w:lang w:eastAsia="zh-CN"/>
              </w:rPr>
            </w:pPr>
            <w:r w:rsidRPr="006F711C">
              <w:rPr>
                <w:sz w:val="12"/>
                <w:szCs w:val="12"/>
                <w:lang w:eastAsia="zh-CN"/>
              </w:rPr>
              <w:lastRenderedPageBreak/>
              <w:t>Option-2 (from Apple and Google)</w:t>
            </w:r>
          </w:p>
          <w:p w14:paraId="146EDC0F" w14:textId="77777777" w:rsidR="00DA64B0" w:rsidRPr="006F711C" w:rsidRDefault="00DA64B0"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 </w:t>
            </w:r>
            <w:r w:rsidRPr="006F711C">
              <w:rPr>
                <w:rFonts w:eastAsia="宋体" w:hint="eastAsia"/>
                <w:sz w:val="12"/>
                <w:szCs w:val="12"/>
                <w:lang w:eastAsia="zh-CN"/>
              </w:rPr>
              <w:t xml:space="preserve">information </w:t>
            </w:r>
            <w:r w:rsidRPr="006F711C">
              <w:rPr>
                <w:rFonts w:eastAsia="宋体"/>
                <w:color w:val="000000"/>
                <w:sz w:val="12"/>
                <w:szCs w:val="12"/>
                <w:lang w:eastAsia="zh-CN"/>
              </w:rPr>
              <w:t xml:space="preserve">corresponding to the </w:t>
            </w:r>
            <w:ins w:id="56" w:author="Hong He" w:date="2022-10-13T16:18:00Z">
              <w:r w:rsidRPr="006F711C">
                <w:rPr>
                  <w:rFonts w:eastAsia="宋体"/>
                  <w:color w:val="000000"/>
                  <w:sz w:val="12"/>
                  <w:szCs w:val="12"/>
                  <w:lang w:eastAsia="zh-CN"/>
                </w:rPr>
                <w:t>lowest</w:t>
              </w:r>
            </w:ins>
            <w:ins w:id="57" w:author="Hong He" w:date="2022-10-13T16:21:00Z">
              <w:r w:rsidRPr="006F711C">
                <w:rPr>
                  <w:rFonts w:eastAsia="宋体"/>
                  <w:color w:val="000000"/>
                  <w:sz w:val="12"/>
                  <w:szCs w:val="12"/>
                  <w:lang w:eastAsia="zh-CN"/>
                </w:rPr>
                <w:t xml:space="preserve"> </w:t>
              </w:r>
            </w:ins>
            <w:ins w:id="58" w:author="Hong He" w:date="2022-10-13T16:23:00Z">
              <w:r w:rsidRPr="006F711C">
                <w:rPr>
                  <w:rFonts w:eastAsia="宋体"/>
                  <w:color w:val="000000"/>
                  <w:sz w:val="12"/>
                  <w:szCs w:val="12"/>
                  <w:lang w:eastAsia="zh-CN"/>
                </w:rPr>
                <w:t>CC</w:t>
              </w:r>
            </w:ins>
            <w:ins w:id="59" w:author="Hong He" w:date="2022-10-13T16:18:00Z">
              <w:r w:rsidRPr="006F711C">
                <w:rPr>
                  <w:rFonts w:eastAsia="宋体"/>
                  <w:color w:val="000000"/>
                  <w:sz w:val="12"/>
                  <w:szCs w:val="12"/>
                  <w:lang w:eastAsia="zh-CN"/>
                </w:rPr>
                <w:t xml:space="preserve"> ID</w:t>
              </w:r>
            </w:ins>
            <w:ins w:id="60" w:author="Hong He" w:date="2022-10-13T16:19:00Z">
              <w:r w:rsidRPr="006F711C">
                <w:rPr>
                  <w:rFonts w:eastAsia="宋体"/>
                  <w:color w:val="000000"/>
                  <w:sz w:val="12"/>
                  <w:szCs w:val="12"/>
                  <w:lang w:eastAsia="zh-CN"/>
                </w:rPr>
                <w:t xml:space="preserve"> in the</w:t>
              </w:r>
            </w:ins>
            <w:r w:rsidRPr="006F711C">
              <w:rPr>
                <w:rFonts w:eastAsia="宋体"/>
                <w:color w:val="000000"/>
                <w:sz w:val="12"/>
                <w:szCs w:val="12"/>
                <w:lang w:eastAsia="zh-CN"/>
              </w:rPr>
              <w:t xml:space="preserve"> </w:t>
            </w:r>
            <w:r w:rsidRPr="006F711C">
              <w:rPr>
                <w:rFonts w:eastAsia="宋体"/>
                <w:color w:val="FF0000"/>
                <w:sz w:val="12"/>
                <w:szCs w:val="12"/>
                <w:u w:val="single"/>
                <w:lang w:eastAsia="zh-CN"/>
              </w:rPr>
              <w:t xml:space="preserve">latest </w:t>
            </w:r>
            <w:r w:rsidRPr="006F711C">
              <w:rPr>
                <w:rFonts w:eastAsia="宋体"/>
                <w:strike/>
                <w:color w:val="FF0000"/>
                <w:sz w:val="12"/>
                <w:szCs w:val="12"/>
                <w:u w:val="single"/>
                <w:lang w:eastAsia="zh-CN"/>
              </w:rPr>
              <w:t>in time</w:t>
            </w:r>
            <w:r w:rsidRPr="006F711C">
              <w:rPr>
                <w:rFonts w:eastAsia="宋体"/>
                <w:color w:val="000000"/>
                <w:sz w:val="12"/>
                <w:szCs w:val="12"/>
                <w:lang w:eastAsia="zh-CN"/>
              </w:rPr>
              <w:t xml:space="preserve"> </w:t>
            </w:r>
            <w:r w:rsidRPr="006F711C">
              <w:rPr>
                <w:rFonts w:eastAsia="宋体"/>
                <w:color w:val="0070C0"/>
                <w:sz w:val="12"/>
                <w:szCs w:val="12"/>
                <w:lang w:eastAsia="zh-CN"/>
              </w:rPr>
              <w:t>occasion</w:t>
            </w:r>
            <w:ins w:id="61" w:author="Hong He" w:date="2022-10-13T16:19:00Z">
              <w:r w:rsidRPr="006F711C">
                <w:rPr>
                  <w:rFonts w:eastAsia="宋体"/>
                  <w:color w:val="0070C0"/>
                  <w:sz w:val="12"/>
                  <w:szCs w:val="12"/>
                  <w:lang w:eastAsia="zh-CN"/>
                </w:rPr>
                <w:t xml:space="preserve"> in which one or more DCIs</w:t>
              </w:r>
            </w:ins>
            <w:r w:rsidRPr="006F711C">
              <w:rPr>
                <w:rFonts w:eastAsia="宋体"/>
                <w:color w:val="0070C0"/>
                <w:sz w:val="12"/>
                <w:szCs w:val="12"/>
                <w:lang w:eastAsia="zh-CN"/>
              </w:rPr>
              <w:t xml:space="preserve"> </w:t>
            </w:r>
            <w:r w:rsidRPr="006F711C">
              <w:rPr>
                <w:rFonts w:eastAsia="宋体"/>
                <w:color w:val="000000"/>
                <w:sz w:val="12"/>
                <w:szCs w:val="12"/>
                <w:lang w:eastAsia="zh-CN"/>
              </w:rPr>
              <w:t>carrying…</w:t>
            </w:r>
          </w:p>
          <w:p w14:paraId="43F15C30" w14:textId="77777777" w:rsidR="00DA64B0" w:rsidRPr="006F711C" w:rsidRDefault="00DA64B0" w:rsidP="006F711C">
            <w:pPr>
              <w:pStyle w:val="References"/>
              <w:numPr>
                <w:ilvl w:val="0"/>
                <w:numId w:val="0"/>
              </w:numPr>
              <w:adjustRightInd w:val="0"/>
              <w:spacing w:after="0" w:line="240" w:lineRule="auto"/>
              <w:rPr>
                <w:sz w:val="12"/>
                <w:szCs w:val="12"/>
                <w:lang w:eastAsia="zh-CN"/>
              </w:rPr>
            </w:pPr>
          </w:p>
        </w:tc>
      </w:tr>
      <w:tr w:rsidR="00CC4D26" w:rsidRPr="006F711C" w14:paraId="60BDA6C7" w14:textId="77777777" w:rsidTr="00D5697C">
        <w:trPr>
          <w:trHeight w:val="305"/>
        </w:trPr>
        <w:tc>
          <w:tcPr>
            <w:tcW w:w="1985" w:type="dxa"/>
          </w:tcPr>
          <w:p w14:paraId="761B4F08" w14:textId="1C322DF2" w:rsidR="00CC4D26" w:rsidRPr="006F711C" w:rsidRDefault="00CC4D26" w:rsidP="006F711C">
            <w:pPr>
              <w:pStyle w:val="References"/>
              <w:numPr>
                <w:ilvl w:val="0"/>
                <w:numId w:val="0"/>
              </w:numPr>
              <w:adjustRightInd w:val="0"/>
              <w:spacing w:after="0" w:line="240" w:lineRule="auto"/>
              <w:rPr>
                <w:color w:val="3333FF"/>
                <w:sz w:val="12"/>
                <w:szCs w:val="12"/>
                <w:lang w:eastAsia="zh-CN"/>
              </w:rPr>
            </w:pPr>
            <w:proofErr w:type="spellStart"/>
            <w:r w:rsidRPr="006F711C">
              <w:rPr>
                <w:rFonts w:hint="eastAsia"/>
                <w:sz w:val="12"/>
                <w:szCs w:val="12"/>
                <w:lang w:eastAsia="zh-CN"/>
              </w:rPr>
              <w:lastRenderedPageBreak/>
              <w:t>Spreadtrum</w:t>
            </w:r>
            <w:proofErr w:type="spellEnd"/>
          </w:p>
        </w:tc>
        <w:tc>
          <w:tcPr>
            <w:tcW w:w="7790" w:type="dxa"/>
          </w:tcPr>
          <w:p w14:paraId="10B3E750" w14:textId="53D82425" w:rsidR="00CC4D26" w:rsidRPr="006F711C" w:rsidRDefault="00CC4D26" w:rsidP="006F711C">
            <w:pPr>
              <w:pStyle w:val="References"/>
              <w:numPr>
                <w:ilvl w:val="0"/>
                <w:numId w:val="0"/>
              </w:numPr>
              <w:adjustRightInd w:val="0"/>
              <w:spacing w:after="0" w:line="240" w:lineRule="auto"/>
              <w:rPr>
                <w:color w:val="3333FF"/>
                <w:sz w:val="12"/>
                <w:szCs w:val="12"/>
                <w:lang w:eastAsia="zh-CN"/>
              </w:rPr>
            </w:pPr>
            <w:r w:rsidRPr="006F711C">
              <w:rPr>
                <w:sz w:val="12"/>
                <w:szCs w:val="12"/>
                <w:lang w:eastAsia="zh-CN"/>
              </w:rPr>
              <w:t>Maybe w</w:t>
            </w:r>
            <w:r w:rsidRPr="006F711C">
              <w:rPr>
                <w:rFonts w:hint="eastAsia"/>
                <w:sz w:val="12"/>
                <w:szCs w:val="12"/>
                <w:lang w:eastAsia="zh-CN"/>
              </w:rPr>
              <w:t xml:space="preserve">e </w:t>
            </w:r>
            <w:r w:rsidRPr="006F711C">
              <w:rPr>
                <w:sz w:val="12"/>
                <w:szCs w:val="12"/>
                <w:lang w:eastAsia="zh-CN"/>
              </w:rPr>
              <w:t xml:space="preserve">can go with original version firstly, and the CA case can be discussed further. </w:t>
            </w:r>
            <w:r w:rsidRPr="006F711C">
              <w:rPr>
                <w:rFonts w:hint="eastAsia"/>
                <w:sz w:val="12"/>
                <w:szCs w:val="12"/>
                <w:lang w:eastAsia="zh-CN"/>
              </w:rPr>
              <w:t>But</w:t>
            </w:r>
            <w:r w:rsidRPr="006F711C">
              <w:rPr>
                <w:sz w:val="12"/>
                <w:szCs w:val="12"/>
                <w:lang w:eastAsia="zh-CN"/>
              </w:rPr>
              <w:t>, two options in Mod_v18 is fine for us.</w:t>
            </w:r>
          </w:p>
        </w:tc>
      </w:tr>
      <w:tr w:rsidR="004C0BC4" w:rsidRPr="006F711C" w14:paraId="1D539AC5" w14:textId="77777777" w:rsidTr="00766377">
        <w:trPr>
          <w:trHeight w:val="305"/>
        </w:trPr>
        <w:tc>
          <w:tcPr>
            <w:tcW w:w="1985" w:type="dxa"/>
          </w:tcPr>
          <w:p w14:paraId="01D72914" w14:textId="77777777" w:rsidR="004C0BC4" w:rsidRPr="006F711C" w:rsidRDefault="004C0BC4" w:rsidP="006F711C">
            <w:pPr>
              <w:pStyle w:val="References"/>
              <w:numPr>
                <w:ilvl w:val="0"/>
                <w:numId w:val="0"/>
              </w:numPr>
              <w:adjustRightInd w:val="0"/>
              <w:spacing w:after="0" w:line="240" w:lineRule="auto"/>
              <w:rPr>
                <w:color w:val="3333FF"/>
                <w:sz w:val="12"/>
                <w:szCs w:val="12"/>
                <w:lang w:eastAsia="zh-CN"/>
              </w:rPr>
            </w:pPr>
            <w:r w:rsidRPr="006F711C">
              <w:rPr>
                <w:rFonts w:hint="eastAsia"/>
                <w:sz w:val="12"/>
                <w:szCs w:val="12"/>
                <w:lang w:eastAsia="zh-CN"/>
              </w:rPr>
              <w:t>v</w:t>
            </w:r>
            <w:r w:rsidRPr="006F711C">
              <w:rPr>
                <w:sz w:val="12"/>
                <w:szCs w:val="12"/>
                <w:lang w:eastAsia="zh-CN"/>
              </w:rPr>
              <w:t>ivo</w:t>
            </w:r>
          </w:p>
        </w:tc>
        <w:tc>
          <w:tcPr>
            <w:tcW w:w="7790" w:type="dxa"/>
          </w:tcPr>
          <w:p w14:paraId="364F8FBA" w14:textId="77777777" w:rsidR="004C0BC4" w:rsidRPr="006F711C" w:rsidRDefault="004C0BC4" w:rsidP="006F711C">
            <w:pPr>
              <w:pStyle w:val="References"/>
              <w:numPr>
                <w:ilvl w:val="0"/>
                <w:numId w:val="0"/>
              </w:numPr>
              <w:adjustRightInd w:val="0"/>
              <w:spacing w:after="0" w:line="240" w:lineRule="auto"/>
              <w:rPr>
                <w:sz w:val="12"/>
                <w:szCs w:val="12"/>
                <w:lang w:eastAsia="zh-CN"/>
              </w:rPr>
            </w:pPr>
            <w:r w:rsidRPr="006F711C">
              <w:rPr>
                <w:rFonts w:hint="eastAsia"/>
                <w:sz w:val="12"/>
                <w:szCs w:val="12"/>
                <w:lang w:eastAsia="zh-CN"/>
              </w:rPr>
              <w:t>W</w:t>
            </w:r>
            <w:r w:rsidRPr="006F711C">
              <w:rPr>
                <w:sz w:val="12"/>
                <w:szCs w:val="12"/>
                <w:lang w:eastAsia="zh-CN"/>
              </w:rPr>
              <w:t>e are fine to finalize the issue with a complete solution. We suggest the follow wording, please check whether it is clearer.</w:t>
            </w:r>
          </w:p>
          <w:p w14:paraId="2549938A" w14:textId="77777777" w:rsidR="004C0BC4" w:rsidRPr="006F711C" w:rsidRDefault="004C0BC4" w:rsidP="006F711C">
            <w:pPr>
              <w:pStyle w:val="References"/>
              <w:numPr>
                <w:ilvl w:val="0"/>
                <w:numId w:val="0"/>
              </w:numPr>
              <w:adjustRightInd w:val="0"/>
              <w:spacing w:after="0" w:line="240" w:lineRule="auto"/>
              <w:rPr>
                <w:sz w:val="12"/>
                <w:szCs w:val="12"/>
                <w:lang w:eastAsia="zh-CN"/>
              </w:rPr>
            </w:pPr>
          </w:p>
          <w:p w14:paraId="12ADCBC2" w14:textId="77777777" w:rsidR="004C0BC4" w:rsidRPr="006F711C" w:rsidRDefault="004C0BC4" w:rsidP="006F711C">
            <w:pPr>
              <w:pStyle w:val="References"/>
              <w:numPr>
                <w:ilvl w:val="0"/>
                <w:numId w:val="0"/>
              </w:numPr>
              <w:adjustRightInd w:val="0"/>
              <w:spacing w:after="0" w:line="240" w:lineRule="auto"/>
              <w:rPr>
                <w:sz w:val="12"/>
                <w:szCs w:val="12"/>
                <w:lang w:eastAsia="zh-CN"/>
              </w:rPr>
            </w:pPr>
          </w:p>
          <w:p w14:paraId="306E94EA" w14:textId="77777777" w:rsidR="004C0BC4" w:rsidRPr="006F711C" w:rsidRDefault="004C0BC4" w:rsidP="006F711C">
            <w:pPr>
              <w:pStyle w:val="References"/>
              <w:numPr>
                <w:ilvl w:val="0"/>
                <w:numId w:val="0"/>
              </w:numPr>
              <w:adjustRightInd w:val="0"/>
              <w:spacing w:after="0" w:line="240" w:lineRule="auto"/>
              <w:rPr>
                <w:sz w:val="12"/>
                <w:szCs w:val="12"/>
                <w:lang w:eastAsia="zh-CN"/>
              </w:rPr>
            </w:pPr>
            <w:r w:rsidRPr="006F711C">
              <w:rPr>
                <w:rFonts w:eastAsia="宋体"/>
                <w:color w:val="000000"/>
                <w:sz w:val="12"/>
                <w:szCs w:val="12"/>
                <w:lang w:eastAsia="zh-CN"/>
              </w:rPr>
              <w:t xml:space="preserve">When the </w:t>
            </w:r>
            <w:r w:rsidRPr="006F711C">
              <w:rPr>
                <w:rFonts w:eastAsia="宋体" w:hint="eastAsia"/>
                <w:sz w:val="12"/>
                <w:szCs w:val="12"/>
                <w:lang w:eastAsia="zh-CN"/>
              </w:rPr>
              <w:t xml:space="preserve">UE would transmit </w:t>
            </w:r>
            <w:r w:rsidRPr="006F711C">
              <w:rPr>
                <w:rFonts w:eastAsia="宋体"/>
                <w:sz w:val="12"/>
                <w:szCs w:val="12"/>
                <w:lang w:eastAsia="zh-CN"/>
              </w:rPr>
              <w:t xml:space="preserve">the last symbol of </w:t>
            </w:r>
            <w:r w:rsidRPr="006F711C">
              <w:rPr>
                <w:rFonts w:eastAsia="宋体" w:hint="eastAsia"/>
                <w:sz w:val="12"/>
                <w:szCs w:val="12"/>
                <w:lang w:eastAsia="zh-CN"/>
              </w:rPr>
              <w:t>a PUCCH with</w:t>
            </w:r>
            <w:r w:rsidRPr="006F711C">
              <w:rPr>
                <w:rFonts w:eastAsia="宋体"/>
                <w:color w:val="000000"/>
                <w:sz w:val="12"/>
                <w:szCs w:val="12"/>
                <w:lang w:eastAsia="zh-CN"/>
              </w:rPr>
              <w:t xml:space="preserve"> HARQ-ACK </w:t>
            </w:r>
            <w:r w:rsidRPr="006F711C">
              <w:rPr>
                <w:rFonts w:eastAsia="宋体" w:hint="eastAsia"/>
                <w:sz w:val="12"/>
                <w:szCs w:val="12"/>
                <w:lang w:eastAsia="zh-CN"/>
              </w:rPr>
              <w:t xml:space="preserve">information </w:t>
            </w:r>
            <w:r w:rsidRPr="006F711C">
              <w:rPr>
                <w:rFonts w:eastAsia="宋体"/>
                <w:color w:val="000000"/>
                <w:sz w:val="12"/>
                <w:szCs w:val="12"/>
                <w:lang w:eastAsia="zh-CN"/>
              </w:rPr>
              <w:t>corresponding to the DCI</w:t>
            </w:r>
            <w:r w:rsidRPr="006F711C">
              <w:rPr>
                <w:rFonts w:eastAsia="宋体"/>
                <w:color w:val="FF0000"/>
                <w:sz w:val="12"/>
                <w:szCs w:val="12"/>
                <w:lang w:eastAsia="zh-CN"/>
              </w:rPr>
              <w:t>(s)</w:t>
            </w:r>
            <w:r w:rsidRPr="006F711C">
              <w:rPr>
                <w:rFonts w:eastAsia="宋体"/>
                <w:color w:val="000000"/>
                <w:sz w:val="12"/>
                <w:szCs w:val="12"/>
                <w:lang w:eastAsia="zh-CN"/>
              </w:rPr>
              <w:t xml:space="preserve"> carrying the TCI State indication </w:t>
            </w:r>
            <w:r w:rsidRPr="006F711C">
              <w:rPr>
                <w:rFonts w:eastAsia="宋体"/>
                <w:color w:val="000000"/>
                <w:sz w:val="12"/>
                <w:szCs w:val="12"/>
                <w:shd w:val="clear" w:color="auto" w:fill="FFFFFF"/>
              </w:rPr>
              <w:t xml:space="preserve">and without DL assignment, or corresponding to the PDSCH scheduling by the DCI carrying the </w:t>
            </w:r>
            <w:r w:rsidRPr="006F711C">
              <w:rPr>
                <w:rFonts w:eastAsia="宋体"/>
                <w:color w:val="000000"/>
                <w:sz w:val="12"/>
                <w:szCs w:val="12"/>
                <w:lang w:eastAsia="zh-CN"/>
              </w:rPr>
              <w:t>TCI State</w:t>
            </w:r>
            <w:r w:rsidRPr="006F711C">
              <w:rPr>
                <w:rFonts w:eastAsia="宋体"/>
                <w:color w:val="000000"/>
                <w:sz w:val="12"/>
                <w:szCs w:val="12"/>
                <w:shd w:val="clear" w:color="auto" w:fill="FFFFFF"/>
              </w:rPr>
              <w:t xml:space="preserve"> indication, </w:t>
            </w:r>
            <w:r w:rsidRPr="006F711C">
              <w:rPr>
                <w:rFonts w:eastAsia="宋体"/>
                <w:color w:val="000000"/>
                <w:sz w:val="12"/>
                <w:szCs w:val="12"/>
                <w:lang w:eastAsia="zh-CN"/>
              </w:rPr>
              <w:t xml:space="preserve">and if the </w:t>
            </w:r>
            <w:r w:rsidRPr="006F711C">
              <w:rPr>
                <w:rFonts w:eastAsia="宋体"/>
                <w:color w:val="000000"/>
                <w:sz w:val="12"/>
                <w:szCs w:val="12"/>
              </w:rPr>
              <w:t xml:space="preserve">indicated </w:t>
            </w:r>
            <w:r w:rsidRPr="006F711C">
              <w:rPr>
                <w:rFonts w:eastAsia="宋体"/>
                <w:color w:val="000000"/>
                <w:sz w:val="12"/>
                <w:szCs w:val="12"/>
                <w:lang w:eastAsia="zh-CN"/>
              </w:rPr>
              <w:t xml:space="preserve">TCI State </w:t>
            </w:r>
            <w:r w:rsidRPr="006F711C">
              <w:rPr>
                <w:rFonts w:eastAsia="宋体"/>
                <w:color w:val="FF0000"/>
                <w:sz w:val="12"/>
                <w:szCs w:val="12"/>
                <w:lang w:eastAsia="zh-CN"/>
              </w:rPr>
              <w:t>in the latest DCI occasion with the lowest CC ID</w:t>
            </w:r>
            <w:r w:rsidRPr="006F711C">
              <w:rPr>
                <w:rFonts w:eastAsia="宋体"/>
                <w:color w:val="000000"/>
                <w:sz w:val="12"/>
                <w:szCs w:val="12"/>
                <w:lang w:eastAsia="zh-CN"/>
              </w:rPr>
              <w:t xml:space="preserve"> is different </w:t>
            </w:r>
            <w:r w:rsidRPr="006F711C">
              <w:rPr>
                <w:rFonts w:eastAsia="宋体"/>
                <w:color w:val="000000"/>
                <w:sz w:val="12"/>
                <w:szCs w:val="12"/>
              </w:rPr>
              <w:t xml:space="preserve">from </w:t>
            </w:r>
            <w:r w:rsidRPr="006F711C">
              <w:rPr>
                <w:rFonts w:eastAsia="宋体"/>
                <w:color w:val="000000"/>
                <w:sz w:val="12"/>
                <w:szCs w:val="12"/>
                <w:lang w:eastAsia="zh-CN"/>
              </w:rPr>
              <w:t>the previously indicated one, the indicated</w:t>
            </w:r>
            <w:r w:rsidRPr="006F711C">
              <w:rPr>
                <w:rFonts w:eastAsia="宋体"/>
                <w:i/>
                <w:color w:val="000000"/>
                <w:sz w:val="12"/>
                <w:szCs w:val="12"/>
                <w:lang w:eastAsia="zh-CN"/>
              </w:rPr>
              <w:t xml:space="preserve"> </w:t>
            </w:r>
            <w:proofErr w:type="spellStart"/>
            <w:r w:rsidRPr="006F711C">
              <w:rPr>
                <w:rFonts w:eastAsia="宋体"/>
                <w:i/>
                <w:iCs/>
                <w:color w:val="000000"/>
                <w:sz w:val="12"/>
                <w:szCs w:val="12"/>
              </w:rPr>
              <w:t>DLorJointTCIState</w:t>
            </w:r>
            <w:proofErr w:type="spellEnd"/>
            <w:r w:rsidRPr="006F711C">
              <w:rPr>
                <w:rFonts w:eastAsia="宋体"/>
                <w:i/>
                <w:iCs/>
                <w:color w:val="000000"/>
                <w:sz w:val="12"/>
                <w:szCs w:val="12"/>
              </w:rPr>
              <w:t xml:space="preserve"> </w:t>
            </w:r>
            <w:r w:rsidRPr="006F711C">
              <w:rPr>
                <w:rFonts w:eastAsia="宋体"/>
                <w:color w:val="000000"/>
                <w:sz w:val="12"/>
                <w:szCs w:val="12"/>
              </w:rPr>
              <w:t>or</w:t>
            </w:r>
            <w:r w:rsidRPr="006F711C">
              <w:rPr>
                <w:rFonts w:eastAsia="宋体"/>
                <w:i/>
                <w:iCs/>
                <w:color w:val="000000"/>
                <w:sz w:val="12"/>
                <w:szCs w:val="12"/>
              </w:rPr>
              <w:t xml:space="preserve"> UL-</w:t>
            </w:r>
            <w:proofErr w:type="spellStart"/>
            <w:r w:rsidRPr="006F711C">
              <w:rPr>
                <w:rFonts w:eastAsia="宋体"/>
                <w:i/>
                <w:iCs/>
                <w:color w:val="000000"/>
                <w:sz w:val="12"/>
                <w:szCs w:val="12"/>
              </w:rPr>
              <w:t>TCIstate</w:t>
            </w:r>
            <w:proofErr w:type="spellEnd"/>
            <w:r w:rsidRPr="006F711C">
              <w:rPr>
                <w:rFonts w:eastAsia="宋体"/>
                <w:i/>
                <w:iCs/>
                <w:color w:val="000000"/>
                <w:sz w:val="12"/>
                <w:szCs w:val="12"/>
              </w:rPr>
              <w:t xml:space="preserve"> </w:t>
            </w:r>
            <w:r w:rsidRPr="006F711C">
              <w:rPr>
                <w:rFonts w:eastAsia="宋体"/>
                <w:color w:val="000000"/>
                <w:sz w:val="12"/>
                <w:szCs w:val="12"/>
                <w:lang w:eastAsia="zh-CN"/>
              </w:rPr>
              <w:t xml:space="preserve">should be applied starting from the first slot that is at least </w:t>
            </w:r>
            <m:oMath>
              <m:r>
                <m:rPr>
                  <m:sty m:val="p"/>
                </m:rPr>
                <w:rPr>
                  <w:rFonts w:ascii="Cambria Math" w:eastAsia="宋体" w:hAnsi="Cambria Math"/>
                  <w:sz w:val="12"/>
                  <w:szCs w:val="12"/>
                </w:rPr>
                <m:t>BeamAppTime_r17</m:t>
              </m:r>
            </m:oMath>
            <w:r w:rsidRPr="006F711C">
              <w:rPr>
                <w:rFonts w:eastAsia="宋体"/>
                <w:sz w:val="12"/>
                <w:szCs w:val="12"/>
              </w:rPr>
              <w:t xml:space="preserve"> symbols after the last symbol of the PUC</w:t>
            </w:r>
            <w:r w:rsidRPr="006F711C">
              <w:rPr>
                <w:rFonts w:eastAsia="宋体"/>
                <w:color w:val="000000"/>
                <w:sz w:val="12"/>
                <w:szCs w:val="12"/>
              </w:rPr>
              <w:t xml:space="preserve">CH. The first slot and the </w:t>
            </w:r>
            <m:oMath>
              <m:r>
                <m:rPr>
                  <m:sty m:val="p"/>
                </m:rPr>
                <w:rPr>
                  <w:rFonts w:ascii="Cambria Math" w:eastAsia="宋体" w:hAnsi="Cambria Math"/>
                  <w:color w:val="000000"/>
                  <w:sz w:val="12"/>
                  <w:szCs w:val="12"/>
                </w:rPr>
                <m:t>Be</m:t>
              </m:r>
              <m:r>
                <m:rPr>
                  <m:sty m:val="p"/>
                </m:rPr>
                <w:rPr>
                  <w:rFonts w:ascii="Cambria Math" w:eastAsia="宋体" w:hAnsi="Cambria Math"/>
                  <w:sz w:val="12"/>
                  <w:szCs w:val="12"/>
                </w:rPr>
                <m:t>amAppTime_r17</m:t>
              </m:r>
            </m:oMath>
            <w:r w:rsidRPr="006F711C">
              <w:rPr>
                <w:rFonts w:eastAsia="宋体"/>
                <w:sz w:val="12"/>
                <w:szCs w:val="12"/>
              </w:rPr>
              <w:t xml:space="preserve"> symbols are both determined on the carrier with the smallest SCS among the carrier(s) applying the beam indication.</w:t>
            </w:r>
          </w:p>
        </w:tc>
      </w:tr>
      <w:tr w:rsidR="004C0BC4" w:rsidRPr="006F711C" w14:paraId="64148249" w14:textId="77777777" w:rsidTr="00D5697C">
        <w:trPr>
          <w:trHeight w:val="305"/>
        </w:trPr>
        <w:tc>
          <w:tcPr>
            <w:tcW w:w="1985" w:type="dxa"/>
          </w:tcPr>
          <w:p w14:paraId="30F53588" w14:textId="77777777" w:rsidR="004C0BC4" w:rsidRPr="006F711C" w:rsidRDefault="004C0BC4" w:rsidP="006F711C">
            <w:pPr>
              <w:pStyle w:val="References"/>
              <w:numPr>
                <w:ilvl w:val="0"/>
                <w:numId w:val="0"/>
              </w:numPr>
              <w:adjustRightInd w:val="0"/>
              <w:spacing w:after="0" w:line="240" w:lineRule="auto"/>
              <w:rPr>
                <w:sz w:val="12"/>
                <w:szCs w:val="12"/>
                <w:lang w:eastAsia="zh-CN"/>
              </w:rPr>
            </w:pPr>
          </w:p>
        </w:tc>
        <w:tc>
          <w:tcPr>
            <w:tcW w:w="7790" w:type="dxa"/>
          </w:tcPr>
          <w:p w14:paraId="4A135E46" w14:textId="77777777" w:rsidR="004C0BC4" w:rsidRPr="006F711C" w:rsidRDefault="004C0BC4" w:rsidP="006F711C">
            <w:pPr>
              <w:pStyle w:val="References"/>
              <w:numPr>
                <w:ilvl w:val="0"/>
                <w:numId w:val="0"/>
              </w:numPr>
              <w:adjustRightInd w:val="0"/>
              <w:spacing w:after="0" w:line="240" w:lineRule="auto"/>
              <w:rPr>
                <w:sz w:val="12"/>
                <w:szCs w:val="12"/>
                <w:lang w:eastAsia="zh-CN"/>
              </w:rPr>
            </w:pPr>
          </w:p>
        </w:tc>
      </w:tr>
    </w:tbl>
    <w:p w14:paraId="6469ABC4" w14:textId="77777777" w:rsidR="00522EC0" w:rsidRPr="009D6813" w:rsidRDefault="00522EC0" w:rsidP="00522EC0"/>
    <w:p w14:paraId="5DA6F20C" w14:textId="77777777" w:rsidR="00FF3094" w:rsidRDefault="00923D0F">
      <w:pPr>
        <w:pStyle w:val="2"/>
        <w:numPr>
          <w:ilvl w:val="0"/>
          <w:numId w:val="11"/>
        </w:numPr>
        <w:ind w:left="426" w:hanging="426"/>
      </w:pPr>
      <w:r>
        <w:t xml:space="preserve">Summary of Editorial (E) issues </w:t>
      </w:r>
    </w:p>
    <w:p w14:paraId="6EC8A279" w14:textId="3727E3A2" w:rsidR="00E61417" w:rsidRPr="009B6D3C" w:rsidRDefault="00E61417" w:rsidP="00E61417">
      <w:pPr>
        <w:snapToGrid w:val="0"/>
        <w:spacing w:after="120" w:line="288" w:lineRule="auto"/>
        <w:jc w:val="both"/>
        <w:rPr>
          <w:sz w:val="20"/>
          <w:szCs w:val="20"/>
        </w:rPr>
      </w:pPr>
      <w:r>
        <w:rPr>
          <w:sz w:val="20"/>
          <w:szCs w:val="20"/>
        </w:rPr>
        <w:t xml:space="preserve">The </w:t>
      </w:r>
      <w:r w:rsidR="009B6D3C">
        <w:rPr>
          <w:sz w:val="20"/>
          <w:szCs w:val="20"/>
        </w:rPr>
        <w:t>left-over</w:t>
      </w:r>
      <w:r>
        <w:rPr>
          <w:sz w:val="20"/>
          <w:szCs w:val="20"/>
        </w:rPr>
        <w:t xml:space="preserve"> editorial CR</w:t>
      </w:r>
      <w:r w:rsidR="009B6D3C">
        <w:rPr>
          <w:sz w:val="20"/>
          <w:szCs w:val="20"/>
        </w:rPr>
        <w:t xml:space="preserve"> after </w:t>
      </w:r>
      <w:r w:rsidR="009B6D3C" w:rsidRPr="009B6D3C">
        <w:rPr>
          <w:sz w:val="20"/>
          <w:szCs w:val="20"/>
        </w:rPr>
        <w:t xml:space="preserve">first round is </w:t>
      </w:r>
      <w:r w:rsidRPr="009B6D3C">
        <w:rPr>
          <w:sz w:val="20"/>
          <w:szCs w:val="20"/>
        </w:rPr>
        <w:t>provided in:</w:t>
      </w:r>
    </w:p>
    <w:p w14:paraId="2FA44BBC" w14:textId="0AEE6AB7" w:rsidR="009B6D3C" w:rsidRPr="009B6D3C" w:rsidRDefault="004B7FA0" w:rsidP="00E61417">
      <w:pPr>
        <w:snapToGrid w:val="0"/>
        <w:spacing w:after="120" w:line="288" w:lineRule="auto"/>
        <w:jc w:val="both"/>
        <w:rPr>
          <w:sz w:val="20"/>
          <w:szCs w:val="20"/>
        </w:rPr>
      </w:pPr>
      <w:hyperlink r:id="rId9" w:history="1">
        <w:r w:rsidR="009B6D3C" w:rsidRPr="009B6D3C">
          <w:rPr>
            <w:rStyle w:val="af"/>
            <w:sz w:val="20"/>
            <w:szCs w:val="20"/>
          </w:rPr>
          <w:t>https://www.3gpp.org/ftp/tsg_ran/WG1_RL1/TSGR1_110b-e/Inbox/drafts/8.1(NR_feMIMO)/Multi-Beam/Round%202/Editorial%20issues%20(left-over)</w:t>
        </w:r>
      </w:hyperlink>
    </w:p>
    <w:p w14:paraId="1F65B952" w14:textId="18FFFD47" w:rsidR="00E61417" w:rsidRDefault="00E61417" w:rsidP="00E61417">
      <w:pPr>
        <w:snapToGrid w:val="0"/>
        <w:spacing w:after="120" w:line="288" w:lineRule="auto"/>
        <w:jc w:val="both"/>
        <w:rPr>
          <w:sz w:val="20"/>
          <w:szCs w:val="20"/>
        </w:rPr>
      </w:pPr>
      <w:r w:rsidRPr="009B6D3C">
        <w:rPr>
          <w:sz w:val="20"/>
          <w:szCs w:val="20"/>
        </w:rPr>
        <w:t>Companies are to share their inputs on the editorial CR for the following</w:t>
      </w:r>
      <w:r>
        <w:rPr>
          <w:sz w:val="20"/>
          <w:szCs w:val="20"/>
        </w:rPr>
        <w:t xml:space="preserve"> issues herein.</w:t>
      </w:r>
    </w:p>
    <w:p w14:paraId="11D926C1" w14:textId="741D97A5" w:rsidR="00AB20C9" w:rsidRDefault="00AB20C9" w:rsidP="00AB20C9">
      <w:pPr>
        <w:pStyle w:val="3"/>
      </w:pPr>
      <w:r>
        <w:t xml:space="preserve">Issue 1-18 </w:t>
      </w:r>
    </w:p>
    <w:p w14:paraId="52B0663F" w14:textId="602F9B4F" w:rsidR="00AB20C9" w:rsidRPr="00E7164C" w:rsidRDefault="00AB20C9" w:rsidP="00AB20C9">
      <w:pPr>
        <w:pStyle w:val="af2"/>
        <w:numPr>
          <w:ilvl w:val="0"/>
          <w:numId w:val="27"/>
        </w:numPr>
        <w:snapToGrid w:val="0"/>
        <w:spacing w:after="120" w:line="288" w:lineRule="auto"/>
        <w:jc w:val="both"/>
        <w:rPr>
          <w:sz w:val="20"/>
          <w:szCs w:val="20"/>
        </w:rPr>
      </w:pPr>
      <w:r w:rsidRPr="00AB20C9">
        <w:rPr>
          <w:sz w:val="20"/>
          <w:szCs w:val="20"/>
        </w:rPr>
        <w:t>Correction on indicated TCI state (</w:t>
      </w:r>
      <w:proofErr w:type="spellStart"/>
      <w:r w:rsidRPr="00AB20C9">
        <w:rPr>
          <w:sz w:val="20"/>
          <w:szCs w:val="20"/>
        </w:rPr>
        <w:t>ASUSTeK</w:t>
      </w:r>
      <w:proofErr w:type="spellEnd"/>
      <w:r w:rsidRPr="00AB20C9">
        <w:rPr>
          <w:sz w:val="20"/>
          <w:szCs w:val="20"/>
        </w:rPr>
        <w:t>)</w:t>
      </w:r>
    </w:p>
    <w:p w14:paraId="544F5833" w14:textId="33751455" w:rsidR="00AB20C9" w:rsidRDefault="00AB20C9" w:rsidP="00AB20C9">
      <w:pPr>
        <w:pStyle w:val="a3"/>
        <w:jc w:val="center"/>
      </w:pPr>
      <w:r>
        <w:t xml:space="preserve">Table </w:t>
      </w:r>
      <w:r w:rsidR="00704C22">
        <w:t>1</w:t>
      </w:r>
      <w:r>
        <w:t xml:space="preserve"> Companies’ inputs</w:t>
      </w:r>
    </w:p>
    <w:tbl>
      <w:tblPr>
        <w:tblStyle w:val="ac"/>
        <w:tblW w:w="0" w:type="auto"/>
        <w:tblInd w:w="-147" w:type="dxa"/>
        <w:tblLook w:val="04A0" w:firstRow="1" w:lastRow="0" w:firstColumn="1" w:lastColumn="0" w:noHBand="0" w:noVBand="1"/>
      </w:tblPr>
      <w:tblGrid>
        <w:gridCol w:w="1985"/>
        <w:gridCol w:w="7790"/>
      </w:tblGrid>
      <w:tr w:rsidR="00766377" w:rsidRPr="00E77E28" w14:paraId="6CC6C25C" w14:textId="77777777" w:rsidTr="00766377">
        <w:trPr>
          <w:trHeight w:val="305"/>
        </w:trPr>
        <w:tc>
          <w:tcPr>
            <w:tcW w:w="9775" w:type="dxa"/>
            <w:gridSpan w:val="2"/>
            <w:shd w:val="clear" w:color="auto" w:fill="92CDDC" w:themeFill="accent5" w:themeFillTint="99"/>
          </w:tcPr>
          <w:p w14:paraId="5A64EC36" w14:textId="0EECB62B" w:rsidR="00766377" w:rsidRPr="00766377" w:rsidRDefault="00766377" w:rsidP="00766377">
            <w:pPr>
              <w:pStyle w:val="References"/>
              <w:numPr>
                <w:ilvl w:val="0"/>
                <w:numId w:val="0"/>
              </w:numPr>
              <w:adjustRightInd w:val="0"/>
              <w:spacing w:after="0" w:line="240" w:lineRule="auto"/>
              <w:jc w:val="center"/>
              <w:rPr>
                <w:b/>
                <w:color w:val="3333FF"/>
                <w:sz w:val="18"/>
                <w:szCs w:val="18"/>
                <w:lang w:eastAsia="zh-CN"/>
              </w:rPr>
            </w:pPr>
            <w:r w:rsidRPr="00766377">
              <w:rPr>
                <w:rFonts w:hint="eastAsia"/>
                <w:b/>
                <w:color w:val="3333FF"/>
                <w:sz w:val="22"/>
                <w:szCs w:val="18"/>
                <w:lang w:eastAsia="zh-CN"/>
              </w:rPr>
              <w:t>Round</w:t>
            </w:r>
            <w:r w:rsidRPr="00766377">
              <w:rPr>
                <w:b/>
                <w:color w:val="3333FF"/>
                <w:sz w:val="22"/>
                <w:szCs w:val="18"/>
                <w:lang w:eastAsia="zh-CN"/>
              </w:rPr>
              <w:t xml:space="preserve"> 2</w:t>
            </w:r>
          </w:p>
        </w:tc>
      </w:tr>
      <w:tr w:rsidR="00766377" w:rsidRPr="00E77E28" w14:paraId="7DF1B16B" w14:textId="77777777" w:rsidTr="00D5697C">
        <w:trPr>
          <w:trHeight w:val="305"/>
        </w:trPr>
        <w:tc>
          <w:tcPr>
            <w:tcW w:w="1985" w:type="dxa"/>
          </w:tcPr>
          <w:p w14:paraId="392F4F54" w14:textId="5258C5F8" w:rsidR="00766377" w:rsidRPr="008676D4" w:rsidRDefault="00766377"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Mod_v00</w:t>
            </w:r>
          </w:p>
        </w:tc>
        <w:tc>
          <w:tcPr>
            <w:tcW w:w="7790" w:type="dxa"/>
          </w:tcPr>
          <w:p w14:paraId="0B68D5C8" w14:textId="6FAA968D" w:rsidR="00766377" w:rsidRPr="00D740D1" w:rsidRDefault="00766377" w:rsidP="00766377">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@Samsung, please review </w:t>
            </w:r>
            <w:proofErr w:type="spellStart"/>
            <w:r>
              <w:rPr>
                <w:color w:val="3333FF"/>
                <w:sz w:val="18"/>
                <w:szCs w:val="18"/>
                <w:lang w:eastAsia="zh-CN"/>
              </w:rPr>
              <w:t>ASUSTek’s</w:t>
            </w:r>
            <w:proofErr w:type="spellEnd"/>
            <w:r>
              <w:rPr>
                <w:color w:val="3333FF"/>
                <w:sz w:val="18"/>
                <w:szCs w:val="18"/>
                <w:lang w:eastAsia="zh-CN"/>
              </w:rPr>
              <w:t xml:space="preserve"> reply</w:t>
            </w:r>
            <w:r w:rsidR="00704C22">
              <w:rPr>
                <w:color w:val="3333FF"/>
                <w:sz w:val="18"/>
                <w:szCs w:val="18"/>
                <w:lang w:eastAsia="zh-CN"/>
              </w:rPr>
              <w:t xml:space="preserve"> as in the following table </w:t>
            </w:r>
            <w:r w:rsidR="00704C22" w:rsidRPr="00D740D1">
              <w:rPr>
                <w:color w:val="3333FF"/>
                <w:sz w:val="18"/>
                <w:szCs w:val="18"/>
                <w:lang w:eastAsia="zh-CN"/>
              </w:rPr>
              <w:t>from first round</w:t>
            </w:r>
            <w:r w:rsidRPr="00D740D1">
              <w:rPr>
                <w:color w:val="3333FF"/>
                <w:sz w:val="18"/>
                <w:szCs w:val="18"/>
                <w:lang w:eastAsia="zh-CN"/>
              </w:rPr>
              <w:t xml:space="preserve">. </w:t>
            </w:r>
          </w:p>
          <w:p w14:paraId="486BA7B8" w14:textId="77777777" w:rsidR="00D740D1" w:rsidRPr="00D740D1" w:rsidRDefault="004B7FA0" w:rsidP="00D740D1">
            <w:pPr>
              <w:jc w:val="both"/>
              <w:rPr>
                <w:rFonts w:ascii="微软雅黑" w:eastAsia="微软雅黑" w:hAnsi="微软雅黑"/>
                <w:color w:val="000000"/>
                <w:sz w:val="18"/>
                <w:szCs w:val="18"/>
                <w:lang w:eastAsia="zh-CN"/>
              </w:rPr>
            </w:pPr>
            <w:hyperlink r:id="rId10" w:history="1">
              <w:r w:rsidR="00D740D1" w:rsidRPr="00D740D1">
                <w:rPr>
                  <w:rStyle w:val="af"/>
                  <w:rFonts w:ascii="微软雅黑" w:eastAsia="微软雅黑" w:hAnsi="微软雅黑" w:hint="eastAsia"/>
                  <w:sz w:val="18"/>
                  <w:szCs w:val="18"/>
                </w:rPr>
                <w:t>Issue 1-18, R1-221xxxx Correction on indicated TCI state_v0.docx</w:t>
              </w:r>
            </w:hyperlink>
          </w:p>
          <w:p w14:paraId="6703200E" w14:textId="4097003C" w:rsidR="00766377" w:rsidRDefault="00766377" w:rsidP="00766377">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Can you be flexible based on current situation and </w:t>
            </w:r>
            <w:proofErr w:type="spellStart"/>
            <w:r>
              <w:rPr>
                <w:color w:val="3333FF"/>
                <w:sz w:val="18"/>
                <w:szCs w:val="18"/>
                <w:lang w:eastAsia="zh-CN"/>
              </w:rPr>
              <w:t>ASUSTek’s</w:t>
            </w:r>
            <w:proofErr w:type="spellEnd"/>
            <w:r>
              <w:rPr>
                <w:color w:val="3333FF"/>
                <w:sz w:val="18"/>
                <w:szCs w:val="18"/>
                <w:lang w:eastAsia="zh-CN"/>
              </w:rPr>
              <w:t xml:space="preserve"> reply? If not, we have to close this discussion and reject the CR.</w:t>
            </w:r>
          </w:p>
        </w:tc>
      </w:tr>
      <w:tr w:rsidR="00766377" w:rsidRPr="00E77E28" w14:paraId="6644DC06" w14:textId="77777777" w:rsidTr="00D5697C">
        <w:trPr>
          <w:trHeight w:val="305"/>
        </w:trPr>
        <w:tc>
          <w:tcPr>
            <w:tcW w:w="1985" w:type="dxa"/>
          </w:tcPr>
          <w:p w14:paraId="241F5BA3" w14:textId="53C35091" w:rsidR="00766377" w:rsidRDefault="009768EC"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Samsung</w:t>
            </w:r>
          </w:p>
        </w:tc>
        <w:tc>
          <w:tcPr>
            <w:tcW w:w="7790" w:type="dxa"/>
          </w:tcPr>
          <w:p w14:paraId="620B4AE3" w14:textId="3C3B04C5" w:rsidR="00766377" w:rsidRDefault="009768EC" w:rsidP="00766377">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While, it is not needed as “A or B” includes the case when both A and B are true. We can accept as the majority is fine with this change.</w:t>
            </w:r>
          </w:p>
        </w:tc>
      </w:tr>
      <w:tr w:rsidR="009F5CDE" w:rsidRPr="00E77E28" w14:paraId="3CD3E6E7" w14:textId="77777777" w:rsidTr="00D5697C">
        <w:trPr>
          <w:trHeight w:val="305"/>
        </w:trPr>
        <w:tc>
          <w:tcPr>
            <w:tcW w:w="1985" w:type="dxa"/>
          </w:tcPr>
          <w:p w14:paraId="70842E06" w14:textId="2CDE5278" w:rsidR="009F5CDE" w:rsidRPr="009F5CDE" w:rsidRDefault="009F5CDE" w:rsidP="00DA64B0">
            <w:pPr>
              <w:pStyle w:val="References"/>
              <w:numPr>
                <w:ilvl w:val="0"/>
                <w:numId w:val="0"/>
              </w:numPr>
              <w:adjustRightInd w:val="0"/>
              <w:spacing w:after="0" w:line="240" w:lineRule="auto"/>
              <w:rPr>
                <w:sz w:val="18"/>
                <w:szCs w:val="18"/>
                <w:lang w:eastAsia="zh-CN"/>
              </w:rPr>
            </w:pPr>
            <w:r w:rsidRPr="009F5CDE">
              <w:rPr>
                <w:sz w:val="18"/>
                <w:szCs w:val="18"/>
                <w:lang w:eastAsia="zh-CN"/>
              </w:rPr>
              <w:t>Ericsson</w:t>
            </w:r>
          </w:p>
        </w:tc>
        <w:tc>
          <w:tcPr>
            <w:tcW w:w="7790" w:type="dxa"/>
          </w:tcPr>
          <w:p w14:paraId="19E68DA0" w14:textId="0A6B5C62" w:rsidR="009F5CDE" w:rsidRPr="009F5CDE" w:rsidRDefault="009F5CDE" w:rsidP="00766377">
            <w:pPr>
              <w:pStyle w:val="References"/>
              <w:numPr>
                <w:ilvl w:val="0"/>
                <w:numId w:val="0"/>
              </w:numPr>
              <w:adjustRightInd w:val="0"/>
              <w:spacing w:after="0" w:line="240" w:lineRule="auto"/>
              <w:rPr>
                <w:sz w:val="18"/>
                <w:szCs w:val="18"/>
                <w:lang w:eastAsia="zh-CN"/>
              </w:rPr>
            </w:pPr>
            <w:r w:rsidRPr="009F5CDE">
              <w:rPr>
                <w:sz w:val="18"/>
                <w:szCs w:val="18"/>
                <w:lang w:eastAsia="zh-CN"/>
              </w:rPr>
              <w:t>Support</w:t>
            </w:r>
          </w:p>
        </w:tc>
      </w:tr>
      <w:tr w:rsidR="00B37191" w:rsidRPr="00E77E28" w14:paraId="05DD0025" w14:textId="77777777" w:rsidTr="00D5697C">
        <w:trPr>
          <w:trHeight w:val="305"/>
        </w:trPr>
        <w:tc>
          <w:tcPr>
            <w:tcW w:w="1985" w:type="dxa"/>
          </w:tcPr>
          <w:p w14:paraId="5AD2E403" w14:textId="6B5E19F6" w:rsidR="00B37191" w:rsidRPr="009F5CDE" w:rsidRDefault="00B37191" w:rsidP="00DA64B0">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67821E9B" w14:textId="465CEF43" w:rsidR="00B37191" w:rsidRPr="009F5CDE" w:rsidRDefault="00B37191" w:rsidP="00766377">
            <w:pPr>
              <w:pStyle w:val="References"/>
              <w:numPr>
                <w:ilvl w:val="0"/>
                <w:numId w:val="0"/>
              </w:numPr>
              <w:adjustRightInd w:val="0"/>
              <w:spacing w:after="0" w:line="240" w:lineRule="auto"/>
              <w:rPr>
                <w:sz w:val="18"/>
                <w:szCs w:val="18"/>
                <w:lang w:eastAsia="zh-CN"/>
              </w:rPr>
            </w:pPr>
            <w:r>
              <w:rPr>
                <w:sz w:val="18"/>
                <w:szCs w:val="18"/>
                <w:lang w:eastAsia="zh-CN"/>
              </w:rPr>
              <w:t>Support</w:t>
            </w:r>
          </w:p>
        </w:tc>
      </w:tr>
    </w:tbl>
    <w:p w14:paraId="4CE0925C" w14:textId="77777777" w:rsidR="00766377" w:rsidRDefault="00766377">
      <w:pPr>
        <w:snapToGrid w:val="0"/>
        <w:jc w:val="both"/>
      </w:pPr>
    </w:p>
    <w:p w14:paraId="20BB8612" w14:textId="1AA89EA2" w:rsidR="00766377" w:rsidRPr="00FC3C2A" w:rsidRDefault="00766377" w:rsidP="00766377">
      <w:pPr>
        <w:snapToGrid w:val="0"/>
        <w:rPr>
          <w:b/>
          <w:sz w:val="20"/>
          <w:u w:val="single"/>
        </w:rPr>
      </w:pPr>
      <w:r w:rsidRPr="00FC3C2A">
        <w:rPr>
          <w:b/>
          <w:sz w:val="20"/>
          <w:u w:val="single"/>
        </w:rPr>
        <w:t>Background from first round discussion:</w:t>
      </w:r>
    </w:p>
    <w:tbl>
      <w:tblPr>
        <w:tblStyle w:val="ac"/>
        <w:tblW w:w="0" w:type="auto"/>
        <w:tblInd w:w="-147" w:type="dxa"/>
        <w:tblLook w:val="04A0" w:firstRow="1" w:lastRow="0" w:firstColumn="1" w:lastColumn="0" w:noHBand="0" w:noVBand="1"/>
      </w:tblPr>
      <w:tblGrid>
        <w:gridCol w:w="1985"/>
        <w:gridCol w:w="7790"/>
      </w:tblGrid>
      <w:tr w:rsidR="00766377" w:rsidRPr="00E77E28" w14:paraId="1B357DE6" w14:textId="77777777" w:rsidTr="00766377">
        <w:tc>
          <w:tcPr>
            <w:tcW w:w="1985" w:type="dxa"/>
            <w:shd w:val="clear" w:color="auto" w:fill="C6D9F1" w:themeFill="text2" w:themeFillTint="33"/>
          </w:tcPr>
          <w:p w14:paraId="31E7D065" w14:textId="77777777" w:rsidR="00766377" w:rsidRPr="006F711C" w:rsidRDefault="00766377" w:rsidP="006F711C">
            <w:pPr>
              <w:pStyle w:val="References"/>
              <w:numPr>
                <w:ilvl w:val="0"/>
                <w:numId w:val="0"/>
              </w:numPr>
              <w:spacing w:after="0" w:line="240" w:lineRule="auto"/>
              <w:jc w:val="center"/>
              <w:rPr>
                <w:sz w:val="12"/>
                <w:szCs w:val="12"/>
                <w:lang w:eastAsia="zh-CN"/>
              </w:rPr>
            </w:pPr>
            <w:r w:rsidRPr="006F711C">
              <w:rPr>
                <w:rFonts w:hint="eastAsia"/>
                <w:sz w:val="12"/>
                <w:szCs w:val="12"/>
                <w:lang w:eastAsia="zh-CN"/>
              </w:rPr>
              <w:t>C</w:t>
            </w:r>
            <w:r w:rsidRPr="006F711C">
              <w:rPr>
                <w:sz w:val="12"/>
                <w:szCs w:val="12"/>
                <w:lang w:eastAsia="zh-CN"/>
              </w:rPr>
              <w:t>ompany</w:t>
            </w:r>
          </w:p>
        </w:tc>
        <w:tc>
          <w:tcPr>
            <w:tcW w:w="7790" w:type="dxa"/>
            <w:shd w:val="clear" w:color="auto" w:fill="C6D9F1" w:themeFill="text2" w:themeFillTint="33"/>
          </w:tcPr>
          <w:p w14:paraId="25327169" w14:textId="77777777" w:rsidR="00766377" w:rsidRPr="006F711C" w:rsidRDefault="00766377" w:rsidP="006F711C">
            <w:pPr>
              <w:pStyle w:val="References"/>
              <w:numPr>
                <w:ilvl w:val="0"/>
                <w:numId w:val="0"/>
              </w:numPr>
              <w:spacing w:after="0" w:line="240" w:lineRule="auto"/>
              <w:jc w:val="center"/>
              <w:rPr>
                <w:sz w:val="12"/>
                <w:szCs w:val="12"/>
                <w:lang w:eastAsia="zh-CN"/>
              </w:rPr>
            </w:pPr>
            <w:r w:rsidRPr="006F711C">
              <w:rPr>
                <w:rFonts w:hint="eastAsia"/>
                <w:sz w:val="12"/>
                <w:szCs w:val="12"/>
                <w:lang w:eastAsia="zh-CN"/>
              </w:rPr>
              <w:t>C</w:t>
            </w:r>
            <w:r w:rsidRPr="006F711C">
              <w:rPr>
                <w:sz w:val="12"/>
                <w:szCs w:val="12"/>
                <w:lang w:eastAsia="zh-CN"/>
              </w:rPr>
              <w:t>omment</w:t>
            </w:r>
          </w:p>
        </w:tc>
      </w:tr>
      <w:tr w:rsidR="00766377" w:rsidRPr="009061D7" w14:paraId="18371286" w14:textId="77777777" w:rsidTr="00766377">
        <w:trPr>
          <w:trHeight w:val="305"/>
        </w:trPr>
        <w:tc>
          <w:tcPr>
            <w:tcW w:w="1985" w:type="dxa"/>
          </w:tcPr>
          <w:p w14:paraId="6E2B8F3C"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rFonts w:cs="Times New Roman"/>
                <w:color w:val="3333FF"/>
                <w:sz w:val="12"/>
                <w:szCs w:val="12"/>
                <w:lang w:eastAsia="zh-CN"/>
              </w:rPr>
              <w:t>Mod_V00</w:t>
            </w:r>
          </w:p>
        </w:tc>
        <w:tc>
          <w:tcPr>
            <w:tcW w:w="7790" w:type="dxa"/>
          </w:tcPr>
          <w:p w14:paraId="1822D0DC" w14:textId="77777777" w:rsidR="00766377" w:rsidRPr="006F711C" w:rsidRDefault="00766377" w:rsidP="006F711C">
            <w:pPr>
              <w:pStyle w:val="References"/>
              <w:numPr>
                <w:ilvl w:val="0"/>
                <w:numId w:val="0"/>
              </w:numPr>
              <w:adjustRightInd w:val="0"/>
              <w:spacing w:after="0" w:line="240" w:lineRule="auto"/>
              <w:rPr>
                <w:rFonts w:cs="Times New Roman"/>
                <w:sz w:val="12"/>
                <w:szCs w:val="12"/>
                <w:lang w:eastAsia="zh-CN"/>
              </w:rPr>
            </w:pPr>
            <w:r w:rsidRPr="006F711C">
              <w:rPr>
                <w:rFonts w:cs="Times New Roman"/>
                <w:sz w:val="12"/>
                <w:szCs w:val="12"/>
                <w:lang w:eastAsia="zh-CN"/>
              </w:rPr>
              <w:t>The draft CR for endorsement is in:</w:t>
            </w:r>
          </w:p>
          <w:p w14:paraId="0AB3364E" w14:textId="77777777" w:rsidR="00766377" w:rsidRPr="006F711C" w:rsidRDefault="004B7FA0" w:rsidP="006F711C">
            <w:pPr>
              <w:pStyle w:val="References"/>
              <w:numPr>
                <w:ilvl w:val="0"/>
                <w:numId w:val="0"/>
              </w:numPr>
              <w:adjustRightInd w:val="0"/>
              <w:spacing w:after="0" w:line="240" w:lineRule="auto"/>
              <w:rPr>
                <w:rFonts w:cs="Times New Roman"/>
                <w:sz w:val="12"/>
                <w:szCs w:val="12"/>
                <w:lang w:eastAsia="zh-CN"/>
              </w:rPr>
            </w:pPr>
            <w:hyperlink r:id="rId11" w:history="1">
              <w:r w:rsidR="00766377" w:rsidRPr="006F711C">
                <w:rPr>
                  <w:rStyle w:val="af"/>
                  <w:rFonts w:eastAsia="微软雅黑" w:cs="Times New Roman"/>
                  <w:sz w:val="12"/>
                  <w:szCs w:val="12"/>
                </w:rPr>
                <w:t>Issue 1-18, R1-221xxxx Correction on indicated TCI state_v0.docx</w:t>
              </w:r>
            </w:hyperlink>
          </w:p>
        </w:tc>
      </w:tr>
      <w:tr w:rsidR="00766377" w:rsidRPr="00E77E28" w14:paraId="6694A1E1" w14:textId="77777777" w:rsidTr="00766377">
        <w:trPr>
          <w:trHeight w:val="305"/>
        </w:trPr>
        <w:tc>
          <w:tcPr>
            <w:tcW w:w="1985" w:type="dxa"/>
          </w:tcPr>
          <w:p w14:paraId="13CE5D66"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ZTE</w:t>
            </w:r>
          </w:p>
        </w:tc>
        <w:tc>
          <w:tcPr>
            <w:tcW w:w="7790" w:type="dxa"/>
          </w:tcPr>
          <w:p w14:paraId="6EE1C6CD"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Support</w:t>
            </w:r>
          </w:p>
        </w:tc>
      </w:tr>
      <w:tr w:rsidR="00766377" w:rsidRPr="00E77E28" w14:paraId="1115020C" w14:textId="77777777" w:rsidTr="00766377">
        <w:trPr>
          <w:trHeight w:val="305"/>
        </w:trPr>
        <w:tc>
          <w:tcPr>
            <w:tcW w:w="1985" w:type="dxa"/>
          </w:tcPr>
          <w:p w14:paraId="6F1314DE"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Samsung</w:t>
            </w:r>
          </w:p>
        </w:tc>
        <w:tc>
          <w:tcPr>
            <w:tcW w:w="7790" w:type="dxa"/>
          </w:tcPr>
          <w:p w14:paraId="4A148A93"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Not need. A or B is true if A only is true or B only is true is both A and B are true. Adding “and” is redundant.</w:t>
            </w:r>
          </w:p>
        </w:tc>
      </w:tr>
      <w:tr w:rsidR="00766377" w:rsidRPr="00E77E28" w14:paraId="7573B8A4" w14:textId="77777777" w:rsidTr="00766377">
        <w:trPr>
          <w:trHeight w:val="305"/>
        </w:trPr>
        <w:tc>
          <w:tcPr>
            <w:tcW w:w="1985" w:type="dxa"/>
          </w:tcPr>
          <w:p w14:paraId="6DFC3543"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QC</w:t>
            </w:r>
          </w:p>
        </w:tc>
        <w:tc>
          <w:tcPr>
            <w:tcW w:w="7790" w:type="dxa"/>
          </w:tcPr>
          <w:p w14:paraId="7F94404D"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Support</w:t>
            </w:r>
          </w:p>
        </w:tc>
      </w:tr>
      <w:tr w:rsidR="00766377" w:rsidRPr="00E77E28" w14:paraId="410250DE" w14:textId="77777777" w:rsidTr="00766377">
        <w:trPr>
          <w:trHeight w:val="305"/>
        </w:trPr>
        <w:tc>
          <w:tcPr>
            <w:tcW w:w="1985" w:type="dxa"/>
          </w:tcPr>
          <w:p w14:paraId="737F505B"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rFonts w:hint="eastAsia"/>
                <w:sz w:val="12"/>
                <w:szCs w:val="12"/>
                <w:lang w:eastAsia="zh-CN"/>
              </w:rPr>
              <w:t>L</w:t>
            </w:r>
            <w:r w:rsidRPr="006F711C">
              <w:rPr>
                <w:sz w:val="12"/>
                <w:szCs w:val="12"/>
                <w:lang w:eastAsia="zh-CN"/>
              </w:rPr>
              <w:t>enovo</w:t>
            </w:r>
          </w:p>
        </w:tc>
        <w:tc>
          <w:tcPr>
            <w:tcW w:w="7790" w:type="dxa"/>
          </w:tcPr>
          <w:p w14:paraId="763A98BC"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rFonts w:hint="eastAsia"/>
                <w:sz w:val="12"/>
                <w:szCs w:val="12"/>
                <w:lang w:eastAsia="zh-CN"/>
              </w:rPr>
              <w:t>S</w:t>
            </w:r>
            <w:r w:rsidRPr="006F711C">
              <w:rPr>
                <w:sz w:val="12"/>
                <w:szCs w:val="12"/>
                <w:lang w:eastAsia="zh-CN"/>
              </w:rPr>
              <w:t>upport</w:t>
            </w:r>
          </w:p>
        </w:tc>
      </w:tr>
      <w:tr w:rsidR="00766377" w:rsidRPr="00C42C10" w14:paraId="5D6986DD" w14:textId="77777777" w:rsidTr="00766377">
        <w:trPr>
          <w:trHeight w:val="305"/>
        </w:trPr>
        <w:tc>
          <w:tcPr>
            <w:tcW w:w="1985" w:type="dxa"/>
          </w:tcPr>
          <w:p w14:paraId="10E53622" w14:textId="77777777" w:rsidR="00766377" w:rsidRPr="006F711C" w:rsidRDefault="00766377" w:rsidP="006F711C">
            <w:pPr>
              <w:pStyle w:val="References"/>
              <w:numPr>
                <w:ilvl w:val="0"/>
                <w:numId w:val="0"/>
              </w:numPr>
              <w:adjustRightInd w:val="0"/>
              <w:spacing w:after="0" w:line="240" w:lineRule="auto"/>
              <w:rPr>
                <w:rFonts w:eastAsia="Malgun Gothic"/>
                <w:sz w:val="12"/>
                <w:szCs w:val="12"/>
                <w:lang w:eastAsia="ko-KR"/>
              </w:rPr>
            </w:pPr>
            <w:r w:rsidRPr="006F711C">
              <w:rPr>
                <w:rFonts w:eastAsia="Malgun Gothic" w:hint="eastAsia"/>
                <w:sz w:val="12"/>
                <w:szCs w:val="12"/>
                <w:lang w:eastAsia="ko-KR"/>
              </w:rPr>
              <w:t>LG</w:t>
            </w:r>
          </w:p>
        </w:tc>
        <w:tc>
          <w:tcPr>
            <w:tcW w:w="7790" w:type="dxa"/>
          </w:tcPr>
          <w:p w14:paraId="445A75E4" w14:textId="77777777" w:rsidR="00766377" w:rsidRPr="006F711C" w:rsidRDefault="00766377" w:rsidP="006F711C">
            <w:pPr>
              <w:pStyle w:val="References"/>
              <w:numPr>
                <w:ilvl w:val="0"/>
                <w:numId w:val="0"/>
              </w:numPr>
              <w:adjustRightInd w:val="0"/>
              <w:spacing w:after="0" w:line="240" w:lineRule="auto"/>
              <w:rPr>
                <w:rFonts w:eastAsia="Malgun Gothic"/>
                <w:sz w:val="12"/>
                <w:szCs w:val="12"/>
                <w:lang w:eastAsia="ko-KR"/>
              </w:rPr>
            </w:pPr>
            <w:r w:rsidRPr="006F711C">
              <w:rPr>
                <w:rFonts w:eastAsia="Malgun Gothic" w:hint="eastAsia"/>
                <w:sz w:val="12"/>
                <w:szCs w:val="12"/>
                <w:lang w:eastAsia="ko-KR"/>
              </w:rPr>
              <w:t>Fine</w:t>
            </w:r>
          </w:p>
        </w:tc>
      </w:tr>
      <w:tr w:rsidR="00766377" w:rsidRPr="00E77E28" w14:paraId="7E60732E" w14:textId="77777777" w:rsidTr="00766377">
        <w:trPr>
          <w:trHeight w:val="305"/>
        </w:trPr>
        <w:tc>
          <w:tcPr>
            <w:tcW w:w="1985" w:type="dxa"/>
          </w:tcPr>
          <w:p w14:paraId="3467C0BA"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rFonts w:hint="eastAsia"/>
                <w:color w:val="3333FF"/>
                <w:sz w:val="12"/>
                <w:szCs w:val="12"/>
                <w:lang w:eastAsia="zh-CN"/>
              </w:rPr>
              <w:t>Mod_</w:t>
            </w:r>
            <w:r w:rsidRPr="006F711C">
              <w:rPr>
                <w:color w:val="3333FF"/>
                <w:sz w:val="12"/>
                <w:szCs w:val="12"/>
                <w:lang w:eastAsia="zh-CN"/>
              </w:rPr>
              <w:t>v14</w:t>
            </w:r>
          </w:p>
        </w:tc>
        <w:tc>
          <w:tcPr>
            <w:tcW w:w="7790" w:type="dxa"/>
          </w:tcPr>
          <w:p w14:paraId="0B595D64"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color w:val="3333FF"/>
                <w:sz w:val="12"/>
                <w:szCs w:val="12"/>
                <w:lang w:eastAsia="zh-CN"/>
              </w:rPr>
              <w:t>If companies have concerns on this CR finally, we may have rejected it.</w:t>
            </w:r>
          </w:p>
        </w:tc>
      </w:tr>
      <w:tr w:rsidR="00766377" w:rsidRPr="00E77E28" w14:paraId="6EE1E849" w14:textId="77777777" w:rsidTr="00766377">
        <w:trPr>
          <w:trHeight w:val="305"/>
        </w:trPr>
        <w:tc>
          <w:tcPr>
            <w:tcW w:w="1985" w:type="dxa"/>
            <w:shd w:val="clear" w:color="auto" w:fill="FFFFFF" w:themeFill="background1"/>
          </w:tcPr>
          <w:p w14:paraId="552FB235"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 xml:space="preserve">Huawei, </w:t>
            </w:r>
            <w:proofErr w:type="spellStart"/>
            <w:r w:rsidRPr="006F711C">
              <w:rPr>
                <w:sz w:val="12"/>
                <w:szCs w:val="12"/>
                <w:lang w:eastAsia="zh-CN"/>
              </w:rPr>
              <w:t>HiSilicon</w:t>
            </w:r>
            <w:proofErr w:type="spellEnd"/>
          </w:p>
        </w:tc>
        <w:tc>
          <w:tcPr>
            <w:tcW w:w="7790" w:type="dxa"/>
            <w:shd w:val="clear" w:color="auto" w:fill="FFFFFF" w:themeFill="background1"/>
          </w:tcPr>
          <w:p w14:paraId="21D476E5" w14:textId="77777777" w:rsidR="00766377" w:rsidRPr="006F711C" w:rsidRDefault="00766377" w:rsidP="006F711C">
            <w:pPr>
              <w:pStyle w:val="References"/>
              <w:numPr>
                <w:ilvl w:val="0"/>
                <w:numId w:val="0"/>
              </w:numPr>
              <w:adjustRightInd w:val="0"/>
              <w:spacing w:after="0" w:line="240" w:lineRule="auto"/>
              <w:rPr>
                <w:sz w:val="12"/>
                <w:szCs w:val="12"/>
                <w:lang w:eastAsia="zh-CN"/>
              </w:rPr>
            </w:pPr>
            <w:r w:rsidRPr="006F711C">
              <w:rPr>
                <w:sz w:val="12"/>
                <w:szCs w:val="12"/>
                <w:lang w:eastAsia="zh-CN"/>
              </w:rPr>
              <w:t>Support</w:t>
            </w:r>
          </w:p>
        </w:tc>
      </w:tr>
      <w:tr w:rsidR="00766377" w:rsidRPr="003C61B4" w14:paraId="2FD59E25" w14:textId="77777777" w:rsidTr="00766377">
        <w:trPr>
          <w:trHeight w:val="305"/>
        </w:trPr>
        <w:tc>
          <w:tcPr>
            <w:tcW w:w="1985" w:type="dxa"/>
          </w:tcPr>
          <w:p w14:paraId="6B992217" w14:textId="77777777" w:rsidR="00766377" w:rsidRPr="006F711C" w:rsidRDefault="00766377" w:rsidP="006F711C">
            <w:pPr>
              <w:pStyle w:val="References"/>
              <w:numPr>
                <w:ilvl w:val="0"/>
                <w:numId w:val="0"/>
              </w:numPr>
              <w:adjustRightInd w:val="0"/>
              <w:spacing w:after="0" w:line="240" w:lineRule="auto"/>
              <w:rPr>
                <w:sz w:val="12"/>
                <w:szCs w:val="12"/>
                <w:lang w:eastAsia="zh-CN"/>
              </w:rPr>
            </w:pPr>
            <w:proofErr w:type="spellStart"/>
            <w:r w:rsidRPr="006F711C">
              <w:rPr>
                <w:rFonts w:eastAsia="PMingLiU" w:hint="eastAsia"/>
                <w:sz w:val="12"/>
                <w:szCs w:val="12"/>
                <w:lang w:eastAsia="zh-TW"/>
              </w:rPr>
              <w:t>A</w:t>
            </w:r>
            <w:r w:rsidRPr="006F711C">
              <w:rPr>
                <w:rFonts w:eastAsia="PMingLiU"/>
                <w:sz w:val="12"/>
                <w:szCs w:val="12"/>
                <w:lang w:eastAsia="zh-TW"/>
              </w:rPr>
              <w:t>SUSTeK</w:t>
            </w:r>
            <w:proofErr w:type="spellEnd"/>
          </w:p>
        </w:tc>
        <w:tc>
          <w:tcPr>
            <w:tcW w:w="7790" w:type="dxa"/>
          </w:tcPr>
          <w:p w14:paraId="6CBDCA02" w14:textId="77777777" w:rsidR="00766377" w:rsidRPr="006F711C" w:rsidRDefault="00766377" w:rsidP="006F711C">
            <w:pPr>
              <w:pStyle w:val="References"/>
              <w:numPr>
                <w:ilvl w:val="0"/>
                <w:numId w:val="0"/>
              </w:numPr>
              <w:adjustRightInd w:val="0"/>
              <w:spacing w:after="0" w:line="240" w:lineRule="auto"/>
              <w:rPr>
                <w:rFonts w:eastAsia="PMingLiU"/>
                <w:sz w:val="12"/>
                <w:szCs w:val="12"/>
                <w:lang w:eastAsia="zh-TW"/>
              </w:rPr>
            </w:pPr>
            <w:r w:rsidRPr="006F711C">
              <w:rPr>
                <w:rFonts w:eastAsia="PMingLiU"/>
                <w:sz w:val="12"/>
                <w:szCs w:val="12"/>
                <w:lang w:eastAsia="zh-TW"/>
              </w:rPr>
              <w:t>Proponent</w:t>
            </w:r>
          </w:p>
          <w:p w14:paraId="47FBA018" w14:textId="77777777" w:rsidR="00766377" w:rsidRPr="006F711C" w:rsidRDefault="00766377" w:rsidP="006F711C">
            <w:pPr>
              <w:pStyle w:val="References"/>
              <w:numPr>
                <w:ilvl w:val="0"/>
                <w:numId w:val="0"/>
              </w:numPr>
              <w:adjustRightInd w:val="0"/>
              <w:spacing w:after="0" w:line="240" w:lineRule="auto"/>
              <w:rPr>
                <w:rFonts w:eastAsia="PMingLiU"/>
                <w:sz w:val="12"/>
                <w:szCs w:val="12"/>
                <w:lang w:eastAsia="zh-TW"/>
              </w:rPr>
            </w:pPr>
            <w:r w:rsidRPr="006F711C">
              <w:rPr>
                <w:rFonts w:eastAsia="PMingLiU"/>
                <w:sz w:val="12"/>
                <w:szCs w:val="12"/>
                <w:lang w:eastAsia="zh-TW"/>
              </w:rPr>
              <w:t>W</w:t>
            </w:r>
            <w:proofErr w:type="spellStart"/>
            <w:r w:rsidRPr="006F711C">
              <w:rPr>
                <w:rFonts w:eastAsia="PMingLiU"/>
                <w:iCs/>
                <w:sz w:val="12"/>
                <w:szCs w:val="12"/>
                <w:lang w:val="en-GB" w:eastAsia="zh-TW"/>
              </w:rPr>
              <w:t>e</w:t>
            </w:r>
            <w:proofErr w:type="spellEnd"/>
            <w:r w:rsidRPr="006F711C">
              <w:rPr>
                <w:rFonts w:eastAsia="PMingLiU"/>
                <w:iCs/>
                <w:sz w:val="12"/>
                <w:szCs w:val="12"/>
                <w:lang w:val="en-GB" w:eastAsia="zh-TW"/>
              </w:rPr>
              <w:t xml:space="preserve"> think it would be better to capture this editorial change to align the logic in another description (shown below) in Sec. 5.1 in current TS 38.214</w:t>
            </w:r>
            <w:r w:rsidRPr="006F711C">
              <w:rPr>
                <w:rFonts w:eastAsia="PMingLiU" w:hint="eastAsia"/>
                <w:iCs/>
                <w:sz w:val="12"/>
                <w:szCs w:val="12"/>
                <w:lang w:val="en-GB" w:eastAsia="zh-TW"/>
              </w:rPr>
              <w:t>.</w:t>
            </w:r>
          </w:p>
          <w:p w14:paraId="1B398BD1" w14:textId="77777777" w:rsidR="00766377" w:rsidRPr="006F711C" w:rsidRDefault="00766377" w:rsidP="006F711C">
            <w:pPr>
              <w:pStyle w:val="References"/>
              <w:numPr>
                <w:ilvl w:val="0"/>
                <w:numId w:val="0"/>
              </w:numPr>
              <w:adjustRightInd w:val="0"/>
              <w:spacing w:after="0" w:line="240" w:lineRule="auto"/>
              <w:ind w:leftChars="200" w:left="480"/>
              <w:rPr>
                <w:rFonts w:eastAsia="PMingLiU"/>
                <w:sz w:val="12"/>
                <w:szCs w:val="12"/>
                <w:lang w:eastAsia="zh-TW"/>
              </w:rPr>
            </w:pPr>
            <w:r w:rsidRPr="006F711C">
              <w:rPr>
                <w:rFonts w:eastAsia="PMingLiU"/>
                <w:sz w:val="12"/>
                <w:szCs w:val="12"/>
                <w:lang w:eastAsia="zh-TW"/>
              </w:rPr>
              <w:t xml:space="preserve">If the activation command maps </w:t>
            </w:r>
            <w:proofErr w:type="spellStart"/>
            <w:r w:rsidRPr="006F711C">
              <w:rPr>
                <w:rFonts w:eastAsia="PMingLiU"/>
                <w:i/>
                <w:iCs/>
                <w:sz w:val="12"/>
                <w:szCs w:val="12"/>
                <w:lang w:eastAsia="zh-TW"/>
              </w:rPr>
              <w:t>TCIState</w:t>
            </w:r>
            <w:proofErr w:type="spellEnd"/>
            <w:r w:rsidRPr="006F711C">
              <w:rPr>
                <w:rFonts w:eastAsia="PMingLiU"/>
                <w:i/>
                <w:iCs/>
                <w:sz w:val="12"/>
                <w:szCs w:val="12"/>
                <w:lang w:eastAsia="zh-TW"/>
              </w:rPr>
              <w:t xml:space="preserve"> </w:t>
            </w:r>
            <w:r w:rsidRPr="006F711C">
              <w:rPr>
                <w:rFonts w:eastAsia="PMingLiU"/>
                <w:sz w:val="12"/>
                <w:szCs w:val="12"/>
                <w:lang w:eastAsia="zh-TW"/>
              </w:rPr>
              <w:t xml:space="preserve">and/or </w:t>
            </w:r>
            <w:r w:rsidRPr="006F711C">
              <w:rPr>
                <w:rFonts w:eastAsia="PMingLiU"/>
                <w:i/>
                <w:iCs/>
                <w:sz w:val="12"/>
                <w:szCs w:val="12"/>
                <w:lang w:eastAsia="zh-TW"/>
              </w:rPr>
              <w:t>UL-</w:t>
            </w:r>
            <w:proofErr w:type="spellStart"/>
            <w:r w:rsidRPr="006F711C">
              <w:rPr>
                <w:rFonts w:eastAsia="PMingLiU"/>
                <w:i/>
                <w:iCs/>
                <w:sz w:val="12"/>
                <w:szCs w:val="12"/>
                <w:lang w:eastAsia="zh-TW"/>
              </w:rPr>
              <w:t>TCIState</w:t>
            </w:r>
            <w:proofErr w:type="spellEnd"/>
            <w:r w:rsidRPr="006F711C">
              <w:rPr>
                <w:rFonts w:eastAsia="PMingLiU"/>
                <w:i/>
                <w:iCs/>
                <w:sz w:val="12"/>
                <w:szCs w:val="12"/>
                <w:lang w:eastAsia="zh-TW"/>
              </w:rPr>
              <w:t xml:space="preserve"> </w:t>
            </w:r>
            <w:r w:rsidRPr="006F711C">
              <w:rPr>
                <w:rFonts w:eastAsia="PMingLiU"/>
                <w:sz w:val="12"/>
                <w:szCs w:val="12"/>
                <w:lang w:eastAsia="zh-TW"/>
              </w:rPr>
              <w:t xml:space="preserve">to only one TCI codepoint, </w:t>
            </w:r>
            <w:r w:rsidRPr="006F711C">
              <w:rPr>
                <w:rFonts w:eastAsia="PMingLiU"/>
                <w:sz w:val="12"/>
                <w:szCs w:val="12"/>
                <w:lang w:val="en-GB" w:eastAsia="zh-TW"/>
              </w:rPr>
              <w:t xml:space="preserve">the </w:t>
            </w:r>
            <w:r w:rsidRPr="006F711C">
              <w:rPr>
                <w:rFonts w:eastAsia="PMingLiU"/>
                <w:sz w:val="12"/>
                <w:szCs w:val="12"/>
                <w:lang w:eastAsia="zh-TW"/>
              </w:rPr>
              <w:t xml:space="preserve">UE shall apply </w:t>
            </w:r>
            <w:r w:rsidRPr="006F711C">
              <w:rPr>
                <w:rFonts w:eastAsia="PMingLiU"/>
                <w:sz w:val="12"/>
                <w:szCs w:val="12"/>
                <w:highlight w:val="yellow"/>
                <w:lang w:eastAsia="zh-TW"/>
              </w:rPr>
              <w:t xml:space="preserve">the indicated </w:t>
            </w:r>
            <w:proofErr w:type="spellStart"/>
            <w:r w:rsidRPr="006F711C">
              <w:rPr>
                <w:rFonts w:eastAsia="PMingLiU"/>
                <w:i/>
                <w:iCs/>
                <w:sz w:val="12"/>
                <w:szCs w:val="12"/>
                <w:highlight w:val="yellow"/>
                <w:lang w:eastAsia="zh-TW"/>
              </w:rPr>
              <w:t>TCIState</w:t>
            </w:r>
            <w:proofErr w:type="spellEnd"/>
            <w:r w:rsidRPr="006F711C">
              <w:rPr>
                <w:rFonts w:eastAsia="PMingLiU"/>
                <w:i/>
                <w:iCs/>
                <w:sz w:val="12"/>
                <w:szCs w:val="12"/>
                <w:highlight w:val="yellow"/>
                <w:lang w:eastAsia="zh-TW"/>
              </w:rPr>
              <w:t xml:space="preserve"> </w:t>
            </w:r>
            <w:r w:rsidRPr="006F711C">
              <w:rPr>
                <w:rFonts w:eastAsia="PMingLiU"/>
                <w:sz w:val="12"/>
                <w:szCs w:val="12"/>
                <w:highlight w:val="yellow"/>
                <w:lang w:eastAsia="zh-TW"/>
              </w:rPr>
              <w:t xml:space="preserve">and/or </w:t>
            </w:r>
            <w:r w:rsidRPr="006F711C">
              <w:rPr>
                <w:rFonts w:eastAsia="PMingLiU"/>
                <w:i/>
                <w:iCs/>
                <w:sz w:val="12"/>
                <w:szCs w:val="12"/>
                <w:highlight w:val="yellow"/>
                <w:lang w:eastAsia="zh-TW"/>
              </w:rPr>
              <w:t>UL-</w:t>
            </w:r>
            <w:proofErr w:type="spellStart"/>
            <w:r w:rsidRPr="006F711C">
              <w:rPr>
                <w:rFonts w:eastAsia="PMingLiU"/>
                <w:i/>
                <w:iCs/>
                <w:sz w:val="12"/>
                <w:szCs w:val="12"/>
                <w:highlight w:val="yellow"/>
                <w:lang w:eastAsia="zh-TW"/>
              </w:rPr>
              <w:t>TCIState</w:t>
            </w:r>
            <w:proofErr w:type="spellEnd"/>
            <w:r w:rsidRPr="006F711C">
              <w:rPr>
                <w:rFonts w:eastAsia="PMingLiU"/>
                <w:i/>
                <w:iCs/>
                <w:sz w:val="12"/>
                <w:szCs w:val="12"/>
                <w:lang w:eastAsia="zh-TW"/>
              </w:rPr>
              <w:t xml:space="preserve"> </w:t>
            </w:r>
            <w:r w:rsidRPr="006F711C">
              <w:rPr>
                <w:rFonts w:eastAsia="PMingLiU"/>
                <w:sz w:val="12"/>
                <w:szCs w:val="12"/>
                <w:lang w:val="en-GB" w:eastAsia="zh-TW"/>
              </w:rPr>
              <w:t>to</w:t>
            </w:r>
            <w:r w:rsidRPr="006F711C">
              <w:rPr>
                <w:rFonts w:eastAsia="PMingLiU"/>
                <w:sz w:val="12"/>
                <w:szCs w:val="12"/>
                <w:lang w:eastAsia="zh-TW"/>
              </w:rPr>
              <w:t xml:space="preserve"> one or </w:t>
            </w:r>
            <w:r w:rsidRPr="006F711C">
              <w:rPr>
                <w:rFonts w:eastAsia="PMingLiU"/>
                <w:sz w:val="12"/>
                <w:szCs w:val="12"/>
                <w:lang w:val="en-GB" w:eastAsia="zh-TW"/>
              </w:rPr>
              <w:t>to</w:t>
            </w:r>
            <w:r w:rsidRPr="006F711C">
              <w:rPr>
                <w:rFonts w:eastAsia="PMingLiU"/>
                <w:sz w:val="12"/>
                <w:szCs w:val="12"/>
                <w:lang w:eastAsia="zh-TW"/>
              </w:rPr>
              <w:t xml:space="preserve"> a set of CCs /DL BWPs, and if applicable, </w:t>
            </w:r>
            <w:r w:rsidRPr="006F711C">
              <w:rPr>
                <w:rFonts w:eastAsia="PMingLiU"/>
                <w:sz w:val="12"/>
                <w:szCs w:val="12"/>
                <w:lang w:val="en-GB" w:eastAsia="zh-TW"/>
              </w:rPr>
              <w:t>to</w:t>
            </w:r>
            <w:r w:rsidRPr="006F711C">
              <w:rPr>
                <w:rFonts w:eastAsia="PMingLiU"/>
                <w:sz w:val="12"/>
                <w:szCs w:val="12"/>
                <w:lang w:eastAsia="zh-TW"/>
              </w:rPr>
              <w:t xml:space="preserve"> one or </w:t>
            </w:r>
            <w:r w:rsidRPr="006F711C">
              <w:rPr>
                <w:rFonts w:eastAsia="PMingLiU"/>
                <w:sz w:val="12"/>
                <w:szCs w:val="12"/>
                <w:lang w:val="en-GB" w:eastAsia="zh-TW"/>
              </w:rPr>
              <w:t>to</w:t>
            </w:r>
            <w:r w:rsidRPr="006F711C">
              <w:rPr>
                <w:rFonts w:eastAsia="PMingLiU"/>
                <w:sz w:val="12"/>
                <w:szCs w:val="12"/>
                <w:lang w:eastAsia="zh-TW"/>
              </w:rPr>
              <w:t xml:space="preserve"> a set of CCs /UL BWPs once the indicated mapping for the one single TCI codepoint is applied as described in [</w:t>
            </w:r>
            <w:r w:rsidRPr="006F711C">
              <w:rPr>
                <w:rFonts w:eastAsia="PMingLiU"/>
                <w:sz w:val="12"/>
                <w:szCs w:val="12"/>
                <w:lang w:val="en-GB" w:eastAsia="zh-TW"/>
              </w:rPr>
              <w:t xml:space="preserve">11, </w:t>
            </w:r>
            <w:r w:rsidRPr="006F711C">
              <w:rPr>
                <w:rFonts w:eastAsia="PMingLiU"/>
                <w:sz w:val="12"/>
                <w:szCs w:val="12"/>
                <w:lang w:eastAsia="zh-TW"/>
              </w:rPr>
              <w:t>TS 38.133].</w:t>
            </w:r>
          </w:p>
          <w:p w14:paraId="09B59544" w14:textId="77777777" w:rsidR="00766377" w:rsidRPr="006F711C" w:rsidRDefault="00766377" w:rsidP="006F711C">
            <w:pPr>
              <w:pStyle w:val="References"/>
              <w:numPr>
                <w:ilvl w:val="0"/>
                <w:numId w:val="0"/>
              </w:numPr>
              <w:adjustRightInd w:val="0"/>
              <w:spacing w:after="0" w:line="240" w:lineRule="auto"/>
              <w:rPr>
                <w:rFonts w:eastAsia="PMingLiU"/>
                <w:sz w:val="12"/>
                <w:szCs w:val="12"/>
                <w:lang w:eastAsia="zh-TW"/>
              </w:rPr>
            </w:pPr>
          </w:p>
          <w:p w14:paraId="162BF7FF" w14:textId="77777777" w:rsidR="00766377" w:rsidRPr="006F711C" w:rsidRDefault="00766377" w:rsidP="006F711C">
            <w:pPr>
              <w:pStyle w:val="References"/>
              <w:numPr>
                <w:ilvl w:val="0"/>
                <w:numId w:val="0"/>
              </w:numPr>
              <w:adjustRightInd w:val="0"/>
              <w:spacing w:after="0" w:line="240" w:lineRule="auto"/>
              <w:rPr>
                <w:rFonts w:eastAsia="PMingLiU"/>
                <w:sz w:val="12"/>
                <w:szCs w:val="12"/>
                <w:lang w:eastAsia="zh-TW"/>
              </w:rPr>
            </w:pPr>
            <w:r w:rsidRPr="006F711C">
              <w:rPr>
                <w:rFonts w:eastAsia="PMingLiU"/>
                <w:sz w:val="12"/>
                <w:szCs w:val="12"/>
                <w:lang w:eastAsia="zh-TW"/>
              </w:rPr>
              <w:t>Given majority company seems fine with this editorial change, could Samsung be flexible on this editorial change?</w:t>
            </w:r>
          </w:p>
        </w:tc>
      </w:tr>
      <w:tr w:rsidR="00766377" w14:paraId="54F6CEB4" w14:textId="77777777" w:rsidTr="00766377">
        <w:trPr>
          <w:trHeight w:val="305"/>
        </w:trPr>
        <w:tc>
          <w:tcPr>
            <w:tcW w:w="1985" w:type="dxa"/>
          </w:tcPr>
          <w:p w14:paraId="3120C73C" w14:textId="77777777" w:rsidR="00766377" w:rsidRPr="006F711C" w:rsidRDefault="00766377" w:rsidP="006F711C">
            <w:pPr>
              <w:pStyle w:val="References"/>
              <w:numPr>
                <w:ilvl w:val="0"/>
                <w:numId w:val="0"/>
              </w:numPr>
              <w:adjustRightInd w:val="0"/>
              <w:spacing w:after="0" w:line="240" w:lineRule="auto"/>
              <w:rPr>
                <w:rFonts w:eastAsia="PMingLiU"/>
                <w:sz w:val="12"/>
                <w:szCs w:val="12"/>
                <w:lang w:eastAsia="zh-TW"/>
              </w:rPr>
            </w:pPr>
            <w:r w:rsidRPr="006F711C">
              <w:rPr>
                <w:rFonts w:hint="eastAsia"/>
                <w:color w:val="3333FF"/>
                <w:sz w:val="12"/>
                <w:szCs w:val="12"/>
                <w:lang w:eastAsia="zh-CN"/>
              </w:rPr>
              <w:lastRenderedPageBreak/>
              <w:t>Mod_</w:t>
            </w:r>
            <w:r w:rsidRPr="006F711C">
              <w:rPr>
                <w:color w:val="3333FF"/>
                <w:sz w:val="12"/>
                <w:szCs w:val="12"/>
                <w:lang w:eastAsia="zh-CN"/>
              </w:rPr>
              <w:t>v18</w:t>
            </w:r>
          </w:p>
        </w:tc>
        <w:tc>
          <w:tcPr>
            <w:tcW w:w="7790" w:type="dxa"/>
          </w:tcPr>
          <w:p w14:paraId="518821D0" w14:textId="77777777" w:rsidR="00766377" w:rsidRPr="006F711C" w:rsidRDefault="00766377" w:rsidP="006F711C">
            <w:pPr>
              <w:pStyle w:val="References"/>
              <w:numPr>
                <w:ilvl w:val="0"/>
                <w:numId w:val="0"/>
              </w:numPr>
              <w:adjustRightInd w:val="0"/>
              <w:spacing w:after="0" w:line="240" w:lineRule="auto"/>
              <w:rPr>
                <w:color w:val="3333FF"/>
                <w:sz w:val="12"/>
                <w:szCs w:val="12"/>
                <w:lang w:eastAsia="zh-CN"/>
              </w:rPr>
            </w:pPr>
            <w:r w:rsidRPr="006F711C">
              <w:rPr>
                <w:color w:val="3333FF"/>
                <w:sz w:val="12"/>
                <w:szCs w:val="12"/>
                <w:lang w:eastAsia="zh-CN"/>
              </w:rPr>
              <w:t xml:space="preserve">@Samsung, please review </w:t>
            </w:r>
            <w:proofErr w:type="spellStart"/>
            <w:r w:rsidRPr="006F711C">
              <w:rPr>
                <w:color w:val="3333FF"/>
                <w:sz w:val="12"/>
                <w:szCs w:val="12"/>
                <w:lang w:eastAsia="zh-CN"/>
              </w:rPr>
              <w:t>ASUSTek’s</w:t>
            </w:r>
            <w:proofErr w:type="spellEnd"/>
            <w:r w:rsidRPr="006F711C">
              <w:rPr>
                <w:color w:val="3333FF"/>
                <w:sz w:val="12"/>
                <w:szCs w:val="12"/>
                <w:lang w:eastAsia="zh-CN"/>
              </w:rPr>
              <w:t xml:space="preserve"> reply. </w:t>
            </w:r>
          </w:p>
          <w:p w14:paraId="6E85FA4F" w14:textId="77777777" w:rsidR="00766377" w:rsidRPr="006F711C" w:rsidRDefault="00766377" w:rsidP="006F711C">
            <w:pPr>
              <w:pStyle w:val="References"/>
              <w:numPr>
                <w:ilvl w:val="0"/>
                <w:numId w:val="0"/>
              </w:numPr>
              <w:adjustRightInd w:val="0"/>
              <w:spacing w:after="0" w:line="240" w:lineRule="auto"/>
              <w:rPr>
                <w:color w:val="3333FF"/>
                <w:sz w:val="12"/>
                <w:szCs w:val="12"/>
                <w:lang w:eastAsia="zh-CN"/>
              </w:rPr>
            </w:pPr>
          </w:p>
          <w:p w14:paraId="24E0890F" w14:textId="77777777" w:rsidR="00766377" w:rsidRPr="006F711C" w:rsidRDefault="00766377" w:rsidP="006F711C">
            <w:pPr>
              <w:pStyle w:val="References"/>
              <w:numPr>
                <w:ilvl w:val="0"/>
                <w:numId w:val="0"/>
              </w:numPr>
              <w:adjustRightInd w:val="0"/>
              <w:spacing w:after="0" w:line="240" w:lineRule="auto"/>
              <w:rPr>
                <w:rFonts w:eastAsia="PMingLiU"/>
                <w:sz w:val="12"/>
                <w:szCs w:val="12"/>
                <w:lang w:eastAsia="zh-TW"/>
              </w:rPr>
            </w:pPr>
            <w:r w:rsidRPr="006F711C">
              <w:rPr>
                <w:color w:val="3333FF"/>
                <w:sz w:val="12"/>
                <w:szCs w:val="12"/>
                <w:lang w:eastAsia="zh-CN"/>
              </w:rPr>
              <w:t xml:space="preserve">Can you be flexible based on current situation and </w:t>
            </w:r>
            <w:proofErr w:type="spellStart"/>
            <w:r w:rsidRPr="006F711C">
              <w:rPr>
                <w:color w:val="3333FF"/>
                <w:sz w:val="12"/>
                <w:szCs w:val="12"/>
                <w:lang w:eastAsia="zh-CN"/>
              </w:rPr>
              <w:t>ASUSTek’s</w:t>
            </w:r>
            <w:proofErr w:type="spellEnd"/>
            <w:r w:rsidRPr="006F711C">
              <w:rPr>
                <w:color w:val="3333FF"/>
                <w:sz w:val="12"/>
                <w:szCs w:val="12"/>
                <w:lang w:eastAsia="zh-CN"/>
              </w:rPr>
              <w:t xml:space="preserve"> reply?</w:t>
            </w:r>
          </w:p>
        </w:tc>
      </w:tr>
    </w:tbl>
    <w:p w14:paraId="720538AC" w14:textId="4D5C2342" w:rsidR="00766377" w:rsidRDefault="00766377">
      <w:pPr>
        <w:snapToGrid w:val="0"/>
        <w:jc w:val="both"/>
      </w:pPr>
    </w:p>
    <w:p w14:paraId="2787C639" w14:textId="3D88E2B7" w:rsidR="00B51B72" w:rsidRPr="00057515" w:rsidRDefault="008C23ED" w:rsidP="00057515">
      <w:pPr>
        <w:pStyle w:val="2"/>
        <w:numPr>
          <w:ilvl w:val="0"/>
          <w:numId w:val="11"/>
        </w:numPr>
        <w:ind w:left="426" w:hanging="426"/>
      </w:pPr>
      <w:r>
        <w:rPr>
          <w:rFonts w:hint="eastAsia"/>
          <w:lang w:eastAsia="zh-CN"/>
        </w:rPr>
        <w:t>Con</w:t>
      </w:r>
      <w:r>
        <w:t>clusion</w:t>
      </w:r>
    </w:p>
    <w:p w14:paraId="104AAB2E" w14:textId="77777777" w:rsidR="00FF3094" w:rsidRDefault="00923D0F">
      <w:pPr>
        <w:pStyle w:val="1"/>
        <w:numPr>
          <w:ilvl w:val="0"/>
          <w:numId w:val="0"/>
        </w:numPr>
      </w:pPr>
      <w:r>
        <w:t>References</w:t>
      </w:r>
    </w:p>
    <w:tbl>
      <w:tblPr>
        <w:tblW w:w="9782" w:type="dxa"/>
        <w:tblInd w:w="-5" w:type="dxa"/>
        <w:tblLook w:val="04A0" w:firstRow="1" w:lastRow="0" w:firstColumn="1" w:lastColumn="0" w:noHBand="0" w:noVBand="1"/>
      </w:tblPr>
      <w:tblGrid>
        <w:gridCol w:w="567"/>
        <w:gridCol w:w="1134"/>
        <w:gridCol w:w="6663"/>
        <w:gridCol w:w="1418"/>
      </w:tblGrid>
      <w:tr w:rsidR="00C6015D" w14:paraId="7F07E446" w14:textId="77777777" w:rsidTr="00C6015D">
        <w:trPr>
          <w:trHeight w:val="71"/>
        </w:trPr>
        <w:tc>
          <w:tcPr>
            <w:tcW w:w="567" w:type="dxa"/>
            <w:tcBorders>
              <w:top w:val="single" w:sz="4" w:space="0" w:color="A6A6A6"/>
              <w:left w:val="single" w:sz="4" w:space="0" w:color="A6A6A6"/>
              <w:bottom w:val="single" w:sz="4" w:space="0" w:color="A6A6A6"/>
              <w:right w:val="single" w:sz="4" w:space="0" w:color="A6A6A6"/>
            </w:tcBorders>
            <w:shd w:val="clear" w:color="auto" w:fill="auto"/>
          </w:tcPr>
          <w:p w14:paraId="7C5DD401" w14:textId="77777777" w:rsidR="00C6015D" w:rsidRDefault="00C6015D" w:rsidP="00D5697C">
            <w:pPr>
              <w:snapToGrid w:val="0"/>
              <w:rPr>
                <w:rFonts w:eastAsia="Times New Roman"/>
                <w:sz w:val="20"/>
                <w:szCs w:val="20"/>
              </w:rPr>
            </w:pPr>
            <w:r>
              <w:rPr>
                <w:rFonts w:eastAsia="Times New Roman"/>
                <w:sz w:val="20"/>
                <w:szCs w:val="20"/>
              </w:rPr>
              <w:t>1</w:t>
            </w:r>
          </w:p>
        </w:tc>
        <w:tc>
          <w:tcPr>
            <w:tcW w:w="1134" w:type="dxa"/>
            <w:tcBorders>
              <w:top w:val="single" w:sz="4" w:space="0" w:color="A6A6A6"/>
              <w:left w:val="single" w:sz="4" w:space="0" w:color="A6A6A6"/>
              <w:bottom w:val="single" w:sz="4" w:space="0" w:color="A6A6A6"/>
              <w:right w:val="single" w:sz="4" w:space="0" w:color="A6A6A6"/>
            </w:tcBorders>
          </w:tcPr>
          <w:p w14:paraId="369B13A3" w14:textId="77777777" w:rsidR="00C6015D" w:rsidRDefault="004B7FA0" w:rsidP="00D5697C">
            <w:pPr>
              <w:snapToGrid w:val="0"/>
              <w:rPr>
                <w:rFonts w:ascii="Arial" w:hAnsi="Arial" w:cs="Arial"/>
                <w:color w:val="000000"/>
                <w:sz w:val="16"/>
                <w:szCs w:val="16"/>
              </w:rPr>
            </w:pPr>
            <w:hyperlink r:id="rId12" w:history="1">
              <w:r w:rsidR="00C6015D">
                <w:rPr>
                  <w:rStyle w:val="af"/>
                  <w:rFonts w:ascii="Arial" w:hAnsi="Arial" w:cs="Arial"/>
                  <w:b/>
                  <w:bCs/>
                  <w:color w:val="0000FF"/>
                  <w:sz w:val="16"/>
                  <w:szCs w:val="16"/>
                </w:rPr>
                <w:t>R1-2208534</w:t>
              </w:r>
            </w:hyperlink>
          </w:p>
        </w:tc>
        <w:tc>
          <w:tcPr>
            <w:tcW w:w="6663" w:type="dxa"/>
            <w:tcBorders>
              <w:top w:val="single" w:sz="4" w:space="0" w:color="A6A6A6"/>
              <w:left w:val="nil"/>
              <w:bottom w:val="single" w:sz="4" w:space="0" w:color="A6A6A6"/>
              <w:right w:val="single" w:sz="4" w:space="0" w:color="A6A6A6"/>
            </w:tcBorders>
            <w:shd w:val="clear" w:color="auto" w:fill="auto"/>
          </w:tcPr>
          <w:p w14:paraId="764D35FE" w14:textId="77777777" w:rsidR="00C6015D" w:rsidRDefault="00C6015D" w:rsidP="00D5697C">
            <w:pPr>
              <w:snapToGrid w:val="0"/>
              <w:rPr>
                <w:rFonts w:eastAsia="Times New Roman"/>
                <w:sz w:val="20"/>
                <w:szCs w:val="20"/>
              </w:rPr>
            </w:pPr>
            <w:r>
              <w:rPr>
                <w:rFonts w:ascii="Arial" w:hAnsi="Arial" w:cs="Arial"/>
                <w:sz w:val="16"/>
                <w:szCs w:val="16"/>
              </w:rPr>
              <w:t>Draft CR on PL-RS for unified TCI framework</w:t>
            </w:r>
          </w:p>
        </w:tc>
        <w:tc>
          <w:tcPr>
            <w:tcW w:w="1418" w:type="dxa"/>
            <w:tcBorders>
              <w:top w:val="single" w:sz="4" w:space="0" w:color="A6A6A6"/>
              <w:left w:val="nil"/>
              <w:bottom w:val="single" w:sz="4" w:space="0" w:color="A6A6A6"/>
              <w:right w:val="single" w:sz="4" w:space="0" w:color="A6A6A6"/>
            </w:tcBorders>
            <w:shd w:val="clear" w:color="auto" w:fill="auto"/>
          </w:tcPr>
          <w:p w14:paraId="0B1D530E" w14:textId="77777777" w:rsidR="00C6015D" w:rsidRDefault="00C6015D" w:rsidP="00D5697C">
            <w:pPr>
              <w:snapToGrid w:val="0"/>
              <w:rPr>
                <w:rFonts w:eastAsia="Times New Roman"/>
                <w:sz w:val="20"/>
                <w:szCs w:val="20"/>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C6015D" w14:paraId="2DD7EAB3"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CCD475D" w14:textId="77777777" w:rsidR="00C6015D" w:rsidRDefault="00C6015D" w:rsidP="00D5697C">
            <w:pPr>
              <w:snapToGrid w:val="0"/>
              <w:rPr>
                <w:rFonts w:eastAsia="Times New Roman"/>
                <w:sz w:val="20"/>
                <w:szCs w:val="20"/>
              </w:rPr>
            </w:pPr>
            <w:r>
              <w:rPr>
                <w:rFonts w:eastAsia="Times New Roman"/>
                <w:sz w:val="20"/>
                <w:szCs w:val="20"/>
              </w:rPr>
              <w:t>2</w:t>
            </w:r>
          </w:p>
        </w:tc>
        <w:tc>
          <w:tcPr>
            <w:tcW w:w="1134" w:type="dxa"/>
            <w:tcBorders>
              <w:top w:val="nil"/>
              <w:left w:val="single" w:sz="4" w:space="0" w:color="A6A6A6"/>
              <w:bottom w:val="single" w:sz="4" w:space="0" w:color="A6A6A6"/>
              <w:right w:val="single" w:sz="4" w:space="0" w:color="A6A6A6"/>
            </w:tcBorders>
          </w:tcPr>
          <w:p w14:paraId="1A37B765" w14:textId="77777777" w:rsidR="00C6015D" w:rsidRDefault="004B7FA0" w:rsidP="00D5697C">
            <w:pPr>
              <w:snapToGrid w:val="0"/>
              <w:rPr>
                <w:rFonts w:ascii="Arial" w:hAnsi="Arial" w:cs="Arial"/>
                <w:color w:val="000000"/>
                <w:sz w:val="16"/>
                <w:szCs w:val="16"/>
              </w:rPr>
            </w:pPr>
            <w:hyperlink r:id="rId13" w:history="1">
              <w:r w:rsidR="00C6015D">
                <w:rPr>
                  <w:rStyle w:val="af"/>
                  <w:rFonts w:ascii="Arial" w:hAnsi="Arial" w:cs="Arial"/>
                  <w:b/>
                  <w:bCs/>
                  <w:color w:val="0000FF"/>
                  <w:sz w:val="16"/>
                  <w:szCs w:val="16"/>
                </w:rPr>
                <w:t>R1-2208535</w:t>
              </w:r>
            </w:hyperlink>
          </w:p>
        </w:tc>
        <w:tc>
          <w:tcPr>
            <w:tcW w:w="6663" w:type="dxa"/>
            <w:tcBorders>
              <w:top w:val="nil"/>
              <w:left w:val="nil"/>
              <w:bottom w:val="single" w:sz="4" w:space="0" w:color="A6A6A6"/>
              <w:right w:val="single" w:sz="4" w:space="0" w:color="A6A6A6"/>
            </w:tcBorders>
            <w:shd w:val="clear" w:color="auto" w:fill="auto"/>
          </w:tcPr>
          <w:p w14:paraId="668353DD" w14:textId="77777777" w:rsidR="00C6015D" w:rsidRDefault="00C6015D" w:rsidP="00D5697C">
            <w:pPr>
              <w:snapToGrid w:val="0"/>
              <w:rPr>
                <w:rFonts w:eastAsia="Times New Roman"/>
                <w:sz w:val="20"/>
                <w:szCs w:val="20"/>
              </w:rPr>
            </w:pPr>
            <w:r>
              <w:rPr>
                <w:rFonts w:ascii="Arial" w:hAnsi="Arial" w:cs="Arial"/>
                <w:sz w:val="16"/>
                <w:szCs w:val="16"/>
              </w:rPr>
              <w:t>Draft CR on PL-RS determination for CA case</w:t>
            </w:r>
          </w:p>
        </w:tc>
        <w:tc>
          <w:tcPr>
            <w:tcW w:w="1418" w:type="dxa"/>
            <w:tcBorders>
              <w:top w:val="nil"/>
              <w:left w:val="nil"/>
              <w:bottom w:val="single" w:sz="4" w:space="0" w:color="A6A6A6"/>
              <w:right w:val="single" w:sz="4" w:space="0" w:color="A6A6A6"/>
            </w:tcBorders>
            <w:shd w:val="clear" w:color="auto" w:fill="auto"/>
          </w:tcPr>
          <w:p w14:paraId="57352BA3" w14:textId="77777777" w:rsidR="00C6015D" w:rsidRDefault="00C6015D" w:rsidP="00D5697C">
            <w:pPr>
              <w:snapToGrid w:val="0"/>
              <w:rPr>
                <w:rFonts w:eastAsia="Times New Roman"/>
                <w:sz w:val="20"/>
                <w:szCs w:val="20"/>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C6015D" w14:paraId="4F766C3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F53B0BD" w14:textId="77777777" w:rsidR="00C6015D" w:rsidRDefault="00C6015D" w:rsidP="00D5697C">
            <w:pPr>
              <w:snapToGrid w:val="0"/>
              <w:rPr>
                <w:rFonts w:eastAsia="Times New Roman"/>
                <w:sz w:val="20"/>
                <w:szCs w:val="20"/>
              </w:rPr>
            </w:pPr>
            <w:r>
              <w:rPr>
                <w:rFonts w:eastAsia="Times New Roman"/>
                <w:sz w:val="20"/>
                <w:szCs w:val="20"/>
              </w:rPr>
              <w:t>3</w:t>
            </w:r>
          </w:p>
        </w:tc>
        <w:tc>
          <w:tcPr>
            <w:tcW w:w="1134" w:type="dxa"/>
            <w:tcBorders>
              <w:top w:val="nil"/>
              <w:left w:val="single" w:sz="4" w:space="0" w:color="A6A6A6"/>
              <w:bottom w:val="single" w:sz="4" w:space="0" w:color="A6A6A6"/>
              <w:right w:val="single" w:sz="4" w:space="0" w:color="A6A6A6"/>
            </w:tcBorders>
          </w:tcPr>
          <w:p w14:paraId="58B02916" w14:textId="77777777" w:rsidR="00C6015D" w:rsidRDefault="004B7FA0" w:rsidP="00D5697C">
            <w:pPr>
              <w:snapToGrid w:val="0"/>
              <w:rPr>
                <w:rFonts w:ascii="Arial" w:hAnsi="Arial" w:cs="Arial"/>
                <w:color w:val="000000"/>
                <w:sz w:val="16"/>
                <w:szCs w:val="16"/>
              </w:rPr>
            </w:pPr>
            <w:hyperlink r:id="rId14" w:history="1">
              <w:r w:rsidR="00C6015D">
                <w:rPr>
                  <w:rStyle w:val="af"/>
                  <w:rFonts w:ascii="Arial" w:hAnsi="Arial" w:cs="Arial"/>
                  <w:b/>
                  <w:bCs/>
                  <w:color w:val="0000FF"/>
                  <w:sz w:val="16"/>
                  <w:szCs w:val="16"/>
                </w:rPr>
                <w:t>R1-2208588</w:t>
              </w:r>
            </w:hyperlink>
          </w:p>
        </w:tc>
        <w:tc>
          <w:tcPr>
            <w:tcW w:w="6663" w:type="dxa"/>
            <w:tcBorders>
              <w:top w:val="nil"/>
              <w:left w:val="nil"/>
              <w:bottom w:val="single" w:sz="4" w:space="0" w:color="A6A6A6"/>
              <w:right w:val="single" w:sz="4" w:space="0" w:color="A6A6A6"/>
            </w:tcBorders>
            <w:shd w:val="clear" w:color="auto" w:fill="auto"/>
          </w:tcPr>
          <w:p w14:paraId="79251671" w14:textId="77777777" w:rsidR="00C6015D" w:rsidRDefault="00C6015D" w:rsidP="00D5697C">
            <w:pPr>
              <w:snapToGrid w:val="0"/>
              <w:rPr>
                <w:rFonts w:eastAsia="Times New Roman"/>
                <w:sz w:val="20"/>
                <w:szCs w:val="20"/>
              </w:rPr>
            </w:pPr>
            <w:r>
              <w:rPr>
                <w:rFonts w:ascii="Arial" w:hAnsi="Arial" w:cs="Arial"/>
                <w:sz w:val="16"/>
                <w:szCs w:val="16"/>
              </w:rPr>
              <w:t>Discussion on the QCL assumption of the PDSCH not following the indicated TCI state</w:t>
            </w:r>
          </w:p>
        </w:tc>
        <w:tc>
          <w:tcPr>
            <w:tcW w:w="1418" w:type="dxa"/>
            <w:tcBorders>
              <w:top w:val="nil"/>
              <w:left w:val="nil"/>
              <w:bottom w:val="single" w:sz="4" w:space="0" w:color="A6A6A6"/>
              <w:right w:val="single" w:sz="4" w:space="0" w:color="A6A6A6"/>
            </w:tcBorders>
            <w:shd w:val="clear" w:color="auto" w:fill="auto"/>
          </w:tcPr>
          <w:p w14:paraId="1EDAEB02"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7AB5C1D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D234910" w14:textId="77777777" w:rsidR="00C6015D" w:rsidRDefault="00C6015D" w:rsidP="00D5697C">
            <w:pPr>
              <w:snapToGrid w:val="0"/>
              <w:rPr>
                <w:rFonts w:eastAsia="Times New Roman"/>
                <w:bCs/>
                <w:sz w:val="20"/>
                <w:szCs w:val="20"/>
              </w:rPr>
            </w:pPr>
            <w:r>
              <w:rPr>
                <w:rFonts w:eastAsia="Times New Roman"/>
                <w:bCs/>
                <w:sz w:val="20"/>
                <w:szCs w:val="20"/>
              </w:rPr>
              <w:t>4</w:t>
            </w:r>
          </w:p>
        </w:tc>
        <w:tc>
          <w:tcPr>
            <w:tcW w:w="1134" w:type="dxa"/>
            <w:tcBorders>
              <w:top w:val="nil"/>
              <w:left w:val="single" w:sz="4" w:space="0" w:color="A6A6A6"/>
              <w:bottom w:val="single" w:sz="4" w:space="0" w:color="A6A6A6"/>
              <w:right w:val="single" w:sz="4" w:space="0" w:color="A6A6A6"/>
            </w:tcBorders>
          </w:tcPr>
          <w:p w14:paraId="1DB6A9AE" w14:textId="77777777" w:rsidR="00C6015D" w:rsidRDefault="004B7FA0" w:rsidP="00D5697C">
            <w:pPr>
              <w:snapToGrid w:val="0"/>
              <w:rPr>
                <w:rFonts w:ascii="Arial" w:hAnsi="Arial" w:cs="Arial"/>
                <w:color w:val="000000"/>
                <w:sz w:val="16"/>
                <w:szCs w:val="16"/>
              </w:rPr>
            </w:pPr>
            <w:hyperlink r:id="rId15" w:history="1">
              <w:r w:rsidR="00C6015D">
                <w:rPr>
                  <w:rStyle w:val="af"/>
                  <w:rFonts w:ascii="Arial" w:hAnsi="Arial" w:cs="Arial"/>
                  <w:b/>
                  <w:bCs/>
                  <w:color w:val="0000FF"/>
                  <w:sz w:val="16"/>
                  <w:szCs w:val="16"/>
                </w:rPr>
                <w:t>R1-2208589</w:t>
              </w:r>
            </w:hyperlink>
          </w:p>
        </w:tc>
        <w:tc>
          <w:tcPr>
            <w:tcW w:w="6663" w:type="dxa"/>
            <w:tcBorders>
              <w:top w:val="nil"/>
              <w:left w:val="nil"/>
              <w:bottom w:val="single" w:sz="4" w:space="0" w:color="A6A6A6"/>
              <w:right w:val="single" w:sz="4" w:space="0" w:color="A6A6A6"/>
            </w:tcBorders>
            <w:shd w:val="clear" w:color="auto" w:fill="auto"/>
          </w:tcPr>
          <w:p w14:paraId="03983AE7" w14:textId="77777777" w:rsidR="00C6015D" w:rsidRDefault="00C6015D" w:rsidP="00D5697C">
            <w:pPr>
              <w:snapToGrid w:val="0"/>
              <w:rPr>
                <w:rFonts w:eastAsia="Times New Roman"/>
                <w:sz w:val="20"/>
                <w:szCs w:val="20"/>
              </w:rPr>
            </w:pPr>
            <w:r>
              <w:rPr>
                <w:rFonts w:ascii="Arial" w:hAnsi="Arial" w:cs="Arial"/>
                <w:sz w:val="16"/>
                <w:szCs w:val="16"/>
              </w:rPr>
              <w:t>Draft CR on the QCL assumption of the PDSCH not following the indicated TCI state</w:t>
            </w:r>
          </w:p>
        </w:tc>
        <w:tc>
          <w:tcPr>
            <w:tcW w:w="1418" w:type="dxa"/>
            <w:tcBorders>
              <w:top w:val="nil"/>
              <w:left w:val="nil"/>
              <w:bottom w:val="single" w:sz="4" w:space="0" w:color="A6A6A6"/>
              <w:right w:val="single" w:sz="4" w:space="0" w:color="A6A6A6"/>
            </w:tcBorders>
            <w:shd w:val="clear" w:color="auto" w:fill="auto"/>
          </w:tcPr>
          <w:p w14:paraId="0218565C"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1CD9607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9DB2F34" w14:textId="77777777" w:rsidR="00C6015D" w:rsidRDefault="00C6015D" w:rsidP="00D5697C">
            <w:pPr>
              <w:snapToGrid w:val="0"/>
              <w:rPr>
                <w:rFonts w:eastAsia="Times New Roman"/>
                <w:bCs/>
                <w:sz w:val="20"/>
                <w:szCs w:val="20"/>
              </w:rPr>
            </w:pPr>
            <w:r>
              <w:rPr>
                <w:rFonts w:eastAsia="Times New Roman"/>
                <w:bCs/>
                <w:sz w:val="20"/>
                <w:szCs w:val="20"/>
              </w:rPr>
              <w:t>5</w:t>
            </w:r>
          </w:p>
        </w:tc>
        <w:tc>
          <w:tcPr>
            <w:tcW w:w="1134" w:type="dxa"/>
            <w:tcBorders>
              <w:top w:val="nil"/>
              <w:left w:val="single" w:sz="4" w:space="0" w:color="A6A6A6"/>
              <w:bottom w:val="single" w:sz="4" w:space="0" w:color="A6A6A6"/>
              <w:right w:val="single" w:sz="4" w:space="0" w:color="A6A6A6"/>
            </w:tcBorders>
          </w:tcPr>
          <w:p w14:paraId="58AEA84B" w14:textId="77777777" w:rsidR="00C6015D" w:rsidRDefault="004B7FA0" w:rsidP="00D5697C">
            <w:pPr>
              <w:snapToGrid w:val="0"/>
              <w:rPr>
                <w:rFonts w:ascii="Arial" w:hAnsi="Arial" w:cs="Arial"/>
                <w:color w:val="000000"/>
                <w:sz w:val="16"/>
                <w:szCs w:val="16"/>
              </w:rPr>
            </w:pPr>
            <w:hyperlink r:id="rId16" w:history="1">
              <w:r w:rsidR="00C6015D">
                <w:rPr>
                  <w:rStyle w:val="af"/>
                  <w:rFonts w:ascii="Arial" w:hAnsi="Arial" w:cs="Arial"/>
                  <w:b/>
                  <w:bCs/>
                  <w:color w:val="0000FF"/>
                  <w:sz w:val="16"/>
                  <w:szCs w:val="16"/>
                </w:rPr>
                <w:t>R1-2208590</w:t>
              </w:r>
            </w:hyperlink>
          </w:p>
        </w:tc>
        <w:tc>
          <w:tcPr>
            <w:tcW w:w="6663" w:type="dxa"/>
            <w:tcBorders>
              <w:top w:val="nil"/>
              <w:left w:val="nil"/>
              <w:bottom w:val="single" w:sz="4" w:space="0" w:color="A6A6A6"/>
              <w:right w:val="single" w:sz="4" w:space="0" w:color="A6A6A6"/>
            </w:tcBorders>
            <w:shd w:val="clear" w:color="auto" w:fill="auto"/>
          </w:tcPr>
          <w:p w14:paraId="3F7B2D3F" w14:textId="77777777" w:rsidR="00C6015D" w:rsidRDefault="00C6015D" w:rsidP="00D5697C">
            <w:pPr>
              <w:snapToGrid w:val="0"/>
              <w:rPr>
                <w:rFonts w:eastAsia="Times New Roman"/>
                <w:sz w:val="20"/>
                <w:szCs w:val="20"/>
              </w:rPr>
            </w:pPr>
            <w:r>
              <w:rPr>
                <w:rFonts w:ascii="Arial" w:hAnsi="Arial" w:cs="Arial"/>
                <w:sz w:val="16"/>
                <w:szCs w:val="16"/>
              </w:rPr>
              <w:t>Draft CR on the rate match mechanism for PDSCH for inter-cell beam measurement</w:t>
            </w:r>
          </w:p>
        </w:tc>
        <w:tc>
          <w:tcPr>
            <w:tcW w:w="1418" w:type="dxa"/>
            <w:tcBorders>
              <w:top w:val="nil"/>
              <w:left w:val="nil"/>
              <w:bottom w:val="single" w:sz="4" w:space="0" w:color="A6A6A6"/>
              <w:right w:val="single" w:sz="4" w:space="0" w:color="A6A6A6"/>
            </w:tcBorders>
            <w:shd w:val="clear" w:color="auto" w:fill="auto"/>
          </w:tcPr>
          <w:p w14:paraId="7383A838"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1675DD6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A573D80" w14:textId="77777777" w:rsidR="00C6015D" w:rsidRDefault="00C6015D" w:rsidP="00D5697C">
            <w:pPr>
              <w:snapToGrid w:val="0"/>
              <w:rPr>
                <w:rFonts w:eastAsia="Times New Roman"/>
                <w:bCs/>
                <w:sz w:val="20"/>
                <w:szCs w:val="20"/>
              </w:rPr>
            </w:pPr>
            <w:r>
              <w:rPr>
                <w:rFonts w:eastAsia="Times New Roman"/>
                <w:bCs/>
                <w:sz w:val="20"/>
                <w:szCs w:val="20"/>
              </w:rPr>
              <w:t>6</w:t>
            </w:r>
          </w:p>
        </w:tc>
        <w:tc>
          <w:tcPr>
            <w:tcW w:w="1134" w:type="dxa"/>
            <w:tcBorders>
              <w:top w:val="nil"/>
              <w:left w:val="single" w:sz="4" w:space="0" w:color="A6A6A6"/>
              <w:bottom w:val="single" w:sz="4" w:space="0" w:color="A6A6A6"/>
              <w:right w:val="single" w:sz="4" w:space="0" w:color="A6A6A6"/>
            </w:tcBorders>
          </w:tcPr>
          <w:p w14:paraId="5FDF4A23" w14:textId="77777777" w:rsidR="00C6015D" w:rsidRDefault="004B7FA0" w:rsidP="00D5697C">
            <w:pPr>
              <w:snapToGrid w:val="0"/>
              <w:rPr>
                <w:rFonts w:ascii="Arial" w:hAnsi="Arial" w:cs="Arial"/>
                <w:color w:val="000000"/>
                <w:sz w:val="16"/>
                <w:szCs w:val="16"/>
              </w:rPr>
            </w:pPr>
            <w:hyperlink r:id="rId17" w:history="1">
              <w:r w:rsidR="00C6015D">
                <w:rPr>
                  <w:rStyle w:val="af"/>
                  <w:rFonts w:ascii="Arial" w:hAnsi="Arial" w:cs="Arial"/>
                  <w:b/>
                  <w:bCs/>
                  <w:color w:val="0000FF"/>
                  <w:sz w:val="16"/>
                  <w:szCs w:val="16"/>
                </w:rPr>
                <w:t>R1-2208591</w:t>
              </w:r>
            </w:hyperlink>
          </w:p>
        </w:tc>
        <w:tc>
          <w:tcPr>
            <w:tcW w:w="6663" w:type="dxa"/>
            <w:tcBorders>
              <w:top w:val="nil"/>
              <w:left w:val="nil"/>
              <w:bottom w:val="single" w:sz="4" w:space="0" w:color="A6A6A6"/>
              <w:right w:val="single" w:sz="4" w:space="0" w:color="A6A6A6"/>
            </w:tcBorders>
            <w:shd w:val="clear" w:color="auto" w:fill="auto"/>
          </w:tcPr>
          <w:p w14:paraId="142C1D79" w14:textId="77777777" w:rsidR="00C6015D" w:rsidRDefault="00C6015D" w:rsidP="00D5697C">
            <w:pPr>
              <w:snapToGrid w:val="0"/>
              <w:rPr>
                <w:rFonts w:eastAsia="Times New Roman"/>
                <w:sz w:val="20"/>
                <w:szCs w:val="20"/>
              </w:rPr>
            </w:pPr>
            <w:r>
              <w:rPr>
                <w:rFonts w:ascii="Arial" w:hAnsi="Arial" w:cs="Arial"/>
                <w:sz w:val="16"/>
                <w:szCs w:val="16"/>
              </w:rPr>
              <w:t>Draft CR on the UE behavior when PDCCH candidate overlaps with SSBs for inter-cell beam measurement in the same Res</w:t>
            </w:r>
          </w:p>
        </w:tc>
        <w:tc>
          <w:tcPr>
            <w:tcW w:w="1418" w:type="dxa"/>
            <w:tcBorders>
              <w:top w:val="nil"/>
              <w:left w:val="nil"/>
              <w:bottom w:val="single" w:sz="4" w:space="0" w:color="A6A6A6"/>
              <w:right w:val="single" w:sz="4" w:space="0" w:color="A6A6A6"/>
            </w:tcBorders>
            <w:shd w:val="clear" w:color="auto" w:fill="auto"/>
          </w:tcPr>
          <w:p w14:paraId="7B736EFD"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42072A9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2BC0EF0" w14:textId="77777777" w:rsidR="00C6015D" w:rsidRDefault="00C6015D" w:rsidP="00D5697C">
            <w:pPr>
              <w:snapToGrid w:val="0"/>
              <w:rPr>
                <w:rFonts w:eastAsia="Times New Roman"/>
                <w:bCs/>
                <w:sz w:val="20"/>
                <w:szCs w:val="20"/>
              </w:rPr>
            </w:pPr>
            <w:r>
              <w:rPr>
                <w:rFonts w:eastAsia="Times New Roman"/>
                <w:bCs/>
                <w:sz w:val="20"/>
                <w:szCs w:val="20"/>
              </w:rPr>
              <w:t>7</w:t>
            </w:r>
          </w:p>
        </w:tc>
        <w:tc>
          <w:tcPr>
            <w:tcW w:w="1134" w:type="dxa"/>
            <w:tcBorders>
              <w:top w:val="nil"/>
              <w:left w:val="single" w:sz="4" w:space="0" w:color="A6A6A6"/>
              <w:bottom w:val="single" w:sz="4" w:space="0" w:color="A6A6A6"/>
              <w:right w:val="single" w:sz="4" w:space="0" w:color="A6A6A6"/>
            </w:tcBorders>
          </w:tcPr>
          <w:p w14:paraId="4395E873" w14:textId="77777777" w:rsidR="00C6015D" w:rsidRDefault="004B7FA0" w:rsidP="00D5697C">
            <w:pPr>
              <w:snapToGrid w:val="0"/>
              <w:rPr>
                <w:rFonts w:ascii="Arial" w:hAnsi="Arial" w:cs="Arial"/>
                <w:color w:val="000000"/>
                <w:sz w:val="16"/>
                <w:szCs w:val="16"/>
              </w:rPr>
            </w:pPr>
            <w:hyperlink r:id="rId18" w:history="1">
              <w:r w:rsidR="00C6015D">
                <w:rPr>
                  <w:rStyle w:val="af"/>
                  <w:rFonts w:ascii="Arial" w:hAnsi="Arial" w:cs="Arial"/>
                  <w:b/>
                  <w:bCs/>
                  <w:color w:val="0000FF"/>
                  <w:sz w:val="16"/>
                  <w:szCs w:val="16"/>
                </w:rPr>
                <w:t>R1-2208751</w:t>
              </w:r>
            </w:hyperlink>
          </w:p>
        </w:tc>
        <w:tc>
          <w:tcPr>
            <w:tcW w:w="6663" w:type="dxa"/>
            <w:tcBorders>
              <w:top w:val="nil"/>
              <w:left w:val="nil"/>
              <w:bottom w:val="single" w:sz="4" w:space="0" w:color="A6A6A6"/>
              <w:right w:val="single" w:sz="4" w:space="0" w:color="A6A6A6"/>
            </w:tcBorders>
            <w:shd w:val="clear" w:color="auto" w:fill="auto"/>
          </w:tcPr>
          <w:p w14:paraId="690366C1" w14:textId="77777777" w:rsidR="00C6015D" w:rsidRDefault="00C6015D" w:rsidP="00D5697C">
            <w:pPr>
              <w:snapToGrid w:val="0"/>
              <w:rPr>
                <w:rFonts w:eastAsia="Times New Roman"/>
                <w:sz w:val="20"/>
                <w:szCs w:val="20"/>
              </w:rPr>
            </w:pPr>
            <w:r>
              <w:rPr>
                <w:rFonts w:ascii="Arial" w:hAnsi="Arial" w:cs="Arial"/>
                <w:sz w:val="16"/>
                <w:szCs w:val="16"/>
              </w:rPr>
              <w:t>Draft CR on beam indication of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4289F84B"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39305F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7F9B86D" w14:textId="77777777" w:rsidR="00C6015D" w:rsidRDefault="00C6015D" w:rsidP="00D5697C">
            <w:pPr>
              <w:snapToGrid w:val="0"/>
              <w:rPr>
                <w:rFonts w:eastAsia="Times New Roman"/>
                <w:bCs/>
                <w:sz w:val="20"/>
                <w:szCs w:val="20"/>
              </w:rPr>
            </w:pPr>
            <w:r>
              <w:rPr>
                <w:rFonts w:eastAsia="Times New Roman"/>
                <w:bCs/>
                <w:sz w:val="20"/>
                <w:szCs w:val="20"/>
              </w:rPr>
              <w:t>8</w:t>
            </w:r>
          </w:p>
        </w:tc>
        <w:tc>
          <w:tcPr>
            <w:tcW w:w="1134" w:type="dxa"/>
            <w:tcBorders>
              <w:top w:val="nil"/>
              <w:left w:val="single" w:sz="4" w:space="0" w:color="A6A6A6"/>
              <w:bottom w:val="single" w:sz="4" w:space="0" w:color="A6A6A6"/>
              <w:right w:val="single" w:sz="4" w:space="0" w:color="A6A6A6"/>
            </w:tcBorders>
          </w:tcPr>
          <w:p w14:paraId="3224F1B5" w14:textId="77777777" w:rsidR="00C6015D" w:rsidRDefault="004B7FA0" w:rsidP="00D5697C">
            <w:pPr>
              <w:snapToGrid w:val="0"/>
              <w:rPr>
                <w:rFonts w:ascii="Arial" w:hAnsi="Arial" w:cs="Arial"/>
                <w:color w:val="000000"/>
                <w:sz w:val="16"/>
                <w:szCs w:val="16"/>
              </w:rPr>
            </w:pPr>
            <w:hyperlink r:id="rId19" w:history="1">
              <w:r w:rsidR="00C6015D">
                <w:rPr>
                  <w:rStyle w:val="af"/>
                  <w:rFonts w:ascii="Arial" w:hAnsi="Arial" w:cs="Arial"/>
                  <w:b/>
                  <w:bCs/>
                  <w:color w:val="0000FF"/>
                  <w:sz w:val="16"/>
                  <w:szCs w:val="16"/>
                </w:rPr>
                <w:t>R1-2208753</w:t>
              </w:r>
            </w:hyperlink>
          </w:p>
        </w:tc>
        <w:tc>
          <w:tcPr>
            <w:tcW w:w="6663" w:type="dxa"/>
            <w:tcBorders>
              <w:top w:val="nil"/>
              <w:left w:val="nil"/>
              <w:bottom w:val="single" w:sz="4" w:space="0" w:color="A6A6A6"/>
              <w:right w:val="single" w:sz="4" w:space="0" w:color="A6A6A6"/>
            </w:tcBorders>
            <w:shd w:val="clear" w:color="auto" w:fill="auto"/>
          </w:tcPr>
          <w:p w14:paraId="4E598ADD" w14:textId="77777777" w:rsidR="00C6015D" w:rsidRDefault="00C6015D" w:rsidP="00D5697C">
            <w:pPr>
              <w:snapToGrid w:val="0"/>
              <w:rPr>
                <w:rFonts w:eastAsia="Times New Roman"/>
                <w:sz w:val="20"/>
                <w:szCs w:val="20"/>
              </w:rPr>
            </w:pPr>
            <w:r>
              <w:rPr>
                <w:rFonts w:ascii="Arial" w:hAnsi="Arial" w:cs="Arial"/>
                <w:sz w:val="16"/>
                <w:szCs w:val="16"/>
              </w:rPr>
              <w:t xml:space="preserve">Draft CR on </w:t>
            </w:r>
            <w:proofErr w:type="spellStart"/>
            <w:r>
              <w:rPr>
                <w:rFonts w:ascii="Arial" w:hAnsi="Arial" w:cs="Arial"/>
                <w:sz w:val="16"/>
                <w:szCs w:val="16"/>
              </w:rPr>
              <w:t>noncodebook</w:t>
            </w:r>
            <w:proofErr w:type="spellEnd"/>
            <w:r>
              <w:rPr>
                <w:rFonts w:ascii="Arial" w:hAnsi="Arial" w:cs="Arial"/>
                <w:sz w:val="16"/>
                <w:szCs w:val="16"/>
              </w:rPr>
              <w:t xml:space="preserve">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5C311F85"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4251805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A597821" w14:textId="77777777" w:rsidR="00C6015D" w:rsidRDefault="00C6015D" w:rsidP="00D5697C">
            <w:pPr>
              <w:snapToGrid w:val="0"/>
              <w:rPr>
                <w:rFonts w:eastAsia="Times New Roman"/>
                <w:bCs/>
                <w:sz w:val="20"/>
                <w:szCs w:val="20"/>
              </w:rPr>
            </w:pPr>
            <w:r>
              <w:rPr>
                <w:rFonts w:eastAsia="Times New Roman"/>
                <w:bCs/>
                <w:sz w:val="20"/>
                <w:szCs w:val="20"/>
              </w:rPr>
              <w:t>9</w:t>
            </w:r>
          </w:p>
        </w:tc>
        <w:tc>
          <w:tcPr>
            <w:tcW w:w="1134" w:type="dxa"/>
            <w:tcBorders>
              <w:top w:val="nil"/>
              <w:left w:val="single" w:sz="4" w:space="0" w:color="A6A6A6"/>
              <w:bottom w:val="single" w:sz="4" w:space="0" w:color="A6A6A6"/>
              <w:right w:val="single" w:sz="4" w:space="0" w:color="A6A6A6"/>
            </w:tcBorders>
          </w:tcPr>
          <w:p w14:paraId="75624CD2" w14:textId="77777777" w:rsidR="00C6015D" w:rsidRDefault="004B7FA0" w:rsidP="00D5697C">
            <w:pPr>
              <w:snapToGrid w:val="0"/>
              <w:rPr>
                <w:rFonts w:ascii="Arial" w:hAnsi="Arial" w:cs="Arial"/>
                <w:color w:val="000000"/>
                <w:sz w:val="16"/>
                <w:szCs w:val="16"/>
              </w:rPr>
            </w:pPr>
            <w:hyperlink r:id="rId20" w:history="1">
              <w:r w:rsidR="00C6015D">
                <w:rPr>
                  <w:rStyle w:val="af"/>
                  <w:rFonts w:ascii="Arial" w:hAnsi="Arial" w:cs="Arial"/>
                  <w:b/>
                  <w:bCs/>
                  <w:color w:val="0000FF"/>
                  <w:sz w:val="16"/>
                  <w:szCs w:val="16"/>
                </w:rPr>
                <w:t>R1-2208754</w:t>
              </w:r>
            </w:hyperlink>
          </w:p>
        </w:tc>
        <w:tc>
          <w:tcPr>
            <w:tcW w:w="6663" w:type="dxa"/>
            <w:tcBorders>
              <w:top w:val="nil"/>
              <w:left w:val="nil"/>
              <w:bottom w:val="single" w:sz="4" w:space="0" w:color="A6A6A6"/>
              <w:right w:val="single" w:sz="4" w:space="0" w:color="A6A6A6"/>
            </w:tcBorders>
            <w:shd w:val="clear" w:color="auto" w:fill="auto"/>
          </w:tcPr>
          <w:p w14:paraId="572A1564" w14:textId="77777777" w:rsidR="00C6015D" w:rsidRDefault="00C6015D" w:rsidP="00D5697C">
            <w:pPr>
              <w:snapToGrid w:val="0"/>
              <w:rPr>
                <w:rFonts w:eastAsia="Times New Roman"/>
                <w:sz w:val="20"/>
                <w:szCs w:val="20"/>
              </w:rPr>
            </w:pPr>
            <w:r>
              <w:rPr>
                <w:rFonts w:ascii="Arial" w:hAnsi="Arial" w:cs="Arial"/>
                <w:sz w:val="16"/>
                <w:szCs w:val="16"/>
              </w:rPr>
              <w:t>Draft CR on reference of MAC CE in TS38.321 for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048375F9"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98798F9"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BB63E62" w14:textId="77777777" w:rsidR="00C6015D" w:rsidRDefault="00C6015D" w:rsidP="00D5697C">
            <w:pPr>
              <w:snapToGrid w:val="0"/>
              <w:rPr>
                <w:rFonts w:eastAsia="Times New Roman"/>
                <w:bCs/>
                <w:sz w:val="20"/>
                <w:szCs w:val="20"/>
              </w:rPr>
            </w:pPr>
            <w:r>
              <w:rPr>
                <w:rFonts w:eastAsia="Times New Roman"/>
                <w:bCs/>
                <w:sz w:val="20"/>
                <w:szCs w:val="20"/>
              </w:rPr>
              <w:t>10</w:t>
            </w:r>
          </w:p>
        </w:tc>
        <w:tc>
          <w:tcPr>
            <w:tcW w:w="1134" w:type="dxa"/>
            <w:tcBorders>
              <w:top w:val="nil"/>
              <w:left w:val="single" w:sz="4" w:space="0" w:color="A6A6A6"/>
              <w:bottom w:val="single" w:sz="4" w:space="0" w:color="A6A6A6"/>
              <w:right w:val="single" w:sz="4" w:space="0" w:color="A6A6A6"/>
            </w:tcBorders>
          </w:tcPr>
          <w:p w14:paraId="29842433" w14:textId="77777777" w:rsidR="00C6015D" w:rsidRDefault="004B7FA0" w:rsidP="00D5697C">
            <w:pPr>
              <w:snapToGrid w:val="0"/>
              <w:rPr>
                <w:rFonts w:ascii="Arial" w:hAnsi="Arial" w:cs="Arial"/>
                <w:color w:val="000000"/>
                <w:sz w:val="16"/>
                <w:szCs w:val="16"/>
              </w:rPr>
            </w:pPr>
            <w:hyperlink r:id="rId21" w:history="1">
              <w:r w:rsidR="00C6015D">
                <w:rPr>
                  <w:rStyle w:val="af"/>
                  <w:rFonts w:ascii="Arial" w:hAnsi="Arial" w:cs="Arial"/>
                  <w:b/>
                  <w:bCs/>
                  <w:color w:val="0000FF"/>
                  <w:sz w:val="16"/>
                  <w:szCs w:val="16"/>
                </w:rPr>
                <w:t>R1-2208756</w:t>
              </w:r>
            </w:hyperlink>
          </w:p>
        </w:tc>
        <w:tc>
          <w:tcPr>
            <w:tcW w:w="6663" w:type="dxa"/>
            <w:tcBorders>
              <w:top w:val="nil"/>
              <w:left w:val="nil"/>
              <w:bottom w:val="single" w:sz="4" w:space="0" w:color="A6A6A6"/>
              <w:right w:val="single" w:sz="4" w:space="0" w:color="A6A6A6"/>
            </w:tcBorders>
            <w:shd w:val="clear" w:color="auto" w:fill="auto"/>
          </w:tcPr>
          <w:p w14:paraId="4D6D6FE6" w14:textId="77777777" w:rsidR="00C6015D" w:rsidRDefault="00C6015D" w:rsidP="00D5697C">
            <w:pPr>
              <w:snapToGrid w:val="0"/>
              <w:rPr>
                <w:rFonts w:eastAsia="Times New Roman"/>
                <w:sz w:val="20"/>
                <w:szCs w:val="20"/>
              </w:rPr>
            </w:pPr>
            <w:r>
              <w:rPr>
                <w:rFonts w:ascii="Arial" w:hAnsi="Arial" w:cs="Arial"/>
                <w:sz w:val="16"/>
                <w:szCs w:val="16"/>
              </w:rPr>
              <w:t>Draft CR on PHR with unified TCI in TS 38.213</w:t>
            </w:r>
          </w:p>
        </w:tc>
        <w:tc>
          <w:tcPr>
            <w:tcW w:w="1418" w:type="dxa"/>
            <w:tcBorders>
              <w:top w:val="nil"/>
              <w:left w:val="nil"/>
              <w:bottom w:val="single" w:sz="4" w:space="0" w:color="A6A6A6"/>
              <w:right w:val="single" w:sz="4" w:space="0" w:color="A6A6A6"/>
            </w:tcBorders>
            <w:shd w:val="clear" w:color="auto" w:fill="auto"/>
          </w:tcPr>
          <w:p w14:paraId="7A6AAD4F"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78E4FD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2046A3E" w14:textId="77777777" w:rsidR="00C6015D" w:rsidRDefault="00C6015D" w:rsidP="00D5697C">
            <w:pPr>
              <w:snapToGrid w:val="0"/>
              <w:rPr>
                <w:rFonts w:eastAsia="Times New Roman"/>
                <w:bCs/>
                <w:sz w:val="20"/>
                <w:szCs w:val="20"/>
              </w:rPr>
            </w:pPr>
            <w:r>
              <w:rPr>
                <w:rFonts w:eastAsia="Times New Roman"/>
                <w:bCs/>
                <w:sz w:val="20"/>
                <w:szCs w:val="20"/>
              </w:rPr>
              <w:t>11</w:t>
            </w:r>
          </w:p>
        </w:tc>
        <w:tc>
          <w:tcPr>
            <w:tcW w:w="1134" w:type="dxa"/>
            <w:tcBorders>
              <w:top w:val="nil"/>
              <w:left w:val="single" w:sz="4" w:space="0" w:color="A6A6A6"/>
              <w:bottom w:val="single" w:sz="4" w:space="0" w:color="A6A6A6"/>
              <w:right w:val="single" w:sz="4" w:space="0" w:color="A6A6A6"/>
            </w:tcBorders>
          </w:tcPr>
          <w:p w14:paraId="4E6C8192" w14:textId="77777777" w:rsidR="00C6015D" w:rsidRDefault="004B7FA0" w:rsidP="00D5697C">
            <w:pPr>
              <w:snapToGrid w:val="0"/>
              <w:rPr>
                <w:rFonts w:ascii="Arial" w:hAnsi="Arial" w:cs="Arial"/>
                <w:color w:val="000000"/>
                <w:sz w:val="16"/>
                <w:szCs w:val="16"/>
              </w:rPr>
            </w:pPr>
            <w:hyperlink r:id="rId22" w:history="1">
              <w:r w:rsidR="00C6015D">
                <w:rPr>
                  <w:rStyle w:val="af"/>
                  <w:rFonts w:ascii="Arial" w:hAnsi="Arial" w:cs="Arial"/>
                  <w:b/>
                  <w:bCs/>
                  <w:color w:val="0000FF"/>
                  <w:sz w:val="16"/>
                  <w:szCs w:val="16"/>
                </w:rPr>
                <w:t>R1-2208761</w:t>
              </w:r>
            </w:hyperlink>
          </w:p>
        </w:tc>
        <w:tc>
          <w:tcPr>
            <w:tcW w:w="6663" w:type="dxa"/>
            <w:tcBorders>
              <w:top w:val="nil"/>
              <w:left w:val="nil"/>
              <w:bottom w:val="single" w:sz="4" w:space="0" w:color="A6A6A6"/>
              <w:right w:val="single" w:sz="4" w:space="0" w:color="A6A6A6"/>
            </w:tcBorders>
            <w:shd w:val="clear" w:color="auto" w:fill="auto"/>
          </w:tcPr>
          <w:p w14:paraId="33B3AEF5" w14:textId="77777777" w:rsidR="00C6015D" w:rsidRDefault="00C6015D" w:rsidP="00D5697C">
            <w:pPr>
              <w:snapToGrid w:val="0"/>
              <w:rPr>
                <w:rFonts w:eastAsia="Times New Roman"/>
                <w:sz w:val="20"/>
                <w:szCs w:val="20"/>
              </w:rPr>
            </w:pPr>
            <w:r>
              <w:rPr>
                <w:rFonts w:ascii="Arial" w:hAnsi="Arial" w:cs="Arial"/>
                <w:sz w:val="16"/>
                <w:szCs w:val="16"/>
              </w:rPr>
              <w:t>Draft CR on cross CC power control for unified TCI in TS 38.213</w:t>
            </w:r>
          </w:p>
        </w:tc>
        <w:tc>
          <w:tcPr>
            <w:tcW w:w="1418" w:type="dxa"/>
            <w:tcBorders>
              <w:top w:val="nil"/>
              <w:left w:val="nil"/>
              <w:bottom w:val="single" w:sz="4" w:space="0" w:color="A6A6A6"/>
              <w:right w:val="single" w:sz="4" w:space="0" w:color="A6A6A6"/>
            </w:tcBorders>
            <w:shd w:val="clear" w:color="auto" w:fill="auto"/>
          </w:tcPr>
          <w:p w14:paraId="0F4BBC95" w14:textId="77777777" w:rsidR="00C6015D" w:rsidRDefault="00C6015D" w:rsidP="00D5697C">
            <w:pPr>
              <w:snapToGrid w:val="0"/>
              <w:rPr>
                <w:rFonts w:eastAsia="Times New Roman"/>
                <w:sz w:val="20"/>
                <w:szCs w:val="20"/>
              </w:rPr>
            </w:pPr>
            <w:r>
              <w:rPr>
                <w:rFonts w:ascii="Arial" w:hAnsi="Arial" w:cs="Arial"/>
                <w:sz w:val="16"/>
                <w:szCs w:val="16"/>
              </w:rPr>
              <w:t>ZTE</w:t>
            </w:r>
          </w:p>
        </w:tc>
      </w:tr>
      <w:tr w:rsidR="00C6015D" w14:paraId="4BE61E2E"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99A7972" w14:textId="77777777" w:rsidR="00C6015D" w:rsidRDefault="00C6015D" w:rsidP="00D5697C">
            <w:pPr>
              <w:snapToGrid w:val="0"/>
              <w:rPr>
                <w:rFonts w:eastAsia="Times New Roman"/>
                <w:bCs/>
                <w:sz w:val="20"/>
                <w:szCs w:val="20"/>
              </w:rPr>
            </w:pPr>
            <w:r>
              <w:rPr>
                <w:rFonts w:eastAsia="Times New Roman"/>
                <w:bCs/>
                <w:sz w:val="20"/>
                <w:szCs w:val="20"/>
              </w:rPr>
              <w:t>12</w:t>
            </w:r>
          </w:p>
        </w:tc>
        <w:tc>
          <w:tcPr>
            <w:tcW w:w="1134" w:type="dxa"/>
            <w:tcBorders>
              <w:top w:val="nil"/>
              <w:left w:val="single" w:sz="4" w:space="0" w:color="A6A6A6"/>
              <w:bottom w:val="single" w:sz="4" w:space="0" w:color="A6A6A6"/>
              <w:right w:val="single" w:sz="4" w:space="0" w:color="A6A6A6"/>
            </w:tcBorders>
          </w:tcPr>
          <w:p w14:paraId="1631F20B" w14:textId="77777777" w:rsidR="00C6015D" w:rsidRDefault="004B7FA0" w:rsidP="00D5697C">
            <w:pPr>
              <w:snapToGrid w:val="0"/>
              <w:rPr>
                <w:rFonts w:ascii="Arial" w:hAnsi="Arial" w:cs="Arial"/>
                <w:color w:val="000000"/>
                <w:sz w:val="16"/>
                <w:szCs w:val="16"/>
              </w:rPr>
            </w:pPr>
            <w:hyperlink r:id="rId23" w:history="1">
              <w:r w:rsidR="00C6015D">
                <w:rPr>
                  <w:rStyle w:val="af"/>
                  <w:rFonts w:ascii="Arial" w:hAnsi="Arial" w:cs="Arial"/>
                  <w:b/>
                  <w:bCs/>
                  <w:color w:val="0000FF"/>
                  <w:sz w:val="16"/>
                  <w:szCs w:val="16"/>
                </w:rPr>
                <w:t>R1-2208762</w:t>
              </w:r>
            </w:hyperlink>
          </w:p>
        </w:tc>
        <w:tc>
          <w:tcPr>
            <w:tcW w:w="6663" w:type="dxa"/>
            <w:tcBorders>
              <w:top w:val="nil"/>
              <w:left w:val="nil"/>
              <w:bottom w:val="single" w:sz="4" w:space="0" w:color="A6A6A6"/>
              <w:right w:val="single" w:sz="4" w:space="0" w:color="A6A6A6"/>
            </w:tcBorders>
            <w:shd w:val="clear" w:color="auto" w:fill="auto"/>
          </w:tcPr>
          <w:p w14:paraId="151F4B7E" w14:textId="77777777" w:rsidR="00C6015D" w:rsidRDefault="00C6015D" w:rsidP="00D5697C">
            <w:pPr>
              <w:snapToGrid w:val="0"/>
              <w:rPr>
                <w:rFonts w:eastAsia="Times New Roman"/>
                <w:sz w:val="20"/>
                <w:szCs w:val="20"/>
              </w:rPr>
            </w:pPr>
            <w:r>
              <w:rPr>
                <w:rFonts w:ascii="Arial" w:hAnsi="Arial" w:cs="Arial"/>
                <w:sz w:val="16"/>
                <w:szCs w:val="16"/>
              </w:rPr>
              <w:t>Draft CR on SRS closed loop power control shared with PUSCH in TS 38.213</w:t>
            </w:r>
          </w:p>
        </w:tc>
        <w:tc>
          <w:tcPr>
            <w:tcW w:w="1418" w:type="dxa"/>
            <w:tcBorders>
              <w:top w:val="nil"/>
              <w:left w:val="nil"/>
              <w:bottom w:val="single" w:sz="4" w:space="0" w:color="A6A6A6"/>
              <w:right w:val="single" w:sz="4" w:space="0" w:color="A6A6A6"/>
            </w:tcBorders>
            <w:shd w:val="clear" w:color="auto" w:fill="auto"/>
          </w:tcPr>
          <w:p w14:paraId="6C9FDCCA" w14:textId="77777777" w:rsidR="00C6015D" w:rsidRDefault="00C6015D" w:rsidP="00D5697C">
            <w:pPr>
              <w:snapToGrid w:val="0"/>
              <w:rPr>
                <w:rFonts w:eastAsia="Times New Roman"/>
                <w:sz w:val="20"/>
                <w:szCs w:val="20"/>
              </w:rPr>
            </w:pPr>
            <w:r>
              <w:rPr>
                <w:rFonts w:ascii="Arial" w:hAnsi="Arial" w:cs="Arial"/>
                <w:sz w:val="16"/>
                <w:szCs w:val="16"/>
              </w:rPr>
              <w:t>ZTE</w:t>
            </w:r>
          </w:p>
        </w:tc>
      </w:tr>
      <w:tr w:rsidR="00C6015D" w14:paraId="3860541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6209AA9" w14:textId="77777777" w:rsidR="00C6015D" w:rsidRDefault="00C6015D" w:rsidP="00D5697C">
            <w:pPr>
              <w:snapToGrid w:val="0"/>
              <w:rPr>
                <w:rFonts w:eastAsia="Times New Roman"/>
                <w:bCs/>
                <w:sz w:val="20"/>
                <w:szCs w:val="20"/>
              </w:rPr>
            </w:pPr>
            <w:r>
              <w:rPr>
                <w:rFonts w:eastAsia="Times New Roman"/>
                <w:bCs/>
                <w:sz w:val="20"/>
                <w:szCs w:val="20"/>
              </w:rPr>
              <w:t>13</w:t>
            </w:r>
          </w:p>
        </w:tc>
        <w:tc>
          <w:tcPr>
            <w:tcW w:w="1134" w:type="dxa"/>
            <w:tcBorders>
              <w:top w:val="nil"/>
              <w:left w:val="single" w:sz="4" w:space="0" w:color="A6A6A6"/>
              <w:bottom w:val="single" w:sz="4" w:space="0" w:color="A6A6A6"/>
              <w:right w:val="single" w:sz="4" w:space="0" w:color="A6A6A6"/>
            </w:tcBorders>
          </w:tcPr>
          <w:p w14:paraId="3BDA17F7" w14:textId="77777777" w:rsidR="00C6015D" w:rsidRDefault="004B7FA0" w:rsidP="00D5697C">
            <w:pPr>
              <w:snapToGrid w:val="0"/>
              <w:rPr>
                <w:rFonts w:ascii="Arial" w:hAnsi="Arial" w:cs="Arial"/>
                <w:color w:val="000000"/>
                <w:sz w:val="16"/>
                <w:szCs w:val="16"/>
              </w:rPr>
            </w:pPr>
            <w:hyperlink r:id="rId24" w:history="1">
              <w:r w:rsidR="00C6015D">
                <w:rPr>
                  <w:rStyle w:val="af"/>
                  <w:rFonts w:ascii="Arial" w:hAnsi="Arial" w:cs="Arial"/>
                  <w:b/>
                  <w:bCs/>
                  <w:color w:val="0000FF"/>
                  <w:sz w:val="16"/>
                  <w:szCs w:val="16"/>
                </w:rPr>
                <w:t>R1-2208789</w:t>
              </w:r>
            </w:hyperlink>
          </w:p>
        </w:tc>
        <w:tc>
          <w:tcPr>
            <w:tcW w:w="6663" w:type="dxa"/>
            <w:tcBorders>
              <w:top w:val="nil"/>
              <w:left w:val="nil"/>
              <w:bottom w:val="single" w:sz="4" w:space="0" w:color="A6A6A6"/>
              <w:right w:val="single" w:sz="4" w:space="0" w:color="A6A6A6"/>
            </w:tcBorders>
            <w:shd w:val="clear" w:color="auto" w:fill="auto"/>
          </w:tcPr>
          <w:p w14:paraId="38D63F04" w14:textId="77777777" w:rsidR="00C6015D" w:rsidRDefault="00C6015D" w:rsidP="00D5697C">
            <w:pPr>
              <w:snapToGrid w:val="0"/>
              <w:rPr>
                <w:rFonts w:eastAsia="Times New Roman"/>
                <w:sz w:val="20"/>
                <w:szCs w:val="20"/>
              </w:rPr>
            </w:pPr>
            <w:r>
              <w:rPr>
                <w:rFonts w:ascii="Arial" w:hAnsi="Arial" w:cs="Arial"/>
                <w:sz w:val="16"/>
                <w:szCs w:val="16"/>
              </w:rPr>
              <w:t>Corrections on TCI indication of CORESET not following unified TCI state</w:t>
            </w:r>
          </w:p>
        </w:tc>
        <w:tc>
          <w:tcPr>
            <w:tcW w:w="1418" w:type="dxa"/>
            <w:tcBorders>
              <w:top w:val="nil"/>
              <w:left w:val="nil"/>
              <w:bottom w:val="single" w:sz="4" w:space="0" w:color="A6A6A6"/>
              <w:right w:val="single" w:sz="4" w:space="0" w:color="A6A6A6"/>
            </w:tcBorders>
            <w:shd w:val="clear" w:color="auto" w:fill="auto"/>
          </w:tcPr>
          <w:p w14:paraId="0E3C3F98"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013BF6C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28757E3" w14:textId="77777777" w:rsidR="00C6015D" w:rsidRDefault="00C6015D" w:rsidP="00D5697C">
            <w:pPr>
              <w:snapToGrid w:val="0"/>
              <w:rPr>
                <w:rFonts w:eastAsia="Times New Roman"/>
                <w:bCs/>
                <w:sz w:val="20"/>
                <w:szCs w:val="20"/>
              </w:rPr>
            </w:pPr>
            <w:r>
              <w:rPr>
                <w:rFonts w:eastAsia="Times New Roman"/>
                <w:bCs/>
                <w:sz w:val="20"/>
                <w:szCs w:val="20"/>
              </w:rPr>
              <w:t>14</w:t>
            </w:r>
          </w:p>
        </w:tc>
        <w:tc>
          <w:tcPr>
            <w:tcW w:w="1134" w:type="dxa"/>
            <w:tcBorders>
              <w:top w:val="nil"/>
              <w:left w:val="single" w:sz="4" w:space="0" w:color="A6A6A6"/>
              <w:bottom w:val="single" w:sz="4" w:space="0" w:color="A6A6A6"/>
              <w:right w:val="single" w:sz="4" w:space="0" w:color="A6A6A6"/>
            </w:tcBorders>
          </w:tcPr>
          <w:p w14:paraId="7D4395A0" w14:textId="77777777" w:rsidR="00C6015D" w:rsidRDefault="004B7FA0" w:rsidP="00D5697C">
            <w:pPr>
              <w:snapToGrid w:val="0"/>
              <w:rPr>
                <w:rFonts w:ascii="Arial" w:hAnsi="Arial" w:cs="Arial"/>
                <w:color w:val="000000"/>
                <w:sz w:val="16"/>
                <w:szCs w:val="16"/>
              </w:rPr>
            </w:pPr>
            <w:hyperlink r:id="rId25" w:history="1">
              <w:r w:rsidR="00C6015D">
                <w:rPr>
                  <w:rStyle w:val="af"/>
                  <w:rFonts w:ascii="Arial" w:hAnsi="Arial" w:cs="Arial"/>
                  <w:b/>
                  <w:bCs/>
                  <w:color w:val="0000FF"/>
                  <w:sz w:val="16"/>
                  <w:szCs w:val="16"/>
                </w:rPr>
                <w:t>R1-2208790</w:t>
              </w:r>
            </w:hyperlink>
          </w:p>
        </w:tc>
        <w:tc>
          <w:tcPr>
            <w:tcW w:w="6663" w:type="dxa"/>
            <w:tcBorders>
              <w:top w:val="nil"/>
              <w:left w:val="nil"/>
              <w:bottom w:val="single" w:sz="4" w:space="0" w:color="A6A6A6"/>
              <w:right w:val="single" w:sz="4" w:space="0" w:color="A6A6A6"/>
            </w:tcBorders>
            <w:shd w:val="clear" w:color="auto" w:fill="auto"/>
          </w:tcPr>
          <w:p w14:paraId="24D00620" w14:textId="77777777" w:rsidR="00C6015D" w:rsidRDefault="00C6015D" w:rsidP="00D5697C">
            <w:pPr>
              <w:snapToGrid w:val="0"/>
              <w:rPr>
                <w:rFonts w:eastAsia="Times New Roman"/>
                <w:sz w:val="20"/>
                <w:szCs w:val="20"/>
              </w:rPr>
            </w:pPr>
            <w:r>
              <w:rPr>
                <w:rFonts w:ascii="Arial" w:hAnsi="Arial" w:cs="Arial"/>
                <w:sz w:val="16"/>
                <w:szCs w:val="16"/>
              </w:rPr>
              <w:t>Corrections on activated TCI state in Unified TCI framework</w:t>
            </w:r>
          </w:p>
        </w:tc>
        <w:tc>
          <w:tcPr>
            <w:tcW w:w="1418" w:type="dxa"/>
            <w:tcBorders>
              <w:top w:val="nil"/>
              <w:left w:val="nil"/>
              <w:bottom w:val="single" w:sz="4" w:space="0" w:color="A6A6A6"/>
              <w:right w:val="single" w:sz="4" w:space="0" w:color="A6A6A6"/>
            </w:tcBorders>
            <w:shd w:val="clear" w:color="auto" w:fill="auto"/>
          </w:tcPr>
          <w:p w14:paraId="5B87BBC9"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1178E139"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476BADB" w14:textId="77777777" w:rsidR="00C6015D" w:rsidRDefault="00C6015D" w:rsidP="00D5697C">
            <w:pPr>
              <w:snapToGrid w:val="0"/>
              <w:rPr>
                <w:rFonts w:eastAsia="Times New Roman"/>
                <w:bCs/>
                <w:sz w:val="20"/>
                <w:szCs w:val="20"/>
              </w:rPr>
            </w:pPr>
            <w:r>
              <w:rPr>
                <w:rFonts w:eastAsia="Times New Roman"/>
                <w:bCs/>
                <w:sz w:val="20"/>
                <w:szCs w:val="20"/>
              </w:rPr>
              <w:t>15</w:t>
            </w:r>
          </w:p>
        </w:tc>
        <w:tc>
          <w:tcPr>
            <w:tcW w:w="1134" w:type="dxa"/>
            <w:tcBorders>
              <w:top w:val="nil"/>
              <w:left w:val="single" w:sz="4" w:space="0" w:color="A6A6A6"/>
              <w:bottom w:val="single" w:sz="4" w:space="0" w:color="A6A6A6"/>
              <w:right w:val="single" w:sz="4" w:space="0" w:color="A6A6A6"/>
            </w:tcBorders>
          </w:tcPr>
          <w:p w14:paraId="09EB54DB" w14:textId="77777777" w:rsidR="00C6015D" w:rsidRDefault="004B7FA0" w:rsidP="00D5697C">
            <w:pPr>
              <w:snapToGrid w:val="0"/>
              <w:rPr>
                <w:rFonts w:ascii="Arial" w:hAnsi="Arial" w:cs="Arial"/>
                <w:color w:val="000000"/>
                <w:sz w:val="16"/>
                <w:szCs w:val="16"/>
              </w:rPr>
            </w:pPr>
            <w:hyperlink r:id="rId26" w:history="1">
              <w:r w:rsidR="00C6015D">
                <w:rPr>
                  <w:rStyle w:val="af"/>
                  <w:rFonts w:ascii="Arial" w:hAnsi="Arial" w:cs="Arial"/>
                  <w:b/>
                  <w:bCs/>
                  <w:color w:val="0000FF"/>
                  <w:sz w:val="16"/>
                  <w:szCs w:val="16"/>
                </w:rPr>
                <w:t>R1-2208791</w:t>
              </w:r>
            </w:hyperlink>
          </w:p>
        </w:tc>
        <w:tc>
          <w:tcPr>
            <w:tcW w:w="6663" w:type="dxa"/>
            <w:tcBorders>
              <w:top w:val="nil"/>
              <w:left w:val="nil"/>
              <w:bottom w:val="single" w:sz="4" w:space="0" w:color="A6A6A6"/>
              <w:right w:val="single" w:sz="4" w:space="0" w:color="A6A6A6"/>
            </w:tcBorders>
            <w:shd w:val="clear" w:color="auto" w:fill="auto"/>
          </w:tcPr>
          <w:p w14:paraId="242306CA" w14:textId="77777777" w:rsidR="00C6015D" w:rsidRDefault="00C6015D" w:rsidP="00D5697C">
            <w:pPr>
              <w:snapToGrid w:val="0"/>
              <w:rPr>
                <w:rFonts w:eastAsia="Times New Roman"/>
                <w:sz w:val="20"/>
                <w:szCs w:val="20"/>
              </w:rPr>
            </w:pPr>
            <w:r>
              <w:rPr>
                <w:rFonts w:ascii="Arial" w:hAnsi="Arial" w:cs="Arial"/>
                <w:sz w:val="16"/>
                <w:szCs w:val="16"/>
              </w:rPr>
              <w:t>Corrections on TCI indication of SRS in Unified TCI framework</w:t>
            </w:r>
          </w:p>
        </w:tc>
        <w:tc>
          <w:tcPr>
            <w:tcW w:w="1418" w:type="dxa"/>
            <w:tcBorders>
              <w:top w:val="nil"/>
              <w:left w:val="nil"/>
              <w:bottom w:val="single" w:sz="4" w:space="0" w:color="A6A6A6"/>
              <w:right w:val="single" w:sz="4" w:space="0" w:color="A6A6A6"/>
            </w:tcBorders>
            <w:shd w:val="clear" w:color="auto" w:fill="auto"/>
          </w:tcPr>
          <w:p w14:paraId="6EC833D2"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50E725C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5650AC4" w14:textId="77777777" w:rsidR="00C6015D" w:rsidRDefault="00C6015D" w:rsidP="00D5697C">
            <w:pPr>
              <w:snapToGrid w:val="0"/>
              <w:rPr>
                <w:rFonts w:eastAsia="Times New Roman"/>
                <w:bCs/>
                <w:sz w:val="20"/>
                <w:szCs w:val="20"/>
              </w:rPr>
            </w:pPr>
            <w:r>
              <w:rPr>
                <w:rFonts w:eastAsia="Times New Roman"/>
                <w:bCs/>
                <w:sz w:val="20"/>
                <w:szCs w:val="20"/>
              </w:rPr>
              <w:t>16</w:t>
            </w:r>
          </w:p>
        </w:tc>
        <w:tc>
          <w:tcPr>
            <w:tcW w:w="1134" w:type="dxa"/>
            <w:tcBorders>
              <w:top w:val="nil"/>
              <w:left w:val="single" w:sz="4" w:space="0" w:color="A6A6A6"/>
              <w:bottom w:val="single" w:sz="4" w:space="0" w:color="A6A6A6"/>
              <w:right w:val="single" w:sz="4" w:space="0" w:color="A6A6A6"/>
            </w:tcBorders>
          </w:tcPr>
          <w:p w14:paraId="705AF0D8" w14:textId="77777777" w:rsidR="00C6015D" w:rsidRDefault="004B7FA0" w:rsidP="00D5697C">
            <w:pPr>
              <w:snapToGrid w:val="0"/>
              <w:rPr>
                <w:rFonts w:ascii="Arial" w:hAnsi="Arial" w:cs="Arial"/>
                <w:color w:val="000000"/>
                <w:sz w:val="16"/>
                <w:szCs w:val="16"/>
              </w:rPr>
            </w:pPr>
            <w:hyperlink r:id="rId27" w:history="1">
              <w:r w:rsidR="00C6015D">
                <w:rPr>
                  <w:rStyle w:val="af"/>
                  <w:rFonts w:ascii="Arial" w:hAnsi="Arial" w:cs="Arial"/>
                  <w:b/>
                  <w:bCs/>
                  <w:color w:val="0000FF"/>
                  <w:sz w:val="16"/>
                  <w:szCs w:val="16"/>
                </w:rPr>
                <w:t>R1-2208871</w:t>
              </w:r>
            </w:hyperlink>
          </w:p>
        </w:tc>
        <w:tc>
          <w:tcPr>
            <w:tcW w:w="6663" w:type="dxa"/>
            <w:tcBorders>
              <w:top w:val="nil"/>
              <w:left w:val="nil"/>
              <w:bottom w:val="single" w:sz="4" w:space="0" w:color="A6A6A6"/>
              <w:right w:val="single" w:sz="4" w:space="0" w:color="A6A6A6"/>
            </w:tcBorders>
            <w:shd w:val="clear" w:color="auto" w:fill="auto"/>
          </w:tcPr>
          <w:p w14:paraId="6BD68108" w14:textId="77777777" w:rsidR="00C6015D" w:rsidRDefault="00C6015D" w:rsidP="00D5697C">
            <w:pPr>
              <w:snapToGrid w:val="0"/>
              <w:rPr>
                <w:rFonts w:eastAsia="Times New Roman"/>
                <w:sz w:val="20"/>
                <w:szCs w:val="20"/>
              </w:rPr>
            </w:pPr>
            <w:r>
              <w:rPr>
                <w:rFonts w:ascii="Arial" w:hAnsi="Arial" w:cs="Arial"/>
                <w:sz w:val="16"/>
                <w:szCs w:val="16"/>
              </w:rPr>
              <w:t>Clarification on active BWP for beam application time</w:t>
            </w:r>
          </w:p>
        </w:tc>
        <w:tc>
          <w:tcPr>
            <w:tcW w:w="1418" w:type="dxa"/>
            <w:tcBorders>
              <w:top w:val="nil"/>
              <w:left w:val="nil"/>
              <w:bottom w:val="single" w:sz="4" w:space="0" w:color="A6A6A6"/>
              <w:right w:val="single" w:sz="4" w:space="0" w:color="A6A6A6"/>
            </w:tcBorders>
            <w:shd w:val="clear" w:color="auto" w:fill="auto"/>
          </w:tcPr>
          <w:p w14:paraId="1F2105C5" w14:textId="77777777" w:rsidR="00C6015D" w:rsidRDefault="00C6015D" w:rsidP="00D5697C">
            <w:pPr>
              <w:snapToGrid w:val="0"/>
              <w:rPr>
                <w:rFonts w:eastAsia="Times New Roman"/>
                <w:sz w:val="20"/>
                <w:szCs w:val="20"/>
              </w:rPr>
            </w:pPr>
            <w:r>
              <w:rPr>
                <w:rFonts w:ascii="Arial" w:hAnsi="Arial" w:cs="Arial"/>
                <w:sz w:val="16"/>
                <w:szCs w:val="16"/>
              </w:rPr>
              <w:t>Google</w:t>
            </w:r>
          </w:p>
        </w:tc>
      </w:tr>
      <w:tr w:rsidR="00C6015D" w14:paraId="30E708A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EA0A9D1" w14:textId="77777777" w:rsidR="00C6015D" w:rsidRDefault="00C6015D" w:rsidP="00D5697C">
            <w:pPr>
              <w:snapToGrid w:val="0"/>
              <w:rPr>
                <w:rFonts w:eastAsia="Times New Roman"/>
                <w:bCs/>
                <w:sz w:val="20"/>
                <w:szCs w:val="20"/>
              </w:rPr>
            </w:pPr>
            <w:r>
              <w:rPr>
                <w:rFonts w:eastAsia="Times New Roman"/>
                <w:bCs/>
                <w:sz w:val="20"/>
                <w:szCs w:val="20"/>
              </w:rPr>
              <w:t>17</w:t>
            </w:r>
          </w:p>
        </w:tc>
        <w:tc>
          <w:tcPr>
            <w:tcW w:w="1134" w:type="dxa"/>
            <w:tcBorders>
              <w:top w:val="nil"/>
              <w:left w:val="single" w:sz="4" w:space="0" w:color="A6A6A6"/>
              <w:bottom w:val="single" w:sz="4" w:space="0" w:color="A6A6A6"/>
              <w:right w:val="single" w:sz="4" w:space="0" w:color="A6A6A6"/>
            </w:tcBorders>
          </w:tcPr>
          <w:p w14:paraId="049F9A0F" w14:textId="77777777" w:rsidR="00C6015D" w:rsidRDefault="004B7FA0" w:rsidP="00D5697C">
            <w:pPr>
              <w:snapToGrid w:val="0"/>
              <w:rPr>
                <w:rFonts w:ascii="Arial" w:hAnsi="Arial" w:cs="Arial"/>
                <w:color w:val="000000"/>
                <w:sz w:val="16"/>
                <w:szCs w:val="16"/>
              </w:rPr>
            </w:pPr>
            <w:hyperlink r:id="rId28" w:history="1">
              <w:r w:rsidR="00C6015D">
                <w:rPr>
                  <w:rStyle w:val="af"/>
                  <w:rFonts w:ascii="Arial" w:hAnsi="Arial" w:cs="Arial"/>
                  <w:b/>
                  <w:bCs/>
                  <w:color w:val="0000FF"/>
                  <w:sz w:val="16"/>
                  <w:szCs w:val="16"/>
                </w:rPr>
                <w:t>R1-2208889</w:t>
              </w:r>
            </w:hyperlink>
          </w:p>
        </w:tc>
        <w:tc>
          <w:tcPr>
            <w:tcW w:w="6663" w:type="dxa"/>
            <w:tcBorders>
              <w:top w:val="nil"/>
              <w:left w:val="nil"/>
              <w:bottom w:val="single" w:sz="4" w:space="0" w:color="A6A6A6"/>
              <w:right w:val="single" w:sz="4" w:space="0" w:color="A6A6A6"/>
            </w:tcBorders>
            <w:shd w:val="clear" w:color="auto" w:fill="auto"/>
          </w:tcPr>
          <w:p w14:paraId="79E5F0D6" w14:textId="77777777" w:rsidR="00C6015D" w:rsidRDefault="00C6015D" w:rsidP="00D5697C">
            <w:pPr>
              <w:snapToGrid w:val="0"/>
              <w:rPr>
                <w:rFonts w:eastAsia="Times New Roman"/>
                <w:sz w:val="20"/>
                <w:szCs w:val="20"/>
              </w:rPr>
            </w:pPr>
            <w:r>
              <w:rPr>
                <w:rFonts w:ascii="Arial" w:hAnsi="Arial" w:cs="Arial"/>
                <w:sz w:val="16"/>
                <w:szCs w:val="16"/>
              </w:rPr>
              <w:t>Draft CR on UL PC with common TCI state pool for CA</w:t>
            </w:r>
          </w:p>
        </w:tc>
        <w:tc>
          <w:tcPr>
            <w:tcW w:w="1418" w:type="dxa"/>
            <w:tcBorders>
              <w:top w:val="nil"/>
              <w:left w:val="nil"/>
              <w:bottom w:val="single" w:sz="4" w:space="0" w:color="A6A6A6"/>
              <w:right w:val="single" w:sz="4" w:space="0" w:color="A6A6A6"/>
            </w:tcBorders>
            <w:shd w:val="clear" w:color="auto" w:fill="auto"/>
          </w:tcPr>
          <w:p w14:paraId="05553536" w14:textId="77777777" w:rsidR="00C6015D" w:rsidRDefault="00C6015D" w:rsidP="00D5697C">
            <w:pPr>
              <w:snapToGrid w:val="0"/>
              <w:rPr>
                <w:rFonts w:eastAsia="Times New Roman"/>
                <w:sz w:val="20"/>
                <w:szCs w:val="20"/>
              </w:rPr>
            </w:pPr>
            <w:r>
              <w:rPr>
                <w:rFonts w:ascii="Arial" w:hAnsi="Arial" w:cs="Arial"/>
                <w:sz w:val="16"/>
                <w:szCs w:val="16"/>
              </w:rPr>
              <w:t>LG Electronics</w:t>
            </w:r>
          </w:p>
        </w:tc>
      </w:tr>
      <w:tr w:rsidR="00C6015D" w14:paraId="1E19814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A438C57" w14:textId="77777777" w:rsidR="00C6015D" w:rsidRDefault="00C6015D" w:rsidP="00D5697C">
            <w:pPr>
              <w:snapToGrid w:val="0"/>
              <w:rPr>
                <w:rFonts w:eastAsia="Times New Roman"/>
                <w:bCs/>
                <w:sz w:val="20"/>
                <w:szCs w:val="20"/>
              </w:rPr>
            </w:pPr>
            <w:r>
              <w:rPr>
                <w:rFonts w:eastAsia="Times New Roman"/>
                <w:bCs/>
                <w:sz w:val="20"/>
                <w:szCs w:val="20"/>
              </w:rPr>
              <w:t>18</w:t>
            </w:r>
          </w:p>
        </w:tc>
        <w:tc>
          <w:tcPr>
            <w:tcW w:w="1134" w:type="dxa"/>
            <w:tcBorders>
              <w:top w:val="nil"/>
              <w:left w:val="single" w:sz="4" w:space="0" w:color="A6A6A6"/>
              <w:bottom w:val="single" w:sz="4" w:space="0" w:color="A6A6A6"/>
              <w:right w:val="single" w:sz="4" w:space="0" w:color="A6A6A6"/>
            </w:tcBorders>
          </w:tcPr>
          <w:p w14:paraId="7C6BBCBE" w14:textId="77777777" w:rsidR="00C6015D" w:rsidRDefault="004B7FA0" w:rsidP="00D5697C">
            <w:pPr>
              <w:snapToGrid w:val="0"/>
              <w:rPr>
                <w:rFonts w:ascii="Arial" w:hAnsi="Arial" w:cs="Arial"/>
                <w:color w:val="000000"/>
                <w:sz w:val="16"/>
                <w:szCs w:val="16"/>
              </w:rPr>
            </w:pPr>
            <w:hyperlink r:id="rId29" w:history="1">
              <w:r w:rsidR="00C6015D">
                <w:rPr>
                  <w:rStyle w:val="af"/>
                  <w:rFonts w:ascii="Arial" w:hAnsi="Arial" w:cs="Arial"/>
                  <w:b/>
                  <w:bCs/>
                  <w:color w:val="0000FF"/>
                  <w:sz w:val="16"/>
                  <w:szCs w:val="16"/>
                </w:rPr>
                <w:t>R1-2208918</w:t>
              </w:r>
            </w:hyperlink>
          </w:p>
        </w:tc>
        <w:tc>
          <w:tcPr>
            <w:tcW w:w="6663" w:type="dxa"/>
            <w:tcBorders>
              <w:top w:val="nil"/>
              <w:left w:val="nil"/>
              <w:bottom w:val="single" w:sz="4" w:space="0" w:color="A6A6A6"/>
              <w:right w:val="single" w:sz="4" w:space="0" w:color="A6A6A6"/>
            </w:tcBorders>
            <w:shd w:val="clear" w:color="auto" w:fill="auto"/>
          </w:tcPr>
          <w:p w14:paraId="4C34CEBE" w14:textId="77777777" w:rsidR="00C6015D" w:rsidRDefault="00C6015D" w:rsidP="00D5697C">
            <w:pPr>
              <w:snapToGrid w:val="0"/>
              <w:rPr>
                <w:rFonts w:eastAsia="Times New Roman"/>
                <w:sz w:val="20"/>
                <w:szCs w:val="20"/>
              </w:rPr>
            </w:pPr>
            <w:r>
              <w:rPr>
                <w:rFonts w:ascii="Arial" w:hAnsi="Arial" w:cs="Arial"/>
                <w:sz w:val="16"/>
                <w:szCs w:val="16"/>
              </w:rPr>
              <w:t>On joint DL/UL TCI state update in unified TCI framework</w:t>
            </w:r>
          </w:p>
        </w:tc>
        <w:tc>
          <w:tcPr>
            <w:tcW w:w="1418" w:type="dxa"/>
            <w:tcBorders>
              <w:top w:val="nil"/>
              <w:left w:val="nil"/>
              <w:bottom w:val="single" w:sz="4" w:space="0" w:color="A6A6A6"/>
              <w:right w:val="single" w:sz="4" w:space="0" w:color="A6A6A6"/>
            </w:tcBorders>
            <w:shd w:val="clear" w:color="auto" w:fill="auto"/>
          </w:tcPr>
          <w:p w14:paraId="20EC2378" w14:textId="77777777" w:rsidR="00C6015D" w:rsidRDefault="00C6015D" w:rsidP="00D5697C">
            <w:pPr>
              <w:snapToGrid w:val="0"/>
              <w:rPr>
                <w:rFonts w:eastAsia="Times New Roman"/>
                <w:sz w:val="20"/>
                <w:szCs w:val="20"/>
              </w:rPr>
            </w:pPr>
            <w:r>
              <w:rPr>
                <w:rFonts w:ascii="Arial" w:hAnsi="Arial" w:cs="Arial"/>
                <w:sz w:val="16"/>
                <w:szCs w:val="16"/>
              </w:rPr>
              <w:t>CATT</w:t>
            </w:r>
          </w:p>
        </w:tc>
      </w:tr>
      <w:tr w:rsidR="00C6015D" w14:paraId="7D118AB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3810344" w14:textId="77777777" w:rsidR="00C6015D" w:rsidRDefault="00C6015D" w:rsidP="00D5697C">
            <w:pPr>
              <w:snapToGrid w:val="0"/>
              <w:rPr>
                <w:rFonts w:eastAsia="Times New Roman"/>
                <w:bCs/>
                <w:sz w:val="20"/>
                <w:szCs w:val="20"/>
              </w:rPr>
            </w:pPr>
            <w:r>
              <w:rPr>
                <w:rFonts w:eastAsia="Times New Roman"/>
                <w:bCs/>
                <w:sz w:val="20"/>
                <w:szCs w:val="20"/>
              </w:rPr>
              <w:t>19</w:t>
            </w:r>
          </w:p>
        </w:tc>
        <w:tc>
          <w:tcPr>
            <w:tcW w:w="1134" w:type="dxa"/>
            <w:tcBorders>
              <w:top w:val="nil"/>
              <w:left w:val="single" w:sz="4" w:space="0" w:color="A6A6A6"/>
              <w:bottom w:val="single" w:sz="4" w:space="0" w:color="A6A6A6"/>
              <w:right w:val="single" w:sz="4" w:space="0" w:color="A6A6A6"/>
            </w:tcBorders>
          </w:tcPr>
          <w:p w14:paraId="17672152" w14:textId="77777777" w:rsidR="00C6015D" w:rsidRDefault="004B7FA0" w:rsidP="00D5697C">
            <w:pPr>
              <w:snapToGrid w:val="0"/>
              <w:rPr>
                <w:rFonts w:ascii="Arial" w:hAnsi="Arial" w:cs="Arial"/>
                <w:color w:val="000000"/>
                <w:sz w:val="16"/>
                <w:szCs w:val="16"/>
              </w:rPr>
            </w:pPr>
            <w:hyperlink r:id="rId30" w:history="1">
              <w:r w:rsidR="00C6015D">
                <w:rPr>
                  <w:rStyle w:val="af"/>
                  <w:rFonts w:ascii="Arial" w:hAnsi="Arial" w:cs="Arial"/>
                  <w:b/>
                  <w:bCs/>
                  <w:color w:val="0000FF"/>
                  <w:sz w:val="16"/>
                  <w:szCs w:val="16"/>
                </w:rPr>
                <w:t>R1-2209228</w:t>
              </w:r>
            </w:hyperlink>
          </w:p>
        </w:tc>
        <w:tc>
          <w:tcPr>
            <w:tcW w:w="6663" w:type="dxa"/>
            <w:tcBorders>
              <w:top w:val="nil"/>
              <w:left w:val="nil"/>
              <w:bottom w:val="single" w:sz="4" w:space="0" w:color="A6A6A6"/>
              <w:right w:val="single" w:sz="4" w:space="0" w:color="A6A6A6"/>
            </w:tcBorders>
            <w:shd w:val="clear" w:color="auto" w:fill="auto"/>
          </w:tcPr>
          <w:p w14:paraId="6A76038E" w14:textId="77777777" w:rsidR="00C6015D" w:rsidRDefault="00C6015D" w:rsidP="00D5697C">
            <w:pPr>
              <w:snapToGrid w:val="0"/>
              <w:rPr>
                <w:rFonts w:eastAsia="Times New Roman"/>
                <w:sz w:val="20"/>
                <w:szCs w:val="20"/>
              </w:rPr>
            </w:pPr>
            <w:r>
              <w:rPr>
                <w:rFonts w:ascii="Arial" w:hAnsi="Arial" w:cs="Arial"/>
                <w:sz w:val="16"/>
                <w:szCs w:val="16"/>
              </w:rPr>
              <w:t>Draft CR on QCL source for CSI-RS</w:t>
            </w:r>
          </w:p>
        </w:tc>
        <w:tc>
          <w:tcPr>
            <w:tcW w:w="1418" w:type="dxa"/>
            <w:tcBorders>
              <w:top w:val="nil"/>
              <w:left w:val="nil"/>
              <w:bottom w:val="single" w:sz="4" w:space="0" w:color="A6A6A6"/>
              <w:right w:val="single" w:sz="4" w:space="0" w:color="A6A6A6"/>
            </w:tcBorders>
            <w:shd w:val="clear" w:color="auto" w:fill="auto"/>
          </w:tcPr>
          <w:p w14:paraId="4C734457" w14:textId="77777777" w:rsidR="00C6015D" w:rsidRDefault="00C6015D" w:rsidP="00D5697C">
            <w:pPr>
              <w:snapToGrid w:val="0"/>
              <w:rPr>
                <w:rFonts w:eastAsia="Times New Roman"/>
                <w:sz w:val="20"/>
                <w:szCs w:val="20"/>
              </w:rPr>
            </w:pPr>
            <w:r>
              <w:rPr>
                <w:rFonts w:ascii="Arial" w:hAnsi="Arial" w:cs="Arial"/>
                <w:sz w:val="16"/>
                <w:szCs w:val="16"/>
              </w:rPr>
              <w:t>NEC</w:t>
            </w:r>
          </w:p>
        </w:tc>
      </w:tr>
      <w:tr w:rsidR="00C6015D" w14:paraId="5F708A7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5031813" w14:textId="77777777" w:rsidR="00C6015D" w:rsidRDefault="00C6015D" w:rsidP="00D5697C">
            <w:pPr>
              <w:snapToGrid w:val="0"/>
              <w:rPr>
                <w:rFonts w:eastAsia="Times New Roman"/>
                <w:bCs/>
                <w:sz w:val="20"/>
                <w:szCs w:val="20"/>
              </w:rPr>
            </w:pPr>
            <w:r>
              <w:rPr>
                <w:rFonts w:eastAsia="Times New Roman"/>
                <w:bCs/>
                <w:sz w:val="20"/>
                <w:szCs w:val="20"/>
              </w:rPr>
              <w:t>20</w:t>
            </w:r>
          </w:p>
        </w:tc>
        <w:tc>
          <w:tcPr>
            <w:tcW w:w="1134" w:type="dxa"/>
            <w:tcBorders>
              <w:top w:val="nil"/>
              <w:left w:val="single" w:sz="4" w:space="0" w:color="A6A6A6"/>
              <w:bottom w:val="single" w:sz="4" w:space="0" w:color="A6A6A6"/>
              <w:right w:val="single" w:sz="4" w:space="0" w:color="A6A6A6"/>
            </w:tcBorders>
          </w:tcPr>
          <w:p w14:paraId="02BF4DF9" w14:textId="77777777" w:rsidR="00C6015D" w:rsidRDefault="004B7FA0" w:rsidP="00D5697C">
            <w:pPr>
              <w:snapToGrid w:val="0"/>
              <w:rPr>
                <w:rFonts w:ascii="Arial" w:hAnsi="Arial" w:cs="Arial"/>
                <w:color w:val="000000"/>
                <w:sz w:val="16"/>
                <w:szCs w:val="16"/>
              </w:rPr>
            </w:pPr>
            <w:hyperlink r:id="rId31" w:history="1">
              <w:r w:rsidR="00C6015D">
                <w:rPr>
                  <w:rStyle w:val="af"/>
                  <w:rFonts w:ascii="Arial" w:hAnsi="Arial" w:cs="Arial"/>
                  <w:b/>
                  <w:bCs/>
                  <w:color w:val="0000FF"/>
                  <w:sz w:val="16"/>
                  <w:szCs w:val="16"/>
                </w:rPr>
                <w:t>R1-2209539</w:t>
              </w:r>
            </w:hyperlink>
          </w:p>
        </w:tc>
        <w:tc>
          <w:tcPr>
            <w:tcW w:w="6663" w:type="dxa"/>
            <w:tcBorders>
              <w:top w:val="nil"/>
              <w:left w:val="nil"/>
              <w:bottom w:val="single" w:sz="4" w:space="0" w:color="A6A6A6"/>
              <w:right w:val="single" w:sz="4" w:space="0" w:color="A6A6A6"/>
            </w:tcBorders>
            <w:shd w:val="clear" w:color="auto" w:fill="auto"/>
          </w:tcPr>
          <w:p w14:paraId="001EFE5C" w14:textId="77777777" w:rsidR="00C6015D" w:rsidRDefault="00C6015D" w:rsidP="00D5697C">
            <w:pPr>
              <w:snapToGrid w:val="0"/>
              <w:rPr>
                <w:rFonts w:eastAsia="Times New Roman"/>
                <w:sz w:val="20"/>
                <w:szCs w:val="20"/>
              </w:rPr>
            </w:pPr>
            <w:r>
              <w:rPr>
                <w:rFonts w:ascii="Arial" w:hAnsi="Arial" w:cs="Arial"/>
                <w:sz w:val="16"/>
                <w:szCs w:val="16"/>
              </w:rPr>
              <w:t>Correction on beam activation and update for multiple CCs</w:t>
            </w:r>
          </w:p>
        </w:tc>
        <w:tc>
          <w:tcPr>
            <w:tcW w:w="1418" w:type="dxa"/>
            <w:tcBorders>
              <w:top w:val="nil"/>
              <w:left w:val="nil"/>
              <w:bottom w:val="single" w:sz="4" w:space="0" w:color="A6A6A6"/>
              <w:right w:val="single" w:sz="4" w:space="0" w:color="A6A6A6"/>
            </w:tcBorders>
            <w:shd w:val="clear" w:color="auto" w:fill="auto"/>
          </w:tcPr>
          <w:p w14:paraId="4010CC0B" w14:textId="77777777" w:rsidR="00C6015D" w:rsidRDefault="00C6015D" w:rsidP="00D5697C">
            <w:pPr>
              <w:snapToGrid w:val="0"/>
              <w:rPr>
                <w:rFonts w:eastAsia="Times New Roman"/>
                <w:sz w:val="20"/>
                <w:szCs w:val="20"/>
              </w:rPr>
            </w:pPr>
            <w:r>
              <w:rPr>
                <w:rFonts w:ascii="Arial" w:hAnsi="Arial" w:cs="Arial"/>
                <w:sz w:val="16"/>
                <w:szCs w:val="16"/>
              </w:rPr>
              <w:t>Google</w:t>
            </w:r>
          </w:p>
        </w:tc>
      </w:tr>
      <w:tr w:rsidR="00C6015D" w14:paraId="2FCF73D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B7C19CB" w14:textId="77777777" w:rsidR="00C6015D" w:rsidRDefault="00C6015D" w:rsidP="00D5697C">
            <w:pPr>
              <w:snapToGrid w:val="0"/>
              <w:rPr>
                <w:rFonts w:eastAsia="Times New Roman"/>
                <w:bCs/>
                <w:sz w:val="20"/>
                <w:szCs w:val="20"/>
              </w:rPr>
            </w:pPr>
            <w:r>
              <w:rPr>
                <w:rFonts w:eastAsia="Times New Roman"/>
                <w:bCs/>
                <w:sz w:val="20"/>
                <w:szCs w:val="20"/>
              </w:rPr>
              <w:t>21</w:t>
            </w:r>
          </w:p>
        </w:tc>
        <w:tc>
          <w:tcPr>
            <w:tcW w:w="1134" w:type="dxa"/>
            <w:tcBorders>
              <w:top w:val="nil"/>
              <w:left w:val="single" w:sz="4" w:space="0" w:color="A6A6A6"/>
              <w:bottom w:val="single" w:sz="4" w:space="0" w:color="A6A6A6"/>
              <w:right w:val="single" w:sz="4" w:space="0" w:color="A6A6A6"/>
            </w:tcBorders>
          </w:tcPr>
          <w:p w14:paraId="62F66D8A" w14:textId="77777777" w:rsidR="00C6015D" w:rsidRDefault="004B7FA0" w:rsidP="00D5697C">
            <w:pPr>
              <w:snapToGrid w:val="0"/>
              <w:rPr>
                <w:rFonts w:ascii="Arial" w:hAnsi="Arial" w:cs="Arial"/>
                <w:color w:val="000000"/>
                <w:sz w:val="16"/>
                <w:szCs w:val="16"/>
              </w:rPr>
            </w:pPr>
            <w:hyperlink r:id="rId32" w:history="1">
              <w:r w:rsidR="00C6015D">
                <w:rPr>
                  <w:rStyle w:val="af"/>
                  <w:rFonts w:ascii="Arial" w:hAnsi="Arial" w:cs="Arial"/>
                  <w:b/>
                  <w:bCs/>
                  <w:color w:val="0000FF"/>
                  <w:sz w:val="16"/>
                  <w:szCs w:val="16"/>
                </w:rPr>
                <w:t>R1-2209559</w:t>
              </w:r>
            </w:hyperlink>
          </w:p>
        </w:tc>
        <w:tc>
          <w:tcPr>
            <w:tcW w:w="6663" w:type="dxa"/>
            <w:tcBorders>
              <w:top w:val="nil"/>
              <w:left w:val="nil"/>
              <w:bottom w:val="single" w:sz="4" w:space="0" w:color="A6A6A6"/>
              <w:right w:val="single" w:sz="4" w:space="0" w:color="A6A6A6"/>
            </w:tcBorders>
            <w:shd w:val="clear" w:color="auto" w:fill="auto"/>
          </w:tcPr>
          <w:p w14:paraId="22D53D72" w14:textId="77777777" w:rsidR="00C6015D" w:rsidRDefault="00C6015D" w:rsidP="00D5697C">
            <w:pPr>
              <w:snapToGrid w:val="0"/>
              <w:rPr>
                <w:rFonts w:eastAsia="Times New Roman"/>
                <w:sz w:val="20"/>
                <w:szCs w:val="20"/>
              </w:rPr>
            </w:pPr>
            <w:r>
              <w:rPr>
                <w:rFonts w:ascii="Arial" w:hAnsi="Arial" w:cs="Arial"/>
                <w:sz w:val="16"/>
                <w:szCs w:val="16"/>
              </w:rPr>
              <w:t>Maintenance on Further enhancements on MIMO for NR</w:t>
            </w:r>
          </w:p>
        </w:tc>
        <w:tc>
          <w:tcPr>
            <w:tcW w:w="1418" w:type="dxa"/>
            <w:tcBorders>
              <w:top w:val="nil"/>
              <w:left w:val="nil"/>
              <w:bottom w:val="single" w:sz="4" w:space="0" w:color="A6A6A6"/>
              <w:right w:val="single" w:sz="4" w:space="0" w:color="A6A6A6"/>
            </w:tcBorders>
            <w:shd w:val="clear" w:color="auto" w:fill="auto"/>
          </w:tcPr>
          <w:p w14:paraId="69A310FC" w14:textId="77777777" w:rsidR="00C6015D" w:rsidRDefault="00C6015D" w:rsidP="00D5697C">
            <w:pPr>
              <w:snapToGrid w:val="0"/>
              <w:rPr>
                <w:rFonts w:eastAsia="Times New Roman"/>
                <w:sz w:val="20"/>
                <w:szCs w:val="20"/>
              </w:rPr>
            </w:pPr>
            <w:r>
              <w:rPr>
                <w:rFonts w:ascii="Arial" w:hAnsi="Arial" w:cs="Arial"/>
                <w:sz w:val="16"/>
                <w:szCs w:val="16"/>
              </w:rPr>
              <w:t>Apple</w:t>
            </w:r>
          </w:p>
        </w:tc>
      </w:tr>
      <w:tr w:rsidR="00C6015D" w14:paraId="435D679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49B7584" w14:textId="77777777" w:rsidR="00C6015D" w:rsidRDefault="00C6015D" w:rsidP="00D5697C">
            <w:pPr>
              <w:snapToGrid w:val="0"/>
              <w:rPr>
                <w:rFonts w:eastAsia="Times New Roman"/>
                <w:bCs/>
                <w:sz w:val="20"/>
                <w:szCs w:val="20"/>
              </w:rPr>
            </w:pPr>
            <w:r>
              <w:rPr>
                <w:rFonts w:eastAsia="Times New Roman"/>
                <w:bCs/>
                <w:sz w:val="20"/>
                <w:szCs w:val="20"/>
              </w:rPr>
              <w:t>22</w:t>
            </w:r>
          </w:p>
        </w:tc>
        <w:tc>
          <w:tcPr>
            <w:tcW w:w="1134" w:type="dxa"/>
            <w:tcBorders>
              <w:top w:val="nil"/>
              <w:left w:val="single" w:sz="4" w:space="0" w:color="A6A6A6"/>
              <w:bottom w:val="single" w:sz="4" w:space="0" w:color="A6A6A6"/>
              <w:right w:val="single" w:sz="4" w:space="0" w:color="A6A6A6"/>
            </w:tcBorders>
          </w:tcPr>
          <w:p w14:paraId="1AF81934" w14:textId="77777777" w:rsidR="00C6015D" w:rsidRDefault="004B7FA0" w:rsidP="00D5697C">
            <w:pPr>
              <w:snapToGrid w:val="0"/>
              <w:rPr>
                <w:rFonts w:ascii="Arial" w:hAnsi="Arial" w:cs="Arial"/>
                <w:color w:val="000000"/>
                <w:sz w:val="16"/>
                <w:szCs w:val="16"/>
              </w:rPr>
            </w:pPr>
            <w:hyperlink r:id="rId33" w:history="1">
              <w:r w:rsidR="00C6015D">
                <w:rPr>
                  <w:rStyle w:val="af"/>
                  <w:rFonts w:ascii="Arial" w:hAnsi="Arial" w:cs="Arial"/>
                  <w:b/>
                  <w:bCs/>
                  <w:color w:val="0000FF"/>
                  <w:sz w:val="16"/>
                  <w:szCs w:val="16"/>
                </w:rPr>
                <w:t>R1-2209824</w:t>
              </w:r>
            </w:hyperlink>
          </w:p>
        </w:tc>
        <w:tc>
          <w:tcPr>
            <w:tcW w:w="6663" w:type="dxa"/>
            <w:tcBorders>
              <w:top w:val="nil"/>
              <w:left w:val="nil"/>
              <w:bottom w:val="single" w:sz="4" w:space="0" w:color="A6A6A6"/>
              <w:right w:val="single" w:sz="4" w:space="0" w:color="A6A6A6"/>
            </w:tcBorders>
            <w:shd w:val="clear" w:color="auto" w:fill="auto"/>
          </w:tcPr>
          <w:p w14:paraId="3AEBA7F9" w14:textId="77777777" w:rsidR="00C6015D" w:rsidRDefault="00C6015D" w:rsidP="00D5697C">
            <w:pPr>
              <w:snapToGrid w:val="0"/>
              <w:rPr>
                <w:rFonts w:eastAsia="Times New Roman"/>
                <w:sz w:val="20"/>
                <w:szCs w:val="20"/>
              </w:rPr>
            </w:pPr>
            <w:r>
              <w:rPr>
                <w:rFonts w:ascii="Arial" w:hAnsi="Arial" w:cs="Arial"/>
                <w:sz w:val="16"/>
                <w:szCs w:val="16"/>
              </w:rPr>
              <w:t>Correction on conflict resolution for PUSCH TCI-state</w:t>
            </w:r>
          </w:p>
        </w:tc>
        <w:tc>
          <w:tcPr>
            <w:tcW w:w="1418" w:type="dxa"/>
            <w:tcBorders>
              <w:top w:val="nil"/>
              <w:left w:val="nil"/>
              <w:bottom w:val="single" w:sz="4" w:space="0" w:color="A6A6A6"/>
              <w:right w:val="single" w:sz="4" w:space="0" w:color="A6A6A6"/>
            </w:tcBorders>
            <w:shd w:val="clear" w:color="auto" w:fill="auto"/>
          </w:tcPr>
          <w:p w14:paraId="7D97CB41" w14:textId="77777777" w:rsidR="00C6015D" w:rsidRDefault="00C6015D" w:rsidP="00D5697C">
            <w:pPr>
              <w:snapToGrid w:val="0"/>
              <w:rPr>
                <w:rFonts w:eastAsia="Times New Roman"/>
                <w:sz w:val="20"/>
                <w:szCs w:val="20"/>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1D20DBC1"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15CB432" w14:textId="77777777" w:rsidR="00C6015D" w:rsidRDefault="00C6015D" w:rsidP="00D5697C">
            <w:pPr>
              <w:snapToGrid w:val="0"/>
              <w:rPr>
                <w:rFonts w:eastAsia="Times New Roman"/>
                <w:bCs/>
                <w:sz w:val="20"/>
                <w:szCs w:val="20"/>
              </w:rPr>
            </w:pPr>
            <w:r>
              <w:rPr>
                <w:rFonts w:eastAsia="Times New Roman"/>
                <w:bCs/>
                <w:sz w:val="20"/>
                <w:szCs w:val="20"/>
              </w:rPr>
              <w:t>23</w:t>
            </w:r>
          </w:p>
        </w:tc>
        <w:tc>
          <w:tcPr>
            <w:tcW w:w="1134" w:type="dxa"/>
            <w:tcBorders>
              <w:top w:val="nil"/>
              <w:left w:val="single" w:sz="4" w:space="0" w:color="A6A6A6"/>
              <w:bottom w:val="single" w:sz="4" w:space="0" w:color="A6A6A6"/>
              <w:right w:val="single" w:sz="4" w:space="0" w:color="A6A6A6"/>
            </w:tcBorders>
          </w:tcPr>
          <w:p w14:paraId="0C79CAEB" w14:textId="77777777" w:rsidR="00C6015D" w:rsidRDefault="004B7FA0" w:rsidP="00D5697C">
            <w:pPr>
              <w:snapToGrid w:val="0"/>
              <w:rPr>
                <w:rFonts w:ascii="Arial" w:hAnsi="Arial" w:cs="Arial"/>
                <w:color w:val="000000"/>
                <w:sz w:val="16"/>
                <w:szCs w:val="16"/>
              </w:rPr>
            </w:pPr>
            <w:hyperlink r:id="rId34" w:history="1">
              <w:r w:rsidR="00C6015D">
                <w:rPr>
                  <w:rStyle w:val="af"/>
                  <w:rFonts w:ascii="Arial" w:hAnsi="Arial" w:cs="Arial"/>
                  <w:b/>
                  <w:bCs/>
                  <w:color w:val="0000FF"/>
                  <w:sz w:val="16"/>
                  <w:szCs w:val="16"/>
                </w:rPr>
                <w:t>R1-2209825</w:t>
              </w:r>
            </w:hyperlink>
          </w:p>
        </w:tc>
        <w:tc>
          <w:tcPr>
            <w:tcW w:w="6663" w:type="dxa"/>
            <w:tcBorders>
              <w:top w:val="nil"/>
              <w:left w:val="nil"/>
              <w:bottom w:val="single" w:sz="4" w:space="0" w:color="A6A6A6"/>
              <w:right w:val="single" w:sz="4" w:space="0" w:color="A6A6A6"/>
            </w:tcBorders>
            <w:shd w:val="clear" w:color="auto" w:fill="auto"/>
          </w:tcPr>
          <w:p w14:paraId="376A4A73" w14:textId="77777777" w:rsidR="00C6015D" w:rsidRDefault="00C6015D" w:rsidP="00D5697C">
            <w:pPr>
              <w:snapToGrid w:val="0"/>
              <w:rPr>
                <w:rFonts w:eastAsia="Times New Roman"/>
                <w:sz w:val="20"/>
                <w:szCs w:val="20"/>
              </w:rPr>
            </w:pPr>
            <w:r>
              <w:rPr>
                <w:rFonts w:ascii="Arial" w:hAnsi="Arial" w:cs="Arial"/>
                <w:sz w:val="16"/>
                <w:szCs w:val="16"/>
              </w:rPr>
              <w:t>Correction on default power control parameters</w:t>
            </w:r>
          </w:p>
        </w:tc>
        <w:tc>
          <w:tcPr>
            <w:tcW w:w="1418" w:type="dxa"/>
            <w:tcBorders>
              <w:top w:val="nil"/>
              <w:left w:val="nil"/>
              <w:bottom w:val="single" w:sz="4" w:space="0" w:color="A6A6A6"/>
              <w:right w:val="single" w:sz="4" w:space="0" w:color="A6A6A6"/>
            </w:tcBorders>
            <w:shd w:val="clear" w:color="auto" w:fill="auto"/>
          </w:tcPr>
          <w:p w14:paraId="03B6F6A5" w14:textId="77777777" w:rsidR="00C6015D" w:rsidRDefault="00C6015D" w:rsidP="00D5697C">
            <w:pPr>
              <w:snapToGrid w:val="0"/>
              <w:rPr>
                <w:rFonts w:eastAsia="Times New Roman"/>
                <w:sz w:val="20"/>
                <w:szCs w:val="20"/>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7EE9D4A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09B3D5A" w14:textId="77777777" w:rsidR="00C6015D" w:rsidRDefault="00C6015D" w:rsidP="00D5697C">
            <w:pPr>
              <w:snapToGrid w:val="0"/>
              <w:rPr>
                <w:rFonts w:eastAsia="Times New Roman"/>
                <w:bCs/>
                <w:sz w:val="20"/>
                <w:szCs w:val="20"/>
              </w:rPr>
            </w:pPr>
            <w:r>
              <w:rPr>
                <w:rFonts w:eastAsia="Times New Roman"/>
                <w:bCs/>
                <w:sz w:val="20"/>
                <w:szCs w:val="20"/>
              </w:rPr>
              <w:lastRenderedPageBreak/>
              <w:t>24</w:t>
            </w:r>
          </w:p>
        </w:tc>
        <w:tc>
          <w:tcPr>
            <w:tcW w:w="1134" w:type="dxa"/>
            <w:tcBorders>
              <w:top w:val="nil"/>
              <w:left w:val="single" w:sz="4" w:space="0" w:color="A6A6A6"/>
              <w:bottom w:val="single" w:sz="4" w:space="0" w:color="A6A6A6"/>
              <w:right w:val="single" w:sz="4" w:space="0" w:color="A6A6A6"/>
            </w:tcBorders>
          </w:tcPr>
          <w:p w14:paraId="2E8D6F0D" w14:textId="77777777" w:rsidR="00C6015D" w:rsidRDefault="004B7FA0" w:rsidP="00D5697C">
            <w:pPr>
              <w:snapToGrid w:val="0"/>
              <w:rPr>
                <w:rFonts w:ascii="Arial" w:hAnsi="Arial" w:cs="Arial"/>
                <w:b/>
                <w:bCs/>
                <w:color w:val="0000FF"/>
                <w:sz w:val="16"/>
                <w:szCs w:val="16"/>
                <w:u w:val="single"/>
              </w:rPr>
            </w:pPr>
            <w:hyperlink r:id="rId35" w:history="1">
              <w:r w:rsidR="00C6015D">
                <w:rPr>
                  <w:rStyle w:val="af"/>
                  <w:rFonts w:ascii="Arial" w:hAnsi="Arial" w:cs="Arial"/>
                  <w:b/>
                  <w:bCs/>
                  <w:color w:val="0000FF"/>
                  <w:sz w:val="16"/>
                  <w:szCs w:val="16"/>
                </w:rPr>
                <w:t>R1-2209937</w:t>
              </w:r>
            </w:hyperlink>
          </w:p>
        </w:tc>
        <w:tc>
          <w:tcPr>
            <w:tcW w:w="6663" w:type="dxa"/>
            <w:tcBorders>
              <w:top w:val="nil"/>
              <w:left w:val="nil"/>
              <w:bottom w:val="single" w:sz="4" w:space="0" w:color="A6A6A6"/>
              <w:right w:val="single" w:sz="4" w:space="0" w:color="A6A6A6"/>
            </w:tcBorders>
            <w:shd w:val="clear" w:color="auto" w:fill="auto"/>
          </w:tcPr>
          <w:p w14:paraId="02EA18E6" w14:textId="77777777" w:rsidR="00C6015D" w:rsidRDefault="00C6015D" w:rsidP="00D5697C">
            <w:pPr>
              <w:snapToGrid w:val="0"/>
              <w:rPr>
                <w:rFonts w:ascii="Arial" w:hAnsi="Arial" w:cs="Arial"/>
                <w:sz w:val="16"/>
                <w:szCs w:val="16"/>
              </w:rPr>
            </w:pPr>
            <w:r>
              <w:rPr>
                <w:rFonts w:ascii="Arial" w:hAnsi="Arial" w:cs="Arial"/>
                <w:sz w:val="16"/>
                <w:szCs w:val="16"/>
              </w:rPr>
              <w:t>Draft CR on default beam with unified TCI for cross-carrier scheduling</w:t>
            </w:r>
          </w:p>
        </w:tc>
        <w:tc>
          <w:tcPr>
            <w:tcW w:w="1418" w:type="dxa"/>
            <w:tcBorders>
              <w:top w:val="nil"/>
              <w:left w:val="nil"/>
              <w:bottom w:val="single" w:sz="4" w:space="0" w:color="A6A6A6"/>
              <w:right w:val="single" w:sz="4" w:space="0" w:color="A6A6A6"/>
            </w:tcBorders>
            <w:shd w:val="clear" w:color="auto" w:fill="auto"/>
          </w:tcPr>
          <w:p w14:paraId="69C9D47E"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7E3066A3"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B908E5E" w14:textId="77777777" w:rsidR="00C6015D" w:rsidRDefault="00C6015D" w:rsidP="00D5697C">
            <w:pPr>
              <w:snapToGrid w:val="0"/>
              <w:rPr>
                <w:rFonts w:eastAsia="Times New Roman"/>
                <w:bCs/>
                <w:sz w:val="20"/>
                <w:szCs w:val="20"/>
              </w:rPr>
            </w:pPr>
            <w:r>
              <w:rPr>
                <w:rFonts w:eastAsia="Times New Roman"/>
                <w:bCs/>
                <w:sz w:val="20"/>
                <w:szCs w:val="20"/>
              </w:rPr>
              <w:t>25</w:t>
            </w:r>
          </w:p>
        </w:tc>
        <w:tc>
          <w:tcPr>
            <w:tcW w:w="1134" w:type="dxa"/>
            <w:tcBorders>
              <w:top w:val="nil"/>
              <w:left w:val="single" w:sz="4" w:space="0" w:color="A6A6A6"/>
              <w:bottom w:val="single" w:sz="4" w:space="0" w:color="A6A6A6"/>
              <w:right w:val="single" w:sz="4" w:space="0" w:color="A6A6A6"/>
            </w:tcBorders>
          </w:tcPr>
          <w:p w14:paraId="23B29BDE" w14:textId="77777777" w:rsidR="00C6015D" w:rsidRDefault="004B7FA0" w:rsidP="00D5697C">
            <w:pPr>
              <w:snapToGrid w:val="0"/>
              <w:rPr>
                <w:rFonts w:ascii="Arial" w:hAnsi="Arial" w:cs="Arial"/>
                <w:b/>
                <w:bCs/>
                <w:color w:val="0000FF"/>
                <w:sz w:val="16"/>
                <w:szCs w:val="16"/>
                <w:u w:val="single"/>
              </w:rPr>
            </w:pPr>
            <w:hyperlink r:id="rId36" w:history="1">
              <w:r w:rsidR="00C6015D">
                <w:rPr>
                  <w:rStyle w:val="af"/>
                  <w:rFonts w:ascii="Arial" w:hAnsi="Arial" w:cs="Arial"/>
                  <w:b/>
                  <w:bCs/>
                  <w:color w:val="0000FF"/>
                  <w:sz w:val="16"/>
                  <w:szCs w:val="16"/>
                </w:rPr>
                <w:t>R1-2209938</w:t>
              </w:r>
            </w:hyperlink>
          </w:p>
        </w:tc>
        <w:tc>
          <w:tcPr>
            <w:tcW w:w="6663" w:type="dxa"/>
            <w:tcBorders>
              <w:top w:val="nil"/>
              <w:left w:val="nil"/>
              <w:bottom w:val="single" w:sz="4" w:space="0" w:color="A6A6A6"/>
              <w:right w:val="single" w:sz="4" w:space="0" w:color="A6A6A6"/>
            </w:tcBorders>
            <w:shd w:val="clear" w:color="auto" w:fill="auto"/>
          </w:tcPr>
          <w:p w14:paraId="161266E6" w14:textId="77777777" w:rsidR="00C6015D" w:rsidRDefault="00C6015D" w:rsidP="00D5697C">
            <w:pPr>
              <w:snapToGrid w:val="0"/>
              <w:rPr>
                <w:rFonts w:ascii="Arial" w:hAnsi="Arial" w:cs="Arial"/>
                <w:sz w:val="16"/>
                <w:szCs w:val="16"/>
              </w:rPr>
            </w:pPr>
            <w:r>
              <w:rPr>
                <w:rFonts w:ascii="Arial" w:hAnsi="Arial" w:cs="Arial"/>
                <w:sz w:val="16"/>
                <w:szCs w:val="16"/>
              </w:rPr>
              <w:t>Draft CR on SRS power control parameters with unified TCI</w:t>
            </w:r>
          </w:p>
        </w:tc>
        <w:tc>
          <w:tcPr>
            <w:tcW w:w="1418" w:type="dxa"/>
            <w:tcBorders>
              <w:top w:val="nil"/>
              <w:left w:val="nil"/>
              <w:bottom w:val="single" w:sz="4" w:space="0" w:color="A6A6A6"/>
              <w:right w:val="single" w:sz="4" w:space="0" w:color="A6A6A6"/>
            </w:tcBorders>
            <w:shd w:val="clear" w:color="auto" w:fill="auto"/>
          </w:tcPr>
          <w:p w14:paraId="5B023176"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4F5F0A2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1DE7533" w14:textId="77777777" w:rsidR="00C6015D" w:rsidRDefault="00C6015D" w:rsidP="00D5697C">
            <w:pPr>
              <w:snapToGrid w:val="0"/>
              <w:rPr>
                <w:rFonts w:eastAsia="Times New Roman"/>
                <w:bCs/>
                <w:sz w:val="20"/>
                <w:szCs w:val="20"/>
              </w:rPr>
            </w:pPr>
            <w:r>
              <w:rPr>
                <w:rFonts w:eastAsia="Times New Roman"/>
                <w:bCs/>
                <w:sz w:val="20"/>
                <w:szCs w:val="20"/>
              </w:rPr>
              <w:t>26</w:t>
            </w:r>
          </w:p>
        </w:tc>
        <w:tc>
          <w:tcPr>
            <w:tcW w:w="1134" w:type="dxa"/>
            <w:tcBorders>
              <w:top w:val="nil"/>
              <w:left w:val="single" w:sz="4" w:space="0" w:color="A6A6A6"/>
              <w:bottom w:val="single" w:sz="4" w:space="0" w:color="A6A6A6"/>
              <w:right w:val="single" w:sz="4" w:space="0" w:color="A6A6A6"/>
            </w:tcBorders>
          </w:tcPr>
          <w:p w14:paraId="6E42F446" w14:textId="77777777" w:rsidR="00C6015D" w:rsidRDefault="004B7FA0" w:rsidP="00D5697C">
            <w:pPr>
              <w:snapToGrid w:val="0"/>
              <w:rPr>
                <w:rFonts w:ascii="Arial" w:hAnsi="Arial" w:cs="Arial"/>
                <w:b/>
                <w:bCs/>
                <w:color w:val="0000FF"/>
                <w:sz w:val="16"/>
                <w:szCs w:val="16"/>
                <w:u w:val="single"/>
              </w:rPr>
            </w:pPr>
            <w:hyperlink r:id="rId37" w:history="1">
              <w:r w:rsidR="00C6015D">
                <w:rPr>
                  <w:rStyle w:val="af"/>
                  <w:rFonts w:ascii="Arial" w:hAnsi="Arial" w:cs="Arial"/>
                  <w:b/>
                  <w:bCs/>
                  <w:color w:val="0000FF"/>
                  <w:sz w:val="16"/>
                  <w:szCs w:val="16"/>
                </w:rPr>
                <w:t>R1-2209939</w:t>
              </w:r>
            </w:hyperlink>
          </w:p>
        </w:tc>
        <w:tc>
          <w:tcPr>
            <w:tcW w:w="6663" w:type="dxa"/>
            <w:tcBorders>
              <w:top w:val="nil"/>
              <w:left w:val="nil"/>
              <w:bottom w:val="single" w:sz="4" w:space="0" w:color="A6A6A6"/>
              <w:right w:val="single" w:sz="4" w:space="0" w:color="A6A6A6"/>
            </w:tcBorders>
            <w:shd w:val="clear" w:color="auto" w:fill="auto"/>
          </w:tcPr>
          <w:p w14:paraId="19A21DF7" w14:textId="77777777" w:rsidR="00C6015D" w:rsidRDefault="00C6015D" w:rsidP="00D5697C">
            <w:pPr>
              <w:snapToGrid w:val="0"/>
              <w:rPr>
                <w:rFonts w:ascii="Arial" w:hAnsi="Arial" w:cs="Arial"/>
                <w:sz w:val="16"/>
                <w:szCs w:val="16"/>
              </w:rPr>
            </w:pPr>
            <w:r>
              <w:rPr>
                <w:rFonts w:ascii="Arial" w:hAnsi="Arial" w:cs="Arial"/>
                <w:sz w:val="16"/>
                <w:szCs w:val="16"/>
              </w:rPr>
              <w:t>Draft CR on reset accumulation of TPC adjustment state for unified TCI</w:t>
            </w:r>
          </w:p>
        </w:tc>
        <w:tc>
          <w:tcPr>
            <w:tcW w:w="1418" w:type="dxa"/>
            <w:tcBorders>
              <w:top w:val="nil"/>
              <w:left w:val="nil"/>
              <w:bottom w:val="single" w:sz="4" w:space="0" w:color="A6A6A6"/>
              <w:right w:val="single" w:sz="4" w:space="0" w:color="A6A6A6"/>
            </w:tcBorders>
            <w:shd w:val="clear" w:color="auto" w:fill="auto"/>
          </w:tcPr>
          <w:p w14:paraId="7B643C02"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6509038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C15EDC3" w14:textId="77777777" w:rsidR="00C6015D" w:rsidRDefault="00C6015D" w:rsidP="00D5697C">
            <w:pPr>
              <w:snapToGrid w:val="0"/>
              <w:rPr>
                <w:rFonts w:eastAsia="Times New Roman"/>
                <w:bCs/>
                <w:sz w:val="20"/>
                <w:szCs w:val="20"/>
              </w:rPr>
            </w:pPr>
            <w:r>
              <w:rPr>
                <w:rFonts w:eastAsia="Times New Roman"/>
                <w:bCs/>
                <w:sz w:val="20"/>
                <w:szCs w:val="20"/>
              </w:rPr>
              <w:t>27</w:t>
            </w:r>
          </w:p>
        </w:tc>
        <w:tc>
          <w:tcPr>
            <w:tcW w:w="1134" w:type="dxa"/>
            <w:tcBorders>
              <w:top w:val="nil"/>
              <w:left w:val="single" w:sz="4" w:space="0" w:color="A6A6A6"/>
              <w:bottom w:val="single" w:sz="4" w:space="0" w:color="A6A6A6"/>
              <w:right w:val="single" w:sz="4" w:space="0" w:color="A6A6A6"/>
            </w:tcBorders>
          </w:tcPr>
          <w:p w14:paraId="404F1906" w14:textId="77777777" w:rsidR="00C6015D" w:rsidRDefault="004B7FA0" w:rsidP="00D5697C">
            <w:pPr>
              <w:snapToGrid w:val="0"/>
              <w:rPr>
                <w:rFonts w:ascii="Arial" w:hAnsi="Arial" w:cs="Arial"/>
                <w:b/>
                <w:bCs/>
                <w:color w:val="0000FF"/>
                <w:sz w:val="16"/>
                <w:szCs w:val="16"/>
                <w:u w:val="single"/>
              </w:rPr>
            </w:pPr>
            <w:hyperlink r:id="rId38" w:history="1">
              <w:r w:rsidR="00C6015D">
                <w:rPr>
                  <w:rStyle w:val="af"/>
                  <w:rFonts w:ascii="Arial" w:hAnsi="Arial" w:cs="Arial"/>
                  <w:b/>
                  <w:bCs/>
                  <w:color w:val="0000FF"/>
                  <w:sz w:val="16"/>
                  <w:szCs w:val="16"/>
                </w:rPr>
                <w:t>R1-2210056</w:t>
              </w:r>
            </w:hyperlink>
          </w:p>
        </w:tc>
        <w:tc>
          <w:tcPr>
            <w:tcW w:w="6663" w:type="dxa"/>
            <w:tcBorders>
              <w:top w:val="nil"/>
              <w:left w:val="nil"/>
              <w:bottom w:val="single" w:sz="4" w:space="0" w:color="A6A6A6"/>
              <w:right w:val="single" w:sz="4" w:space="0" w:color="A6A6A6"/>
            </w:tcBorders>
            <w:shd w:val="clear" w:color="auto" w:fill="auto"/>
          </w:tcPr>
          <w:p w14:paraId="357FC416" w14:textId="77777777" w:rsidR="00C6015D" w:rsidRDefault="00C6015D" w:rsidP="00D5697C">
            <w:pPr>
              <w:snapToGrid w:val="0"/>
              <w:rPr>
                <w:rFonts w:ascii="Arial" w:hAnsi="Arial" w:cs="Arial"/>
                <w:sz w:val="16"/>
                <w:szCs w:val="16"/>
              </w:rPr>
            </w:pPr>
            <w:r>
              <w:rPr>
                <w:rFonts w:ascii="Arial" w:hAnsi="Arial" w:cs="Arial"/>
                <w:sz w:val="16"/>
                <w:szCs w:val="16"/>
              </w:rPr>
              <w:t>Draft CR 38.213 Rel-17 CORESET Configured with CSS and Follow Unified TCI State</w:t>
            </w:r>
          </w:p>
        </w:tc>
        <w:tc>
          <w:tcPr>
            <w:tcW w:w="1418" w:type="dxa"/>
            <w:tcBorders>
              <w:top w:val="nil"/>
              <w:left w:val="nil"/>
              <w:bottom w:val="single" w:sz="4" w:space="0" w:color="A6A6A6"/>
              <w:right w:val="single" w:sz="4" w:space="0" w:color="A6A6A6"/>
            </w:tcBorders>
            <w:shd w:val="clear" w:color="auto" w:fill="auto"/>
          </w:tcPr>
          <w:p w14:paraId="01924FB8"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3471582A"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5D87EE0" w14:textId="77777777" w:rsidR="00C6015D" w:rsidRDefault="00C6015D" w:rsidP="00D5697C">
            <w:pPr>
              <w:snapToGrid w:val="0"/>
              <w:rPr>
                <w:rFonts w:eastAsia="Times New Roman"/>
                <w:bCs/>
                <w:sz w:val="20"/>
                <w:szCs w:val="20"/>
              </w:rPr>
            </w:pPr>
            <w:r>
              <w:rPr>
                <w:rFonts w:eastAsia="Times New Roman"/>
                <w:bCs/>
                <w:sz w:val="20"/>
                <w:szCs w:val="20"/>
              </w:rPr>
              <w:t>28</w:t>
            </w:r>
          </w:p>
        </w:tc>
        <w:tc>
          <w:tcPr>
            <w:tcW w:w="1134" w:type="dxa"/>
            <w:tcBorders>
              <w:top w:val="nil"/>
              <w:left w:val="single" w:sz="4" w:space="0" w:color="A6A6A6"/>
              <w:bottom w:val="single" w:sz="4" w:space="0" w:color="A6A6A6"/>
              <w:right w:val="single" w:sz="4" w:space="0" w:color="A6A6A6"/>
            </w:tcBorders>
          </w:tcPr>
          <w:p w14:paraId="7D8824D9" w14:textId="77777777" w:rsidR="00C6015D" w:rsidRDefault="004B7FA0" w:rsidP="00D5697C">
            <w:pPr>
              <w:snapToGrid w:val="0"/>
              <w:rPr>
                <w:rFonts w:ascii="Arial" w:hAnsi="Arial" w:cs="Arial"/>
                <w:b/>
                <w:bCs/>
                <w:color w:val="0000FF"/>
                <w:sz w:val="16"/>
                <w:szCs w:val="16"/>
                <w:u w:val="single"/>
              </w:rPr>
            </w:pPr>
            <w:hyperlink r:id="rId39" w:history="1">
              <w:r w:rsidR="00C6015D">
                <w:rPr>
                  <w:rStyle w:val="af"/>
                  <w:rFonts w:ascii="Arial" w:hAnsi="Arial" w:cs="Arial"/>
                  <w:b/>
                  <w:bCs/>
                  <w:color w:val="0000FF"/>
                  <w:sz w:val="16"/>
                  <w:szCs w:val="16"/>
                </w:rPr>
                <w:t>R1-2210057</w:t>
              </w:r>
            </w:hyperlink>
          </w:p>
        </w:tc>
        <w:tc>
          <w:tcPr>
            <w:tcW w:w="6663" w:type="dxa"/>
            <w:tcBorders>
              <w:top w:val="nil"/>
              <w:left w:val="nil"/>
              <w:bottom w:val="single" w:sz="4" w:space="0" w:color="A6A6A6"/>
              <w:right w:val="single" w:sz="4" w:space="0" w:color="A6A6A6"/>
            </w:tcBorders>
            <w:shd w:val="clear" w:color="auto" w:fill="auto"/>
          </w:tcPr>
          <w:p w14:paraId="6AFA91FD" w14:textId="77777777" w:rsidR="00C6015D" w:rsidRDefault="00C6015D" w:rsidP="00D5697C">
            <w:pPr>
              <w:snapToGrid w:val="0"/>
              <w:rPr>
                <w:rFonts w:ascii="Arial" w:hAnsi="Arial" w:cs="Arial"/>
                <w:sz w:val="16"/>
                <w:szCs w:val="16"/>
              </w:rPr>
            </w:pPr>
            <w:r>
              <w:rPr>
                <w:rFonts w:ascii="Arial" w:hAnsi="Arial" w:cs="Arial"/>
                <w:sz w:val="16"/>
                <w:szCs w:val="16"/>
              </w:rPr>
              <w:t xml:space="preserve">Draft CR 38.214 Rel-17 multi-beam </w:t>
            </w:r>
            <w:proofErr w:type="spellStart"/>
            <w:r>
              <w:rPr>
                <w:rFonts w:ascii="Arial" w:hAnsi="Arial" w:cs="Arial"/>
                <w:sz w:val="16"/>
                <w:szCs w:val="16"/>
              </w:rPr>
              <w:t>enhancements_beam</w:t>
            </w:r>
            <w:proofErr w:type="spellEnd"/>
            <w:r>
              <w:rPr>
                <w:rFonts w:ascii="Arial" w:hAnsi="Arial" w:cs="Arial"/>
                <w:sz w:val="16"/>
                <w:szCs w:val="16"/>
              </w:rPr>
              <w:t xml:space="preserve"> switch HARQ</w:t>
            </w:r>
          </w:p>
        </w:tc>
        <w:tc>
          <w:tcPr>
            <w:tcW w:w="1418" w:type="dxa"/>
            <w:tcBorders>
              <w:top w:val="nil"/>
              <w:left w:val="nil"/>
              <w:bottom w:val="single" w:sz="4" w:space="0" w:color="A6A6A6"/>
              <w:right w:val="single" w:sz="4" w:space="0" w:color="A6A6A6"/>
            </w:tcBorders>
            <w:shd w:val="clear" w:color="auto" w:fill="auto"/>
          </w:tcPr>
          <w:p w14:paraId="29BF8C2D"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0D38705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B501779" w14:textId="77777777" w:rsidR="00C6015D" w:rsidRDefault="00C6015D" w:rsidP="00D5697C">
            <w:pPr>
              <w:snapToGrid w:val="0"/>
              <w:rPr>
                <w:rFonts w:eastAsia="Times New Roman"/>
                <w:bCs/>
                <w:sz w:val="20"/>
                <w:szCs w:val="20"/>
              </w:rPr>
            </w:pPr>
            <w:r>
              <w:rPr>
                <w:rFonts w:eastAsia="Times New Roman"/>
                <w:bCs/>
                <w:sz w:val="20"/>
                <w:szCs w:val="20"/>
              </w:rPr>
              <w:t>29</w:t>
            </w:r>
          </w:p>
        </w:tc>
        <w:tc>
          <w:tcPr>
            <w:tcW w:w="1134" w:type="dxa"/>
            <w:tcBorders>
              <w:top w:val="nil"/>
              <w:left w:val="single" w:sz="4" w:space="0" w:color="A6A6A6"/>
              <w:bottom w:val="single" w:sz="4" w:space="0" w:color="A6A6A6"/>
              <w:right w:val="single" w:sz="4" w:space="0" w:color="A6A6A6"/>
            </w:tcBorders>
          </w:tcPr>
          <w:p w14:paraId="4AA18374" w14:textId="77777777" w:rsidR="00C6015D" w:rsidRDefault="004B7FA0" w:rsidP="00D5697C">
            <w:pPr>
              <w:snapToGrid w:val="0"/>
              <w:rPr>
                <w:rFonts w:ascii="Arial" w:hAnsi="Arial" w:cs="Arial"/>
                <w:b/>
                <w:bCs/>
                <w:color w:val="0000FF"/>
                <w:sz w:val="16"/>
                <w:szCs w:val="16"/>
                <w:u w:val="single"/>
              </w:rPr>
            </w:pPr>
            <w:hyperlink r:id="rId40" w:history="1">
              <w:r w:rsidR="00C6015D">
                <w:rPr>
                  <w:rStyle w:val="af"/>
                  <w:rFonts w:ascii="Arial" w:hAnsi="Arial" w:cs="Arial"/>
                  <w:b/>
                  <w:bCs/>
                  <w:color w:val="0000FF"/>
                  <w:sz w:val="16"/>
                  <w:szCs w:val="16"/>
                </w:rPr>
                <w:t>R1-2210058</w:t>
              </w:r>
            </w:hyperlink>
          </w:p>
        </w:tc>
        <w:tc>
          <w:tcPr>
            <w:tcW w:w="6663" w:type="dxa"/>
            <w:tcBorders>
              <w:top w:val="nil"/>
              <w:left w:val="nil"/>
              <w:bottom w:val="single" w:sz="4" w:space="0" w:color="A6A6A6"/>
              <w:right w:val="single" w:sz="4" w:space="0" w:color="A6A6A6"/>
            </w:tcBorders>
            <w:shd w:val="clear" w:color="auto" w:fill="auto"/>
          </w:tcPr>
          <w:p w14:paraId="313CD4C7" w14:textId="77777777" w:rsidR="00C6015D" w:rsidRDefault="00C6015D" w:rsidP="00D5697C">
            <w:pPr>
              <w:snapToGrid w:val="0"/>
              <w:rPr>
                <w:rFonts w:ascii="Arial" w:hAnsi="Arial" w:cs="Arial"/>
                <w:sz w:val="16"/>
                <w:szCs w:val="16"/>
              </w:rPr>
            </w:pPr>
            <w:r>
              <w:rPr>
                <w:rFonts w:ascii="Arial" w:hAnsi="Arial" w:cs="Arial"/>
                <w:sz w:val="16"/>
                <w:szCs w:val="16"/>
              </w:rPr>
              <w:t xml:space="preserve">Draft CR 38.214 Rel-17 multi-beam </w:t>
            </w:r>
            <w:proofErr w:type="spellStart"/>
            <w:r>
              <w:rPr>
                <w:rFonts w:ascii="Arial" w:hAnsi="Arial" w:cs="Arial"/>
                <w:sz w:val="16"/>
                <w:szCs w:val="16"/>
              </w:rPr>
              <w:t>enhancements_CG</w:t>
            </w:r>
            <w:proofErr w:type="spellEnd"/>
            <w:r>
              <w:rPr>
                <w:rFonts w:ascii="Arial" w:hAnsi="Arial" w:cs="Arial"/>
                <w:sz w:val="16"/>
                <w:szCs w:val="16"/>
              </w:rPr>
              <w:t xml:space="preserve"> PUSCH type 1</w:t>
            </w:r>
          </w:p>
        </w:tc>
        <w:tc>
          <w:tcPr>
            <w:tcW w:w="1418" w:type="dxa"/>
            <w:tcBorders>
              <w:top w:val="nil"/>
              <w:left w:val="nil"/>
              <w:bottom w:val="single" w:sz="4" w:space="0" w:color="A6A6A6"/>
              <w:right w:val="single" w:sz="4" w:space="0" w:color="A6A6A6"/>
            </w:tcBorders>
            <w:shd w:val="clear" w:color="auto" w:fill="auto"/>
          </w:tcPr>
          <w:p w14:paraId="05BBB5C1"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6301272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939F75E" w14:textId="77777777" w:rsidR="00C6015D" w:rsidRDefault="00C6015D" w:rsidP="00D5697C">
            <w:pPr>
              <w:snapToGrid w:val="0"/>
              <w:rPr>
                <w:rFonts w:eastAsia="Times New Roman"/>
                <w:bCs/>
                <w:sz w:val="20"/>
                <w:szCs w:val="20"/>
              </w:rPr>
            </w:pPr>
            <w:r>
              <w:rPr>
                <w:rFonts w:eastAsia="Times New Roman"/>
                <w:bCs/>
                <w:sz w:val="20"/>
                <w:szCs w:val="20"/>
              </w:rPr>
              <w:t>30</w:t>
            </w:r>
          </w:p>
        </w:tc>
        <w:tc>
          <w:tcPr>
            <w:tcW w:w="1134" w:type="dxa"/>
            <w:tcBorders>
              <w:top w:val="nil"/>
              <w:left w:val="single" w:sz="4" w:space="0" w:color="A6A6A6"/>
              <w:bottom w:val="single" w:sz="4" w:space="0" w:color="A6A6A6"/>
              <w:right w:val="single" w:sz="4" w:space="0" w:color="A6A6A6"/>
            </w:tcBorders>
          </w:tcPr>
          <w:p w14:paraId="4FD3BB79" w14:textId="77777777" w:rsidR="00C6015D" w:rsidRDefault="004B7FA0" w:rsidP="00D5697C">
            <w:pPr>
              <w:snapToGrid w:val="0"/>
              <w:rPr>
                <w:rFonts w:ascii="Arial" w:hAnsi="Arial" w:cs="Arial"/>
                <w:b/>
                <w:bCs/>
                <w:color w:val="0000FF"/>
                <w:sz w:val="16"/>
                <w:szCs w:val="16"/>
                <w:u w:val="single"/>
              </w:rPr>
            </w:pPr>
            <w:hyperlink r:id="rId41" w:history="1">
              <w:r w:rsidR="00C6015D">
                <w:rPr>
                  <w:rStyle w:val="af"/>
                  <w:rFonts w:ascii="Arial" w:hAnsi="Arial" w:cs="Arial"/>
                  <w:b/>
                  <w:bCs/>
                  <w:color w:val="0000FF"/>
                  <w:sz w:val="16"/>
                  <w:szCs w:val="16"/>
                </w:rPr>
                <w:t>R1-2210079</w:t>
              </w:r>
            </w:hyperlink>
          </w:p>
        </w:tc>
        <w:tc>
          <w:tcPr>
            <w:tcW w:w="6663" w:type="dxa"/>
            <w:tcBorders>
              <w:top w:val="nil"/>
              <w:left w:val="nil"/>
              <w:bottom w:val="single" w:sz="4" w:space="0" w:color="A6A6A6"/>
              <w:right w:val="single" w:sz="4" w:space="0" w:color="A6A6A6"/>
            </w:tcBorders>
            <w:shd w:val="clear" w:color="auto" w:fill="auto"/>
          </w:tcPr>
          <w:p w14:paraId="08CBE122" w14:textId="77777777" w:rsidR="00C6015D" w:rsidRDefault="00C6015D" w:rsidP="00D5697C">
            <w:pPr>
              <w:snapToGrid w:val="0"/>
              <w:rPr>
                <w:rFonts w:ascii="Arial" w:hAnsi="Arial" w:cs="Arial"/>
                <w:sz w:val="16"/>
                <w:szCs w:val="16"/>
              </w:rPr>
            </w:pPr>
            <w:r>
              <w:rPr>
                <w:rFonts w:ascii="Arial" w:hAnsi="Arial" w:cs="Arial"/>
                <w:sz w:val="16"/>
                <w:szCs w:val="16"/>
              </w:rPr>
              <w:t>Draft CR for TCI state parameter name alignment in TS 38.213</w:t>
            </w:r>
          </w:p>
        </w:tc>
        <w:tc>
          <w:tcPr>
            <w:tcW w:w="1418" w:type="dxa"/>
            <w:tcBorders>
              <w:top w:val="nil"/>
              <w:left w:val="nil"/>
              <w:bottom w:val="single" w:sz="4" w:space="0" w:color="A6A6A6"/>
              <w:right w:val="single" w:sz="4" w:space="0" w:color="A6A6A6"/>
            </w:tcBorders>
            <w:shd w:val="clear" w:color="auto" w:fill="auto"/>
          </w:tcPr>
          <w:p w14:paraId="10889678" w14:textId="77777777" w:rsidR="00C6015D" w:rsidRDefault="00C6015D" w:rsidP="00D5697C">
            <w:pPr>
              <w:snapToGrid w:val="0"/>
              <w:rPr>
                <w:rFonts w:ascii="Arial" w:hAnsi="Arial" w:cs="Arial"/>
                <w:sz w:val="16"/>
                <w:szCs w:val="16"/>
              </w:rPr>
            </w:pPr>
            <w:proofErr w:type="spellStart"/>
            <w:r>
              <w:rPr>
                <w:rFonts w:ascii="Arial" w:hAnsi="Arial" w:cs="Arial"/>
                <w:sz w:val="16"/>
                <w:szCs w:val="16"/>
              </w:rPr>
              <w:t>ASUSTeK</w:t>
            </w:r>
            <w:proofErr w:type="spellEnd"/>
          </w:p>
        </w:tc>
      </w:tr>
      <w:tr w:rsidR="00C6015D" w14:paraId="3F39410F"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3E47C76E" w14:textId="77777777" w:rsidR="00C6015D" w:rsidRDefault="00C6015D" w:rsidP="00D5697C">
            <w:pPr>
              <w:snapToGrid w:val="0"/>
              <w:rPr>
                <w:rFonts w:eastAsia="Times New Roman"/>
                <w:bCs/>
                <w:sz w:val="20"/>
                <w:szCs w:val="20"/>
              </w:rPr>
            </w:pPr>
            <w:r>
              <w:rPr>
                <w:rFonts w:eastAsia="Times New Roman"/>
                <w:bCs/>
                <w:sz w:val="20"/>
                <w:szCs w:val="20"/>
              </w:rPr>
              <w:t>31</w:t>
            </w:r>
          </w:p>
        </w:tc>
        <w:tc>
          <w:tcPr>
            <w:tcW w:w="1134" w:type="dxa"/>
            <w:tcBorders>
              <w:top w:val="nil"/>
              <w:left w:val="single" w:sz="4" w:space="0" w:color="A6A6A6"/>
              <w:bottom w:val="single" w:sz="4" w:space="0" w:color="A6A6A6"/>
              <w:right w:val="single" w:sz="4" w:space="0" w:color="A6A6A6"/>
            </w:tcBorders>
          </w:tcPr>
          <w:p w14:paraId="62BA8CA4" w14:textId="77777777" w:rsidR="00C6015D" w:rsidRDefault="004B7FA0" w:rsidP="00D5697C">
            <w:pPr>
              <w:snapToGrid w:val="0"/>
              <w:rPr>
                <w:rFonts w:ascii="Arial" w:hAnsi="Arial" w:cs="Arial"/>
                <w:b/>
                <w:bCs/>
                <w:color w:val="0000FF"/>
                <w:sz w:val="16"/>
                <w:szCs w:val="16"/>
                <w:u w:val="single"/>
              </w:rPr>
            </w:pPr>
            <w:hyperlink r:id="rId42" w:history="1">
              <w:r w:rsidR="00C6015D">
                <w:rPr>
                  <w:rStyle w:val="af"/>
                  <w:rFonts w:ascii="Arial" w:hAnsi="Arial" w:cs="Arial"/>
                  <w:b/>
                  <w:bCs/>
                  <w:color w:val="0000FF"/>
                  <w:sz w:val="16"/>
                  <w:szCs w:val="16"/>
                </w:rPr>
                <w:t>R1-2210081</w:t>
              </w:r>
            </w:hyperlink>
          </w:p>
        </w:tc>
        <w:tc>
          <w:tcPr>
            <w:tcW w:w="6663" w:type="dxa"/>
            <w:tcBorders>
              <w:top w:val="nil"/>
              <w:left w:val="nil"/>
              <w:bottom w:val="single" w:sz="4" w:space="0" w:color="A6A6A6"/>
              <w:right w:val="single" w:sz="4" w:space="0" w:color="A6A6A6"/>
            </w:tcBorders>
            <w:shd w:val="clear" w:color="auto" w:fill="auto"/>
          </w:tcPr>
          <w:p w14:paraId="29B26CEF" w14:textId="77777777" w:rsidR="00C6015D" w:rsidRDefault="00C6015D" w:rsidP="00D5697C">
            <w:pPr>
              <w:snapToGrid w:val="0"/>
              <w:rPr>
                <w:rFonts w:ascii="Arial" w:hAnsi="Arial" w:cs="Arial"/>
                <w:sz w:val="16"/>
                <w:szCs w:val="16"/>
              </w:rPr>
            </w:pPr>
            <w:r>
              <w:rPr>
                <w:rFonts w:ascii="Arial" w:hAnsi="Arial" w:cs="Arial"/>
                <w:sz w:val="16"/>
                <w:szCs w:val="16"/>
              </w:rPr>
              <w:t>Draft CR for TCI state parameter name alignment in TS 38.214</w:t>
            </w:r>
          </w:p>
        </w:tc>
        <w:tc>
          <w:tcPr>
            <w:tcW w:w="1418" w:type="dxa"/>
            <w:tcBorders>
              <w:top w:val="nil"/>
              <w:left w:val="nil"/>
              <w:bottom w:val="single" w:sz="4" w:space="0" w:color="A6A6A6"/>
              <w:right w:val="single" w:sz="4" w:space="0" w:color="A6A6A6"/>
            </w:tcBorders>
            <w:shd w:val="clear" w:color="auto" w:fill="auto"/>
          </w:tcPr>
          <w:p w14:paraId="3D09E23E" w14:textId="77777777" w:rsidR="00C6015D" w:rsidRDefault="00C6015D" w:rsidP="00D5697C">
            <w:pPr>
              <w:snapToGrid w:val="0"/>
              <w:rPr>
                <w:rFonts w:ascii="Arial" w:hAnsi="Arial" w:cs="Arial"/>
                <w:sz w:val="16"/>
                <w:szCs w:val="16"/>
              </w:rPr>
            </w:pPr>
            <w:proofErr w:type="spellStart"/>
            <w:r>
              <w:rPr>
                <w:rFonts w:ascii="Arial" w:hAnsi="Arial" w:cs="Arial"/>
                <w:sz w:val="16"/>
                <w:szCs w:val="16"/>
              </w:rPr>
              <w:t>ASUSTeK</w:t>
            </w:r>
            <w:proofErr w:type="spellEnd"/>
          </w:p>
        </w:tc>
      </w:tr>
      <w:tr w:rsidR="00C6015D" w14:paraId="1DBE65B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281C2CE" w14:textId="77777777" w:rsidR="00C6015D" w:rsidRDefault="00C6015D" w:rsidP="00D5697C">
            <w:pPr>
              <w:snapToGrid w:val="0"/>
              <w:rPr>
                <w:rFonts w:eastAsia="Times New Roman"/>
                <w:bCs/>
                <w:sz w:val="20"/>
                <w:szCs w:val="20"/>
              </w:rPr>
            </w:pPr>
            <w:r>
              <w:rPr>
                <w:rFonts w:eastAsia="Times New Roman"/>
                <w:bCs/>
                <w:sz w:val="20"/>
                <w:szCs w:val="20"/>
              </w:rPr>
              <w:t>32</w:t>
            </w:r>
          </w:p>
        </w:tc>
        <w:tc>
          <w:tcPr>
            <w:tcW w:w="1134" w:type="dxa"/>
            <w:tcBorders>
              <w:top w:val="nil"/>
              <w:left w:val="single" w:sz="4" w:space="0" w:color="A6A6A6"/>
              <w:bottom w:val="single" w:sz="4" w:space="0" w:color="A6A6A6"/>
              <w:right w:val="single" w:sz="4" w:space="0" w:color="A6A6A6"/>
            </w:tcBorders>
          </w:tcPr>
          <w:p w14:paraId="171B10F6" w14:textId="77777777" w:rsidR="00C6015D" w:rsidRDefault="004B7FA0" w:rsidP="00D5697C">
            <w:pPr>
              <w:snapToGrid w:val="0"/>
              <w:rPr>
                <w:rFonts w:ascii="Arial" w:hAnsi="Arial" w:cs="Arial"/>
                <w:b/>
                <w:bCs/>
                <w:color w:val="0000FF"/>
                <w:sz w:val="16"/>
                <w:szCs w:val="16"/>
                <w:u w:val="single"/>
              </w:rPr>
            </w:pPr>
            <w:hyperlink r:id="rId43" w:history="1">
              <w:r w:rsidR="00C6015D">
                <w:rPr>
                  <w:rStyle w:val="af"/>
                  <w:rFonts w:ascii="Arial" w:hAnsi="Arial" w:cs="Arial"/>
                  <w:b/>
                  <w:bCs/>
                  <w:color w:val="0000FF"/>
                  <w:sz w:val="16"/>
                  <w:szCs w:val="16"/>
                </w:rPr>
                <w:t>R1-2210083</w:t>
              </w:r>
            </w:hyperlink>
          </w:p>
        </w:tc>
        <w:tc>
          <w:tcPr>
            <w:tcW w:w="6663" w:type="dxa"/>
            <w:tcBorders>
              <w:top w:val="nil"/>
              <w:left w:val="nil"/>
              <w:bottom w:val="single" w:sz="4" w:space="0" w:color="A6A6A6"/>
              <w:right w:val="single" w:sz="4" w:space="0" w:color="A6A6A6"/>
            </w:tcBorders>
            <w:shd w:val="clear" w:color="auto" w:fill="auto"/>
          </w:tcPr>
          <w:p w14:paraId="046662B8" w14:textId="77777777" w:rsidR="00C6015D" w:rsidRDefault="00C6015D" w:rsidP="00D5697C">
            <w:pPr>
              <w:snapToGrid w:val="0"/>
              <w:rPr>
                <w:rFonts w:ascii="Arial" w:hAnsi="Arial" w:cs="Arial"/>
                <w:sz w:val="16"/>
                <w:szCs w:val="16"/>
              </w:rPr>
            </w:pPr>
            <w:r>
              <w:rPr>
                <w:rFonts w:ascii="Arial" w:hAnsi="Arial" w:cs="Arial"/>
                <w:sz w:val="16"/>
                <w:szCs w:val="16"/>
              </w:rPr>
              <w:t>Correction on indicated TCI state</w:t>
            </w:r>
          </w:p>
        </w:tc>
        <w:tc>
          <w:tcPr>
            <w:tcW w:w="1418" w:type="dxa"/>
            <w:tcBorders>
              <w:top w:val="nil"/>
              <w:left w:val="nil"/>
              <w:bottom w:val="single" w:sz="4" w:space="0" w:color="A6A6A6"/>
              <w:right w:val="single" w:sz="4" w:space="0" w:color="A6A6A6"/>
            </w:tcBorders>
            <w:shd w:val="clear" w:color="auto" w:fill="auto"/>
          </w:tcPr>
          <w:p w14:paraId="66E5ECE8" w14:textId="77777777" w:rsidR="00C6015D" w:rsidRDefault="00C6015D" w:rsidP="00D5697C">
            <w:pPr>
              <w:snapToGrid w:val="0"/>
              <w:rPr>
                <w:rFonts w:ascii="Arial" w:hAnsi="Arial" w:cs="Arial"/>
                <w:sz w:val="16"/>
                <w:szCs w:val="16"/>
              </w:rPr>
            </w:pPr>
            <w:proofErr w:type="spellStart"/>
            <w:r>
              <w:rPr>
                <w:rFonts w:ascii="Arial" w:hAnsi="Arial" w:cs="Arial"/>
                <w:sz w:val="16"/>
                <w:szCs w:val="16"/>
              </w:rPr>
              <w:t>ASUSTeK</w:t>
            </w:r>
            <w:proofErr w:type="spellEnd"/>
          </w:p>
        </w:tc>
      </w:tr>
      <w:tr w:rsidR="00C6015D" w14:paraId="26C0AA3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C51B4E4" w14:textId="77777777" w:rsidR="00C6015D" w:rsidRDefault="00C6015D" w:rsidP="00D5697C">
            <w:pPr>
              <w:snapToGrid w:val="0"/>
              <w:rPr>
                <w:rFonts w:eastAsia="Times New Roman"/>
                <w:bCs/>
                <w:sz w:val="20"/>
                <w:szCs w:val="20"/>
              </w:rPr>
            </w:pPr>
            <w:r>
              <w:rPr>
                <w:rFonts w:eastAsia="Times New Roman"/>
                <w:bCs/>
                <w:sz w:val="20"/>
                <w:szCs w:val="20"/>
              </w:rPr>
              <w:t>33</w:t>
            </w:r>
          </w:p>
        </w:tc>
        <w:tc>
          <w:tcPr>
            <w:tcW w:w="1134" w:type="dxa"/>
            <w:tcBorders>
              <w:top w:val="nil"/>
              <w:left w:val="single" w:sz="4" w:space="0" w:color="A6A6A6"/>
              <w:bottom w:val="single" w:sz="4" w:space="0" w:color="A6A6A6"/>
              <w:right w:val="single" w:sz="4" w:space="0" w:color="A6A6A6"/>
            </w:tcBorders>
          </w:tcPr>
          <w:p w14:paraId="55954F44" w14:textId="77777777" w:rsidR="00C6015D" w:rsidRDefault="004B7FA0" w:rsidP="00D5697C">
            <w:pPr>
              <w:snapToGrid w:val="0"/>
              <w:rPr>
                <w:rFonts w:ascii="Arial" w:hAnsi="Arial" w:cs="Arial"/>
                <w:b/>
                <w:bCs/>
                <w:color w:val="0000FF"/>
                <w:sz w:val="16"/>
                <w:szCs w:val="16"/>
                <w:u w:val="single"/>
              </w:rPr>
            </w:pPr>
            <w:hyperlink r:id="rId44" w:history="1">
              <w:r w:rsidR="00C6015D">
                <w:rPr>
                  <w:rStyle w:val="af"/>
                  <w:rFonts w:ascii="Arial" w:hAnsi="Arial" w:cs="Arial"/>
                  <w:b/>
                  <w:bCs/>
                  <w:color w:val="0000FF"/>
                  <w:sz w:val="16"/>
                  <w:szCs w:val="16"/>
                </w:rPr>
                <w:t>R1-2210088</w:t>
              </w:r>
            </w:hyperlink>
          </w:p>
        </w:tc>
        <w:tc>
          <w:tcPr>
            <w:tcW w:w="6663" w:type="dxa"/>
            <w:tcBorders>
              <w:top w:val="nil"/>
              <w:left w:val="nil"/>
              <w:bottom w:val="single" w:sz="4" w:space="0" w:color="A6A6A6"/>
              <w:right w:val="single" w:sz="4" w:space="0" w:color="A6A6A6"/>
            </w:tcBorders>
            <w:shd w:val="clear" w:color="auto" w:fill="auto"/>
          </w:tcPr>
          <w:p w14:paraId="5C0EC5A2" w14:textId="77777777" w:rsidR="00C6015D" w:rsidRDefault="00C6015D" w:rsidP="00D5697C">
            <w:pPr>
              <w:snapToGrid w:val="0"/>
              <w:rPr>
                <w:rFonts w:ascii="Arial" w:hAnsi="Arial" w:cs="Arial"/>
                <w:sz w:val="16"/>
                <w:szCs w:val="16"/>
              </w:rPr>
            </w:pPr>
            <w:r>
              <w:rPr>
                <w:rFonts w:ascii="Arial" w:hAnsi="Arial" w:cs="Arial"/>
                <w:sz w:val="16"/>
                <w:szCs w:val="16"/>
              </w:rPr>
              <w:t>Draft CR to 38.213 on UL TCI state parameter naming</w:t>
            </w:r>
          </w:p>
        </w:tc>
        <w:tc>
          <w:tcPr>
            <w:tcW w:w="1418" w:type="dxa"/>
            <w:tcBorders>
              <w:top w:val="nil"/>
              <w:left w:val="nil"/>
              <w:bottom w:val="single" w:sz="4" w:space="0" w:color="A6A6A6"/>
              <w:right w:val="single" w:sz="4" w:space="0" w:color="A6A6A6"/>
            </w:tcBorders>
            <w:shd w:val="clear" w:color="auto" w:fill="auto"/>
          </w:tcPr>
          <w:p w14:paraId="3DC0C134"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26C09E0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84E5D37" w14:textId="77777777" w:rsidR="00C6015D" w:rsidRDefault="00C6015D" w:rsidP="00D5697C">
            <w:pPr>
              <w:snapToGrid w:val="0"/>
              <w:rPr>
                <w:rFonts w:eastAsia="Times New Roman"/>
                <w:bCs/>
                <w:sz w:val="20"/>
                <w:szCs w:val="20"/>
              </w:rPr>
            </w:pPr>
            <w:r>
              <w:rPr>
                <w:rFonts w:eastAsia="Times New Roman"/>
                <w:bCs/>
                <w:sz w:val="20"/>
                <w:szCs w:val="20"/>
              </w:rPr>
              <w:t>34</w:t>
            </w:r>
          </w:p>
        </w:tc>
        <w:tc>
          <w:tcPr>
            <w:tcW w:w="1134" w:type="dxa"/>
            <w:tcBorders>
              <w:top w:val="nil"/>
              <w:left w:val="single" w:sz="4" w:space="0" w:color="A6A6A6"/>
              <w:bottom w:val="single" w:sz="4" w:space="0" w:color="A6A6A6"/>
              <w:right w:val="single" w:sz="4" w:space="0" w:color="A6A6A6"/>
            </w:tcBorders>
          </w:tcPr>
          <w:p w14:paraId="015AD609" w14:textId="77777777" w:rsidR="00C6015D" w:rsidRDefault="004B7FA0" w:rsidP="00D5697C">
            <w:pPr>
              <w:snapToGrid w:val="0"/>
              <w:rPr>
                <w:rFonts w:ascii="Arial" w:hAnsi="Arial" w:cs="Arial"/>
                <w:b/>
                <w:bCs/>
                <w:color w:val="0000FF"/>
                <w:sz w:val="16"/>
                <w:szCs w:val="16"/>
                <w:u w:val="single"/>
              </w:rPr>
            </w:pPr>
            <w:hyperlink r:id="rId45" w:history="1">
              <w:r w:rsidR="00C6015D">
                <w:rPr>
                  <w:rStyle w:val="af"/>
                  <w:rFonts w:ascii="Arial" w:hAnsi="Arial" w:cs="Arial"/>
                  <w:b/>
                  <w:bCs/>
                  <w:color w:val="0000FF"/>
                  <w:sz w:val="16"/>
                  <w:szCs w:val="16"/>
                </w:rPr>
                <w:t>R1-2210089</w:t>
              </w:r>
            </w:hyperlink>
          </w:p>
        </w:tc>
        <w:tc>
          <w:tcPr>
            <w:tcW w:w="6663" w:type="dxa"/>
            <w:tcBorders>
              <w:top w:val="nil"/>
              <w:left w:val="nil"/>
              <w:bottom w:val="single" w:sz="4" w:space="0" w:color="A6A6A6"/>
              <w:right w:val="single" w:sz="4" w:space="0" w:color="A6A6A6"/>
            </w:tcBorders>
            <w:shd w:val="clear" w:color="auto" w:fill="auto"/>
          </w:tcPr>
          <w:p w14:paraId="14D1BC96" w14:textId="77777777" w:rsidR="00C6015D" w:rsidRDefault="00C6015D" w:rsidP="00D5697C">
            <w:pPr>
              <w:snapToGrid w:val="0"/>
              <w:rPr>
                <w:rFonts w:ascii="Arial" w:hAnsi="Arial" w:cs="Arial"/>
                <w:sz w:val="16"/>
                <w:szCs w:val="16"/>
              </w:rPr>
            </w:pPr>
            <w:r>
              <w:rPr>
                <w:rFonts w:ascii="Arial" w:hAnsi="Arial" w:cs="Arial"/>
                <w:sz w:val="16"/>
                <w:szCs w:val="16"/>
              </w:rPr>
              <w:t>Draft CR to 38.214 on UL TCI state parameter naming</w:t>
            </w:r>
          </w:p>
        </w:tc>
        <w:tc>
          <w:tcPr>
            <w:tcW w:w="1418" w:type="dxa"/>
            <w:tcBorders>
              <w:top w:val="nil"/>
              <w:left w:val="nil"/>
              <w:bottom w:val="single" w:sz="4" w:space="0" w:color="A6A6A6"/>
              <w:right w:val="single" w:sz="4" w:space="0" w:color="A6A6A6"/>
            </w:tcBorders>
            <w:shd w:val="clear" w:color="auto" w:fill="auto"/>
          </w:tcPr>
          <w:p w14:paraId="4D3C8B80"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3EA4C810"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67A6F1E" w14:textId="77777777" w:rsidR="00C6015D" w:rsidRDefault="00C6015D" w:rsidP="00D5697C">
            <w:pPr>
              <w:snapToGrid w:val="0"/>
              <w:rPr>
                <w:rFonts w:eastAsia="Times New Roman"/>
                <w:bCs/>
                <w:sz w:val="20"/>
                <w:szCs w:val="20"/>
              </w:rPr>
            </w:pPr>
            <w:r>
              <w:rPr>
                <w:rFonts w:eastAsia="Times New Roman"/>
                <w:bCs/>
                <w:sz w:val="20"/>
                <w:szCs w:val="20"/>
              </w:rPr>
              <w:t>35</w:t>
            </w:r>
          </w:p>
        </w:tc>
        <w:tc>
          <w:tcPr>
            <w:tcW w:w="1134" w:type="dxa"/>
            <w:tcBorders>
              <w:top w:val="nil"/>
              <w:left w:val="single" w:sz="4" w:space="0" w:color="A6A6A6"/>
              <w:bottom w:val="single" w:sz="4" w:space="0" w:color="A6A6A6"/>
              <w:right w:val="single" w:sz="4" w:space="0" w:color="A6A6A6"/>
            </w:tcBorders>
          </w:tcPr>
          <w:p w14:paraId="6205BB2C" w14:textId="77777777" w:rsidR="00C6015D" w:rsidRDefault="004B7FA0" w:rsidP="00D5697C">
            <w:pPr>
              <w:snapToGrid w:val="0"/>
              <w:rPr>
                <w:rFonts w:ascii="Arial" w:hAnsi="Arial" w:cs="Arial"/>
                <w:b/>
                <w:bCs/>
                <w:color w:val="0000FF"/>
                <w:sz w:val="16"/>
                <w:szCs w:val="16"/>
                <w:u w:val="single"/>
              </w:rPr>
            </w:pPr>
            <w:hyperlink r:id="rId46" w:history="1">
              <w:r w:rsidR="00C6015D">
                <w:rPr>
                  <w:rStyle w:val="af"/>
                  <w:rFonts w:ascii="Arial" w:hAnsi="Arial" w:cs="Arial"/>
                  <w:b/>
                  <w:bCs/>
                  <w:color w:val="0000FF"/>
                  <w:sz w:val="16"/>
                  <w:szCs w:val="16"/>
                </w:rPr>
                <w:t>R1-2210090</w:t>
              </w:r>
            </w:hyperlink>
          </w:p>
        </w:tc>
        <w:tc>
          <w:tcPr>
            <w:tcW w:w="6663" w:type="dxa"/>
            <w:tcBorders>
              <w:top w:val="nil"/>
              <w:left w:val="nil"/>
              <w:bottom w:val="single" w:sz="4" w:space="0" w:color="A6A6A6"/>
              <w:right w:val="single" w:sz="4" w:space="0" w:color="A6A6A6"/>
            </w:tcBorders>
            <w:shd w:val="clear" w:color="auto" w:fill="auto"/>
          </w:tcPr>
          <w:p w14:paraId="10EA68B2" w14:textId="77777777" w:rsidR="00C6015D" w:rsidRDefault="00C6015D" w:rsidP="00D5697C">
            <w:pPr>
              <w:snapToGrid w:val="0"/>
              <w:rPr>
                <w:rFonts w:ascii="Arial" w:hAnsi="Arial" w:cs="Arial"/>
                <w:sz w:val="16"/>
                <w:szCs w:val="16"/>
              </w:rPr>
            </w:pPr>
            <w:r>
              <w:rPr>
                <w:rFonts w:ascii="Arial" w:hAnsi="Arial" w:cs="Arial"/>
                <w:sz w:val="16"/>
                <w:szCs w:val="16"/>
              </w:rPr>
              <w:t>Draft CR to 38.213 on unified TCI for PDSCH</w:t>
            </w:r>
          </w:p>
        </w:tc>
        <w:tc>
          <w:tcPr>
            <w:tcW w:w="1418" w:type="dxa"/>
            <w:tcBorders>
              <w:top w:val="nil"/>
              <w:left w:val="nil"/>
              <w:bottom w:val="single" w:sz="4" w:space="0" w:color="A6A6A6"/>
              <w:right w:val="single" w:sz="4" w:space="0" w:color="A6A6A6"/>
            </w:tcBorders>
            <w:shd w:val="clear" w:color="auto" w:fill="auto"/>
          </w:tcPr>
          <w:p w14:paraId="0BBF22C0"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0EF928A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29BDD03" w14:textId="77777777" w:rsidR="00C6015D" w:rsidRDefault="00C6015D" w:rsidP="00D5697C">
            <w:pPr>
              <w:snapToGrid w:val="0"/>
              <w:rPr>
                <w:rFonts w:eastAsia="Times New Roman"/>
                <w:bCs/>
                <w:sz w:val="20"/>
                <w:szCs w:val="20"/>
              </w:rPr>
            </w:pPr>
            <w:r>
              <w:rPr>
                <w:rFonts w:eastAsia="Times New Roman"/>
                <w:bCs/>
                <w:sz w:val="20"/>
                <w:szCs w:val="20"/>
              </w:rPr>
              <w:t>36</w:t>
            </w:r>
          </w:p>
        </w:tc>
        <w:tc>
          <w:tcPr>
            <w:tcW w:w="1134" w:type="dxa"/>
            <w:tcBorders>
              <w:top w:val="nil"/>
              <w:left w:val="single" w:sz="4" w:space="0" w:color="A6A6A6"/>
              <w:bottom w:val="single" w:sz="4" w:space="0" w:color="A6A6A6"/>
              <w:right w:val="single" w:sz="4" w:space="0" w:color="A6A6A6"/>
            </w:tcBorders>
          </w:tcPr>
          <w:p w14:paraId="407A95B4" w14:textId="77777777" w:rsidR="00C6015D" w:rsidRDefault="004B7FA0" w:rsidP="00D5697C">
            <w:pPr>
              <w:snapToGrid w:val="0"/>
              <w:rPr>
                <w:rFonts w:ascii="Arial" w:hAnsi="Arial" w:cs="Arial"/>
                <w:b/>
                <w:bCs/>
                <w:color w:val="0000FF"/>
                <w:sz w:val="16"/>
                <w:szCs w:val="16"/>
                <w:u w:val="single"/>
              </w:rPr>
            </w:pPr>
            <w:hyperlink r:id="rId47" w:history="1">
              <w:r w:rsidR="00C6015D">
                <w:rPr>
                  <w:rStyle w:val="af"/>
                  <w:rFonts w:ascii="Arial" w:hAnsi="Arial" w:cs="Arial"/>
                  <w:b/>
                  <w:bCs/>
                  <w:color w:val="0000FF"/>
                  <w:sz w:val="16"/>
                  <w:szCs w:val="16"/>
                </w:rPr>
                <w:t>R1-2210202</w:t>
              </w:r>
            </w:hyperlink>
          </w:p>
        </w:tc>
        <w:tc>
          <w:tcPr>
            <w:tcW w:w="6663" w:type="dxa"/>
            <w:tcBorders>
              <w:top w:val="nil"/>
              <w:left w:val="nil"/>
              <w:bottom w:val="single" w:sz="4" w:space="0" w:color="A6A6A6"/>
              <w:right w:val="single" w:sz="4" w:space="0" w:color="A6A6A6"/>
            </w:tcBorders>
            <w:shd w:val="clear" w:color="auto" w:fill="auto"/>
          </w:tcPr>
          <w:p w14:paraId="39CDFD85" w14:textId="77777777" w:rsidR="00C6015D" w:rsidRDefault="00C6015D" w:rsidP="00D5697C">
            <w:pPr>
              <w:snapToGrid w:val="0"/>
              <w:rPr>
                <w:rFonts w:ascii="Arial" w:hAnsi="Arial" w:cs="Arial"/>
                <w:sz w:val="16"/>
                <w:szCs w:val="16"/>
              </w:rPr>
            </w:pPr>
            <w:r>
              <w:rPr>
                <w:rFonts w:ascii="Arial" w:hAnsi="Arial" w:cs="Arial"/>
                <w:sz w:val="16"/>
                <w:szCs w:val="16"/>
              </w:rPr>
              <w:t>Correction on DCI based TCI indication for cross carrier scheduling</w:t>
            </w:r>
          </w:p>
        </w:tc>
        <w:tc>
          <w:tcPr>
            <w:tcW w:w="1418" w:type="dxa"/>
            <w:tcBorders>
              <w:top w:val="nil"/>
              <w:left w:val="nil"/>
              <w:bottom w:val="single" w:sz="4" w:space="0" w:color="A6A6A6"/>
              <w:right w:val="single" w:sz="4" w:space="0" w:color="A6A6A6"/>
            </w:tcBorders>
            <w:shd w:val="clear" w:color="auto" w:fill="auto"/>
          </w:tcPr>
          <w:p w14:paraId="2E83BD12" w14:textId="77777777" w:rsidR="00C6015D" w:rsidRDefault="00C6015D" w:rsidP="00D5697C">
            <w:pPr>
              <w:snapToGrid w:val="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124B2DB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798F1E6" w14:textId="77777777" w:rsidR="00C6015D" w:rsidRDefault="00C6015D" w:rsidP="00D5697C">
            <w:pPr>
              <w:snapToGrid w:val="0"/>
              <w:rPr>
                <w:rFonts w:eastAsia="Times New Roman"/>
                <w:bCs/>
                <w:sz w:val="20"/>
                <w:szCs w:val="20"/>
              </w:rPr>
            </w:pPr>
            <w:r>
              <w:rPr>
                <w:rFonts w:eastAsia="Times New Roman"/>
                <w:bCs/>
                <w:sz w:val="20"/>
                <w:szCs w:val="20"/>
              </w:rPr>
              <w:t>37</w:t>
            </w:r>
          </w:p>
        </w:tc>
        <w:tc>
          <w:tcPr>
            <w:tcW w:w="1134" w:type="dxa"/>
            <w:tcBorders>
              <w:top w:val="nil"/>
              <w:left w:val="single" w:sz="4" w:space="0" w:color="A6A6A6"/>
              <w:bottom w:val="single" w:sz="4" w:space="0" w:color="A6A6A6"/>
              <w:right w:val="single" w:sz="4" w:space="0" w:color="A6A6A6"/>
            </w:tcBorders>
          </w:tcPr>
          <w:p w14:paraId="1184C1A0" w14:textId="77777777" w:rsidR="00C6015D" w:rsidRDefault="004B7FA0" w:rsidP="00D5697C">
            <w:pPr>
              <w:snapToGrid w:val="0"/>
              <w:rPr>
                <w:rFonts w:ascii="Arial" w:hAnsi="Arial" w:cs="Arial"/>
                <w:b/>
                <w:bCs/>
                <w:color w:val="0000FF"/>
                <w:sz w:val="16"/>
                <w:szCs w:val="16"/>
                <w:u w:val="single"/>
              </w:rPr>
            </w:pPr>
            <w:hyperlink r:id="rId48" w:history="1">
              <w:r w:rsidR="00C6015D">
                <w:rPr>
                  <w:rStyle w:val="af"/>
                  <w:rFonts w:ascii="Arial" w:hAnsi="Arial" w:cs="Arial"/>
                  <w:b/>
                  <w:bCs/>
                  <w:color w:val="0000FF"/>
                  <w:sz w:val="16"/>
                  <w:szCs w:val="16"/>
                </w:rPr>
                <w:t>R1-2210215</w:t>
              </w:r>
            </w:hyperlink>
          </w:p>
        </w:tc>
        <w:tc>
          <w:tcPr>
            <w:tcW w:w="6663" w:type="dxa"/>
            <w:tcBorders>
              <w:top w:val="nil"/>
              <w:left w:val="nil"/>
              <w:bottom w:val="single" w:sz="4" w:space="0" w:color="A6A6A6"/>
              <w:right w:val="single" w:sz="4" w:space="0" w:color="A6A6A6"/>
            </w:tcBorders>
            <w:shd w:val="clear" w:color="auto" w:fill="auto"/>
          </w:tcPr>
          <w:p w14:paraId="2D04CC07" w14:textId="77777777" w:rsidR="00C6015D" w:rsidRDefault="00C6015D" w:rsidP="00D5697C">
            <w:pPr>
              <w:snapToGrid w:val="0"/>
              <w:rPr>
                <w:rFonts w:ascii="Arial" w:hAnsi="Arial" w:cs="Arial"/>
                <w:sz w:val="16"/>
                <w:szCs w:val="16"/>
              </w:rPr>
            </w:pPr>
            <w:r>
              <w:rPr>
                <w:rFonts w:ascii="Arial" w:hAnsi="Arial" w:cs="Arial"/>
                <w:sz w:val="16"/>
                <w:szCs w:val="16"/>
              </w:rPr>
              <w:t>Clarifying the ambiguous usage of TCI-State</w:t>
            </w:r>
          </w:p>
        </w:tc>
        <w:tc>
          <w:tcPr>
            <w:tcW w:w="1418" w:type="dxa"/>
            <w:tcBorders>
              <w:top w:val="nil"/>
              <w:left w:val="nil"/>
              <w:bottom w:val="single" w:sz="4" w:space="0" w:color="A6A6A6"/>
              <w:right w:val="single" w:sz="4" w:space="0" w:color="A6A6A6"/>
            </w:tcBorders>
            <w:shd w:val="clear" w:color="auto" w:fill="auto"/>
          </w:tcPr>
          <w:p w14:paraId="2C13E529" w14:textId="77777777" w:rsidR="00C6015D" w:rsidRDefault="00C6015D" w:rsidP="00D5697C">
            <w:pPr>
              <w:snapToGrid w:val="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0F04279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9257475" w14:textId="77777777" w:rsidR="00C6015D" w:rsidRDefault="00C6015D" w:rsidP="00D5697C">
            <w:pPr>
              <w:snapToGrid w:val="0"/>
              <w:rPr>
                <w:rFonts w:eastAsia="Times New Roman"/>
                <w:bCs/>
                <w:sz w:val="20"/>
                <w:szCs w:val="20"/>
              </w:rPr>
            </w:pPr>
            <w:r>
              <w:rPr>
                <w:rFonts w:eastAsia="Times New Roman"/>
                <w:bCs/>
                <w:sz w:val="20"/>
                <w:szCs w:val="20"/>
              </w:rPr>
              <w:t>38</w:t>
            </w:r>
          </w:p>
        </w:tc>
        <w:tc>
          <w:tcPr>
            <w:tcW w:w="1134" w:type="dxa"/>
            <w:tcBorders>
              <w:top w:val="nil"/>
              <w:left w:val="single" w:sz="4" w:space="0" w:color="A6A6A6"/>
              <w:bottom w:val="single" w:sz="4" w:space="0" w:color="A6A6A6"/>
              <w:right w:val="single" w:sz="4" w:space="0" w:color="A6A6A6"/>
            </w:tcBorders>
          </w:tcPr>
          <w:p w14:paraId="5CF1A86F" w14:textId="77777777" w:rsidR="00C6015D" w:rsidRDefault="004B7FA0" w:rsidP="00D5697C">
            <w:pPr>
              <w:snapToGrid w:val="0"/>
              <w:rPr>
                <w:rFonts w:ascii="Arial" w:hAnsi="Arial" w:cs="Arial"/>
                <w:b/>
                <w:bCs/>
                <w:color w:val="0000FF"/>
                <w:sz w:val="16"/>
                <w:szCs w:val="16"/>
                <w:u w:val="single"/>
              </w:rPr>
            </w:pPr>
            <w:hyperlink r:id="rId49" w:history="1">
              <w:r w:rsidR="00C6015D">
                <w:rPr>
                  <w:rStyle w:val="af"/>
                  <w:rFonts w:ascii="Arial" w:hAnsi="Arial" w:cs="Arial"/>
                  <w:b/>
                  <w:bCs/>
                  <w:color w:val="0000FF"/>
                  <w:sz w:val="16"/>
                  <w:szCs w:val="16"/>
                </w:rPr>
                <w:t>R1-2210216</w:t>
              </w:r>
            </w:hyperlink>
          </w:p>
        </w:tc>
        <w:tc>
          <w:tcPr>
            <w:tcW w:w="6663" w:type="dxa"/>
            <w:tcBorders>
              <w:top w:val="nil"/>
              <w:left w:val="nil"/>
              <w:bottom w:val="single" w:sz="4" w:space="0" w:color="A6A6A6"/>
              <w:right w:val="single" w:sz="4" w:space="0" w:color="A6A6A6"/>
            </w:tcBorders>
            <w:shd w:val="clear" w:color="auto" w:fill="auto"/>
          </w:tcPr>
          <w:p w14:paraId="3DD794CC" w14:textId="77777777" w:rsidR="00C6015D" w:rsidRDefault="00C6015D" w:rsidP="00D5697C">
            <w:pPr>
              <w:snapToGrid w:val="0"/>
              <w:rPr>
                <w:rFonts w:ascii="Arial" w:hAnsi="Arial" w:cs="Arial"/>
                <w:sz w:val="16"/>
                <w:szCs w:val="16"/>
              </w:rPr>
            </w:pPr>
            <w:r>
              <w:rPr>
                <w:rFonts w:ascii="Arial" w:hAnsi="Arial" w:cs="Arial"/>
                <w:sz w:val="16"/>
                <w:szCs w:val="16"/>
              </w:rPr>
              <w:t>UL TCI state parameter name alignment</w:t>
            </w:r>
          </w:p>
        </w:tc>
        <w:tc>
          <w:tcPr>
            <w:tcW w:w="1418" w:type="dxa"/>
            <w:tcBorders>
              <w:top w:val="nil"/>
              <w:left w:val="nil"/>
              <w:bottom w:val="single" w:sz="4" w:space="0" w:color="A6A6A6"/>
              <w:right w:val="single" w:sz="4" w:space="0" w:color="A6A6A6"/>
            </w:tcBorders>
            <w:shd w:val="clear" w:color="auto" w:fill="auto"/>
          </w:tcPr>
          <w:p w14:paraId="12743439" w14:textId="77777777" w:rsidR="00C6015D" w:rsidRDefault="00C6015D" w:rsidP="00D5697C">
            <w:pPr>
              <w:snapToGrid w:val="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54FEEFC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D6F2D70" w14:textId="77777777" w:rsidR="00C6015D" w:rsidRDefault="00C6015D" w:rsidP="00D5697C">
            <w:pPr>
              <w:snapToGrid w:val="0"/>
              <w:rPr>
                <w:rFonts w:eastAsia="Times New Roman"/>
                <w:bCs/>
                <w:sz w:val="20"/>
                <w:szCs w:val="20"/>
              </w:rPr>
            </w:pPr>
          </w:p>
        </w:tc>
        <w:tc>
          <w:tcPr>
            <w:tcW w:w="1134" w:type="dxa"/>
            <w:tcBorders>
              <w:top w:val="nil"/>
              <w:left w:val="single" w:sz="4" w:space="0" w:color="A6A6A6"/>
              <w:bottom w:val="single" w:sz="4" w:space="0" w:color="A6A6A6"/>
              <w:right w:val="single" w:sz="4" w:space="0" w:color="A6A6A6"/>
            </w:tcBorders>
          </w:tcPr>
          <w:p w14:paraId="1D2EDEE8" w14:textId="77777777" w:rsidR="00C6015D" w:rsidRDefault="00C6015D" w:rsidP="00D5697C">
            <w:pPr>
              <w:snapToGrid w:val="0"/>
              <w:rPr>
                <w:rFonts w:ascii="Arial" w:hAnsi="Arial" w:cs="Arial"/>
                <w:b/>
                <w:bCs/>
                <w:color w:val="0000FF"/>
                <w:sz w:val="16"/>
                <w:szCs w:val="16"/>
                <w:u w:val="single"/>
              </w:rPr>
            </w:pPr>
          </w:p>
        </w:tc>
        <w:tc>
          <w:tcPr>
            <w:tcW w:w="6663" w:type="dxa"/>
            <w:tcBorders>
              <w:top w:val="nil"/>
              <w:left w:val="nil"/>
              <w:bottom w:val="single" w:sz="4" w:space="0" w:color="A6A6A6"/>
              <w:right w:val="single" w:sz="4" w:space="0" w:color="A6A6A6"/>
            </w:tcBorders>
            <w:shd w:val="clear" w:color="auto" w:fill="auto"/>
          </w:tcPr>
          <w:p w14:paraId="2A2A2D1E" w14:textId="77777777" w:rsidR="00C6015D" w:rsidRDefault="00C6015D" w:rsidP="00D5697C">
            <w:pPr>
              <w:snapToGrid w:val="0"/>
              <w:rPr>
                <w:rFonts w:ascii="Arial" w:hAnsi="Arial" w:cs="Arial"/>
                <w:sz w:val="16"/>
                <w:szCs w:val="16"/>
              </w:rPr>
            </w:pPr>
          </w:p>
        </w:tc>
        <w:tc>
          <w:tcPr>
            <w:tcW w:w="1418" w:type="dxa"/>
            <w:tcBorders>
              <w:top w:val="nil"/>
              <w:left w:val="nil"/>
              <w:bottom w:val="single" w:sz="4" w:space="0" w:color="A6A6A6"/>
              <w:right w:val="single" w:sz="4" w:space="0" w:color="A6A6A6"/>
            </w:tcBorders>
            <w:shd w:val="clear" w:color="auto" w:fill="auto"/>
          </w:tcPr>
          <w:p w14:paraId="2F11B2A3" w14:textId="77777777" w:rsidR="00C6015D" w:rsidRDefault="00C6015D" w:rsidP="00D5697C">
            <w:pPr>
              <w:snapToGrid w:val="0"/>
              <w:rPr>
                <w:rFonts w:ascii="Arial" w:hAnsi="Arial" w:cs="Arial"/>
                <w:sz w:val="16"/>
                <w:szCs w:val="16"/>
              </w:rPr>
            </w:pPr>
          </w:p>
        </w:tc>
      </w:tr>
    </w:tbl>
    <w:p w14:paraId="34708B00" w14:textId="77777777" w:rsidR="00FF3094" w:rsidRDefault="00FF3094"/>
    <w:sectPr w:rsidR="00FF309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5D957" w14:textId="77777777" w:rsidR="00C26075" w:rsidRDefault="00C26075" w:rsidP="006E1352">
      <w:pPr>
        <w:spacing w:after="0" w:line="240" w:lineRule="auto"/>
      </w:pPr>
      <w:r>
        <w:separator/>
      </w:r>
    </w:p>
  </w:endnote>
  <w:endnote w:type="continuationSeparator" w:id="0">
    <w:p w14:paraId="508EA73C" w14:textId="77777777" w:rsidR="00C26075" w:rsidRDefault="00C26075" w:rsidP="006E1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337BD" w14:textId="77777777" w:rsidR="00C26075" w:rsidRDefault="00C26075" w:rsidP="006E1352">
      <w:pPr>
        <w:spacing w:after="0" w:line="240" w:lineRule="auto"/>
      </w:pPr>
      <w:r>
        <w:separator/>
      </w:r>
    </w:p>
  </w:footnote>
  <w:footnote w:type="continuationSeparator" w:id="0">
    <w:p w14:paraId="31E7AEBD" w14:textId="77777777" w:rsidR="00C26075" w:rsidRDefault="00C26075" w:rsidP="006E13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04B704"/>
    <w:multiLevelType w:val="singleLevel"/>
    <w:tmpl w:val="8B04B704"/>
    <w:lvl w:ilvl="0">
      <w:start w:val="1"/>
      <w:numFmt w:val="decimal"/>
      <w:suff w:val="space"/>
      <w:lvlText w:val="%1."/>
      <w:lvlJc w:val="left"/>
    </w:lvl>
  </w:abstractNum>
  <w:abstractNum w:abstractNumId="1" w15:restartNumberingAfterBreak="0">
    <w:nsid w:val="96F1D470"/>
    <w:multiLevelType w:val="singleLevel"/>
    <w:tmpl w:val="96F1D470"/>
    <w:lvl w:ilvl="0">
      <w:start w:val="1"/>
      <w:numFmt w:val="decimal"/>
      <w:suff w:val="space"/>
      <w:lvlText w:val="%1."/>
      <w:lvlJc w:val="left"/>
    </w:lvl>
  </w:abstractNum>
  <w:abstractNum w:abstractNumId="2" w15:restartNumberingAfterBreak="0">
    <w:nsid w:val="A163C9F7"/>
    <w:multiLevelType w:val="singleLevel"/>
    <w:tmpl w:val="A163C9F7"/>
    <w:lvl w:ilvl="0">
      <w:start w:val="1"/>
      <w:numFmt w:val="decimal"/>
      <w:suff w:val="space"/>
      <w:lvlText w:val="%1."/>
      <w:lvlJc w:val="left"/>
    </w:lvl>
  </w:abstractNum>
  <w:abstractNum w:abstractNumId="3"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814126"/>
    <w:multiLevelType w:val="hybridMultilevel"/>
    <w:tmpl w:val="E5884BA4"/>
    <w:lvl w:ilvl="0" w:tplc="0F72C97A">
      <w:start w:val="5"/>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52D437F"/>
    <w:multiLevelType w:val="hybridMultilevel"/>
    <w:tmpl w:val="A9BC15CE"/>
    <w:lvl w:ilvl="0" w:tplc="228811C8">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DDC5E25"/>
    <w:multiLevelType w:val="multilevel"/>
    <w:tmpl w:val="0DDC5E25"/>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E8BE"/>
    <w:multiLevelType w:val="singleLevel"/>
    <w:tmpl w:val="1364E8BE"/>
    <w:lvl w:ilvl="0">
      <w:start w:val="1"/>
      <w:numFmt w:val="decimal"/>
      <w:suff w:val="space"/>
      <w:lvlText w:val="%1."/>
      <w:lvlJc w:val="left"/>
    </w:lvl>
  </w:abstractNum>
  <w:abstractNum w:abstractNumId="14" w15:restartNumberingAfterBreak="0">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6F18E87"/>
    <w:multiLevelType w:val="singleLevel"/>
    <w:tmpl w:val="36F18E87"/>
    <w:lvl w:ilvl="0">
      <w:start w:val="1"/>
      <w:numFmt w:val="decimal"/>
      <w:suff w:val="space"/>
      <w:lvlText w:val="%1."/>
      <w:lvlJc w:val="left"/>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C3E54C5"/>
    <w:multiLevelType w:val="multilevel"/>
    <w:tmpl w:val="3C3E54C5"/>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808176B"/>
    <w:multiLevelType w:val="hybridMultilevel"/>
    <w:tmpl w:val="9E3038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C4D7AA"/>
    <w:multiLevelType w:val="singleLevel"/>
    <w:tmpl w:val="49C4D7AA"/>
    <w:lvl w:ilvl="0">
      <w:start w:val="1"/>
      <w:numFmt w:val="decimal"/>
      <w:suff w:val="space"/>
      <w:lvlText w:val="%1."/>
      <w:lvlJc w:val="left"/>
    </w:lvl>
  </w:abstractNum>
  <w:abstractNum w:abstractNumId="23" w15:restartNumberingAfterBreak="0">
    <w:nsid w:val="4D6CF954"/>
    <w:multiLevelType w:val="singleLevel"/>
    <w:tmpl w:val="4D6CF954"/>
    <w:lvl w:ilvl="0">
      <w:start w:val="1"/>
      <w:numFmt w:val="bullet"/>
      <w:lvlText w:val=""/>
      <w:lvlJc w:val="left"/>
      <w:pPr>
        <w:ind w:left="420" w:hanging="420"/>
      </w:pPr>
      <w:rPr>
        <w:rFonts w:ascii="Wingdings" w:hAnsi="Wingdings" w:hint="default"/>
      </w:rPr>
    </w:lvl>
  </w:abstractNum>
  <w:abstractNum w:abstractNumId="24" w15:restartNumberingAfterBreak="0">
    <w:nsid w:val="4EAB4B18"/>
    <w:multiLevelType w:val="hybridMultilevel"/>
    <w:tmpl w:val="4686F5DC"/>
    <w:lvl w:ilvl="0" w:tplc="EB1C27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07F1468"/>
    <w:multiLevelType w:val="multilevel"/>
    <w:tmpl w:val="707F1468"/>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12912B8"/>
    <w:multiLevelType w:val="multilevel"/>
    <w:tmpl w:val="712912B8"/>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15C385A"/>
    <w:multiLevelType w:val="multilevel"/>
    <w:tmpl w:val="31D40C0A"/>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564DE5"/>
    <w:multiLevelType w:val="hybridMultilevel"/>
    <w:tmpl w:val="09CC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F7D25F1"/>
    <w:multiLevelType w:val="hybridMultilevel"/>
    <w:tmpl w:val="9E3038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5"/>
  </w:num>
  <w:num w:numId="5">
    <w:abstractNumId w:val="10"/>
  </w:num>
  <w:num w:numId="6">
    <w:abstractNumId w:val="26"/>
  </w:num>
  <w:num w:numId="7">
    <w:abstractNumId w:val="16"/>
  </w:num>
  <w:num w:numId="8">
    <w:abstractNumId w:val="31"/>
  </w:num>
  <w:num w:numId="9">
    <w:abstractNumId w:val="18"/>
  </w:num>
  <w:num w:numId="10">
    <w:abstractNumId w:val="20"/>
  </w:num>
  <w:num w:numId="11">
    <w:abstractNumId w:val="7"/>
  </w:num>
  <w:num w:numId="12">
    <w:abstractNumId w:val="6"/>
  </w:num>
  <w:num w:numId="13">
    <w:abstractNumId w:val="19"/>
  </w:num>
  <w:num w:numId="14">
    <w:abstractNumId w:val="12"/>
  </w:num>
  <w:num w:numId="15">
    <w:abstractNumId w:val="27"/>
  </w:num>
  <w:num w:numId="16">
    <w:abstractNumId w:val="29"/>
  </w:num>
  <w:num w:numId="17">
    <w:abstractNumId w:val="11"/>
  </w:num>
  <w:num w:numId="18">
    <w:abstractNumId w:val="1"/>
  </w:num>
  <w:num w:numId="19">
    <w:abstractNumId w:val="28"/>
  </w:num>
  <w:num w:numId="20">
    <w:abstractNumId w:val="13"/>
  </w:num>
  <w:num w:numId="21">
    <w:abstractNumId w:val="22"/>
  </w:num>
  <w:num w:numId="22">
    <w:abstractNumId w:val="17"/>
  </w:num>
  <w:num w:numId="23">
    <w:abstractNumId w:val="15"/>
  </w:num>
  <w:num w:numId="24">
    <w:abstractNumId w:val="2"/>
  </w:num>
  <w:num w:numId="25">
    <w:abstractNumId w:val="0"/>
  </w:num>
  <w:num w:numId="26">
    <w:abstractNumId w:val="23"/>
  </w:num>
  <w:num w:numId="27">
    <w:abstractNumId w:val="9"/>
  </w:num>
  <w:num w:numId="28">
    <w:abstractNumId w:val="32"/>
  </w:num>
  <w:num w:numId="29">
    <w:abstractNumId w:val="30"/>
  </w:num>
  <w:num w:numId="30">
    <w:abstractNumId w:val="25"/>
  </w:num>
  <w:num w:numId="31">
    <w:abstractNumId w:val="24"/>
  </w:num>
  <w:num w:numId="32">
    <w:abstractNumId w:val="16"/>
  </w:num>
  <w:num w:numId="33">
    <w:abstractNumId w:val="16"/>
  </w:num>
  <w:num w:numId="34">
    <w:abstractNumId w:val="16"/>
  </w:num>
  <w:num w:numId="35">
    <w:abstractNumId w:val="21"/>
  </w:num>
  <w:num w:numId="36">
    <w:abstractNumId w:val="16"/>
  </w:num>
  <w:num w:numId="3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杨宇 (Yu Yang/14554)">
    <w15:presenceInfo w15:providerId="None" w15:userId="杨宇 (Yu Yang/14554)"/>
  </w15:person>
  <w15:person w15:author="ZTE-Bo">
    <w15:presenceInfo w15:providerId="None" w15:userId="ZTE-Bo"/>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069A5"/>
    <w:rsid w:val="00010654"/>
    <w:rsid w:val="00013BFE"/>
    <w:rsid w:val="00013F55"/>
    <w:rsid w:val="000142E7"/>
    <w:rsid w:val="00014998"/>
    <w:rsid w:val="00014F34"/>
    <w:rsid w:val="00015488"/>
    <w:rsid w:val="0001591C"/>
    <w:rsid w:val="00015993"/>
    <w:rsid w:val="00016AAA"/>
    <w:rsid w:val="00017763"/>
    <w:rsid w:val="00020CCE"/>
    <w:rsid w:val="00020DA4"/>
    <w:rsid w:val="00021115"/>
    <w:rsid w:val="00023A26"/>
    <w:rsid w:val="00023C80"/>
    <w:rsid w:val="0002445B"/>
    <w:rsid w:val="0002557F"/>
    <w:rsid w:val="0003060C"/>
    <w:rsid w:val="00031729"/>
    <w:rsid w:val="0003223A"/>
    <w:rsid w:val="00033B76"/>
    <w:rsid w:val="000343FA"/>
    <w:rsid w:val="00034E7E"/>
    <w:rsid w:val="000368EC"/>
    <w:rsid w:val="00041130"/>
    <w:rsid w:val="00041AFA"/>
    <w:rsid w:val="0004215E"/>
    <w:rsid w:val="00042AB6"/>
    <w:rsid w:val="000449B3"/>
    <w:rsid w:val="000450C0"/>
    <w:rsid w:val="0004560C"/>
    <w:rsid w:val="00046126"/>
    <w:rsid w:val="00046D34"/>
    <w:rsid w:val="00046D56"/>
    <w:rsid w:val="000476F7"/>
    <w:rsid w:val="000500BF"/>
    <w:rsid w:val="00051095"/>
    <w:rsid w:val="00051549"/>
    <w:rsid w:val="000526C0"/>
    <w:rsid w:val="0005315F"/>
    <w:rsid w:val="000531D4"/>
    <w:rsid w:val="000540A2"/>
    <w:rsid w:val="000542C1"/>
    <w:rsid w:val="00054EC6"/>
    <w:rsid w:val="0005517F"/>
    <w:rsid w:val="000557E8"/>
    <w:rsid w:val="000560A5"/>
    <w:rsid w:val="00056783"/>
    <w:rsid w:val="00056F8D"/>
    <w:rsid w:val="0005703A"/>
    <w:rsid w:val="00057515"/>
    <w:rsid w:val="00057DFD"/>
    <w:rsid w:val="00060555"/>
    <w:rsid w:val="000619AA"/>
    <w:rsid w:val="00062A7B"/>
    <w:rsid w:val="00063A09"/>
    <w:rsid w:val="00063E9F"/>
    <w:rsid w:val="00064DB9"/>
    <w:rsid w:val="0006514E"/>
    <w:rsid w:val="00067B57"/>
    <w:rsid w:val="00071846"/>
    <w:rsid w:val="00071B96"/>
    <w:rsid w:val="000721BA"/>
    <w:rsid w:val="00073ADB"/>
    <w:rsid w:val="00074511"/>
    <w:rsid w:val="00075C7D"/>
    <w:rsid w:val="000762B5"/>
    <w:rsid w:val="000770E8"/>
    <w:rsid w:val="000778C8"/>
    <w:rsid w:val="00080482"/>
    <w:rsid w:val="000818D3"/>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A0613"/>
    <w:rsid w:val="000A1574"/>
    <w:rsid w:val="000A18EB"/>
    <w:rsid w:val="000A1F6D"/>
    <w:rsid w:val="000A2FB1"/>
    <w:rsid w:val="000A5A76"/>
    <w:rsid w:val="000A601C"/>
    <w:rsid w:val="000B18AC"/>
    <w:rsid w:val="000B22FF"/>
    <w:rsid w:val="000B300F"/>
    <w:rsid w:val="000B33FC"/>
    <w:rsid w:val="000B491B"/>
    <w:rsid w:val="000B4CCC"/>
    <w:rsid w:val="000B5A90"/>
    <w:rsid w:val="000B5FB4"/>
    <w:rsid w:val="000B7558"/>
    <w:rsid w:val="000B7A7A"/>
    <w:rsid w:val="000B7F5E"/>
    <w:rsid w:val="000C018C"/>
    <w:rsid w:val="000C0AE9"/>
    <w:rsid w:val="000C13D4"/>
    <w:rsid w:val="000C17C6"/>
    <w:rsid w:val="000C17CF"/>
    <w:rsid w:val="000C25CA"/>
    <w:rsid w:val="000C2EB4"/>
    <w:rsid w:val="000C361B"/>
    <w:rsid w:val="000C3AF6"/>
    <w:rsid w:val="000C437E"/>
    <w:rsid w:val="000C575B"/>
    <w:rsid w:val="000C6A45"/>
    <w:rsid w:val="000C77D9"/>
    <w:rsid w:val="000D0394"/>
    <w:rsid w:val="000D1C81"/>
    <w:rsid w:val="000D2127"/>
    <w:rsid w:val="000D212C"/>
    <w:rsid w:val="000D247D"/>
    <w:rsid w:val="000D3C80"/>
    <w:rsid w:val="000D3EA6"/>
    <w:rsid w:val="000D41CD"/>
    <w:rsid w:val="000D4564"/>
    <w:rsid w:val="000D4D9D"/>
    <w:rsid w:val="000D5943"/>
    <w:rsid w:val="000D5BB9"/>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100859"/>
    <w:rsid w:val="001025AA"/>
    <w:rsid w:val="00102EFC"/>
    <w:rsid w:val="00103B1B"/>
    <w:rsid w:val="0010453F"/>
    <w:rsid w:val="00104683"/>
    <w:rsid w:val="001051AE"/>
    <w:rsid w:val="00105FA1"/>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C61"/>
    <w:rsid w:val="00140E93"/>
    <w:rsid w:val="00141341"/>
    <w:rsid w:val="00141555"/>
    <w:rsid w:val="001419EF"/>
    <w:rsid w:val="00141CAE"/>
    <w:rsid w:val="00143DEA"/>
    <w:rsid w:val="00144191"/>
    <w:rsid w:val="001441EF"/>
    <w:rsid w:val="00144EBF"/>
    <w:rsid w:val="001453E4"/>
    <w:rsid w:val="00145661"/>
    <w:rsid w:val="00145FAB"/>
    <w:rsid w:val="001465C3"/>
    <w:rsid w:val="00146981"/>
    <w:rsid w:val="00146D76"/>
    <w:rsid w:val="001474BC"/>
    <w:rsid w:val="0015138C"/>
    <w:rsid w:val="00151927"/>
    <w:rsid w:val="00151FB4"/>
    <w:rsid w:val="00152863"/>
    <w:rsid w:val="00152FFC"/>
    <w:rsid w:val="001536E3"/>
    <w:rsid w:val="00157332"/>
    <w:rsid w:val="001579F2"/>
    <w:rsid w:val="00157C57"/>
    <w:rsid w:val="001616D4"/>
    <w:rsid w:val="00161818"/>
    <w:rsid w:val="00161B78"/>
    <w:rsid w:val="00162D8B"/>
    <w:rsid w:val="001630B7"/>
    <w:rsid w:val="001637F4"/>
    <w:rsid w:val="00163FEA"/>
    <w:rsid w:val="001661C4"/>
    <w:rsid w:val="00166639"/>
    <w:rsid w:val="00166D5C"/>
    <w:rsid w:val="001670EE"/>
    <w:rsid w:val="001678DE"/>
    <w:rsid w:val="00170F6A"/>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475D"/>
    <w:rsid w:val="00195BD4"/>
    <w:rsid w:val="00195F89"/>
    <w:rsid w:val="00196D51"/>
    <w:rsid w:val="001A0F33"/>
    <w:rsid w:val="001A1876"/>
    <w:rsid w:val="001A1BF2"/>
    <w:rsid w:val="001A1F4D"/>
    <w:rsid w:val="001A358D"/>
    <w:rsid w:val="001A391D"/>
    <w:rsid w:val="001A5859"/>
    <w:rsid w:val="001A6D1C"/>
    <w:rsid w:val="001A70F9"/>
    <w:rsid w:val="001A7712"/>
    <w:rsid w:val="001A7787"/>
    <w:rsid w:val="001B2DAF"/>
    <w:rsid w:val="001B3F8B"/>
    <w:rsid w:val="001B5253"/>
    <w:rsid w:val="001B53D7"/>
    <w:rsid w:val="001B54F0"/>
    <w:rsid w:val="001B650D"/>
    <w:rsid w:val="001B657C"/>
    <w:rsid w:val="001B66F0"/>
    <w:rsid w:val="001C0641"/>
    <w:rsid w:val="001C0678"/>
    <w:rsid w:val="001C0A19"/>
    <w:rsid w:val="001C0EAB"/>
    <w:rsid w:val="001C0F81"/>
    <w:rsid w:val="001C1CFD"/>
    <w:rsid w:val="001C2799"/>
    <w:rsid w:val="001C3223"/>
    <w:rsid w:val="001C38D0"/>
    <w:rsid w:val="001C53AB"/>
    <w:rsid w:val="001C569A"/>
    <w:rsid w:val="001C678E"/>
    <w:rsid w:val="001C70E1"/>
    <w:rsid w:val="001C7718"/>
    <w:rsid w:val="001C7CAB"/>
    <w:rsid w:val="001D0036"/>
    <w:rsid w:val="001D0179"/>
    <w:rsid w:val="001D0222"/>
    <w:rsid w:val="001D1516"/>
    <w:rsid w:val="001D1683"/>
    <w:rsid w:val="001D1794"/>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238"/>
    <w:rsid w:val="001E5351"/>
    <w:rsid w:val="001E5B67"/>
    <w:rsid w:val="001E6B8F"/>
    <w:rsid w:val="001E7163"/>
    <w:rsid w:val="001F1A0E"/>
    <w:rsid w:val="001F241A"/>
    <w:rsid w:val="001F3A20"/>
    <w:rsid w:val="001F40C1"/>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6E50"/>
    <w:rsid w:val="00207125"/>
    <w:rsid w:val="00207590"/>
    <w:rsid w:val="00207EFE"/>
    <w:rsid w:val="0021042C"/>
    <w:rsid w:val="00210AAF"/>
    <w:rsid w:val="002117E7"/>
    <w:rsid w:val="00211812"/>
    <w:rsid w:val="00211F27"/>
    <w:rsid w:val="00212822"/>
    <w:rsid w:val="00213B61"/>
    <w:rsid w:val="0021507D"/>
    <w:rsid w:val="00215E90"/>
    <w:rsid w:val="002161F2"/>
    <w:rsid w:val="002164A2"/>
    <w:rsid w:val="0021752D"/>
    <w:rsid w:val="00220B5A"/>
    <w:rsid w:val="00221614"/>
    <w:rsid w:val="00221D92"/>
    <w:rsid w:val="002220A8"/>
    <w:rsid w:val="002236E4"/>
    <w:rsid w:val="00223867"/>
    <w:rsid w:val="00223B2B"/>
    <w:rsid w:val="00223E00"/>
    <w:rsid w:val="00223E84"/>
    <w:rsid w:val="0022402A"/>
    <w:rsid w:val="002242F0"/>
    <w:rsid w:val="002244C5"/>
    <w:rsid w:val="00224FF0"/>
    <w:rsid w:val="0022615E"/>
    <w:rsid w:val="0022655F"/>
    <w:rsid w:val="00227624"/>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1E28"/>
    <w:rsid w:val="00242738"/>
    <w:rsid w:val="00242AFE"/>
    <w:rsid w:val="002441FD"/>
    <w:rsid w:val="002450AC"/>
    <w:rsid w:val="00245791"/>
    <w:rsid w:val="00245C0C"/>
    <w:rsid w:val="00246B71"/>
    <w:rsid w:val="0025040E"/>
    <w:rsid w:val="00251738"/>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3FB"/>
    <w:rsid w:val="0029781E"/>
    <w:rsid w:val="00297886"/>
    <w:rsid w:val="002A01D2"/>
    <w:rsid w:val="002A06AD"/>
    <w:rsid w:val="002A0B09"/>
    <w:rsid w:val="002A1119"/>
    <w:rsid w:val="002A1701"/>
    <w:rsid w:val="002A175D"/>
    <w:rsid w:val="002A2BFE"/>
    <w:rsid w:val="002A4128"/>
    <w:rsid w:val="002A4254"/>
    <w:rsid w:val="002A431D"/>
    <w:rsid w:val="002A44B9"/>
    <w:rsid w:val="002A51EB"/>
    <w:rsid w:val="002A633B"/>
    <w:rsid w:val="002A71A4"/>
    <w:rsid w:val="002B0825"/>
    <w:rsid w:val="002B16AE"/>
    <w:rsid w:val="002B2816"/>
    <w:rsid w:val="002B5ABC"/>
    <w:rsid w:val="002B7AA7"/>
    <w:rsid w:val="002B7F70"/>
    <w:rsid w:val="002C0829"/>
    <w:rsid w:val="002C0E8A"/>
    <w:rsid w:val="002C1EEC"/>
    <w:rsid w:val="002C255E"/>
    <w:rsid w:val="002C310A"/>
    <w:rsid w:val="002C36BC"/>
    <w:rsid w:val="002C3B09"/>
    <w:rsid w:val="002C4355"/>
    <w:rsid w:val="002C47A4"/>
    <w:rsid w:val="002C4DAC"/>
    <w:rsid w:val="002C53CF"/>
    <w:rsid w:val="002C5F6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3F"/>
    <w:rsid w:val="002E04EB"/>
    <w:rsid w:val="002E0FEC"/>
    <w:rsid w:val="002E214B"/>
    <w:rsid w:val="002E34DB"/>
    <w:rsid w:val="002E4383"/>
    <w:rsid w:val="002E4574"/>
    <w:rsid w:val="002E4B30"/>
    <w:rsid w:val="002E4DEB"/>
    <w:rsid w:val="002E790F"/>
    <w:rsid w:val="002F014B"/>
    <w:rsid w:val="002F0154"/>
    <w:rsid w:val="002F0771"/>
    <w:rsid w:val="002F0D9A"/>
    <w:rsid w:val="002F1162"/>
    <w:rsid w:val="002F1936"/>
    <w:rsid w:val="002F1D39"/>
    <w:rsid w:val="002F212A"/>
    <w:rsid w:val="002F2DE8"/>
    <w:rsid w:val="002F371D"/>
    <w:rsid w:val="002F4B0D"/>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07FCE"/>
    <w:rsid w:val="00310269"/>
    <w:rsid w:val="00310E83"/>
    <w:rsid w:val="00311112"/>
    <w:rsid w:val="003129EE"/>
    <w:rsid w:val="00313C74"/>
    <w:rsid w:val="00313CEF"/>
    <w:rsid w:val="0031491E"/>
    <w:rsid w:val="00314C35"/>
    <w:rsid w:val="00314CAC"/>
    <w:rsid w:val="00315CE0"/>
    <w:rsid w:val="00315E6A"/>
    <w:rsid w:val="00316771"/>
    <w:rsid w:val="00316B05"/>
    <w:rsid w:val="003172F0"/>
    <w:rsid w:val="003177DB"/>
    <w:rsid w:val="00317B2D"/>
    <w:rsid w:val="00317BC9"/>
    <w:rsid w:val="003204A1"/>
    <w:rsid w:val="00321DFD"/>
    <w:rsid w:val="00322B58"/>
    <w:rsid w:val="00322DF7"/>
    <w:rsid w:val="00322EBC"/>
    <w:rsid w:val="00324A38"/>
    <w:rsid w:val="00324D15"/>
    <w:rsid w:val="0032767E"/>
    <w:rsid w:val="00330975"/>
    <w:rsid w:val="0033098B"/>
    <w:rsid w:val="003309A2"/>
    <w:rsid w:val="0033284C"/>
    <w:rsid w:val="00333B69"/>
    <w:rsid w:val="00334125"/>
    <w:rsid w:val="00335125"/>
    <w:rsid w:val="00335416"/>
    <w:rsid w:val="00337067"/>
    <w:rsid w:val="00337294"/>
    <w:rsid w:val="00337837"/>
    <w:rsid w:val="00340125"/>
    <w:rsid w:val="00340819"/>
    <w:rsid w:val="00340E1C"/>
    <w:rsid w:val="00341289"/>
    <w:rsid w:val="003416D2"/>
    <w:rsid w:val="00343F07"/>
    <w:rsid w:val="003442EC"/>
    <w:rsid w:val="00344810"/>
    <w:rsid w:val="00344ADC"/>
    <w:rsid w:val="00345E97"/>
    <w:rsid w:val="003478A4"/>
    <w:rsid w:val="00347E8D"/>
    <w:rsid w:val="00347F50"/>
    <w:rsid w:val="003503E6"/>
    <w:rsid w:val="00350DD6"/>
    <w:rsid w:val="0035130B"/>
    <w:rsid w:val="00351419"/>
    <w:rsid w:val="00352356"/>
    <w:rsid w:val="00352409"/>
    <w:rsid w:val="00352D58"/>
    <w:rsid w:val="003554AD"/>
    <w:rsid w:val="00356E16"/>
    <w:rsid w:val="0035775D"/>
    <w:rsid w:val="00357BFE"/>
    <w:rsid w:val="00360897"/>
    <w:rsid w:val="00360CB1"/>
    <w:rsid w:val="00360D96"/>
    <w:rsid w:val="00362469"/>
    <w:rsid w:val="00362C1F"/>
    <w:rsid w:val="00363361"/>
    <w:rsid w:val="00363B65"/>
    <w:rsid w:val="003644AA"/>
    <w:rsid w:val="0036482C"/>
    <w:rsid w:val="003654D2"/>
    <w:rsid w:val="0036679D"/>
    <w:rsid w:val="00366E32"/>
    <w:rsid w:val="00367934"/>
    <w:rsid w:val="00367C9E"/>
    <w:rsid w:val="003718CD"/>
    <w:rsid w:val="0037350F"/>
    <w:rsid w:val="0037359D"/>
    <w:rsid w:val="003740BF"/>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4A1"/>
    <w:rsid w:val="00394C8F"/>
    <w:rsid w:val="00394E32"/>
    <w:rsid w:val="00394E8E"/>
    <w:rsid w:val="00395C90"/>
    <w:rsid w:val="00396F18"/>
    <w:rsid w:val="00396F9F"/>
    <w:rsid w:val="00397E05"/>
    <w:rsid w:val="00397FF1"/>
    <w:rsid w:val="003A05BB"/>
    <w:rsid w:val="003A0DB9"/>
    <w:rsid w:val="003A151B"/>
    <w:rsid w:val="003A17BD"/>
    <w:rsid w:val="003A1E0B"/>
    <w:rsid w:val="003A27E4"/>
    <w:rsid w:val="003A3315"/>
    <w:rsid w:val="003A3668"/>
    <w:rsid w:val="003A3757"/>
    <w:rsid w:val="003A4086"/>
    <w:rsid w:val="003A41A9"/>
    <w:rsid w:val="003A41E2"/>
    <w:rsid w:val="003A4259"/>
    <w:rsid w:val="003A56CB"/>
    <w:rsid w:val="003A5AE6"/>
    <w:rsid w:val="003A5FE2"/>
    <w:rsid w:val="003A7FA5"/>
    <w:rsid w:val="003B1D75"/>
    <w:rsid w:val="003B22DE"/>
    <w:rsid w:val="003B2FC7"/>
    <w:rsid w:val="003B3130"/>
    <w:rsid w:val="003B3766"/>
    <w:rsid w:val="003B459D"/>
    <w:rsid w:val="003B476D"/>
    <w:rsid w:val="003B4F62"/>
    <w:rsid w:val="003B5F26"/>
    <w:rsid w:val="003B6639"/>
    <w:rsid w:val="003B6ED8"/>
    <w:rsid w:val="003B72AE"/>
    <w:rsid w:val="003B782E"/>
    <w:rsid w:val="003B7EEA"/>
    <w:rsid w:val="003C0030"/>
    <w:rsid w:val="003C13EC"/>
    <w:rsid w:val="003C1660"/>
    <w:rsid w:val="003C23F9"/>
    <w:rsid w:val="003C3737"/>
    <w:rsid w:val="003C51D3"/>
    <w:rsid w:val="003C5761"/>
    <w:rsid w:val="003C613E"/>
    <w:rsid w:val="003C61B4"/>
    <w:rsid w:val="003C74F3"/>
    <w:rsid w:val="003C7682"/>
    <w:rsid w:val="003D0D93"/>
    <w:rsid w:val="003D0EE9"/>
    <w:rsid w:val="003D1BFF"/>
    <w:rsid w:val="003D1EDC"/>
    <w:rsid w:val="003D23B2"/>
    <w:rsid w:val="003D28D3"/>
    <w:rsid w:val="003D475C"/>
    <w:rsid w:val="003D6196"/>
    <w:rsid w:val="003D6452"/>
    <w:rsid w:val="003D6D3F"/>
    <w:rsid w:val="003D6EFC"/>
    <w:rsid w:val="003E2108"/>
    <w:rsid w:val="003E2BC2"/>
    <w:rsid w:val="003E3138"/>
    <w:rsid w:val="003E37EA"/>
    <w:rsid w:val="003E3D79"/>
    <w:rsid w:val="003E40B2"/>
    <w:rsid w:val="003E486C"/>
    <w:rsid w:val="003E5753"/>
    <w:rsid w:val="003E64A5"/>
    <w:rsid w:val="003E6A5B"/>
    <w:rsid w:val="003E724E"/>
    <w:rsid w:val="003E78F6"/>
    <w:rsid w:val="003E7AD0"/>
    <w:rsid w:val="003F1A48"/>
    <w:rsid w:val="003F38E0"/>
    <w:rsid w:val="003F3D9C"/>
    <w:rsid w:val="003F4038"/>
    <w:rsid w:val="003F4E73"/>
    <w:rsid w:val="003F5046"/>
    <w:rsid w:val="003F59D7"/>
    <w:rsid w:val="003F66F4"/>
    <w:rsid w:val="003F73A3"/>
    <w:rsid w:val="004015D3"/>
    <w:rsid w:val="00401712"/>
    <w:rsid w:val="00402B97"/>
    <w:rsid w:val="00402F34"/>
    <w:rsid w:val="00403771"/>
    <w:rsid w:val="004047C4"/>
    <w:rsid w:val="00405099"/>
    <w:rsid w:val="00405114"/>
    <w:rsid w:val="00405D3D"/>
    <w:rsid w:val="004069DE"/>
    <w:rsid w:val="0041055A"/>
    <w:rsid w:val="004118E6"/>
    <w:rsid w:val="00412CBD"/>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2E43"/>
    <w:rsid w:val="004235F3"/>
    <w:rsid w:val="0042521A"/>
    <w:rsid w:val="0042544A"/>
    <w:rsid w:val="00426142"/>
    <w:rsid w:val="004267D9"/>
    <w:rsid w:val="00426EB4"/>
    <w:rsid w:val="0042708C"/>
    <w:rsid w:val="004274FF"/>
    <w:rsid w:val="004279F9"/>
    <w:rsid w:val="00431CE6"/>
    <w:rsid w:val="00434E36"/>
    <w:rsid w:val="00435FD4"/>
    <w:rsid w:val="00436198"/>
    <w:rsid w:val="00437633"/>
    <w:rsid w:val="0043784D"/>
    <w:rsid w:val="00437EF5"/>
    <w:rsid w:val="00440135"/>
    <w:rsid w:val="00440E7E"/>
    <w:rsid w:val="00440F12"/>
    <w:rsid w:val="00441DC3"/>
    <w:rsid w:val="0044257D"/>
    <w:rsid w:val="00445BF1"/>
    <w:rsid w:val="004461AA"/>
    <w:rsid w:val="004465E8"/>
    <w:rsid w:val="00447300"/>
    <w:rsid w:val="004477D5"/>
    <w:rsid w:val="00447A68"/>
    <w:rsid w:val="00451B31"/>
    <w:rsid w:val="00451D87"/>
    <w:rsid w:val="0045213D"/>
    <w:rsid w:val="0045490E"/>
    <w:rsid w:val="0045608B"/>
    <w:rsid w:val="004562A0"/>
    <w:rsid w:val="004569D1"/>
    <w:rsid w:val="00456BF9"/>
    <w:rsid w:val="004575D5"/>
    <w:rsid w:val="00457882"/>
    <w:rsid w:val="00457BEA"/>
    <w:rsid w:val="00457CBF"/>
    <w:rsid w:val="00457F43"/>
    <w:rsid w:val="00460CCB"/>
    <w:rsid w:val="00461449"/>
    <w:rsid w:val="00461495"/>
    <w:rsid w:val="004617C7"/>
    <w:rsid w:val="00463333"/>
    <w:rsid w:val="00463769"/>
    <w:rsid w:val="00464A63"/>
    <w:rsid w:val="00465305"/>
    <w:rsid w:val="00465895"/>
    <w:rsid w:val="004662E0"/>
    <w:rsid w:val="00466A38"/>
    <w:rsid w:val="00467151"/>
    <w:rsid w:val="004701FC"/>
    <w:rsid w:val="00470770"/>
    <w:rsid w:val="00470E10"/>
    <w:rsid w:val="0047108E"/>
    <w:rsid w:val="00471131"/>
    <w:rsid w:val="0047244B"/>
    <w:rsid w:val="00472BB1"/>
    <w:rsid w:val="004736E2"/>
    <w:rsid w:val="004740F4"/>
    <w:rsid w:val="004741D4"/>
    <w:rsid w:val="004742EF"/>
    <w:rsid w:val="004745D9"/>
    <w:rsid w:val="0047511E"/>
    <w:rsid w:val="00475A6F"/>
    <w:rsid w:val="004766D7"/>
    <w:rsid w:val="004767EE"/>
    <w:rsid w:val="00476C05"/>
    <w:rsid w:val="00477899"/>
    <w:rsid w:val="004779DE"/>
    <w:rsid w:val="00480FE8"/>
    <w:rsid w:val="00481CB1"/>
    <w:rsid w:val="0048247E"/>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0A51"/>
    <w:rsid w:val="00491B70"/>
    <w:rsid w:val="00491EBD"/>
    <w:rsid w:val="00492C8D"/>
    <w:rsid w:val="0049387F"/>
    <w:rsid w:val="00493ED3"/>
    <w:rsid w:val="00494728"/>
    <w:rsid w:val="00494F43"/>
    <w:rsid w:val="004954B7"/>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3DC4"/>
    <w:rsid w:val="004B5130"/>
    <w:rsid w:val="004B580C"/>
    <w:rsid w:val="004B59DE"/>
    <w:rsid w:val="004B5CFE"/>
    <w:rsid w:val="004B67E1"/>
    <w:rsid w:val="004B7A41"/>
    <w:rsid w:val="004B7FA0"/>
    <w:rsid w:val="004C0324"/>
    <w:rsid w:val="004C0BC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E0A32"/>
    <w:rsid w:val="004E146D"/>
    <w:rsid w:val="004E24DA"/>
    <w:rsid w:val="004E2DEF"/>
    <w:rsid w:val="004E45F6"/>
    <w:rsid w:val="004E4B41"/>
    <w:rsid w:val="004E4CC5"/>
    <w:rsid w:val="004E50A8"/>
    <w:rsid w:val="004E5397"/>
    <w:rsid w:val="004E5C92"/>
    <w:rsid w:val="004F1524"/>
    <w:rsid w:val="004F1BD4"/>
    <w:rsid w:val="004F2A12"/>
    <w:rsid w:val="004F3748"/>
    <w:rsid w:val="004F4018"/>
    <w:rsid w:val="004F4E12"/>
    <w:rsid w:val="004F59B5"/>
    <w:rsid w:val="004F5B24"/>
    <w:rsid w:val="004F626C"/>
    <w:rsid w:val="004F63A6"/>
    <w:rsid w:val="005031D4"/>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5AD"/>
    <w:rsid w:val="00517A0A"/>
    <w:rsid w:val="005207E1"/>
    <w:rsid w:val="00520A32"/>
    <w:rsid w:val="00520F5A"/>
    <w:rsid w:val="00521612"/>
    <w:rsid w:val="00522EC0"/>
    <w:rsid w:val="00522FBE"/>
    <w:rsid w:val="00523251"/>
    <w:rsid w:val="0052379C"/>
    <w:rsid w:val="00523A80"/>
    <w:rsid w:val="00523F3A"/>
    <w:rsid w:val="00524135"/>
    <w:rsid w:val="005245D2"/>
    <w:rsid w:val="00525254"/>
    <w:rsid w:val="00526540"/>
    <w:rsid w:val="00526ACC"/>
    <w:rsid w:val="00527A90"/>
    <w:rsid w:val="00527E82"/>
    <w:rsid w:val="0053127A"/>
    <w:rsid w:val="005319DE"/>
    <w:rsid w:val="00531E52"/>
    <w:rsid w:val="005339B3"/>
    <w:rsid w:val="0053414A"/>
    <w:rsid w:val="005343B5"/>
    <w:rsid w:val="00534576"/>
    <w:rsid w:val="00534EB4"/>
    <w:rsid w:val="00535539"/>
    <w:rsid w:val="0053571A"/>
    <w:rsid w:val="00535E61"/>
    <w:rsid w:val="00536FD4"/>
    <w:rsid w:val="00537102"/>
    <w:rsid w:val="005405F8"/>
    <w:rsid w:val="00541252"/>
    <w:rsid w:val="00541C51"/>
    <w:rsid w:val="00543573"/>
    <w:rsid w:val="00544B4F"/>
    <w:rsid w:val="005459C2"/>
    <w:rsid w:val="00545AE3"/>
    <w:rsid w:val="005479B9"/>
    <w:rsid w:val="00550165"/>
    <w:rsid w:val="00550C25"/>
    <w:rsid w:val="005511D3"/>
    <w:rsid w:val="0055247E"/>
    <w:rsid w:val="00553846"/>
    <w:rsid w:val="00554239"/>
    <w:rsid w:val="0055476D"/>
    <w:rsid w:val="005606C5"/>
    <w:rsid w:val="005609AA"/>
    <w:rsid w:val="00560DAD"/>
    <w:rsid w:val="005611BF"/>
    <w:rsid w:val="00562332"/>
    <w:rsid w:val="005642F4"/>
    <w:rsid w:val="00566A85"/>
    <w:rsid w:val="005710BE"/>
    <w:rsid w:val="00571C86"/>
    <w:rsid w:val="005728F3"/>
    <w:rsid w:val="00573255"/>
    <w:rsid w:val="005738E5"/>
    <w:rsid w:val="005740E5"/>
    <w:rsid w:val="00574CF3"/>
    <w:rsid w:val="00574EC7"/>
    <w:rsid w:val="00581ED5"/>
    <w:rsid w:val="00582362"/>
    <w:rsid w:val="00582A96"/>
    <w:rsid w:val="00582B49"/>
    <w:rsid w:val="005830C3"/>
    <w:rsid w:val="00583263"/>
    <w:rsid w:val="00584308"/>
    <w:rsid w:val="00584B9F"/>
    <w:rsid w:val="00585776"/>
    <w:rsid w:val="005863C3"/>
    <w:rsid w:val="00586B4A"/>
    <w:rsid w:val="00587F3E"/>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440"/>
    <w:rsid w:val="005A1C03"/>
    <w:rsid w:val="005A1F78"/>
    <w:rsid w:val="005A227A"/>
    <w:rsid w:val="005A23E2"/>
    <w:rsid w:val="005A2A5B"/>
    <w:rsid w:val="005A301B"/>
    <w:rsid w:val="005A3204"/>
    <w:rsid w:val="005A37DA"/>
    <w:rsid w:val="005A3BB1"/>
    <w:rsid w:val="005A4847"/>
    <w:rsid w:val="005A4B9E"/>
    <w:rsid w:val="005A4C7C"/>
    <w:rsid w:val="005A6F9E"/>
    <w:rsid w:val="005B04F1"/>
    <w:rsid w:val="005B0713"/>
    <w:rsid w:val="005B13A1"/>
    <w:rsid w:val="005B1A88"/>
    <w:rsid w:val="005B1E48"/>
    <w:rsid w:val="005B26B5"/>
    <w:rsid w:val="005B2E46"/>
    <w:rsid w:val="005B3070"/>
    <w:rsid w:val="005B3277"/>
    <w:rsid w:val="005B327F"/>
    <w:rsid w:val="005B3588"/>
    <w:rsid w:val="005B53EB"/>
    <w:rsid w:val="005B5EBC"/>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C77A7"/>
    <w:rsid w:val="005D1594"/>
    <w:rsid w:val="005D1B9B"/>
    <w:rsid w:val="005D286D"/>
    <w:rsid w:val="005D3049"/>
    <w:rsid w:val="005D3386"/>
    <w:rsid w:val="005D3ACE"/>
    <w:rsid w:val="005D3C0F"/>
    <w:rsid w:val="005D449B"/>
    <w:rsid w:val="005D463A"/>
    <w:rsid w:val="005D5086"/>
    <w:rsid w:val="005D5261"/>
    <w:rsid w:val="005D580E"/>
    <w:rsid w:val="005D61DF"/>
    <w:rsid w:val="005D6533"/>
    <w:rsid w:val="005D74C6"/>
    <w:rsid w:val="005D7939"/>
    <w:rsid w:val="005E0F56"/>
    <w:rsid w:val="005E116B"/>
    <w:rsid w:val="005E27E8"/>
    <w:rsid w:val="005E2B7B"/>
    <w:rsid w:val="005E2C31"/>
    <w:rsid w:val="005E2FD0"/>
    <w:rsid w:val="005E3AA9"/>
    <w:rsid w:val="005E3FD2"/>
    <w:rsid w:val="005E4853"/>
    <w:rsid w:val="005E558A"/>
    <w:rsid w:val="005E6759"/>
    <w:rsid w:val="005E6BE3"/>
    <w:rsid w:val="005E6E1B"/>
    <w:rsid w:val="005E6FDA"/>
    <w:rsid w:val="005E786B"/>
    <w:rsid w:val="005E7F67"/>
    <w:rsid w:val="005F0E3C"/>
    <w:rsid w:val="005F0FA6"/>
    <w:rsid w:val="005F1008"/>
    <w:rsid w:val="005F1C2D"/>
    <w:rsid w:val="005F221A"/>
    <w:rsid w:val="005F3D5B"/>
    <w:rsid w:val="005F3E30"/>
    <w:rsid w:val="005F3FD0"/>
    <w:rsid w:val="005F4307"/>
    <w:rsid w:val="005F4D30"/>
    <w:rsid w:val="005F52B4"/>
    <w:rsid w:val="005F5310"/>
    <w:rsid w:val="005F5B92"/>
    <w:rsid w:val="005F60FD"/>
    <w:rsid w:val="005F6657"/>
    <w:rsid w:val="005F79B0"/>
    <w:rsid w:val="006000F1"/>
    <w:rsid w:val="006011EF"/>
    <w:rsid w:val="00601B37"/>
    <w:rsid w:val="0060247F"/>
    <w:rsid w:val="00602F97"/>
    <w:rsid w:val="0060301E"/>
    <w:rsid w:val="00604621"/>
    <w:rsid w:val="00604B95"/>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9FF"/>
    <w:rsid w:val="00620B6B"/>
    <w:rsid w:val="00620C0B"/>
    <w:rsid w:val="00621A3A"/>
    <w:rsid w:val="006227A2"/>
    <w:rsid w:val="006238F2"/>
    <w:rsid w:val="006249A8"/>
    <w:rsid w:val="006250FB"/>
    <w:rsid w:val="0062567B"/>
    <w:rsid w:val="00625C24"/>
    <w:rsid w:val="006262F6"/>
    <w:rsid w:val="006265DB"/>
    <w:rsid w:val="00627226"/>
    <w:rsid w:val="00627574"/>
    <w:rsid w:val="006279B8"/>
    <w:rsid w:val="006300AB"/>
    <w:rsid w:val="006309E1"/>
    <w:rsid w:val="00631138"/>
    <w:rsid w:val="006317DE"/>
    <w:rsid w:val="00631B9F"/>
    <w:rsid w:val="00633048"/>
    <w:rsid w:val="0063310F"/>
    <w:rsid w:val="0063375D"/>
    <w:rsid w:val="00633B7A"/>
    <w:rsid w:val="00633E0A"/>
    <w:rsid w:val="0063418A"/>
    <w:rsid w:val="006344AA"/>
    <w:rsid w:val="00634B93"/>
    <w:rsid w:val="00635242"/>
    <w:rsid w:val="006361D8"/>
    <w:rsid w:val="00636401"/>
    <w:rsid w:val="00636B5F"/>
    <w:rsid w:val="00637871"/>
    <w:rsid w:val="00637BD6"/>
    <w:rsid w:val="00640884"/>
    <w:rsid w:val="00642096"/>
    <w:rsid w:val="006444C3"/>
    <w:rsid w:val="00644E6C"/>
    <w:rsid w:val="00645BC4"/>
    <w:rsid w:val="00646076"/>
    <w:rsid w:val="00646A29"/>
    <w:rsid w:val="00647D09"/>
    <w:rsid w:val="0065003F"/>
    <w:rsid w:val="006502C2"/>
    <w:rsid w:val="006507C3"/>
    <w:rsid w:val="00650FE4"/>
    <w:rsid w:val="006511AD"/>
    <w:rsid w:val="00653371"/>
    <w:rsid w:val="0065449D"/>
    <w:rsid w:val="00654702"/>
    <w:rsid w:val="00656C13"/>
    <w:rsid w:val="0065701A"/>
    <w:rsid w:val="0065793B"/>
    <w:rsid w:val="00657C47"/>
    <w:rsid w:val="00660309"/>
    <w:rsid w:val="00660A13"/>
    <w:rsid w:val="00661F4D"/>
    <w:rsid w:val="00662186"/>
    <w:rsid w:val="006643D9"/>
    <w:rsid w:val="0066446A"/>
    <w:rsid w:val="00664997"/>
    <w:rsid w:val="006669A1"/>
    <w:rsid w:val="00666A4B"/>
    <w:rsid w:val="0066780E"/>
    <w:rsid w:val="006716B8"/>
    <w:rsid w:val="00671874"/>
    <w:rsid w:val="00673CBA"/>
    <w:rsid w:val="006754FC"/>
    <w:rsid w:val="0067734D"/>
    <w:rsid w:val="006773D0"/>
    <w:rsid w:val="00677F77"/>
    <w:rsid w:val="00680C64"/>
    <w:rsid w:val="00680DBC"/>
    <w:rsid w:val="006813F4"/>
    <w:rsid w:val="00681BBC"/>
    <w:rsid w:val="0068395D"/>
    <w:rsid w:val="00683BCC"/>
    <w:rsid w:val="0068412F"/>
    <w:rsid w:val="00685495"/>
    <w:rsid w:val="006861C5"/>
    <w:rsid w:val="00686CF2"/>
    <w:rsid w:val="00691531"/>
    <w:rsid w:val="00691765"/>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A529D"/>
    <w:rsid w:val="006A5A9A"/>
    <w:rsid w:val="006A7B73"/>
    <w:rsid w:val="006B100C"/>
    <w:rsid w:val="006B2309"/>
    <w:rsid w:val="006B34A5"/>
    <w:rsid w:val="006B448A"/>
    <w:rsid w:val="006B4F0C"/>
    <w:rsid w:val="006B503C"/>
    <w:rsid w:val="006B50B8"/>
    <w:rsid w:val="006B5614"/>
    <w:rsid w:val="006C117E"/>
    <w:rsid w:val="006C16F5"/>
    <w:rsid w:val="006C1C52"/>
    <w:rsid w:val="006C2AD2"/>
    <w:rsid w:val="006C2C3B"/>
    <w:rsid w:val="006C2E13"/>
    <w:rsid w:val="006C3BE9"/>
    <w:rsid w:val="006C48D3"/>
    <w:rsid w:val="006C4A99"/>
    <w:rsid w:val="006C74E7"/>
    <w:rsid w:val="006D106C"/>
    <w:rsid w:val="006D224C"/>
    <w:rsid w:val="006D25DC"/>
    <w:rsid w:val="006D295F"/>
    <w:rsid w:val="006D2C1E"/>
    <w:rsid w:val="006D30F4"/>
    <w:rsid w:val="006D6EE6"/>
    <w:rsid w:val="006E098E"/>
    <w:rsid w:val="006E0C9F"/>
    <w:rsid w:val="006E11E2"/>
    <w:rsid w:val="006E1352"/>
    <w:rsid w:val="006E1ECE"/>
    <w:rsid w:val="006E64B6"/>
    <w:rsid w:val="006E6E9B"/>
    <w:rsid w:val="006E6F75"/>
    <w:rsid w:val="006E7BEF"/>
    <w:rsid w:val="006F12AE"/>
    <w:rsid w:val="006F3880"/>
    <w:rsid w:val="006F3FA7"/>
    <w:rsid w:val="006F4C37"/>
    <w:rsid w:val="006F587B"/>
    <w:rsid w:val="006F711C"/>
    <w:rsid w:val="006F71BA"/>
    <w:rsid w:val="00700C3A"/>
    <w:rsid w:val="007023C2"/>
    <w:rsid w:val="00703EA9"/>
    <w:rsid w:val="00704323"/>
    <w:rsid w:val="00704C22"/>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1218"/>
    <w:rsid w:val="0072211A"/>
    <w:rsid w:val="00723869"/>
    <w:rsid w:val="00725292"/>
    <w:rsid w:val="0072540F"/>
    <w:rsid w:val="00725F28"/>
    <w:rsid w:val="007267F5"/>
    <w:rsid w:val="00726B4B"/>
    <w:rsid w:val="00727E17"/>
    <w:rsid w:val="0073069F"/>
    <w:rsid w:val="007315FE"/>
    <w:rsid w:val="0073201C"/>
    <w:rsid w:val="0073210A"/>
    <w:rsid w:val="00732C27"/>
    <w:rsid w:val="007339A3"/>
    <w:rsid w:val="00734027"/>
    <w:rsid w:val="00734727"/>
    <w:rsid w:val="007350E2"/>
    <w:rsid w:val="0073533B"/>
    <w:rsid w:val="00735352"/>
    <w:rsid w:val="007354E2"/>
    <w:rsid w:val="00736477"/>
    <w:rsid w:val="007365B8"/>
    <w:rsid w:val="00736867"/>
    <w:rsid w:val="00736D45"/>
    <w:rsid w:val="00741602"/>
    <w:rsid w:val="00741D14"/>
    <w:rsid w:val="0074242C"/>
    <w:rsid w:val="00742832"/>
    <w:rsid w:val="00742A06"/>
    <w:rsid w:val="00743539"/>
    <w:rsid w:val="00743654"/>
    <w:rsid w:val="00743C54"/>
    <w:rsid w:val="00744762"/>
    <w:rsid w:val="0074544E"/>
    <w:rsid w:val="0074547F"/>
    <w:rsid w:val="0074559E"/>
    <w:rsid w:val="00745790"/>
    <w:rsid w:val="007458B4"/>
    <w:rsid w:val="00745B07"/>
    <w:rsid w:val="00747CE7"/>
    <w:rsid w:val="00750575"/>
    <w:rsid w:val="00751076"/>
    <w:rsid w:val="007519E6"/>
    <w:rsid w:val="00752826"/>
    <w:rsid w:val="00752AF3"/>
    <w:rsid w:val="007538D2"/>
    <w:rsid w:val="007549BE"/>
    <w:rsid w:val="00755ED2"/>
    <w:rsid w:val="007567EB"/>
    <w:rsid w:val="00756A74"/>
    <w:rsid w:val="00761577"/>
    <w:rsid w:val="007634B2"/>
    <w:rsid w:val="007642F4"/>
    <w:rsid w:val="00764D6A"/>
    <w:rsid w:val="00765075"/>
    <w:rsid w:val="00765220"/>
    <w:rsid w:val="00765430"/>
    <w:rsid w:val="0076560F"/>
    <w:rsid w:val="00766115"/>
    <w:rsid w:val="00766377"/>
    <w:rsid w:val="00766CB0"/>
    <w:rsid w:val="00766EC6"/>
    <w:rsid w:val="0077011A"/>
    <w:rsid w:val="007701E9"/>
    <w:rsid w:val="0077145C"/>
    <w:rsid w:val="00771651"/>
    <w:rsid w:val="0077185B"/>
    <w:rsid w:val="007720E8"/>
    <w:rsid w:val="00773949"/>
    <w:rsid w:val="00773E30"/>
    <w:rsid w:val="007751B7"/>
    <w:rsid w:val="00775A63"/>
    <w:rsid w:val="00775D3B"/>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752"/>
    <w:rsid w:val="00791B10"/>
    <w:rsid w:val="00791CE9"/>
    <w:rsid w:val="00792476"/>
    <w:rsid w:val="0079311B"/>
    <w:rsid w:val="00793C2F"/>
    <w:rsid w:val="00793EFC"/>
    <w:rsid w:val="00794E9D"/>
    <w:rsid w:val="007955B3"/>
    <w:rsid w:val="007960CA"/>
    <w:rsid w:val="007968A6"/>
    <w:rsid w:val="00797A16"/>
    <w:rsid w:val="007A0D6A"/>
    <w:rsid w:val="007A1823"/>
    <w:rsid w:val="007A1DF5"/>
    <w:rsid w:val="007A2D1D"/>
    <w:rsid w:val="007A3140"/>
    <w:rsid w:val="007A330E"/>
    <w:rsid w:val="007A4CD2"/>
    <w:rsid w:val="007A5313"/>
    <w:rsid w:val="007A54E5"/>
    <w:rsid w:val="007A588B"/>
    <w:rsid w:val="007A5DFB"/>
    <w:rsid w:val="007A64D2"/>
    <w:rsid w:val="007A6A6D"/>
    <w:rsid w:val="007A6D60"/>
    <w:rsid w:val="007A6F96"/>
    <w:rsid w:val="007A7CB2"/>
    <w:rsid w:val="007B057B"/>
    <w:rsid w:val="007B05BD"/>
    <w:rsid w:val="007B1311"/>
    <w:rsid w:val="007B1747"/>
    <w:rsid w:val="007B3207"/>
    <w:rsid w:val="007B4AC6"/>
    <w:rsid w:val="007B4AE6"/>
    <w:rsid w:val="007B5442"/>
    <w:rsid w:val="007B6733"/>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D6D"/>
    <w:rsid w:val="007E4A24"/>
    <w:rsid w:val="007E4E14"/>
    <w:rsid w:val="007E56C0"/>
    <w:rsid w:val="007E5C7E"/>
    <w:rsid w:val="007E624B"/>
    <w:rsid w:val="007E632F"/>
    <w:rsid w:val="007E6C56"/>
    <w:rsid w:val="007E775B"/>
    <w:rsid w:val="007E7DE0"/>
    <w:rsid w:val="007F144E"/>
    <w:rsid w:val="007F1F1F"/>
    <w:rsid w:val="007F2459"/>
    <w:rsid w:val="007F3741"/>
    <w:rsid w:val="007F3747"/>
    <w:rsid w:val="007F3CF5"/>
    <w:rsid w:val="007F4D2C"/>
    <w:rsid w:val="007F5D42"/>
    <w:rsid w:val="007F6222"/>
    <w:rsid w:val="008001DD"/>
    <w:rsid w:val="008012E7"/>
    <w:rsid w:val="008014C2"/>
    <w:rsid w:val="008024CC"/>
    <w:rsid w:val="00802A21"/>
    <w:rsid w:val="00802AC2"/>
    <w:rsid w:val="00803DE1"/>
    <w:rsid w:val="00803F9C"/>
    <w:rsid w:val="008040CB"/>
    <w:rsid w:val="008062DD"/>
    <w:rsid w:val="0080682A"/>
    <w:rsid w:val="00806B9C"/>
    <w:rsid w:val="00806FF6"/>
    <w:rsid w:val="00810B9E"/>
    <w:rsid w:val="008123D5"/>
    <w:rsid w:val="008138A1"/>
    <w:rsid w:val="00813980"/>
    <w:rsid w:val="00813E8B"/>
    <w:rsid w:val="00814359"/>
    <w:rsid w:val="0081445B"/>
    <w:rsid w:val="008144DE"/>
    <w:rsid w:val="00821CF7"/>
    <w:rsid w:val="00822265"/>
    <w:rsid w:val="00822725"/>
    <w:rsid w:val="00822901"/>
    <w:rsid w:val="00822F10"/>
    <w:rsid w:val="0082387B"/>
    <w:rsid w:val="00825009"/>
    <w:rsid w:val="0082541A"/>
    <w:rsid w:val="008262B9"/>
    <w:rsid w:val="0082642C"/>
    <w:rsid w:val="008274BF"/>
    <w:rsid w:val="00827672"/>
    <w:rsid w:val="008301F6"/>
    <w:rsid w:val="00831278"/>
    <w:rsid w:val="00831F37"/>
    <w:rsid w:val="00832B73"/>
    <w:rsid w:val="00832D1C"/>
    <w:rsid w:val="00833A77"/>
    <w:rsid w:val="00833F45"/>
    <w:rsid w:val="00834B89"/>
    <w:rsid w:val="0083535F"/>
    <w:rsid w:val="008356E6"/>
    <w:rsid w:val="00835D08"/>
    <w:rsid w:val="008361F4"/>
    <w:rsid w:val="008364BB"/>
    <w:rsid w:val="00837D34"/>
    <w:rsid w:val="00840E6F"/>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961"/>
    <w:rsid w:val="00862106"/>
    <w:rsid w:val="00862FD3"/>
    <w:rsid w:val="008633DC"/>
    <w:rsid w:val="008645FE"/>
    <w:rsid w:val="00864CE8"/>
    <w:rsid w:val="00865E31"/>
    <w:rsid w:val="00866345"/>
    <w:rsid w:val="00866B6B"/>
    <w:rsid w:val="008676D4"/>
    <w:rsid w:val="00867736"/>
    <w:rsid w:val="00870D3B"/>
    <w:rsid w:val="008718CD"/>
    <w:rsid w:val="0087219B"/>
    <w:rsid w:val="00872219"/>
    <w:rsid w:val="00872B89"/>
    <w:rsid w:val="008734CF"/>
    <w:rsid w:val="008749E8"/>
    <w:rsid w:val="00875F62"/>
    <w:rsid w:val="00876518"/>
    <w:rsid w:val="00880717"/>
    <w:rsid w:val="00881629"/>
    <w:rsid w:val="008818E7"/>
    <w:rsid w:val="00882A98"/>
    <w:rsid w:val="00882B82"/>
    <w:rsid w:val="008831FB"/>
    <w:rsid w:val="0088478C"/>
    <w:rsid w:val="008848F8"/>
    <w:rsid w:val="00884B6B"/>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2478"/>
    <w:rsid w:val="008A362A"/>
    <w:rsid w:val="008A3974"/>
    <w:rsid w:val="008A4642"/>
    <w:rsid w:val="008A52AB"/>
    <w:rsid w:val="008A5F1F"/>
    <w:rsid w:val="008A5FC3"/>
    <w:rsid w:val="008A6774"/>
    <w:rsid w:val="008A704D"/>
    <w:rsid w:val="008A71FB"/>
    <w:rsid w:val="008A750C"/>
    <w:rsid w:val="008B1082"/>
    <w:rsid w:val="008B1462"/>
    <w:rsid w:val="008B2645"/>
    <w:rsid w:val="008B27B5"/>
    <w:rsid w:val="008B2CD2"/>
    <w:rsid w:val="008B36FF"/>
    <w:rsid w:val="008B4688"/>
    <w:rsid w:val="008B57A8"/>
    <w:rsid w:val="008B5F1E"/>
    <w:rsid w:val="008B67F8"/>
    <w:rsid w:val="008B6A83"/>
    <w:rsid w:val="008B7335"/>
    <w:rsid w:val="008B7EE2"/>
    <w:rsid w:val="008C013A"/>
    <w:rsid w:val="008C113E"/>
    <w:rsid w:val="008C119D"/>
    <w:rsid w:val="008C147C"/>
    <w:rsid w:val="008C16F5"/>
    <w:rsid w:val="008C1919"/>
    <w:rsid w:val="008C1941"/>
    <w:rsid w:val="008C23ED"/>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4AF"/>
    <w:rsid w:val="008D36B3"/>
    <w:rsid w:val="008D3A0E"/>
    <w:rsid w:val="008D3EF8"/>
    <w:rsid w:val="008D4DB1"/>
    <w:rsid w:val="008D5D82"/>
    <w:rsid w:val="008D645C"/>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4DB"/>
    <w:rsid w:val="008E7DA0"/>
    <w:rsid w:val="008E7E5C"/>
    <w:rsid w:val="008F035D"/>
    <w:rsid w:val="008F05AA"/>
    <w:rsid w:val="008F09C7"/>
    <w:rsid w:val="008F0F23"/>
    <w:rsid w:val="008F1433"/>
    <w:rsid w:val="008F15A5"/>
    <w:rsid w:val="008F262A"/>
    <w:rsid w:val="008F2873"/>
    <w:rsid w:val="008F2FD4"/>
    <w:rsid w:val="008F3409"/>
    <w:rsid w:val="008F3711"/>
    <w:rsid w:val="008F3A0D"/>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598B"/>
    <w:rsid w:val="009061D7"/>
    <w:rsid w:val="0090648E"/>
    <w:rsid w:val="00907738"/>
    <w:rsid w:val="00910A5B"/>
    <w:rsid w:val="00910E29"/>
    <w:rsid w:val="00912CCD"/>
    <w:rsid w:val="00912CF9"/>
    <w:rsid w:val="009130DB"/>
    <w:rsid w:val="00913E8A"/>
    <w:rsid w:val="0091436C"/>
    <w:rsid w:val="00914752"/>
    <w:rsid w:val="009148AF"/>
    <w:rsid w:val="00914A9B"/>
    <w:rsid w:val="009162B0"/>
    <w:rsid w:val="009169A1"/>
    <w:rsid w:val="0092031A"/>
    <w:rsid w:val="0092043D"/>
    <w:rsid w:val="00923D0F"/>
    <w:rsid w:val="0092455A"/>
    <w:rsid w:val="009247DB"/>
    <w:rsid w:val="009265C9"/>
    <w:rsid w:val="0092692C"/>
    <w:rsid w:val="00930035"/>
    <w:rsid w:val="00930C54"/>
    <w:rsid w:val="0093187D"/>
    <w:rsid w:val="00931F23"/>
    <w:rsid w:val="00932218"/>
    <w:rsid w:val="00935BC9"/>
    <w:rsid w:val="00936624"/>
    <w:rsid w:val="009370CF"/>
    <w:rsid w:val="009374D5"/>
    <w:rsid w:val="00937792"/>
    <w:rsid w:val="00937809"/>
    <w:rsid w:val="00937D9A"/>
    <w:rsid w:val="00937F14"/>
    <w:rsid w:val="009403AB"/>
    <w:rsid w:val="00941201"/>
    <w:rsid w:val="00942BBD"/>
    <w:rsid w:val="009431AD"/>
    <w:rsid w:val="00943E78"/>
    <w:rsid w:val="009458BA"/>
    <w:rsid w:val="00945B2C"/>
    <w:rsid w:val="00946B67"/>
    <w:rsid w:val="0094702F"/>
    <w:rsid w:val="00947442"/>
    <w:rsid w:val="00947A2D"/>
    <w:rsid w:val="009509EC"/>
    <w:rsid w:val="00950C54"/>
    <w:rsid w:val="0095151B"/>
    <w:rsid w:val="00951592"/>
    <w:rsid w:val="0095275B"/>
    <w:rsid w:val="00952BB3"/>
    <w:rsid w:val="00953D76"/>
    <w:rsid w:val="00953D8F"/>
    <w:rsid w:val="00953EB2"/>
    <w:rsid w:val="00954786"/>
    <w:rsid w:val="00954854"/>
    <w:rsid w:val="00955270"/>
    <w:rsid w:val="009555D9"/>
    <w:rsid w:val="00960CBC"/>
    <w:rsid w:val="0096126F"/>
    <w:rsid w:val="0096153C"/>
    <w:rsid w:val="009619EB"/>
    <w:rsid w:val="00962461"/>
    <w:rsid w:val="00962AF6"/>
    <w:rsid w:val="00963677"/>
    <w:rsid w:val="00963778"/>
    <w:rsid w:val="00963A11"/>
    <w:rsid w:val="00963B01"/>
    <w:rsid w:val="0096401F"/>
    <w:rsid w:val="00964139"/>
    <w:rsid w:val="00965AE3"/>
    <w:rsid w:val="00966B34"/>
    <w:rsid w:val="00967278"/>
    <w:rsid w:val="00967C58"/>
    <w:rsid w:val="00970002"/>
    <w:rsid w:val="00970477"/>
    <w:rsid w:val="0097180A"/>
    <w:rsid w:val="0097247E"/>
    <w:rsid w:val="00972AAF"/>
    <w:rsid w:val="00972FAD"/>
    <w:rsid w:val="00975997"/>
    <w:rsid w:val="00975E73"/>
    <w:rsid w:val="009768EC"/>
    <w:rsid w:val="00981467"/>
    <w:rsid w:val="00982308"/>
    <w:rsid w:val="00982685"/>
    <w:rsid w:val="00982CA4"/>
    <w:rsid w:val="009838AB"/>
    <w:rsid w:val="0098673D"/>
    <w:rsid w:val="00987084"/>
    <w:rsid w:val="00987CC5"/>
    <w:rsid w:val="0099064C"/>
    <w:rsid w:val="00991817"/>
    <w:rsid w:val="00991B0E"/>
    <w:rsid w:val="009929B0"/>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26C"/>
    <w:rsid w:val="009A7BB1"/>
    <w:rsid w:val="009A7E72"/>
    <w:rsid w:val="009A7FF7"/>
    <w:rsid w:val="009B19F2"/>
    <w:rsid w:val="009B2AC6"/>
    <w:rsid w:val="009B2C19"/>
    <w:rsid w:val="009B3E34"/>
    <w:rsid w:val="009B48F7"/>
    <w:rsid w:val="009B4A75"/>
    <w:rsid w:val="009B52AA"/>
    <w:rsid w:val="009B5CC3"/>
    <w:rsid w:val="009B60E6"/>
    <w:rsid w:val="009B6D3C"/>
    <w:rsid w:val="009B6F05"/>
    <w:rsid w:val="009C02BD"/>
    <w:rsid w:val="009C0473"/>
    <w:rsid w:val="009C0CBB"/>
    <w:rsid w:val="009C246F"/>
    <w:rsid w:val="009C2F33"/>
    <w:rsid w:val="009C31A2"/>
    <w:rsid w:val="009C41FA"/>
    <w:rsid w:val="009C4A30"/>
    <w:rsid w:val="009C5431"/>
    <w:rsid w:val="009C592B"/>
    <w:rsid w:val="009C598C"/>
    <w:rsid w:val="009C5AAC"/>
    <w:rsid w:val="009C6426"/>
    <w:rsid w:val="009C7F08"/>
    <w:rsid w:val="009D00B9"/>
    <w:rsid w:val="009D0F9B"/>
    <w:rsid w:val="009D1C3A"/>
    <w:rsid w:val="009D36C3"/>
    <w:rsid w:val="009D372A"/>
    <w:rsid w:val="009D51F6"/>
    <w:rsid w:val="009D554A"/>
    <w:rsid w:val="009D602D"/>
    <w:rsid w:val="009D753D"/>
    <w:rsid w:val="009D78AF"/>
    <w:rsid w:val="009D7C74"/>
    <w:rsid w:val="009D7F61"/>
    <w:rsid w:val="009E0011"/>
    <w:rsid w:val="009E0541"/>
    <w:rsid w:val="009E1461"/>
    <w:rsid w:val="009E1669"/>
    <w:rsid w:val="009E1AC0"/>
    <w:rsid w:val="009E227C"/>
    <w:rsid w:val="009E26C1"/>
    <w:rsid w:val="009E26CD"/>
    <w:rsid w:val="009E3018"/>
    <w:rsid w:val="009E301E"/>
    <w:rsid w:val="009E45B7"/>
    <w:rsid w:val="009E4E14"/>
    <w:rsid w:val="009E4E56"/>
    <w:rsid w:val="009E5309"/>
    <w:rsid w:val="009E6EFA"/>
    <w:rsid w:val="009E6FD7"/>
    <w:rsid w:val="009E7CB2"/>
    <w:rsid w:val="009F13F9"/>
    <w:rsid w:val="009F29BA"/>
    <w:rsid w:val="009F32D9"/>
    <w:rsid w:val="009F4CFB"/>
    <w:rsid w:val="009F5CDE"/>
    <w:rsid w:val="009F5F43"/>
    <w:rsid w:val="009F68BF"/>
    <w:rsid w:val="00A00604"/>
    <w:rsid w:val="00A007E2"/>
    <w:rsid w:val="00A009D1"/>
    <w:rsid w:val="00A01B32"/>
    <w:rsid w:val="00A01CEC"/>
    <w:rsid w:val="00A02ADD"/>
    <w:rsid w:val="00A02C0E"/>
    <w:rsid w:val="00A035FF"/>
    <w:rsid w:val="00A05BA6"/>
    <w:rsid w:val="00A071CD"/>
    <w:rsid w:val="00A10AA2"/>
    <w:rsid w:val="00A11BCD"/>
    <w:rsid w:val="00A11CAC"/>
    <w:rsid w:val="00A11F4E"/>
    <w:rsid w:val="00A12067"/>
    <w:rsid w:val="00A13388"/>
    <w:rsid w:val="00A14531"/>
    <w:rsid w:val="00A14660"/>
    <w:rsid w:val="00A17156"/>
    <w:rsid w:val="00A21451"/>
    <w:rsid w:val="00A21A50"/>
    <w:rsid w:val="00A22EFE"/>
    <w:rsid w:val="00A23B55"/>
    <w:rsid w:val="00A243A7"/>
    <w:rsid w:val="00A245FC"/>
    <w:rsid w:val="00A24707"/>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58D"/>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57891"/>
    <w:rsid w:val="00A61217"/>
    <w:rsid w:val="00A61DF7"/>
    <w:rsid w:val="00A62FAA"/>
    <w:rsid w:val="00A63324"/>
    <w:rsid w:val="00A64FAA"/>
    <w:rsid w:val="00A655F9"/>
    <w:rsid w:val="00A65AA6"/>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0EFA"/>
    <w:rsid w:val="00A912C0"/>
    <w:rsid w:val="00A92C19"/>
    <w:rsid w:val="00A93EB9"/>
    <w:rsid w:val="00A942D1"/>
    <w:rsid w:val="00A957BB"/>
    <w:rsid w:val="00A958D6"/>
    <w:rsid w:val="00A965FD"/>
    <w:rsid w:val="00A96689"/>
    <w:rsid w:val="00A977F9"/>
    <w:rsid w:val="00AA013F"/>
    <w:rsid w:val="00AA1AB6"/>
    <w:rsid w:val="00AA1D72"/>
    <w:rsid w:val="00AA3256"/>
    <w:rsid w:val="00AA4D1E"/>
    <w:rsid w:val="00AA5004"/>
    <w:rsid w:val="00AA53F8"/>
    <w:rsid w:val="00AA6045"/>
    <w:rsid w:val="00AB052C"/>
    <w:rsid w:val="00AB1F1F"/>
    <w:rsid w:val="00AB20C9"/>
    <w:rsid w:val="00AB4174"/>
    <w:rsid w:val="00AB428A"/>
    <w:rsid w:val="00AB5400"/>
    <w:rsid w:val="00AB543F"/>
    <w:rsid w:val="00AB5685"/>
    <w:rsid w:val="00AB5C48"/>
    <w:rsid w:val="00AB617D"/>
    <w:rsid w:val="00AB6C60"/>
    <w:rsid w:val="00AB7012"/>
    <w:rsid w:val="00AC1058"/>
    <w:rsid w:val="00AC1E22"/>
    <w:rsid w:val="00AC2CE2"/>
    <w:rsid w:val="00AC3011"/>
    <w:rsid w:val="00AC43E9"/>
    <w:rsid w:val="00AC47CD"/>
    <w:rsid w:val="00AC4CEB"/>
    <w:rsid w:val="00AC4E50"/>
    <w:rsid w:val="00AC62E4"/>
    <w:rsid w:val="00AC657D"/>
    <w:rsid w:val="00AC72C1"/>
    <w:rsid w:val="00AC747F"/>
    <w:rsid w:val="00AC7C64"/>
    <w:rsid w:val="00AD0320"/>
    <w:rsid w:val="00AD0902"/>
    <w:rsid w:val="00AD114C"/>
    <w:rsid w:val="00AD1F56"/>
    <w:rsid w:val="00AD21D9"/>
    <w:rsid w:val="00AD2346"/>
    <w:rsid w:val="00AD4165"/>
    <w:rsid w:val="00AD43BE"/>
    <w:rsid w:val="00AD4BEA"/>
    <w:rsid w:val="00AD5339"/>
    <w:rsid w:val="00AD598F"/>
    <w:rsid w:val="00AD6040"/>
    <w:rsid w:val="00AD6C32"/>
    <w:rsid w:val="00AD6E3D"/>
    <w:rsid w:val="00AD7475"/>
    <w:rsid w:val="00AD7C48"/>
    <w:rsid w:val="00AE1639"/>
    <w:rsid w:val="00AE2468"/>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1D8"/>
    <w:rsid w:val="00AF2749"/>
    <w:rsid w:val="00AF2C1E"/>
    <w:rsid w:val="00AF2ED7"/>
    <w:rsid w:val="00AF30A9"/>
    <w:rsid w:val="00AF4DB8"/>
    <w:rsid w:val="00AF7FE3"/>
    <w:rsid w:val="00B0062A"/>
    <w:rsid w:val="00B016AD"/>
    <w:rsid w:val="00B020DD"/>
    <w:rsid w:val="00B022EC"/>
    <w:rsid w:val="00B02AA0"/>
    <w:rsid w:val="00B0315E"/>
    <w:rsid w:val="00B0394D"/>
    <w:rsid w:val="00B03D01"/>
    <w:rsid w:val="00B04352"/>
    <w:rsid w:val="00B053C5"/>
    <w:rsid w:val="00B059C3"/>
    <w:rsid w:val="00B07F95"/>
    <w:rsid w:val="00B11EE2"/>
    <w:rsid w:val="00B1277F"/>
    <w:rsid w:val="00B12A9A"/>
    <w:rsid w:val="00B12B94"/>
    <w:rsid w:val="00B12DC8"/>
    <w:rsid w:val="00B134C3"/>
    <w:rsid w:val="00B135AF"/>
    <w:rsid w:val="00B13B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C3"/>
    <w:rsid w:val="00B3311C"/>
    <w:rsid w:val="00B3327D"/>
    <w:rsid w:val="00B33671"/>
    <w:rsid w:val="00B33C93"/>
    <w:rsid w:val="00B34325"/>
    <w:rsid w:val="00B34C2B"/>
    <w:rsid w:val="00B3527C"/>
    <w:rsid w:val="00B356AC"/>
    <w:rsid w:val="00B3690D"/>
    <w:rsid w:val="00B36A00"/>
    <w:rsid w:val="00B36F39"/>
    <w:rsid w:val="00B37191"/>
    <w:rsid w:val="00B3738B"/>
    <w:rsid w:val="00B37397"/>
    <w:rsid w:val="00B375EA"/>
    <w:rsid w:val="00B37F2C"/>
    <w:rsid w:val="00B407CD"/>
    <w:rsid w:val="00B40B5B"/>
    <w:rsid w:val="00B40F28"/>
    <w:rsid w:val="00B40FA1"/>
    <w:rsid w:val="00B417A4"/>
    <w:rsid w:val="00B42FF7"/>
    <w:rsid w:val="00B43163"/>
    <w:rsid w:val="00B46689"/>
    <w:rsid w:val="00B46B55"/>
    <w:rsid w:val="00B473A1"/>
    <w:rsid w:val="00B47F3E"/>
    <w:rsid w:val="00B514CC"/>
    <w:rsid w:val="00B51AD1"/>
    <w:rsid w:val="00B51B72"/>
    <w:rsid w:val="00B520F4"/>
    <w:rsid w:val="00B5278B"/>
    <w:rsid w:val="00B52DC9"/>
    <w:rsid w:val="00B53190"/>
    <w:rsid w:val="00B53616"/>
    <w:rsid w:val="00B54DE0"/>
    <w:rsid w:val="00B5547D"/>
    <w:rsid w:val="00B55A01"/>
    <w:rsid w:val="00B55B25"/>
    <w:rsid w:val="00B56DB8"/>
    <w:rsid w:val="00B57B18"/>
    <w:rsid w:val="00B60292"/>
    <w:rsid w:val="00B60BF6"/>
    <w:rsid w:val="00B611FA"/>
    <w:rsid w:val="00B61741"/>
    <w:rsid w:val="00B61E17"/>
    <w:rsid w:val="00B6286A"/>
    <w:rsid w:val="00B63591"/>
    <w:rsid w:val="00B6360B"/>
    <w:rsid w:val="00B644EB"/>
    <w:rsid w:val="00B64F5D"/>
    <w:rsid w:val="00B6540A"/>
    <w:rsid w:val="00B6563D"/>
    <w:rsid w:val="00B662C8"/>
    <w:rsid w:val="00B674DE"/>
    <w:rsid w:val="00B701BC"/>
    <w:rsid w:val="00B709F8"/>
    <w:rsid w:val="00B72260"/>
    <w:rsid w:val="00B73FD8"/>
    <w:rsid w:val="00B7461C"/>
    <w:rsid w:val="00B74F13"/>
    <w:rsid w:val="00B75EC2"/>
    <w:rsid w:val="00B761D7"/>
    <w:rsid w:val="00B7656E"/>
    <w:rsid w:val="00B769F7"/>
    <w:rsid w:val="00B76DD2"/>
    <w:rsid w:val="00B7736B"/>
    <w:rsid w:val="00B8180F"/>
    <w:rsid w:val="00B8270B"/>
    <w:rsid w:val="00B82B6B"/>
    <w:rsid w:val="00B82D90"/>
    <w:rsid w:val="00B834F8"/>
    <w:rsid w:val="00B837CC"/>
    <w:rsid w:val="00B83B1B"/>
    <w:rsid w:val="00B8410A"/>
    <w:rsid w:val="00B84819"/>
    <w:rsid w:val="00B84E48"/>
    <w:rsid w:val="00B868CE"/>
    <w:rsid w:val="00B873D3"/>
    <w:rsid w:val="00B87702"/>
    <w:rsid w:val="00B8779C"/>
    <w:rsid w:val="00B87887"/>
    <w:rsid w:val="00B900A7"/>
    <w:rsid w:val="00B901D7"/>
    <w:rsid w:val="00B9032E"/>
    <w:rsid w:val="00B906BE"/>
    <w:rsid w:val="00B906E6"/>
    <w:rsid w:val="00B9091D"/>
    <w:rsid w:val="00B90A2A"/>
    <w:rsid w:val="00B90FEB"/>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33C"/>
    <w:rsid w:val="00BA348F"/>
    <w:rsid w:val="00BA3CDA"/>
    <w:rsid w:val="00BA78ED"/>
    <w:rsid w:val="00BA7954"/>
    <w:rsid w:val="00BB061A"/>
    <w:rsid w:val="00BB09E3"/>
    <w:rsid w:val="00BB0B6A"/>
    <w:rsid w:val="00BB134C"/>
    <w:rsid w:val="00BB1637"/>
    <w:rsid w:val="00BB1F9F"/>
    <w:rsid w:val="00BB2B4E"/>
    <w:rsid w:val="00BB3679"/>
    <w:rsid w:val="00BB371F"/>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6DD"/>
    <w:rsid w:val="00BC3722"/>
    <w:rsid w:val="00BC5289"/>
    <w:rsid w:val="00BC5794"/>
    <w:rsid w:val="00BC5DCB"/>
    <w:rsid w:val="00BC5EB7"/>
    <w:rsid w:val="00BC5FF9"/>
    <w:rsid w:val="00BC647C"/>
    <w:rsid w:val="00BC699F"/>
    <w:rsid w:val="00BC71EF"/>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D77"/>
    <w:rsid w:val="00BE2BEF"/>
    <w:rsid w:val="00BE34AE"/>
    <w:rsid w:val="00BE4783"/>
    <w:rsid w:val="00BE615D"/>
    <w:rsid w:val="00BE6620"/>
    <w:rsid w:val="00BE6742"/>
    <w:rsid w:val="00BE67E3"/>
    <w:rsid w:val="00BE6EB4"/>
    <w:rsid w:val="00BE6F62"/>
    <w:rsid w:val="00BF0357"/>
    <w:rsid w:val="00BF252B"/>
    <w:rsid w:val="00BF3C8A"/>
    <w:rsid w:val="00BF439C"/>
    <w:rsid w:val="00BF56D1"/>
    <w:rsid w:val="00BF58E9"/>
    <w:rsid w:val="00BF5B6F"/>
    <w:rsid w:val="00BF5F00"/>
    <w:rsid w:val="00BF6313"/>
    <w:rsid w:val="00BF637B"/>
    <w:rsid w:val="00BF63A0"/>
    <w:rsid w:val="00BF7365"/>
    <w:rsid w:val="00BF748D"/>
    <w:rsid w:val="00C00416"/>
    <w:rsid w:val="00C00927"/>
    <w:rsid w:val="00C00F2E"/>
    <w:rsid w:val="00C03112"/>
    <w:rsid w:val="00C03866"/>
    <w:rsid w:val="00C03DA0"/>
    <w:rsid w:val="00C03FD7"/>
    <w:rsid w:val="00C047D4"/>
    <w:rsid w:val="00C05C41"/>
    <w:rsid w:val="00C064A8"/>
    <w:rsid w:val="00C06934"/>
    <w:rsid w:val="00C06B17"/>
    <w:rsid w:val="00C06D60"/>
    <w:rsid w:val="00C07435"/>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29E8"/>
    <w:rsid w:val="00C24C4C"/>
    <w:rsid w:val="00C24DA0"/>
    <w:rsid w:val="00C25895"/>
    <w:rsid w:val="00C25EDD"/>
    <w:rsid w:val="00C26075"/>
    <w:rsid w:val="00C2637A"/>
    <w:rsid w:val="00C27794"/>
    <w:rsid w:val="00C27C2F"/>
    <w:rsid w:val="00C27EEA"/>
    <w:rsid w:val="00C305CE"/>
    <w:rsid w:val="00C31C6F"/>
    <w:rsid w:val="00C31FD5"/>
    <w:rsid w:val="00C32C1F"/>
    <w:rsid w:val="00C334AE"/>
    <w:rsid w:val="00C33F38"/>
    <w:rsid w:val="00C355E8"/>
    <w:rsid w:val="00C357ED"/>
    <w:rsid w:val="00C36041"/>
    <w:rsid w:val="00C3605F"/>
    <w:rsid w:val="00C362A3"/>
    <w:rsid w:val="00C404D8"/>
    <w:rsid w:val="00C412DB"/>
    <w:rsid w:val="00C414A6"/>
    <w:rsid w:val="00C41E13"/>
    <w:rsid w:val="00C42C10"/>
    <w:rsid w:val="00C438CF"/>
    <w:rsid w:val="00C43F91"/>
    <w:rsid w:val="00C45BE0"/>
    <w:rsid w:val="00C46DFF"/>
    <w:rsid w:val="00C50EED"/>
    <w:rsid w:val="00C5283D"/>
    <w:rsid w:val="00C539B6"/>
    <w:rsid w:val="00C5435F"/>
    <w:rsid w:val="00C544B3"/>
    <w:rsid w:val="00C54672"/>
    <w:rsid w:val="00C54CBD"/>
    <w:rsid w:val="00C54D26"/>
    <w:rsid w:val="00C551F0"/>
    <w:rsid w:val="00C561F1"/>
    <w:rsid w:val="00C57A04"/>
    <w:rsid w:val="00C6015D"/>
    <w:rsid w:val="00C6069C"/>
    <w:rsid w:val="00C60EF5"/>
    <w:rsid w:val="00C62066"/>
    <w:rsid w:val="00C62610"/>
    <w:rsid w:val="00C627C6"/>
    <w:rsid w:val="00C64FBA"/>
    <w:rsid w:val="00C650B8"/>
    <w:rsid w:val="00C65912"/>
    <w:rsid w:val="00C66430"/>
    <w:rsid w:val="00C666DB"/>
    <w:rsid w:val="00C66810"/>
    <w:rsid w:val="00C72BBB"/>
    <w:rsid w:val="00C74062"/>
    <w:rsid w:val="00C748D1"/>
    <w:rsid w:val="00C75286"/>
    <w:rsid w:val="00C760F0"/>
    <w:rsid w:val="00C7755B"/>
    <w:rsid w:val="00C77CF3"/>
    <w:rsid w:val="00C77F7A"/>
    <w:rsid w:val="00C80439"/>
    <w:rsid w:val="00C80449"/>
    <w:rsid w:val="00C815C0"/>
    <w:rsid w:val="00C824C6"/>
    <w:rsid w:val="00C82F7E"/>
    <w:rsid w:val="00C83145"/>
    <w:rsid w:val="00C83FE0"/>
    <w:rsid w:val="00C83FF0"/>
    <w:rsid w:val="00C851CD"/>
    <w:rsid w:val="00C85DEF"/>
    <w:rsid w:val="00C85F22"/>
    <w:rsid w:val="00C85FC5"/>
    <w:rsid w:val="00C860C8"/>
    <w:rsid w:val="00C86442"/>
    <w:rsid w:val="00C90D9A"/>
    <w:rsid w:val="00C927FC"/>
    <w:rsid w:val="00C93471"/>
    <w:rsid w:val="00C9413A"/>
    <w:rsid w:val="00C947F3"/>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2E7"/>
    <w:rsid w:val="00CB1546"/>
    <w:rsid w:val="00CB1804"/>
    <w:rsid w:val="00CB33B6"/>
    <w:rsid w:val="00CB3743"/>
    <w:rsid w:val="00CB414F"/>
    <w:rsid w:val="00CB5320"/>
    <w:rsid w:val="00CB5A35"/>
    <w:rsid w:val="00CB5BB9"/>
    <w:rsid w:val="00CB600B"/>
    <w:rsid w:val="00CB65F3"/>
    <w:rsid w:val="00CB6E7C"/>
    <w:rsid w:val="00CB7196"/>
    <w:rsid w:val="00CB7208"/>
    <w:rsid w:val="00CB7BE9"/>
    <w:rsid w:val="00CC0601"/>
    <w:rsid w:val="00CC0BE0"/>
    <w:rsid w:val="00CC25A2"/>
    <w:rsid w:val="00CC274C"/>
    <w:rsid w:val="00CC2A2B"/>
    <w:rsid w:val="00CC2F75"/>
    <w:rsid w:val="00CC3845"/>
    <w:rsid w:val="00CC4D26"/>
    <w:rsid w:val="00CC4EDF"/>
    <w:rsid w:val="00CC4F3F"/>
    <w:rsid w:val="00CC748F"/>
    <w:rsid w:val="00CD00B6"/>
    <w:rsid w:val="00CD00DC"/>
    <w:rsid w:val="00CD06EE"/>
    <w:rsid w:val="00CD19DF"/>
    <w:rsid w:val="00CD1D3D"/>
    <w:rsid w:val="00CD25A0"/>
    <w:rsid w:val="00CD2A08"/>
    <w:rsid w:val="00CD2A60"/>
    <w:rsid w:val="00CD2CC9"/>
    <w:rsid w:val="00CD2F04"/>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1E83"/>
    <w:rsid w:val="00CF3A0D"/>
    <w:rsid w:val="00CF3FF2"/>
    <w:rsid w:val="00CF42AA"/>
    <w:rsid w:val="00CF46B5"/>
    <w:rsid w:val="00CF4743"/>
    <w:rsid w:val="00CF5C43"/>
    <w:rsid w:val="00CF6FFB"/>
    <w:rsid w:val="00CF7415"/>
    <w:rsid w:val="00CF7853"/>
    <w:rsid w:val="00D00985"/>
    <w:rsid w:val="00D00C43"/>
    <w:rsid w:val="00D0337F"/>
    <w:rsid w:val="00D03F59"/>
    <w:rsid w:val="00D0434B"/>
    <w:rsid w:val="00D04FE3"/>
    <w:rsid w:val="00D050CE"/>
    <w:rsid w:val="00D0533C"/>
    <w:rsid w:val="00D05426"/>
    <w:rsid w:val="00D05BF8"/>
    <w:rsid w:val="00D07026"/>
    <w:rsid w:val="00D1074F"/>
    <w:rsid w:val="00D11900"/>
    <w:rsid w:val="00D12BAF"/>
    <w:rsid w:val="00D13441"/>
    <w:rsid w:val="00D147DD"/>
    <w:rsid w:val="00D14A7D"/>
    <w:rsid w:val="00D14F6E"/>
    <w:rsid w:val="00D15FEA"/>
    <w:rsid w:val="00D166AD"/>
    <w:rsid w:val="00D1694D"/>
    <w:rsid w:val="00D16B40"/>
    <w:rsid w:val="00D16BEA"/>
    <w:rsid w:val="00D20088"/>
    <w:rsid w:val="00D20179"/>
    <w:rsid w:val="00D20DF3"/>
    <w:rsid w:val="00D21559"/>
    <w:rsid w:val="00D21834"/>
    <w:rsid w:val="00D21D9E"/>
    <w:rsid w:val="00D21FE2"/>
    <w:rsid w:val="00D2453A"/>
    <w:rsid w:val="00D25057"/>
    <w:rsid w:val="00D257F6"/>
    <w:rsid w:val="00D25ECD"/>
    <w:rsid w:val="00D26216"/>
    <w:rsid w:val="00D262A0"/>
    <w:rsid w:val="00D30575"/>
    <w:rsid w:val="00D306D2"/>
    <w:rsid w:val="00D314AC"/>
    <w:rsid w:val="00D31956"/>
    <w:rsid w:val="00D3216F"/>
    <w:rsid w:val="00D32817"/>
    <w:rsid w:val="00D32BFD"/>
    <w:rsid w:val="00D35E2F"/>
    <w:rsid w:val="00D35E32"/>
    <w:rsid w:val="00D364C8"/>
    <w:rsid w:val="00D36CA8"/>
    <w:rsid w:val="00D40F6B"/>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23D0"/>
    <w:rsid w:val="00D537E0"/>
    <w:rsid w:val="00D53DB8"/>
    <w:rsid w:val="00D546D5"/>
    <w:rsid w:val="00D54AD4"/>
    <w:rsid w:val="00D55C5E"/>
    <w:rsid w:val="00D5697C"/>
    <w:rsid w:val="00D60CF5"/>
    <w:rsid w:val="00D61AD4"/>
    <w:rsid w:val="00D62560"/>
    <w:rsid w:val="00D635D2"/>
    <w:rsid w:val="00D63B6A"/>
    <w:rsid w:val="00D64470"/>
    <w:rsid w:val="00D647F3"/>
    <w:rsid w:val="00D64AD3"/>
    <w:rsid w:val="00D65FA3"/>
    <w:rsid w:val="00D66185"/>
    <w:rsid w:val="00D6765F"/>
    <w:rsid w:val="00D706A6"/>
    <w:rsid w:val="00D70A8F"/>
    <w:rsid w:val="00D70C4C"/>
    <w:rsid w:val="00D71619"/>
    <w:rsid w:val="00D7247A"/>
    <w:rsid w:val="00D72E2F"/>
    <w:rsid w:val="00D7315B"/>
    <w:rsid w:val="00D7327C"/>
    <w:rsid w:val="00D73EAC"/>
    <w:rsid w:val="00D740D1"/>
    <w:rsid w:val="00D74E44"/>
    <w:rsid w:val="00D756BE"/>
    <w:rsid w:val="00D75909"/>
    <w:rsid w:val="00D80C59"/>
    <w:rsid w:val="00D80E82"/>
    <w:rsid w:val="00D833EB"/>
    <w:rsid w:val="00D861B7"/>
    <w:rsid w:val="00D86925"/>
    <w:rsid w:val="00D907DA"/>
    <w:rsid w:val="00D90F22"/>
    <w:rsid w:val="00D916A1"/>
    <w:rsid w:val="00D91810"/>
    <w:rsid w:val="00D9181F"/>
    <w:rsid w:val="00D9205E"/>
    <w:rsid w:val="00D92149"/>
    <w:rsid w:val="00D92654"/>
    <w:rsid w:val="00D938C6"/>
    <w:rsid w:val="00D940FB"/>
    <w:rsid w:val="00D949DD"/>
    <w:rsid w:val="00D94E28"/>
    <w:rsid w:val="00D94F82"/>
    <w:rsid w:val="00D953D2"/>
    <w:rsid w:val="00D95488"/>
    <w:rsid w:val="00D96403"/>
    <w:rsid w:val="00D969AC"/>
    <w:rsid w:val="00DA311D"/>
    <w:rsid w:val="00DA34A3"/>
    <w:rsid w:val="00DA37DB"/>
    <w:rsid w:val="00DA3A5B"/>
    <w:rsid w:val="00DA45BE"/>
    <w:rsid w:val="00DA4676"/>
    <w:rsid w:val="00DA5479"/>
    <w:rsid w:val="00DA58F0"/>
    <w:rsid w:val="00DA64B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C6D5D"/>
    <w:rsid w:val="00DD0031"/>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0CD6"/>
    <w:rsid w:val="00DF47F4"/>
    <w:rsid w:val="00DF4886"/>
    <w:rsid w:val="00DF5209"/>
    <w:rsid w:val="00DF54BA"/>
    <w:rsid w:val="00DF54DA"/>
    <w:rsid w:val="00DF567D"/>
    <w:rsid w:val="00DF58E5"/>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10F1"/>
    <w:rsid w:val="00E12E2E"/>
    <w:rsid w:val="00E133BF"/>
    <w:rsid w:val="00E13416"/>
    <w:rsid w:val="00E13FFA"/>
    <w:rsid w:val="00E14C70"/>
    <w:rsid w:val="00E14C8B"/>
    <w:rsid w:val="00E15A2B"/>
    <w:rsid w:val="00E1636D"/>
    <w:rsid w:val="00E164E3"/>
    <w:rsid w:val="00E177FF"/>
    <w:rsid w:val="00E20EC6"/>
    <w:rsid w:val="00E2183E"/>
    <w:rsid w:val="00E22141"/>
    <w:rsid w:val="00E22B57"/>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CCB"/>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61417"/>
    <w:rsid w:val="00E619AA"/>
    <w:rsid w:val="00E61B20"/>
    <w:rsid w:val="00E625BC"/>
    <w:rsid w:val="00E62E85"/>
    <w:rsid w:val="00E6387C"/>
    <w:rsid w:val="00E640DB"/>
    <w:rsid w:val="00E6563A"/>
    <w:rsid w:val="00E6644C"/>
    <w:rsid w:val="00E703CA"/>
    <w:rsid w:val="00E7069E"/>
    <w:rsid w:val="00E70D08"/>
    <w:rsid w:val="00E71609"/>
    <w:rsid w:val="00E7164C"/>
    <w:rsid w:val="00E716FC"/>
    <w:rsid w:val="00E7222A"/>
    <w:rsid w:val="00E724F6"/>
    <w:rsid w:val="00E7277F"/>
    <w:rsid w:val="00E729FA"/>
    <w:rsid w:val="00E73DAE"/>
    <w:rsid w:val="00E74D3A"/>
    <w:rsid w:val="00E74F5F"/>
    <w:rsid w:val="00E75114"/>
    <w:rsid w:val="00E759AD"/>
    <w:rsid w:val="00E76568"/>
    <w:rsid w:val="00E769EE"/>
    <w:rsid w:val="00E77261"/>
    <w:rsid w:val="00E778C9"/>
    <w:rsid w:val="00E77B01"/>
    <w:rsid w:val="00E77E28"/>
    <w:rsid w:val="00E77F1C"/>
    <w:rsid w:val="00E8090B"/>
    <w:rsid w:val="00E8123E"/>
    <w:rsid w:val="00E8134B"/>
    <w:rsid w:val="00E81FC8"/>
    <w:rsid w:val="00E826AF"/>
    <w:rsid w:val="00E83F86"/>
    <w:rsid w:val="00E84062"/>
    <w:rsid w:val="00E84F9B"/>
    <w:rsid w:val="00E8519A"/>
    <w:rsid w:val="00E853C6"/>
    <w:rsid w:val="00E873DE"/>
    <w:rsid w:val="00E87766"/>
    <w:rsid w:val="00E87B4A"/>
    <w:rsid w:val="00E87CB8"/>
    <w:rsid w:val="00E90BE9"/>
    <w:rsid w:val="00E919D4"/>
    <w:rsid w:val="00E93552"/>
    <w:rsid w:val="00E93D80"/>
    <w:rsid w:val="00E94767"/>
    <w:rsid w:val="00E94A5C"/>
    <w:rsid w:val="00E9595D"/>
    <w:rsid w:val="00E95CE9"/>
    <w:rsid w:val="00E963AF"/>
    <w:rsid w:val="00E96808"/>
    <w:rsid w:val="00E96F3A"/>
    <w:rsid w:val="00EA0322"/>
    <w:rsid w:val="00EA0D01"/>
    <w:rsid w:val="00EA133B"/>
    <w:rsid w:val="00EA209B"/>
    <w:rsid w:val="00EA23F0"/>
    <w:rsid w:val="00EA3BEE"/>
    <w:rsid w:val="00EA428A"/>
    <w:rsid w:val="00EA5DA9"/>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FD7"/>
    <w:rsid w:val="00EC0A96"/>
    <w:rsid w:val="00EC0EC8"/>
    <w:rsid w:val="00EC1DEB"/>
    <w:rsid w:val="00EC1F5A"/>
    <w:rsid w:val="00EC26DD"/>
    <w:rsid w:val="00EC351C"/>
    <w:rsid w:val="00EC513A"/>
    <w:rsid w:val="00EC5527"/>
    <w:rsid w:val="00EC5E68"/>
    <w:rsid w:val="00EC6B09"/>
    <w:rsid w:val="00EC6BBD"/>
    <w:rsid w:val="00ED011C"/>
    <w:rsid w:val="00ED15CD"/>
    <w:rsid w:val="00ED1E0A"/>
    <w:rsid w:val="00ED389E"/>
    <w:rsid w:val="00ED408E"/>
    <w:rsid w:val="00ED4407"/>
    <w:rsid w:val="00ED4B78"/>
    <w:rsid w:val="00ED4C79"/>
    <w:rsid w:val="00ED4CB6"/>
    <w:rsid w:val="00ED50CF"/>
    <w:rsid w:val="00ED77FC"/>
    <w:rsid w:val="00EE1FF3"/>
    <w:rsid w:val="00EE2291"/>
    <w:rsid w:val="00EE22F2"/>
    <w:rsid w:val="00EE23B5"/>
    <w:rsid w:val="00EE2D35"/>
    <w:rsid w:val="00EE4D1B"/>
    <w:rsid w:val="00EE756D"/>
    <w:rsid w:val="00EE7907"/>
    <w:rsid w:val="00EF0F50"/>
    <w:rsid w:val="00EF226A"/>
    <w:rsid w:val="00EF2794"/>
    <w:rsid w:val="00EF2963"/>
    <w:rsid w:val="00EF2AC8"/>
    <w:rsid w:val="00EF4804"/>
    <w:rsid w:val="00EF56DF"/>
    <w:rsid w:val="00EF62B4"/>
    <w:rsid w:val="00EF7926"/>
    <w:rsid w:val="00F002DB"/>
    <w:rsid w:val="00F0074A"/>
    <w:rsid w:val="00F0078E"/>
    <w:rsid w:val="00F00D8A"/>
    <w:rsid w:val="00F01361"/>
    <w:rsid w:val="00F014E5"/>
    <w:rsid w:val="00F01A3A"/>
    <w:rsid w:val="00F01A7A"/>
    <w:rsid w:val="00F020CC"/>
    <w:rsid w:val="00F022DD"/>
    <w:rsid w:val="00F02706"/>
    <w:rsid w:val="00F0331D"/>
    <w:rsid w:val="00F052A9"/>
    <w:rsid w:val="00F05DBE"/>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3AA8"/>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2A0"/>
    <w:rsid w:val="00F4137D"/>
    <w:rsid w:val="00F41526"/>
    <w:rsid w:val="00F4229D"/>
    <w:rsid w:val="00F43791"/>
    <w:rsid w:val="00F44BA9"/>
    <w:rsid w:val="00F45D57"/>
    <w:rsid w:val="00F45D5E"/>
    <w:rsid w:val="00F45E27"/>
    <w:rsid w:val="00F47389"/>
    <w:rsid w:val="00F47402"/>
    <w:rsid w:val="00F50457"/>
    <w:rsid w:val="00F50E01"/>
    <w:rsid w:val="00F52311"/>
    <w:rsid w:val="00F52DCC"/>
    <w:rsid w:val="00F531CC"/>
    <w:rsid w:val="00F531F9"/>
    <w:rsid w:val="00F542A4"/>
    <w:rsid w:val="00F55663"/>
    <w:rsid w:val="00F56512"/>
    <w:rsid w:val="00F57F04"/>
    <w:rsid w:val="00F602E2"/>
    <w:rsid w:val="00F603AA"/>
    <w:rsid w:val="00F6096A"/>
    <w:rsid w:val="00F60BE5"/>
    <w:rsid w:val="00F61556"/>
    <w:rsid w:val="00F622B1"/>
    <w:rsid w:val="00F62C25"/>
    <w:rsid w:val="00F63355"/>
    <w:rsid w:val="00F643FE"/>
    <w:rsid w:val="00F646B2"/>
    <w:rsid w:val="00F64D73"/>
    <w:rsid w:val="00F65603"/>
    <w:rsid w:val="00F65792"/>
    <w:rsid w:val="00F6584B"/>
    <w:rsid w:val="00F667C2"/>
    <w:rsid w:val="00F668E0"/>
    <w:rsid w:val="00F66E56"/>
    <w:rsid w:val="00F70726"/>
    <w:rsid w:val="00F72616"/>
    <w:rsid w:val="00F74EC7"/>
    <w:rsid w:val="00F76B9F"/>
    <w:rsid w:val="00F77A6E"/>
    <w:rsid w:val="00F8064A"/>
    <w:rsid w:val="00F80A1C"/>
    <w:rsid w:val="00F81A11"/>
    <w:rsid w:val="00F81DD3"/>
    <w:rsid w:val="00F82317"/>
    <w:rsid w:val="00F82D71"/>
    <w:rsid w:val="00F85CE5"/>
    <w:rsid w:val="00F869A3"/>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5623"/>
    <w:rsid w:val="00FA7FA3"/>
    <w:rsid w:val="00FB05BD"/>
    <w:rsid w:val="00FB0D36"/>
    <w:rsid w:val="00FB3C52"/>
    <w:rsid w:val="00FB40D8"/>
    <w:rsid w:val="00FB69DA"/>
    <w:rsid w:val="00FB6A74"/>
    <w:rsid w:val="00FB6FCB"/>
    <w:rsid w:val="00FB7059"/>
    <w:rsid w:val="00FB7965"/>
    <w:rsid w:val="00FC0094"/>
    <w:rsid w:val="00FC2359"/>
    <w:rsid w:val="00FC241A"/>
    <w:rsid w:val="00FC259C"/>
    <w:rsid w:val="00FC2CC3"/>
    <w:rsid w:val="00FC3C2A"/>
    <w:rsid w:val="00FC3E10"/>
    <w:rsid w:val="00FC458C"/>
    <w:rsid w:val="00FC4853"/>
    <w:rsid w:val="00FC4A82"/>
    <w:rsid w:val="00FC5D4D"/>
    <w:rsid w:val="00FC69EE"/>
    <w:rsid w:val="00FD0197"/>
    <w:rsid w:val="00FD032A"/>
    <w:rsid w:val="00FD11C1"/>
    <w:rsid w:val="00FD131B"/>
    <w:rsid w:val="00FD17D8"/>
    <w:rsid w:val="00FD1C9C"/>
    <w:rsid w:val="00FD1F10"/>
    <w:rsid w:val="00FD1FFB"/>
    <w:rsid w:val="00FD272B"/>
    <w:rsid w:val="00FD327C"/>
    <w:rsid w:val="00FD3313"/>
    <w:rsid w:val="00FD49B8"/>
    <w:rsid w:val="00FD4A72"/>
    <w:rsid w:val="00FD4D03"/>
    <w:rsid w:val="00FD5355"/>
    <w:rsid w:val="00FD5597"/>
    <w:rsid w:val="00FD58F1"/>
    <w:rsid w:val="00FD6A7E"/>
    <w:rsid w:val="00FD70AB"/>
    <w:rsid w:val="00FD71ED"/>
    <w:rsid w:val="00FD723F"/>
    <w:rsid w:val="00FD729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094"/>
    <w:rsid w:val="00FF3D5C"/>
    <w:rsid w:val="00FF433A"/>
    <w:rsid w:val="00FF4A4C"/>
    <w:rsid w:val="00FF4F57"/>
    <w:rsid w:val="00FF52C2"/>
    <w:rsid w:val="00FF54C5"/>
    <w:rsid w:val="00FF5EFD"/>
    <w:rsid w:val="00FF7A87"/>
    <w:rsid w:val="00FF7E45"/>
    <w:rsid w:val="06991905"/>
    <w:rsid w:val="0A8D71B4"/>
    <w:rsid w:val="0A9B0B37"/>
    <w:rsid w:val="0C347BAA"/>
    <w:rsid w:val="1E3234CD"/>
    <w:rsid w:val="1E5267EA"/>
    <w:rsid w:val="2D432AA0"/>
    <w:rsid w:val="2DF2303F"/>
    <w:rsid w:val="2F3A63F6"/>
    <w:rsid w:val="31E51769"/>
    <w:rsid w:val="32930568"/>
    <w:rsid w:val="343F1381"/>
    <w:rsid w:val="38DE3088"/>
    <w:rsid w:val="42817DBD"/>
    <w:rsid w:val="44963E54"/>
    <w:rsid w:val="4FCA5CB3"/>
    <w:rsid w:val="50056EB3"/>
    <w:rsid w:val="57182F7C"/>
    <w:rsid w:val="57EB308F"/>
    <w:rsid w:val="5B0C544E"/>
    <w:rsid w:val="665E1E08"/>
    <w:rsid w:val="67191D02"/>
    <w:rsid w:val="6A0E5AA7"/>
    <w:rsid w:val="6AE7106A"/>
    <w:rsid w:val="702657B6"/>
    <w:rsid w:val="7173653F"/>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4BBA5"/>
  <w15:docId w15:val="{E07AA936-9264-45DD-840C-9E0F1739B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C2F33"/>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0"/>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849" w:hanging="283"/>
      <w:contextualSpacing/>
    </w:pPr>
  </w:style>
  <w:style w:type="paragraph" w:styleId="a3">
    <w:name w:val="caption"/>
    <w:basedOn w:val="a"/>
    <w:next w:val="a"/>
    <w:qFormat/>
    <w:pPr>
      <w:widowControl w:val="0"/>
      <w:wordWrap w:val="0"/>
      <w:autoSpaceDE w:val="0"/>
      <w:spacing w:line="256" w:lineRule="auto"/>
      <w:jc w:val="both"/>
    </w:pPr>
    <w:rPr>
      <w:b/>
      <w:bCs/>
      <w:kern w:val="3"/>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rPr>
      <w:rFonts w:eastAsia="宋体"/>
      <w:sz w:val="20"/>
      <w:szCs w:val="20"/>
      <w:lang w:eastAsia="en-US"/>
    </w:rPr>
  </w:style>
  <w:style w:type="paragraph" w:styleId="a6">
    <w:name w:val="Body Text"/>
    <w:basedOn w:val="a"/>
    <w:qFormat/>
    <w:pPr>
      <w:spacing w:after="120"/>
    </w:pPr>
  </w:style>
  <w:style w:type="paragraph" w:styleId="20">
    <w:name w:val="List 2"/>
    <w:basedOn w:val="a"/>
    <w:semiHidden/>
    <w:unhideWhenUsed/>
    <w:qFormat/>
    <w:pPr>
      <w:ind w:left="566" w:hanging="283"/>
      <w:contextualSpacing/>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5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Hyperlink"/>
    <w:basedOn w:val="a0"/>
    <w:uiPriority w:val="99"/>
    <w:qFormat/>
    <w:rPr>
      <w:color w:val="0563C1"/>
      <w:u w:val="single"/>
    </w:rPr>
  </w:style>
  <w:style w:type="character" w:styleId="af0">
    <w:name w:val="annotation reference"/>
    <w:basedOn w:val="a0"/>
    <w:uiPriority w:val="99"/>
    <w:qFormat/>
    <w:rPr>
      <w:sz w:val="16"/>
      <w:szCs w:val="16"/>
    </w:rPr>
  </w:style>
  <w:style w:type="character" w:customStyle="1" w:styleId="af1">
    <w:name w:val="批注框文本 字符"/>
    <w:basedOn w:val="a0"/>
    <w:qFormat/>
    <w:rPr>
      <w:rFonts w:ascii="Segoe UI" w:hAnsi="Segoe UI" w:cs="Segoe UI"/>
      <w:sz w:val="18"/>
      <w:szCs w:val="18"/>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11"/>
    <w:uiPriority w:val="34"/>
    <w:qFormat/>
    <w:pPr>
      <w:spacing w:line="256" w:lineRule="auto"/>
      <w:ind w:left="720"/>
    </w:pPr>
    <w:rPr>
      <w:rFonts w:eastAsia="宋体"/>
      <w:lang w:eastAsia="en-US"/>
    </w:rPr>
  </w:style>
  <w:style w:type="character" w:customStyle="1" w:styleId="af3">
    <w:name w:val="批注文字 字符"/>
    <w:basedOn w:val="a0"/>
    <w:qFormat/>
    <w:rPr>
      <w:sz w:val="20"/>
      <w:szCs w:val="20"/>
    </w:rPr>
  </w:style>
  <w:style w:type="character" w:customStyle="1" w:styleId="af4">
    <w:name w:val="批注主题 字符"/>
    <w:basedOn w:val="af3"/>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5">
    <w:name w:val="页眉 字符"/>
    <w:basedOn w:val="a0"/>
    <w:qFormat/>
    <w:rPr>
      <w:sz w:val="18"/>
      <w:szCs w:val="18"/>
    </w:rPr>
  </w:style>
  <w:style w:type="character" w:customStyle="1" w:styleId="af6">
    <w:name w:val="页脚 字符"/>
    <w:basedOn w:val="a0"/>
    <w:qFormat/>
    <w:rPr>
      <w:sz w:val="18"/>
      <w:szCs w:val="18"/>
    </w:rPr>
  </w:style>
  <w:style w:type="character" w:customStyle="1" w:styleId="af7">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2">
    <w:name w:val="修订1"/>
    <w:qFormat/>
    <w:pPr>
      <w:suppressAutoHyphens/>
      <w:autoSpaceDN w:val="0"/>
      <w:textAlignment w:val="baseline"/>
    </w:pPr>
    <w:rPr>
      <w:sz w:val="22"/>
      <w:szCs w:val="22"/>
    </w:rPr>
  </w:style>
  <w:style w:type="character" w:styleId="af8">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9">
    <w:name w:val="正文文本 字符"/>
    <w:basedOn w:val="a0"/>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99"/>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a">
    <w:name w:val="题注 字符"/>
    <w:qFormat/>
    <w:rPr>
      <w:rFonts w:eastAsia="等线"/>
      <w:b/>
      <w:bCs/>
      <w:kern w:val="3"/>
      <w:sz w:val="20"/>
      <w:szCs w:val="20"/>
      <w:lang w:eastAsia="ko-KR"/>
    </w:rPr>
  </w:style>
  <w:style w:type="character" w:customStyle="1" w:styleId="msoins2">
    <w:name w:val="msoins2"/>
    <w:qFormat/>
  </w:style>
  <w:style w:type="character" w:customStyle="1" w:styleId="afb">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等线 Light" w:hAnsi="Times New Roman" w:cs="Times New Roman"/>
      <w:sz w:val="28"/>
      <w:szCs w:val="26"/>
      <w:lang w:eastAsia="zh-TW"/>
    </w:rPr>
  </w:style>
  <w:style w:type="paragraph" w:styleId="afc">
    <w:name w:val="No Spacing"/>
    <w:qFormat/>
    <w:pPr>
      <w:suppressAutoHyphens/>
      <w:autoSpaceDN w:val="0"/>
      <w:textAlignment w:val="baseline"/>
    </w:pPr>
    <w:rPr>
      <w:rFonts w:eastAsia="PMingLiU" w:cs="Calibri"/>
      <w:sz w:val="22"/>
      <w:szCs w:val="22"/>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d">
    <w:name w:val="文档结构图 字符"/>
    <w:basedOn w:val="a0"/>
    <w:qFormat/>
    <w:rPr>
      <w:rFonts w:ascii="宋体" w:hAnsi="宋体" w:cs="Calibri"/>
      <w:sz w:val="18"/>
      <w:szCs w:val="18"/>
      <w:lang w:eastAsia="zh-TW"/>
    </w:rPr>
  </w:style>
  <w:style w:type="character" w:customStyle="1" w:styleId="11">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2"/>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4">
    <w:name w:val="正文1"/>
    <w:qFormat/>
    <w:pPr>
      <w:spacing w:before="100" w:beforeAutospacing="1" w:after="180"/>
    </w:pPr>
    <w:rPr>
      <w:rFonts w:ascii="Times New Roman" w:eastAsia="宋体"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qFormat/>
    <w:rPr>
      <w:rFonts w:eastAsia="Malgun Gothic"/>
    </w:rPr>
  </w:style>
  <w:style w:type="paragraph" w:customStyle="1" w:styleId="23">
    <w:name w:val="修订2"/>
    <w:hidden/>
    <w:uiPriority w:val="99"/>
    <w:semiHidden/>
    <w:qFormat/>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宋体" w:hAnsi="Arial" w:cs="Arial"/>
      <w:b/>
      <w:bCs/>
      <w:sz w:val="20"/>
      <w:szCs w:val="20"/>
      <w:lang w:eastAsia="en-GB"/>
    </w:rPr>
  </w:style>
  <w:style w:type="character" w:customStyle="1" w:styleId="10">
    <w:name w:val="批注文字 字符1"/>
    <w:link w:val="a5"/>
    <w:uiPriority w:val="99"/>
    <w:qFormat/>
    <w:rPr>
      <w:rFonts w:ascii="Times New Roman" w:eastAsia="宋体" w:hAnsi="Times New Roman"/>
      <w:lang w:eastAsia="en-US"/>
    </w:rPr>
  </w:style>
  <w:style w:type="character" w:customStyle="1" w:styleId="B10">
    <w:name w:val="B1 (文字)"/>
    <w:qFormat/>
    <w:locked/>
    <w:rPr>
      <w:rFonts w:ascii="Times New Roman" w:eastAsia="宋体" w:hAnsi="Times New Roman"/>
      <w:lang w:val="en-GB" w:eastAsia="en-US"/>
    </w:rPr>
  </w:style>
  <w:style w:type="paragraph" w:customStyle="1" w:styleId="B4">
    <w:name w:val="B4"/>
    <w:basedOn w:val="a"/>
    <w:qFormat/>
    <w:pPr>
      <w:spacing w:after="200" w:line="276" w:lineRule="auto"/>
      <w:ind w:left="1418" w:hanging="284"/>
    </w:pPr>
    <w:rPr>
      <w:rFonts w:eastAsia="t"/>
      <w:sz w:val="20"/>
      <w:szCs w:val="22"/>
      <w:lang w:eastAsia="zh-CN"/>
    </w:rPr>
  </w:style>
  <w:style w:type="paragraph" w:customStyle="1" w:styleId="References">
    <w:name w:val="References"/>
    <w:basedOn w:val="a"/>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宋体"/>
      <w:lang w:val="en-GB"/>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4">
    <w:name w:val="正文2"/>
    <w:qFormat/>
    <w:pPr>
      <w:spacing w:before="100" w:beforeAutospacing="1" w:after="180"/>
    </w:pPr>
    <w:rPr>
      <w:rFonts w:ascii="Times New Roman" w:eastAsia="宋体" w:hAnsi="Times New Roman"/>
      <w:sz w:val="24"/>
      <w:szCs w:val="24"/>
      <w:lang w:eastAsia="zh-CN"/>
    </w:rPr>
  </w:style>
  <w:style w:type="paragraph" w:customStyle="1" w:styleId="310">
    <w:name w:val="标题 31"/>
    <w:basedOn w:val="a"/>
    <w:next w:val="24"/>
    <w:qFormat/>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a"/>
    <w:next w:val="24"/>
    <w:qFormat/>
    <w:pPr>
      <w:keepNext/>
      <w:keepLines/>
      <w:widowControl w:val="0"/>
      <w:spacing w:before="120" w:after="180"/>
      <w:ind w:left="1418" w:hanging="1418"/>
      <w:outlineLvl w:val="3"/>
    </w:pPr>
    <w:rPr>
      <w:rFonts w:ascii="Arial" w:eastAsia="宋体" w:hAnsi="Arial"/>
      <w:lang w:eastAsia="zh-CN"/>
    </w:rPr>
  </w:style>
  <w:style w:type="paragraph" w:customStyle="1" w:styleId="RAN1bullet3">
    <w:name w:val="RAN1 bullet3"/>
    <w:basedOn w:val="a"/>
    <w:qFormat/>
    <w:pPr>
      <w:numPr>
        <w:ilvl w:val="2"/>
        <w:numId w:val="8"/>
      </w:numPr>
      <w:tabs>
        <w:tab w:val="left" w:pos="1440"/>
      </w:tabs>
    </w:pPr>
    <w:rPr>
      <w:rFonts w:ascii="Times" w:eastAsia="Batang" w:hAnsi="Times"/>
      <w:sz w:val="20"/>
      <w:szCs w:val="20"/>
      <w:lang w:eastAsia="en-US"/>
    </w:rPr>
  </w:style>
  <w:style w:type="paragraph" w:customStyle="1" w:styleId="Reference">
    <w:name w:val="Reference"/>
    <w:basedOn w:val="a"/>
    <w:qFormat/>
    <w:pPr>
      <w:keepLines/>
      <w:numPr>
        <w:numId w:val="9"/>
      </w:numPr>
      <w:overflowPunct w:val="0"/>
      <w:autoSpaceDE w:val="0"/>
      <w:autoSpaceDN w:val="0"/>
      <w:adjustRightInd w:val="0"/>
      <w:spacing w:after="180"/>
      <w:textAlignment w:val="baseline"/>
    </w:pPr>
    <w:rPr>
      <w:rFonts w:eastAsia="宋体"/>
      <w:sz w:val="20"/>
      <w:szCs w:val="20"/>
      <w:lang w:val="en-GB" w:eastAsia="en-GB"/>
    </w:rPr>
  </w:style>
  <w:style w:type="paragraph" w:customStyle="1" w:styleId="B5">
    <w:name w:val="B5"/>
    <w:basedOn w:val="a"/>
    <w:qFormat/>
    <w:pPr>
      <w:spacing w:after="180"/>
      <w:ind w:left="1702" w:hanging="284"/>
    </w:pPr>
    <w:rPr>
      <w:rFonts w:eastAsiaTheme="minorEastAsia"/>
      <w:sz w:val="20"/>
      <w:szCs w:val="20"/>
      <w:lang w:val="en-GB" w:eastAsia="en-US"/>
    </w:rPr>
  </w:style>
  <w:style w:type="character" w:customStyle="1" w:styleId="B3Char">
    <w:name w:val="B3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 w:val="20"/>
      <w:szCs w:val="20"/>
      <w:lang w:val="en-GB" w:eastAsia="en-US"/>
    </w:rPr>
  </w:style>
  <w:style w:type="paragraph" w:customStyle="1" w:styleId="berschrift1H1">
    <w:name w:val="Überschrift 1.H1"/>
    <w:basedOn w:val="a"/>
    <w:next w:val="a"/>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character" w:customStyle="1" w:styleId="50">
    <w:name w:val="标题 5 字符"/>
    <w:basedOn w:val="a0"/>
    <w:link w:val="5"/>
    <w:semiHidden/>
    <w:qFormat/>
    <w:rPr>
      <w:rFonts w:asciiTheme="majorHAnsi" w:eastAsiaTheme="majorEastAsia" w:hAnsiTheme="majorHAnsi" w:cstheme="majorBidi"/>
      <w:color w:val="365F91" w:themeColor="accent1" w:themeShade="BF"/>
      <w:sz w:val="24"/>
      <w:szCs w:val="24"/>
      <w:lang w:eastAsia="ko-KR"/>
    </w:rPr>
  </w:style>
  <w:style w:type="paragraph" w:customStyle="1" w:styleId="CRCoverPage">
    <w:name w:val="CR Cover Page"/>
    <w:qFormat/>
    <w:rsid w:val="005031D4"/>
    <w:pPr>
      <w:spacing w:after="120" w:line="240" w:lineRule="auto"/>
    </w:pPr>
    <w:rPr>
      <w:rFonts w:ascii="Arial" w:eastAsiaTheme="minorEastAsia" w:hAnsi="Arial"/>
      <w:lang w:val="en-GB"/>
    </w:rPr>
  </w:style>
  <w:style w:type="character" w:customStyle="1" w:styleId="UnresolvedMention1">
    <w:name w:val="Unresolved Mention1"/>
    <w:basedOn w:val="a0"/>
    <w:uiPriority w:val="99"/>
    <w:semiHidden/>
    <w:unhideWhenUsed/>
    <w:rsid w:val="00B901D7"/>
    <w:rPr>
      <w:color w:val="605E5C"/>
      <w:shd w:val="clear" w:color="auto" w:fill="E1DFDD"/>
    </w:rPr>
  </w:style>
  <w:style w:type="paragraph" w:customStyle="1" w:styleId="32">
    <w:name w:val="正文3"/>
    <w:rsid w:val="005A4B9E"/>
    <w:pPr>
      <w:overflowPunct w:val="0"/>
      <w:autoSpaceDE w:val="0"/>
      <w:autoSpaceDN w:val="0"/>
      <w:adjustRightInd w:val="0"/>
      <w:spacing w:before="100" w:beforeAutospacing="1" w:after="180" w:line="240" w:lineRule="auto"/>
      <w:textAlignment w:val="baseline"/>
    </w:pPr>
    <w:rPr>
      <w:rFonts w:ascii="Times New Roman" w:eastAsia="Times New Roman" w:hAnsi="Times New Roman"/>
      <w:sz w:val="24"/>
      <w:szCs w:val="24"/>
      <w:lang w:eastAsia="zh-CN"/>
    </w:rPr>
  </w:style>
  <w:style w:type="character" w:styleId="afe">
    <w:name w:val="FollowedHyperlink"/>
    <w:basedOn w:val="a0"/>
    <w:semiHidden/>
    <w:unhideWhenUsed/>
    <w:rsid w:val="00C42C10"/>
    <w:rPr>
      <w:color w:val="800080" w:themeColor="followedHyperlink"/>
      <w:u w:val="single"/>
    </w:rPr>
  </w:style>
  <w:style w:type="character" w:customStyle="1" w:styleId="UnresolvedMention2">
    <w:name w:val="Unresolved Mention2"/>
    <w:basedOn w:val="a0"/>
    <w:uiPriority w:val="99"/>
    <w:semiHidden/>
    <w:unhideWhenUsed/>
    <w:rsid w:val="009B6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537704">
      <w:bodyDiv w:val="1"/>
      <w:marLeft w:val="0"/>
      <w:marRight w:val="0"/>
      <w:marTop w:val="0"/>
      <w:marBottom w:val="0"/>
      <w:divBdr>
        <w:top w:val="none" w:sz="0" w:space="0" w:color="auto"/>
        <w:left w:val="none" w:sz="0" w:space="0" w:color="auto"/>
        <w:bottom w:val="none" w:sz="0" w:space="0" w:color="auto"/>
        <w:right w:val="none" w:sz="0" w:space="0" w:color="auto"/>
      </w:divBdr>
    </w:div>
    <w:div w:id="756637664">
      <w:bodyDiv w:val="1"/>
      <w:marLeft w:val="0"/>
      <w:marRight w:val="0"/>
      <w:marTop w:val="0"/>
      <w:marBottom w:val="0"/>
      <w:divBdr>
        <w:top w:val="none" w:sz="0" w:space="0" w:color="auto"/>
        <w:left w:val="none" w:sz="0" w:space="0" w:color="auto"/>
        <w:bottom w:val="none" w:sz="0" w:space="0" w:color="auto"/>
        <w:right w:val="none" w:sz="0" w:space="0" w:color="auto"/>
      </w:divBdr>
    </w:div>
    <w:div w:id="1368218898">
      <w:bodyDiv w:val="1"/>
      <w:marLeft w:val="0"/>
      <w:marRight w:val="0"/>
      <w:marTop w:val="0"/>
      <w:marBottom w:val="0"/>
      <w:divBdr>
        <w:top w:val="none" w:sz="0" w:space="0" w:color="auto"/>
        <w:left w:val="none" w:sz="0" w:space="0" w:color="auto"/>
        <w:bottom w:val="none" w:sz="0" w:space="0" w:color="auto"/>
        <w:right w:val="none" w:sz="0" w:space="0" w:color="auto"/>
      </w:divBdr>
    </w:div>
    <w:div w:id="1414355853">
      <w:bodyDiv w:val="1"/>
      <w:marLeft w:val="0"/>
      <w:marRight w:val="0"/>
      <w:marTop w:val="0"/>
      <w:marBottom w:val="0"/>
      <w:divBdr>
        <w:top w:val="none" w:sz="0" w:space="0" w:color="auto"/>
        <w:left w:val="none" w:sz="0" w:space="0" w:color="auto"/>
        <w:bottom w:val="none" w:sz="0" w:space="0" w:color="auto"/>
        <w:right w:val="none" w:sz="0" w:space="0" w:color="auto"/>
      </w:divBdr>
    </w:div>
    <w:div w:id="1857883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535.zip" TargetMode="External"/><Relationship Id="rId18" Type="http://schemas.openxmlformats.org/officeDocument/2006/relationships/hyperlink" Target="https://www.3gpp.org/ftp/TSG_RAN/WG1_RL1/TSGR1_110b-e/Docs/R1-2208751.zip" TargetMode="External"/><Relationship Id="rId26" Type="http://schemas.openxmlformats.org/officeDocument/2006/relationships/hyperlink" Target="https://www.3gpp.org/ftp/TSG_RAN/WG1_RL1/TSGR1_110b-e/Docs/R1-2208791.zip" TargetMode="External"/><Relationship Id="rId39" Type="http://schemas.openxmlformats.org/officeDocument/2006/relationships/hyperlink" Target="https://www.3gpp.org/ftp/TSG_RAN/WG1_RL1/TSGR1_110b-e/Docs/R1-2210057.zip" TargetMode="External"/><Relationship Id="rId21" Type="http://schemas.openxmlformats.org/officeDocument/2006/relationships/hyperlink" Target="https://www.3gpp.org/ftp/TSG_RAN/WG1_RL1/TSGR1_110b-e/Docs/R1-2208756.zip" TargetMode="External"/><Relationship Id="rId34" Type="http://schemas.openxmlformats.org/officeDocument/2006/relationships/hyperlink" Target="https://www.3gpp.org/ftp/TSG_RAN/WG1_RL1/TSGR1_110b-e/Docs/R1-2209825.zip" TargetMode="External"/><Relationship Id="rId42" Type="http://schemas.openxmlformats.org/officeDocument/2006/relationships/hyperlink" Target="https://www.3gpp.org/ftp/TSG_RAN/WG1_RL1/TSGR1_110b-e/Docs/R1-2210081.zip" TargetMode="External"/><Relationship Id="rId47" Type="http://schemas.openxmlformats.org/officeDocument/2006/relationships/hyperlink" Target="https://www.3gpp.org/ftp/TSG_RAN/WG1_RL1/TSGR1_110b-e/Docs/R1-2210202.zip"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0b-e/Docs/R1-2208590.zip" TargetMode="External"/><Relationship Id="rId29" Type="http://schemas.openxmlformats.org/officeDocument/2006/relationships/hyperlink" Target="https://www.3gpp.org/ftp/TSG_RAN/WG1_RL1/TSGR1_110b-e/Docs/R1-2208918.zip" TargetMode="External"/><Relationship Id="rId11" Type="http://schemas.openxmlformats.org/officeDocument/2006/relationships/hyperlink" Target="https://www.3gpp.org/ftp/tsg_ran/WG1_RL1/TSGR1_110b-e/Inbox/drafts/8.1(NR_feMIMO)/Multi-Beam/Round%201/Editorial%20issues/Issue%201-18%2C%20R1-221xxxx%20Correction%20on%20indicated%20TCI%20state_v0.docx" TargetMode="External"/><Relationship Id="rId24" Type="http://schemas.openxmlformats.org/officeDocument/2006/relationships/hyperlink" Target="https://www.3gpp.org/ftp/TSG_RAN/WG1_RL1/TSGR1_110b-e/Docs/R1-2208789.zip" TargetMode="External"/><Relationship Id="rId32" Type="http://schemas.openxmlformats.org/officeDocument/2006/relationships/hyperlink" Target="https://www.3gpp.org/ftp/TSG_RAN/WG1_RL1/TSGR1_110b-e/Docs/R1-2209559.zip" TargetMode="External"/><Relationship Id="rId37" Type="http://schemas.openxmlformats.org/officeDocument/2006/relationships/hyperlink" Target="https://www.3gpp.org/ftp/TSG_RAN/WG1_RL1/TSGR1_110b-e/Docs/R1-2209939.zip" TargetMode="External"/><Relationship Id="rId40" Type="http://schemas.openxmlformats.org/officeDocument/2006/relationships/hyperlink" Target="https://www.3gpp.org/ftp/TSG_RAN/WG1_RL1/TSGR1_110b-e/Docs/R1-2210058.zip" TargetMode="External"/><Relationship Id="rId45" Type="http://schemas.openxmlformats.org/officeDocument/2006/relationships/hyperlink" Target="https://www.3gpp.org/ftp/TSG_RAN/WG1_RL1/TSGR1_110b-e/Docs/R1-2210089.zip" TargetMode="External"/><Relationship Id="rId5" Type="http://schemas.openxmlformats.org/officeDocument/2006/relationships/settings" Target="settings.xml"/><Relationship Id="rId15" Type="http://schemas.openxmlformats.org/officeDocument/2006/relationships/hyperlink" Target="https://www.3gpp.org/ftp/TSG_RAN/WG1_RL1/TSGR1_110b-e/Docs/R1-2208589.zip" TargetMode="External"/><Relationship Id="rId23" Type="http://schemas.openxmlformats.org/officeDocument/2006/relationships/hyperlink" Target="https://www.3gpp.org/ftp/TSG_RAN/WG1_RL1/TSGR1_110b-e/Docs/R1-2208762.zip" TargetMode="External"/><Relationship Id="rId28" Type="http://schemas.openxmlformats.org/officeDocument/2006/relationships/hyperlink" Target="https://www.3gpp.org/ftp/TSG_RAN/WG1_RL1/TSGR1_110b-e/Docs/R1-2208889.zip" TargetMode="External"/><Relationship Id="rId36" Type="http://schemas.openxmlformats.org/officeDocument/2006/relationships/hyperlink" Target="https://www.3gpp.org/ftp/TSG_RAN/WG1_RL1/TSGR1_110b-e/Docs/R1-2209938.zip" TargetMode="External"/><Relationship Id="rId49" Type="http://schemas.openxmlformats.org/officeDocument/2006/relationships/hyperlink" Target="https://www.3gpp.org/ftp/TSG_RAN/WG1_RL1/TSGR1_110b-e/Docs/R1-2210216.zip" TargetMode="External"/><Relationship Id="rId10" Type="http://schemas.openxmlformats.org/officeDocument/2006/relationships/hyperlink" Target="https://www.3gpp.org/ftp/tsg_ran/WG1_RL1/TSGR1_110b-e/Inbox/drafts/8.1(NR_feMIMO)/Multi-Beam/Round%202/Editorial%20issues%20(left-over)/Issue%201-18%2C%20R1-221xxxx%20Correction%20on%20indicated%20TCI%20state_v0.docx" TargetMode="External"/><Relationship Id="rId19" Type="http://schemas.openxmlformats.org/officeDocument/2006/relationships/hyperlink" Target="https://www.3gpp.org/ftp/TSG_RAN/WG1_RL1/TSGR1_110b-e/Docs/R1-2208753.zip" TargetMode="External"/><Relationship Id="rId31" Type="http://schemas.openxmlformats.org/officeDocument/2006/relationships/hyperlink" Target="https://www.3gpp.org/ftp/TSG_RAN/WG1_RL1/TSGR1_110b-e/Docs/R1-2209539.zip" TargetMode="External"/><Relationship Id="rId44" Type="http://schemas.openxmlformats.org/officeDocument/2006/relationships/hyperlink" Target="https://www.3gpp.org/ftp/TSG_RAN/WG1_RL1/TSGR1_110b-e/Docs/R1-2210088.zip"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1_RL1/TSGR1_110b-e/Inbox/drafts/8.1(NR_feMIMO)/Multi-Beam/Round%202/Editorial%20issues%20(left-over)" TargetMode="External"/><Relationship Id="rId14" Type="http://schemas.openxmlformats.org/officeDocument/2006/relationships/hyperlink" Target="https://www.3gpp.org/ftp/TSG_RAN/WG1_RL1/TSGR1_110b-e/Docs/R1-2208588.zip" TargetMode="External"/><Relationship Id="rId22" Type="http://schemas.openxmlformats.org/officeDocument/2006/relationships/hyperlink" Target="https://www.3gpp.org/ftp/TSG_RAN/WG1_RL1/TSGR1_110b-e/Docs/R1-2208761.zip" TargetMode="External"/><Relationship Id="rId27" Type="http://schemas.openxmlformats.org/officeDocument/2006/relationships/hyperlink" Target="https://www.3gpp.org/ftp/TSG_RAN/WG1_RL1/TSGR1_110b-e/Docs/R1-2208871.zip" TargetMode="External"/><Relationship Id="rId30" Type="http://schemas.openxmlformats.org/officeDocument/2006/relationships/hyperlink" Target="https://www.3gpp.org/ftp/TSG_RAN/WG1_RL1/TSGR1_110b-e/Docs/R1-2209228.zip" TargetMode="External"/><Relationship Id="rId35" Type="http://schemas.openxmlformats.org/officeDocument/2006/relationships/hyperlink" Target="https://www.3gpp.org/ftp/TSG_RAN/WG1_RL1/TSGR1_110b-e/Docs/R1-2209937.zip" TargetMode="External"/><Relationship Id="rId43" Type="http://schemas.openxmlformats.org/officeDocument/2006/relationships/hyperlink" Target="https://www.3gpp.org/ftp/TSG_RAN/WG1_RL1/TSGR1_110b-e/Docs/R1-2210083.zip" TargetMode="External"/><Relationship Id="rId48" Type="http://schemas.openxmlformats.org/officeDocument/2006/relationships/hyperlink" Target="https://www.3gpp.org/ftp/TSG_RAN/WG1_RL1/TSGR1_110b-e/Docs/R1-2210215.zip" TargetMode="External"/><Relationship Id="rId8" Type="http://schemas.openxmlformats.org/officeDocument/2006/relationships/endnotes" Target="endnotes.xml"/><Relationship Id="rId51" Type="http://schemas.microsoft.com/office/2011/relationships/people" Target="people.xml"/><Relationship Id="rId3" Type="http://schemas.openxmlformats.org/officeDocument/2006/relationships/numbering" Target="numbering.xml"/><Relationship Id="rId12" Type="http://schemas.openxmlformats.org/officeDocument/2006/relationships/hyperlink" Target="https://www.3gpp.org/ftp/TSG_RAN/WG1_RL1/TSGR1_110b-e/Docs/R1-2208534.zip" TargetMode="External"/><Relationship Id="rId17" Type="http://schemas.openxmlformats.org/officeDocument/2006/relationships/hyperlink" Target="https://www.3gpp.org/ftp/TSG_RAN/WG1_RL1/TSGR1_110b-e/Docs/R1-2208591.zip" TargetMode="External"/><Relationship Id="rId25" Type="http://schemas.openxmlformats.org/officeDocument/2006/relationships/hyperlink" Target="https://www.3gpp.org/ftp/TSG_RAN/WG1_RL1/TSGR1_110b-e/Docs/R1-2208790.zip" TargetMode="External"/><Relationship Id="rId33" Type="http://schemas.openxmlformats.org/officeDocument/2006/relationships/hyperlink" Target="https://www.3gpp.org/ftp/TSG_RAN/WG1_RL1/TSGR1_110b-e/Docs/R1-2209824.zip" TargetMode="External"/><Relationship Id="rId38" Type="http://schemas.openxmlformats.org/officeDocument/2006/relationships/hyperlink" Target="https://www.3gpp.org/ftp/TSG_RAN/WG1_RL1/TSGR1_110b-e/Docs/R1-2210056.zip" TargetMode="External"/><Relationship Id="rId46" Type="http://schemas.openxmlformats.org/officeDocument/2006/relationships/hyperlink" Target="https://www.3gpp.org/ftp/TSG_RAN/WG1_RL1/TSGR1_110b-e/Docs/R1-2210090.zip" TargetMode="External"/><Relationship Id="rId20" Type="http://schemas.openxmlformats.org/officeDocument/2006/relationships/hyperlink" Target="https://www.3gpp.org/ftp/TSG_RAN/WG1_RL1/TSGR1_110b-e/Docs/R1-2208754.zip" TargetMode="External"/><Relationship Id="rId41" Type="http://schemas.openxmlformats.org/officeDocument/2006/relationships/hyperlink" Target="https://www.3gpp.org/ftp/TSG_RAN/WG1_RL1/TSGR1_110b-e/Docs/R1-2210079.zip"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D9CA39-2B8A-45E1-836D-9470DEA6F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14</Pages>
  <Words>8688</Words>
  <Characters>49528</Characters>
  <Application>Microsoft Office Word</Application>
  <DocSecurity>0</DocSecurity>
  <Lines>412</Lines>
  <Paragraphs>116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58100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Yang Song</cp:lastModifiedBy>
  <cp:revision>6</cp:revision>
  <cp:lastPrinted>2021-10-06T09:28:00Z</cp:lastPrinted>
  <dcterms:created xsi:type="dcterms:W3CDTF">2022-10-18T06:26:00Z</dcterms:created>
  <dcterms:modified xsi:type="dcterms:W3CDTF">2022-10-18T07:44:00Z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