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Heading2"/>
        <w:numPr>
          <w:ilvl w:val="0"/>
          <w:numId w:val="11"/>
        </w:numPr>
        <w:ind w:left="426" w:hanging="426"/>
      </w:pPr>
      <w:r>
        <w:t xml:space="preserve">Summary of High priority (H) issues </w:t>
      </w: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 xml:space="preserve">for an indicated TCI state can be the CC on which the indicated </w:t>
            </w:r>
            <w:r w:rsidRPr="003718CD">
              <w:rPr>
                <w:rFonts w:eastAsia="Microsoft YaHei" w:hint="eastAsia"/>
                <w:sz w:val="18"/>
                <w:szCs w:val="18"/>
              </w:rPr>
              <w:lastRenderedPageBreak/>
              <w:t>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F56512" w:rsidRPr="00E77E28" w14:paraId="679F1DA1" w14:textId="77777777" w:rsidTr="00D07026">
        <w:trPr>
          <w:trHeight w:val="305"/>
        </w:trPr>
        <w:tc>
          <w:tcPr>
            <w:tcW w:w="9775" w:type="dxa"/>
            <w:gridSpan w:val="2"/>
            <w:shd w:val="clear" w:color="auto" w:fill="92CDDC" w:themeFill="accent5" w:themeFillTint="99"/>
          </w:tcPr>
          <w:p w14:paraId="5C69F314" w14:textId="77777777" w:rsidR="00F56512" w:rsidRPr="00766377" w:rsidRDefault="00F56512"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D07026">
        <w:trPr>
          <w:trHeight w:val="305"/>
        </w:trPr>
        <w:tc>
          <w:tcPr>
            <w:tcW w:w="1985" w:type="dxa"/>
          </w:tcPr>
          <w:p w14:paraId="5E40A1BF" w14:textId="77777777" w:rsidR="00F56512" w:rsidRPr="008676D4" w:rsidRDefault="00F56512"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SimSun"/>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SimSun"/>
                <w:i/>
                <w:iCs/>
                <w:color w:val="000000" w:themeColor="text1"/>
                <w:sz w:val="18"/>
                <w:szCs w:val="18"/>
              </w:rPr>
              <w:t xml:space="preserve">provided by pathlossReferenceRS-Id-r17 in the </w:t>
            </w:r>
            <w:r w:rsidR="00821CF7" w:rsidRPr="00821CF7">
              <w:rPr>
                <w:rFonts w:eastAsia="SimSun"/>
                <w:i/>
                <w:color w:val="000000" w:themeColor="text1"/>
                <w:sz w:val="18"/>
                <w:szCs w:val="18"/>
              </w:rPr>
              <w:t xml:space="preserve">indicated </w:t>
            </w:r>
            <w:r w:rsidR="00821CF7">
              <w:rPr>
                <w:rFonts w:eastAsia="SimSun"/>
                <w:i/>
                <w:color w:val="000000" w:themeColor="text1"/>
                <w:sz w:val="18"/>
                <w:szCs w:val="18"/>
              </w:rPr>
              <w:t>joint/UL-TCI state</w:t>
            </w:r>
            <w:r w:rsidR="00821CF7" w:rsidRPr="00821CF7">
              <w:rPr>
                <w:rFonts w:eastAsia="SimSun"/>
                <w:i/>
                <w:color w:val="000000" w:themeColor="text1"/>
                <w:sz w:val="18"/>
                <w:szCs w:val="18"/>
              </w:rPr>
              <w:t xml:space="preserve"> </w:t>
            </w:r>
            <w:r w:rsidR="00821CF7" w:rsidRPr="00821CF7">
              <w:rPr>
                <w:rFonts w:eastAsia="SimSun" w:hint="eastAsia"/>
                <w:i/>
                <w:color w:val="000000" w:themeColor="text1"/>
                <w:sz w:val="18"/>
                <w:szCs w:val="18"/>
                <w:lang w:eastAsia="zh-CN"/>
              </w:rPr>
              <w:t>on</w:t>
            </w:r>
            <w:r w:rsidR="00821CF7" w:rsidRPr="00821CF7">
              <w:rPr>
                <w:rFonts w:eastAsia="SimSun"/>
                <w:i/>
                <w:color w:val="000000" w:themeColor="text1"/>
                <w:sz w:val="18"/>
                <w:szCs w:val="18"/>
                <w:lang w:eastAsia="zh-CN"/>
              </w:rPr>
              <w:t xml:space="preserve"> a </w:t>
            </w:r>
            <w:r w:rsidR="00821CF7" w:rsidRPr="00821CF7">
              <w:rPr>
                <w:rFonts w:eastAsia="SimSun" w:hint="eastAsia"/>
                <w:i/>
                <w:color w:val="000000" w:themeColor="text1"/>
                <w:sz w:val="18"/>
                <w:szCs w:val="18"/>
                <w:lang w:eastAsia="zh-CN"/>
              </w:rPr>
              <w:t xml:space="preserve">serving cell </w:t>
            </w:r>
            <w:r w:rsidR="00821CF7" w:rsidRPr="00821CF7">
              <w:rPr>
                <w:rFonts w:eastAsia="Microsoft YaHei"/>
                <w:i/>
                <w:color w:val="000000" w:themeColor="text1"/>
                <w:sz w:val="18"/>
                <w:szCs w:val="18"/>
                <w:lang w:eastAsia="zh-CN"/>
              </w:rPr>
              <w:t>to</w:t>
            </w:r>
            <w:r w:rsidR="00821CF7" w:rsidRPr="00821CF7">
              <w:rPr>
                <w:rFonts w:eastAsia="Microsoft YaHei" w:hint="eastAsia"/>
                <w:i/>
                <w:color w:val="000000" w:themeColor="text1"/>
                <w:sz w:val="18"/>
                <w:szCs w:val="18"/>
                <w:lang w:eastAsia="zh-CN"/>
              </w:rPr>
              <w:t xml:space="preserve"> which the indicated TCI state is </w:t>
            </w:r>
            <w:r w:rsidR="00821CF7" w:rsidRPr="00821CF7">
              <w:rPr>
                <w:rFonts w:eastAsia="Microsoft YaHei"/>
                <w:i/>
                <w:color w:val="000000" w:themeColor="text1"/>
                <w:sz w:val="18"/>
                <w:szCs w:val="18"/>
                <w:lang w:eastAsia="zh-CN"/>
              </w:rPr>
              <w:t>applied</w:t>
            </w:r>
            <w:r w:rsidR="00821CF7" w:rsidRPr="00821CF7">
              <w:rPr>
                <w:rFonts w:eastAsia="Microsoft YaHei" w:hint="eastAsia"/>
                <w:i/>
                <w:color w:val="000000" w:themeColor="text1"/>
                <w:sz w:val="18"/>
                <w:szCs w:val="18"/>
                <w:lang w:eastAsia="zh-CN"/>
              </w:rPr>
              <w:t>, or</w:t>
            </w:r>
            <w:r w:rsidR="00821CF7" w:rsidRPr="00821CF7">
              <w:rPr>
                <w:rFonts w:eastAsia="SimSun"/>
                <w:i/>
                <w:color w:val="000000" w:themeColor="text1"/>
                <w:sz w:val="18"/>
                <w:szCs w:val="18"/>
              </w:rPr>
              <w:t>, if provided, on a</w:t>
            </w:r>
            <w:r w:rsidR="00821CF7" w:rsidRPr="00821CF7">
              <w:rPr>
                <w:rFonts w:eastAsia="SimSun" w:hint="eastAsia"/>
                <w:i/>
                <w:color w:val="000000" w:themeColor="text1"/>
                <w:sz w:val="18"/>
                <w:szCs w:val="18"/>
                <w:lang w:eastAsia="zh-CN"/>
              </w:rPr>
              <w:t xml:space="preserve"> serving cell </w:t>
            </w:r>
            <w:r w:rsidR="00821CF7" w:rsidRPr="00821CF7">
              <w:rPr>
                <w:rFonts w:eastAsia="SimSun"/>
                <w:i/>
                <w:color w:val="000000" w:themeColor="text1"/>
                <w:sz w:val="18"/>
                <w:szCs w:val="18"/>
              </w:rPr>
              <w:t xml:space="preserve">indicated by a value of </w:t>
            </w:r>
            <w:r w:rsidR="00821CF7" w:rsidRPr="00821CF7">
              <w:rPr>
                <w:rFonts w:eastAsia="SimSun"/>
                <w:i/>
                <w:iCs/>
                <w:color w:val="000000" w:themeColor="text1"/>
                <w:sz w:val="18"/>
                <w:szCs w:val="18"/>
              </w:rPr>
              <w:t>pathlossReferenceLinking</w:t>
            </w:r>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RAN1 spec change or not.</w:t>
            </w:r>
          </w:p>
          <w:p w14:paraId="083C9424" w14:textId="77777777" w:rsidR="00F56512" w:rsidRDefault="00F56512" w:rsidP="00D07026">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D07026">
        <w:trPr>
          <w:trHeight w:val="305"/>
        </w:trPr>
        <w:tc>
          <w:tcPr>
            <w:tcW w:w="1985" w:type="dxa"/>
          </w:tcPr>
          <w:p w14:paraId="3C472EB3" w14:textId="7EB5684A"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CATT</w:t>
            </w:r>
          </w:p>
        </w:tc>
        <w:tc>
          <w:tcPr>
            <w:tcW w:w="7790" w:type="dxa"/>
          </w:tcPr>
          <w:p w14:paraId="11D75C5A" w14:textId="4D0B582B"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Support FL</w:t>
            </w:r>
            <w:r w:rsidRPr="00CB5BB9">
              <w:rPr>
                <w:sz w:val="18"/>
                <w:szCs w:val="18"/>
                <w:lang w:eastAsia="zh-CN"/>
              </w:rPr>
              <w:t>’</w:t>
            </w:r>
            <w:r w:rsidRPr="00CB5BB9">
              <w:rPr>
                <w:rFonts w:hint="eastAsia"/>
                <w:sz w:val="18"/>
                <w:szCs w:val="18"/>
                <w:lang w:eastAsia="zh-CN"/>
              </w:rPr>
              <w:t>s proposal</w:t>
            </w:r>
          </w:p>
        </w:tc>
      </w:tr>
      <w:tr w:rsidR="00D07026" w:rsidRPr="00E77E28" w14:paraId="67733E1C" w14:textId="77777777" w:rsidTr="00D07026">
        <w:trPr>
          <w:trHeight w:val="305"/>
        </w:trPr>
        <w:tc>
          <w:tcPr>
            <w:tcW w:w="1985" w:type="dxa"/>
          </w:tcPr>
          <w:p w14:paraId="6B527280" w14:textId="53CC06D1" w:rsidR="00D07026" w:rsidRPr="00CB5BB9" w:rsidRDefault="00D07026" w:rsidP="00D07026">
            <w:pPr>
              <w:pStyle w:val="References"/>
              <w:numPr>
                <w:ilvl w:val="0"/>
                <w:numId w:val="0"/>
              </w:numPr>
              <w:adjustRightInd w:val="0"/>
              <w:spacing w:after="0" w:line="240" w:lineRule="auto"/>
              <w:rPr>
                <w:rFonts w:hint="eastAsia"/>
                <w:sz w:val="18"/>
                <w:szCs w:val="18"/>
                <w:lang w:eastAsia="zh-CN"/>
              </w:rPr>
            </w:pPr>
            <w:r>
              <w:rPr>
                <w:sz w:val="18"/>
                <w:szCs w:val="18"/>
                <w:lang w:eastAsia="zh-CN"/>
              </w:rPr>
              <w:t>Samsung</w:t>
            </w:r>
          </w:p>
        </w:tc>
        <w:tc>
          <w:tcPr>
            <w:tcW w:w="7790" w:type="dxa"/>
          </w:tcPr>
          <w:p w14:paraId="701574EB" w14:textId="77777777"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proposal is fine. The first change is OK (</w:t>
            </w:r>
            <w:r w:rsidRPr="003718CD">
              <w:rPr>
                <w:rFonts w:eastAsia="SimSun"/>
                <w:iCs/>
                <w:szCs w:val="20"/>
              </w:rPr>
              <w:t xml:space="preserve">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w:t>
            </w:r>
          </w:p>
          <w:p w14:paraId="2275F197" w14:textId="07F8EA68"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second change is not need</w:t>
            </w:r>
            <w:r w:rsidR="000778C8">
              <w:rPr>
                <w:sz w:val="18"/>
                <w:szCs w:val="18"/>
                <w:lang w:eastAsia="zh-CN"/>
              </w:rPr>
              <w:t>ed as it is already in the spec</w:t>
            </w:r>
            <w:r>
              <w:rPr>
                <w:sz w:val="18"/>
                <w:szCs w:val="18"/>
                <w:lang w:eastAsia="zh-CN"/>
              </w:rPr>
              <w:t>:</w:t>
            </w:r>
          </w:p>
          <w:p w14:paraId="33ABD3BC" w14:textId="77777777" w:rsidR="00D07026" w:rsidRDefault="000778C8" w:rsidP="00D07026">
            <w:pPr>
              <w:pStyle w:val="References"/>
              <w:numPr>
                <w:ilvl w:val="0"/>
                <w:numId w:val="0"/>
              </w:numPr>
              <w:adjustRightInd w:val="0"/>
              <w:spacing w:after="0" w:line="240" w:lineRule="auto"/>
              <w:rPr>
                <w:sz w:val="18"/>
                <w:szCs w:val="18"/>
                <w:lang w:eastAsia="zh-CN"/>
              </w:rPr>
            </w:pPr>
            <w:r>
              <w:rPr>
                <w:sz w:val="18"/>
                <w:szCs w:val="18"/>
                <w:lang w:eastAsia="zh-CN"/>
              </w:rPr>
              <w:t>For example, the text in section 7.1.1 also applied to the unified TCI state:</w:t>
            </w:r>
          </w:p>
          <w:p w14:paraId="60A4F39E" w14:textId="527D5727" w:rsidR="000778C8" w:rsidRPr="003A5BF8" w:rsidRDefault="000778C8" w:rsidP="000778C8">
            <w:pPr>
              <w:pStyle w:val="B2"/>
              <w:ind w:left="567" w:firstLine="0"/>
              <w:rPr>
                <w:lang w:val="en-US"/>
              </w:rPr>
            </w:pPr>
            <w:r>
              <w:t>“</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w:t>
            </w:r>
            <w:r w:rsidRPr="007E2EF1">
              <w:lastRenderedPageBreak/>
              <w:t xml:space="preserve">indicated by a value of </w:t>
            </w:r>
            <w:r w:rsidRPr="007E2EF1">
              <w:rPr>
                <w:i/>
                <w:iCs/>
              </w:rPr>
              <w:t>pathlossReferenceLinking</w:t>
            </w:r>
            <w:r>
              <w:rPr>
                <w:i/>
                <w:iCs/>
              </w:rPr>
              <w:t>”</w:t>
            </w:r>
          </w:p>
          <w:p w14:paraId="54FF7689" w14:textId="30C5E9EC" w:rsidR="000778C8" w:rsidRPr="00CB5BB9" w:rsidRDefault="000778C8" w:rsidP="00D07026">
            <w:pPr>
              <w:pStyle w:val="References"/>
              <w:numPr>
                <w:ilvl w:val="0"/>
                <w:numId w:val="0"/>
              </w:numPr>
              <w:adjustRightInd w:val="0"/>
              <w:spacing w:after="0" w:line="240" w:lineRule="auto"/>
              <w:rPr>
                <w:rFonts w:hint="eastAsia"/>
                <w:sz w:val="18"/>
                <w:szCs w:val="18"/>
                <w:lang w:eastAsia="zh-CN"/>
              </w:rPr>
            </w:pP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SimSun"/>
                <w:iCs/>
                <w:sz w:val="12"/>
                <w:szCs w:val="12"/>
              </w:rPr>
              <w:t xml:space="preserve">in the </w:t>
            </w:r>
            <w:r w:rsidRPr="006F711C">
              <w:rPr>
                <w:rFonts w:eastAsia="SimSun"/>
                <w:sz w:val="12"/>
                <w:szCs w:val="12"/>
              </w:rPr>
              <w:t xml:space="preserve">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r w:rsidRPr="006F711C">
              <w:rPr>
                <w:i/>
                <w:sz w:val="12"/>
                <w:szCs w:val="12"/>
                <w:lang w:eastAsia="zh-CN"/>
              </w:rPr>
              <w:t>TCIState</w:t>
            </w:r>
            <w:r w:rsidRPr="006F711C">
              <w:rPr>
                <w:sz w:val="12"/>
                <w:szCs w:val="12"/>
                <w:lang w:eastAsia="zh-CN"/>
              </w:rPr>
              <w:t xml:space="preserve"> or </w:t>
            </w:r>
            <w:r w:rsidRPr="006F711C">
              <w:rPr>
                <w:i/>
                <w:sz w:val="12"/>
                <w:szCs w:val="12"/>
                <w:lang w:eastAsia="zh-CN"/>
              </w:rPr>
              <w:t>UL-TCIState</w:t>
            </w:r>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r w:rsidR="00013BFE" w:rsidRPr="006F711C">
              <w:rPr>
                <w:i/>
                <w:sz w:val="12"/>
                <w:szCs w:val="12"/>
                <w:lang w:eastAsia="zh-CN"/>
              </w:rPr>
              <w:t>pathlossReferenceLinking</w:t>
            </w:r>
            <w:r w:rsidR="00013BFE" w:rsidRPr="006F711C">
              <w:rPr>
                <w:sz w:val="12"/>
                <w:szCs w:val="12"/>
                <w:lang w:eastAsia="zh-CN"/>
              </w:rPr>
              <w:t xml:space="preserve">, the RS resource is on a serving cell indicated by a value of </w:t>
            </w:r>
            <w:r w:rsidR="00013BFE" w:rsidRPr="006F711C">
              <w:rPr>
                <w:i/>
                <w:sz w:val="12"/>
                <w:szCs w:val="12"/>
                <w:lang w:eastAsia="zh-CN"/>
              </w:rPr>
              <w:t>pathlossReferenceLinking</w:t>
            </w:r>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r w:rsidRPr="006F711C">
              <w:rPr>
                <w:i/>
                <w:sz w:val="12"/>
                <w:szCs w:val="12"/>
                <w:lang w:eastAsia="zh-CN"/>
              </w:rPr>
              <w:t>pathlossReferenceLinking</w:t>
            </w:r>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w:t>
            </w:r>
            <w:r w:rsidR="00BF252B" w:rsidRPr="006F711C">
              <w:rPr>
                <w:sz w:val="12"/>
                <w:szCs w:val="12"/>
                <w:lang w:eastAsia="zh-CN"/>
              </w:rPr>
              <w:t xml:space="preserve">, </w:t>
            </w:r>
            <w:r w:rsidR="00BF252B" w:rsidRPr="006F711C">
              <w:rPr>
                <w:i/>
                <w:sz w:val="12"/>
                <w:szCs w:val="12"/>
                <w:lang w:eastAsia="zh-CN"/>
              </w:rPr>
              <w:t>pathlossReferenceLinking</w:t>
            </w:r>
            <w:r w:rsidR="00BF252B" w:rsidRPr="006F711C">
              <w:rPr>
                <w:sz w:val="12"/>
                <w:szCs w:val="12"/>
                <w:lang w:eastAsia="zh-CN"/>
              </w:rPr>
              <w:t xml:space="preserve"> configured on the reference CC or </w:t>
            </w:r>
            <w:r w:rsidR="00BF252B" w:rsidRPr="006F711C">
              <w:rPr>
                <w:i/>
                <w:sz w:val="12"/>
                <w:szCs w:val="12"/>
                <w:lang w:eastAsia="zh-CN"/>
              </w:rPr>
              <w:t>pathlossReferenceLinking</w:t>
            </w:r>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r w:rsidRPr="006F711C">
              <w:rPr>
                <w:i/>
                <w:sz w:val="12"/>
                <w:szCs w:val="12"/>
                <w:lang w:eastAsia="zh-CN"/>
              </w:rPr>
              <w:t>pathlossReferenceLinking</w:t>
            </w:r>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QCL-TypeA/D source RS in 38.214 as follows, if the parameter </w:t>
            </w:r>
            <w:r w:rsidRPr="006F711C">
              <w:rPr>
                <w:i/>
                <w:sz w:val="12"/>
                <w:szCs w:val="12"/>
                <w:lang w:eastAsia="zh-CN"/>
              </w:rPr>
              <w:t xml:space="preserve">pathlossReferenceLinking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TableGrid"/>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r w:rsidRPr="006F711C">
                    <w:rPr>
                      <w:i/>
                      <w:iCs/>
                      <w:sz w:val="12"/>
                      <w:szCs w:val="12"/>
                    </w:rPr>
                    <w:t>bwp-id</w:t>
                  </w:r>
                  <w:r w:rsidRPr="006F711C">
                    <w:rPr>
                      <w:sz w:val="12"/>
                      <w:szCs w:val="12"/>
                    </w:rPr>
                    <w:t xml:space="preserve"> or </w:t>
                  </w:r>
                  <w:r w:rsidRPr="006F711C">
                    <w:rPr>
                      <w:i/>
                      <w:iCs/>
                      <w:sz w:val="12"/>
                      <w:szCs w:val="12"/>
                    </w:rPr>
                    <w:t>cell</w:t>
                  </w:r>
                  <w:r w:rsidRPr="006F711C">
                    <w:rPr>
                      <w:sz w:val="12"/>
                      <w:szCs w:val="12"/>
                    </w:rPr>
                    <w:t xml:space="preserve"> for QCL-TypeA/D source RS in a QCL-Info of the TCI state is not configured, the UE assumes that QCL-TypeA/D source RS is configured </w:t>
                  </w:r>
                  <w:bookmarkStart w:id="2" w:name="_Hlk86865630"/>
                  <w:r w:rsidRPr="006F711C">
                    <w:rPr>
                      <w:sz w:val="12"/>
                      <w:szCs w:val="12"/>
                    </w:rPr>
                    <w:t>in the CC/DL BWP where</w:t>
                  </w:r>
                  <w:bookmarkEnd w:id="2"/>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3"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4"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5" w:author="杨宇 (Yu Yang/14554)" w:date="2022-09-27T10:17:00Z">
              <w:r w:rsidRPr="006F711C" w:rsidDel="00377795">
                <w:rPr>
                  <w:i/>
                  <w:sz w:val="12"/>
                  <w:szCs w:val="12"/>
                </w:rPr>
                <w:delText>PL-RS</w:delText>
              </w:r>
              <w:r w:rsidRPr="006F711C" w:rsidDel="00377795">
                <w:rPr>
                  <w:iCs/>
                  <w:sz w:val="12"/>
                  <w:szCs w:val="12"/>
                </w:rPr>
                <w:delText xml:space="preserve"> </w:delText>
              </w:r>
            </w:del>
            <w:ins w:id="6"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or</w:t>
            </w:r>
            <w:r w:rsidRPr="006F711C">
              <w:rPr>
                <w:sz w:val="12"/>
                <w:szCs w:val="12"/>
              </w:rPr>
              <w:t xml:space="preserve"> </w:t>
            </w:r>
            <w:r w:rsidRPr="006F711C">
              <w:rPr>
                <w:i/>
                <w:iCs/>
                <w:sz w:val="12"/>
                <w:szCs w:val="12"/>
              </w:rPr>
              <w:t>UL-TCIstate</w:t>
            </w:r>
            <w:r w:rsidRPr="006F711C">
              <w:rPr>
                <w:sz w:val="12"/>
                <w:szCs w:val="12"/>
              </w:rPr>
              <w:t xml:space="preserve"> except for SRS transmission that is not provided </w:t>
            </w:r>
            <w:r w:rsidRPr="006F711C">
              <w:rPr>
                <w:i/>
                <w:iCs/>
                <w:sz w:val="12"/>
                <w:szCs w:val="12"/>
              </w:rPr>
              <w:t>followUnifiedTCIstateSRS</w:t>
            </w:r>
          </w:p>
          <w:p w14:paraId="1B1630E9" w14:textId="77777777" w:rsidR="0021752D" w:rsidRPr="006F711C" w:rsidRDefault="0021752D" w:rsidP="006F711C">
            <w:pPr>
              <w:pStyle w:val="B2"/>
              <w:snapToGrid w:val="0"/>
              <w:spacing w:after="0" w:line="240" w:lineRule="auto"/>
              <w:rPr>
                <w:b/>
                <w:sz w:val="12"/>
                <w:szCs w:val="12"/>
              </w:rPr>
            </w:pPr>
            <w:ins w:id="7" w:author="杨宇 (Yu Yang/14554)" w:date="2022-09-26T16:58:00Z">
              <w:r w:rsidRPr="006F711C">
                <w:rPr>
                  <w:rFonts w:hint="eastAsia"/>
                  <w:sz w:val="12"/>
                  <w:szCs w:val="12"/>
                  <w:lang w:eastAsia="zh-CN"/>
                </w:rPr>
                <w:t>-</w:t>
              </w:r>
              <w:r w:rsidRPr="006F711C">
                <w:rPr>
                  <w:sz w:val="12"/>
                  <w:szCs w:val="12"/>
                </w:rPr>
                <w:t xml:space="preserve">    if the </w:t>
              </w:r>
              <w:r w:rsidRPr="006F711C">
                <w:rPr>
                  <w:i/>
                  <w:iCs/>
                  <w:color w:val="000000" w:themeColor="text1"/>
                  <w:sz w:val="12"/>
                  <w:szCs w:val="12"/>
                </w:rPr>
                <w:t>TCIState</w:t>
              </w:r>
              <w:r w:rsidRPr="006F711C">
                <w:rPr>
                  <w:color w:val="000000" w:themeColor="text1"/>
                  <w:sz w:val="12"/>
                  <w:szCs w:val="12"/>
                </w:rPr>
                <w:t xml:space="preserve"> </w:t>
              </w:r>
            </w:ins>
            <w:ins w:id="8" w:author="杨宇 (Yu Yang/14554)" w:date="2022-09-28T09:48:00Z">
              <w:r w:rsidRPr="006F711C">
                <w:rPr>
                  <w:rFonts w:hint="eastAsia"/>
                  <w:color w:val="000000" w:themeColor="text1"/>
                  <w:sz w:val="12"/>
                  <w:szCs w:val="12"/>
                  <w:lang w:eastAsia="zh-CN"/>
                </w:rPr>
                <w:t>or</w:t>
              </w:r>
            </w:ins>
            <w:ins w:id="9"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UL-TCIstate</w:t>
              </w:r>
              <w:r w:rsidRPr="006F711C">
                <w:rPr>
                  <w:color w:val="000000" w:themeColor="text1"/>
                  <w:sz w:val="12"/>
                  <w:szCs w:val="12"/>
                </w:rPr>
                <w:t xml:space="preserve"> configurations are absent in a BWP of the CC, </w:t>
              </w:r>
            </w:ins>
            <w:ins w:id="10" w:author="杨宇 (Yu Yang/14554)" w:date="2022-09-26T16:57:00Z">
              <w:r w:rsidRPr="006F711C">
                <w:rPr>
                  <w:sz w:val="12"/>
                  <w:szCs w:val="12"/>
                  <w:lang w:val="en-US"/>
                </w:rPr>
                <w:t xml:space="preserve">the RS </w:t>
              </w:r>
            </w:ins>
            <w:ins w:id="11" w:author="杨宇 (Yu Yang/14554)" w:date="2022-09-27T10:18:00Z">
              <w:r w:rsidRPr="006F711C">
                <w:rPr>
                  <w:sz w:val="12"/>
                  <w:szCs w:val="12"/>
                  <w:lang w:val="en-US"/>
                </w:rPr>
                <w:t xml:space="preserve">resource </w:t>
              </w:r>
            </w:ins>
            <w:ins w:id="12" w:author="杨宇 (Yu Yang/14554)" w:date="2022-09-26T16:57:00Z">
              <w:r w:rsidRPr="006F711C">
                <w:rPr>
                  <w:sz w:val="12"/>
                  <w:szCs w:val="12"/>
                  <w:lang w:val="en-US"/>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lang w:val="en-US"/>
                </w:rPr>
                <w:t xml:space="preserve"> is provided by </w:t>
              </w:r>
            </w:ins>
            <w:ins w:id="13" w:author="杨宇 (Yu Yang/14554)" w:date="2022-09-27T10:24:00Z">
              <w:r w:rsidRPr="006F711C">
                <w:rPr>
                  <w:i/>
                  <w:sz w:val="12"/>
                  <w:szCs w:val="12"/>
                </w:rPr>
                <w:t>pathlossReferenceRS-Id-r17</w:t>
              </w:r>
            </w:ins>
            <w:ins w:id="14"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UL-TCIstate</w:t>
              </w:r>
            </w:ins>
            <w:ins w:id="15" w:author="杨宇 (Yu Yang/14554)" w:date="2022-09-26T16:58:00Z">
              <w:r w:rsidRPr="006F711C">
                <w:rPr>
                  <w:color w:val="000000" w:themeColor="text1"/>
                  <w:sz w:val="12"/>
                  <w:szCs w:val="12"/>
                </w:rPr>
                <w:t xml:space="preserve"> from a reference BWP of a reference CC, where the RS resource is either on serving cell applying the indicated </w:t>
              </w:r>
              <w:r w:rsidRPr="006F711C">
                <w:rPr>
                  <w:i/>
                  <w:iCs/>
                  <w:color w:val="000000" w:themeColor="text1"/>
                  <w:sz w:val="12"/>
                  <w:szCs w:val="12"/>
                </w:rPr>
                <w:t>TCIState</w:t>
              </w:r>
              <w:r w:rsidRPr="006F711C">
                <w:rPr>
                  <w:color w:val="000000" w:themeColor="text1"/>
                  <w:sz w:val="12"/>
                  <w:szCs w:val="12"/>
                </w:rPr>
                <w:t xml:space="preserve"> or </w:t>
              </w:r>
              <w:r w:rsidRPr="006F711C">
                <w:rPr>
                  <w:i/>
                  <w:iCs/>
                  <w:color w:val="000000" w:themeColor="text1"/>
                  <w:sz w:val="12"/>
                  <w:szCs w:val="12"/>
                  <w:lang w:val="en-US"/>
                </w:rPr>
                <w:t>UL-TCIstate</w:t>
              </w:r>
              <w:r w:rsidRPr="006F711C">
                <w:rPr>
                  <w:color w:val="000000" w:themeColor="text1"/>
                  <w:sz w:val="12"/>
                  <w:szCs w:val="12"/>
                </w:rPr>
                <w:t xml:space="preserve"> or, if provided, on a serving cell indicated by a value of </w:t>
              </w:r>
              <w:r w:rsidRPr="006F711C">
                <w:rPr>
                  <w:i/>
                  <w:iCs/>
                  <w:sz w:val="12"/>
                  <w:szCs w:val="12"/>
                </w:rPr>
                <w:t>pathlossReferenceLinking</w:t>
              </w:r>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Microsoft YaHei"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Regarding Spreadtrum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SimSun"/>
                <w:sz w:val="12"/>
                <w:szCs w:val="12"/>
              </w:rPr>
            </w:pPr>
            <w:r w:rsidRPr="006F711C">
              <w:rPr>
                <w:sz w:val="12"/>
                <w:szCs w:val="12"/>
                <w:lang w:eastAsia="zh-CN"/>
              </w:rPr>
              <w:t xml:space="preserve">After that, for </w:t>
            </w:r>
            <w:r w:rsidR="00E77261" w:rsidRPr="006F711C">
              <w:rPr>
                <w:rFonts w:eastAsia="SimSun"/>
                <w:i/>
                <w:iCs/>
                <w:color w:val="FF0000"/>
                <w:sz w:val="12"/>
                <w:szCs w:val="12"/>
              </w:rPr>
              <w:t>pathlossReferenceLinking</w:t>
            </w:r>
            <w:r w:rsidR="00E77261" w:rsidRPr="006F711C">
              <w:rPr>
                <w:rFonts w:eastAsia="SimSun"/>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SimSun"/>
                <w:bCs/>
                <w:color w:val="FF0000"/>
                <w:sz w:val="12"/>
                <w:szCs w:val="12"/>
                <w:lang w:eastAsia="zh-CN"/>
              </w:rPr>
            </w:pPr>
            <w:r w:rsidRPr="006F711C">
              <w:rPr>
                <w:rFonts w:eastAsia="SimSun"/>
                <w:bCs/>
                <w:color w:val="FF0000"/>
                <w:sz w:val="12"/>
                <w:szCs w:val="12"/>
                <w:lang w:eastAsia="zh-CN"/>
              </w:rPr>
              <w:t>&lt;</w:t>
            </w:r>
            <w:r w:rsidRPr="006F711C">
              <w:rPr>
                <w:rFonts w:eastAsia="SimSun" w:hint="eastAsia"/>
                <w:bCs/>
                <w:color w:val="FF0000"/>
                <w:sz w:val="12"/>
                <w:szCs w:val="12"/>
                <w:lang w:eastAsia="zh-CN"/>
              </w:rPr>
              <w:t>Unchanged</w:t>
            </w:r>
            <w:r w:rsidRPr="006F711C">
              <w:rPr>
                <w:rFonts w:eastAsia="SimSun"/>
                <w:bCs/>
                <w:color w:val="FF0000"/>
                <w:sz w:val="12"/>
                <w:szCs w:val="12"/>
                <w:lang w:eastAsia="zh-CN"/>
              </w:rPr>
              <w:t xml:space="preserve"> part</w:t>
            </w:r>
            <w:r w:rsidRPr="006F711C">
              <w:rPr>
                <w:rFonts w:eastAsia="SimSun" w:hint="eastAsia"/>
                <w:bCs/>
                <w:color w:val="FF0000"/>
                <w:sz w:val="12"/>
                <w:szCs w:val="12"/>
                <w:lang w:eastAsia="zh-CN"/>
              </w:rPr>
              <w:t xml:space="preserve"> omitted</w:t>
            </w:r>
            <w:r w:rsidRPr="006F711C">
              <w:rPr>
                <w:rFonts w:eastAsia="SimSun"/>
                <w:bCs/>
                <w:color w:val="FF0000"/>
                <w:sz w:val="12"/>
                <w:szCs w:val="12"/>
                <w:lang w:eastAsia="zh-CN"/>
              </w:rPr>
              <w:t>&gt;</w:t>
            </w:r>
          </w:p>
          <w:p w14:paraId="04011FB8" w14:textId="77777777" w:rsidR="00BF439C" w:rsidRPr="006F711C" w:rsidRDefault="00BF439C" w:rsidP="006F711C">
            <w:pPr>
              <w:snapToGrid w:val="0"/>
              <w:spacing w:after="0" w:line="240" w:lineRule="auto"/>
              <w:rPr>
                <w:rFonts w:eastAsia="SimSun"/>
                <w:sz w:val="12"/>
                <w:szCs w:val="12"/>
              </w:rPr>
            </w:pPr>
            <w:r w:rsidRPr="006F711C">
              <w:rPr>
                <w:rFonts w:eastAsia="SimSun"/>
                <w:sz w:val="12"/>
                <w:szCs w:val="12"/>
              </w:rPr>
              <w:t xml:space="preserve">In the remaining of this clause, if a UE is provided </w:t>
            </w:r>
            <w:r w:rsidRPr="006F711C">
              <w:rPr>
                <w:rFonts w:eastAsia="SimSun" w:cs="Times"/>
                <w:i/>
                <w:iCs/>
                <w:sz w:val="12"/>
                <w:szCs w:val="12"/>
                <w:lang w:eastAsia="zh-CN"/>
              </w:rPr>
              <w:t>TCIState</w:t>
            </w:r>
            <w:r w:rsidRPr="006F711C">
              <w:rPr>
                <w:rFonts w:eastAsia="SimSun" w:cs="Times"/>
                <w:iCs/>
                <w:sz w:val="12"/>
                <w:szCs w:val="12"/>
                <w:lang w:eastAsia="zh-CN"/>
              </w:rPr>
              <w:t xml:space="preserve"> in</w:t>
            </w:r>
            <w:r w:rsidRPr="006F711C">
              <w:rPr>
                <w:rFonts w:eastAsia="SimSun"/>
                <w:sz w:val="12"/>
                <w:szCs w:val="12"/>
              </w:rPr>
              <w:t xml:space="preserve"> </w:t>
            </w:r>
            <w:r w:rsidRPr="006F711C">
              <w:rPr>
                <w:rFonts w:eastAsia="SimSun" w:cs="Times"/>
                <w:i/>
                <w:sz w:val="12"/>
                <w:szCs w:val="12"/>
                <w:lang w:eastAsia="zh-CN"/>
              </w:rPr>
              <w:t>dl-OrJoint-TCIStateList</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rFonts w:eastAsia="SimSun"/>
                <w:sz w:val="12"/>
                <w:szCs w:val="12"/>
              </w:rPr>
              <w:t xml:space="preserve"> and for an 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UL-TCIstate</w:t>
            </w:r>
            <w:r w:rsidRPr="006F711C">
              <w:rPr>
                <w:rFonts w:eastAsia="SimSun"/>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SimSun"/>
                <w:sz w:val="12"/>
                <w:szCs w:val="12"/>
                <w:lang w:eastAsia="zh-CN"/>
              </w:rPr>
            </w:pPr>
            <w:r w:rsidRPr="006F711C">
              <w:rPr>
                <w:rFonts w:eastAsia="SimSun"/>
                <w:sz w:val="12"/>
                <w:szCs w:val="12"/>
              </w:rPr>
              <w:t>-</w:t>
            </w:r>
            <w:r w:rsidRPr="006F711C">
              <w:rPr>
                <w:rFonts w:eastAsia="SimSun"/>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SimSun"/>
                <w:iCs/>
                <w:sz w:val="12"/>
                <w:szCs w:val="12"/>
              </w:rPr>
              <w:t xml:space="preserve"> for obtaining the downlink pathloss estimate for PUSCH, PUCCH, and SRS transmission is provided by </w:t>
            </w:r>
            <w:r w:rsidRPr="006F711C">
              <w:rPr>
                <w:rFonts w:eastAsia="SimSun"/>
                <w:i/>
                <w:iCs/>
                <w:color w:val="FF0000"/>
                <w:sz w:val="12"/>
                <w:szCs w:val="12"/>
              </w:rPr>
              <w:t xml:space="preserve">pathlossReferenceRS-Id-r17 </w:t>
            </w:r>
            <w:r w:rsidRPr="006F711C">
              <w:rPr>
                <w:rFonts w:eastAsia="SimSun"/>
                <w:i/>
                <w:strike/>
                <w:color w:val="FF0000"/>
                <w:sz w:val="12"/>
                <w:szCs w:val="12"/>
              </w:rPr>
              <w:t>PL-RS</w:t>
            </w:r>
            <w:r w:rsidRPr="006F711C">
              <w:rPr>
                <w:rFonts w:eastAsia="SimSun"/>
                <w:iCs/>
                <w:strike/>
                <w:color w:val="FF0000"/>
                <w:sz w:val="12"/>
                <w:szCs w:val="12"/>
              </w:rPr>
              <w:t xml:space="preserve"> associated with or included</w:t>
            </w:r>
            <w:r w:rsidRPr="006F711C">
              <w:rPr>
                <w:rFonts w:eastAsia="SimSun"/>
                <w:iCs/>
                <w:sz w:val="12"/>
                <w:szCs w:val="12"/>
              </w:rPr>
              <w:t xml:space="preserve"> in the </w:t>
            </w:r>
            <w:r w:rsidRPr="006F711C">
              <w:rPr>
                <w:rFonts w:eastAsia="SimSun"/>
                <w:sz w:val="12"/>
                <w:szCs w:val="12"/>
              </w:rPr>
              <w:t xml:space="preserve">indicated </w:t>
            </w:r>
            <w:r w:rsidRPr="006F711C">
              <w:rPr>
                <w:rFonts w:eastAsia="SimSun" w:cs="Times"/>
                <w:i/>
                <w:iCs/>
                <w:sz w:val="12"/>
                <w:szCs w:val="12"/>
                <w:lang w:eastAsia="zh-CN"/>
              </w:rPr>
              <w:t>TCIState</w:t>
            </w:r>
            <w:r w:rsidRPr="006F711C">
              <w:rPr>
                <w:rFonts w:eastAsia="SimSun" w:cs="Times"/>
                <w:iCs/>
                <w:sz w:val="12"/>
                <w:szCs w:val="12"/>
                <w:lang w:eastAsia="zh-CN"/>
              </w:rPr>
              <w:t xml:space="preserve"> or</w:t>
            </w:r>
            <w:r w:rsidRPr="006F711C">
              <w:rPr>
                <w:rFonts w:eastAsia="SimSun"/>
                <w:sz w:val="12"/>
                <w:szCs w:val="12"/>
              </w:rPr>
              <w:t xml:space="preserve"> </w:t>
            </w:r>
            <w:r w:rsidRPr="006F711C">
              <w:rPr>
                <w:rFonts w:eastAsia="SimSun"/>
                <w:i/>
                <w:iCs/>
                <w:sz w:val="12"/>
                <w:szCs w:val="12"/>
              </w:rPr>
              <w:t xml:space="preserve">UL-TCIstate </w:t>
            </w:r>
            <w:r w:rsidRPr="006F711C">
              <w:rPr>
                <w:rFonts w:eastAsia="SimSun" w:hint="eastAsia"/>
                <w:color w:val="FF0000"/>
                <w:sz w:val="12"/>
                <w:szCs w:val="12"/>
                <w:lang w:eastAsia="zh-CN"/>
              </w:rPr>
              <w:t>on</w:t>
            </w:r>
            <w:r w:rsidRPr="006F711C">
              <w:rPr>
                <w:rFonts w:eastAsia="SimSun"/>
                <w:color w:val="FF0000"/>
                <w:sz w:val="12"/>
                <w:szCs w:val="12"/>
                <w:lang w:eastAsia="zh-CN"/>
              </w:rPr>
              <w:t xml:space="preserve"> a </w:t>
            </w:r>
            <w:r w:rsidRPr="006F711C">
              <w:rPr>
                <w:rFonts w:eastAsia="SimSun" w:hint="eastAsia"/>
                <w:color w:val="FF0000"/>
                <w:sz w:val="12"/>
                <w:szCs w:val="12"/>
                <w:lang w:eastAsia="zh-CN"/>
              </w:rPr>
              <w:t xml:space="preserve">serving cell </w:t>
            </w:r>
            <w:r w:rsidRPr="006F711C">
              <w:rPr>
                <w:rFonts w:eastAsia="Microsoft YaHei" w:hint="eastAsia"/>
                <w:color w:val="FF0000"/>
                <w:sz w:val="12"/>
                <w:szCs w:val="12"/>
                <w:lang w:eastAsia="zh-CN"/>
              </w:rPr>
              <w:t xml:space="preserve">on which the indicated TCI state is </w:t>
            </w:r>
            <w:r w:rsidRPr="006F711C">
              <w:rPr>
                <w:rFonts w:eastAsia="Microsoft YaHei"/>
                <w:color w:val="FF0000"/>
                <w:sz w:val="12"/>
                <w:szCs w:val="12"/>
                <w:highlight w:val="yellow"/>
                <w:lang w:eastAsia="zh-CN"/>
              </w:rPr>
              <w:t>applied</w:t>
            </w:r>
            <w:r w:rsidRPr="006F711C">
              <w:rPr>
                <w:rFonts w:eastAsia="Microsoft YaHei" w:hint="eastAsia"/>
                <w:color w:val="FF0000"/>
                <w:sz w:val="12"/>
                <w:szCs w:val="12"/>
                <w:lang w:eastAsia="zh-CN"/>
              </w:rPr>
              <w:t>, or</w:t>
            </w:r>
            <w:r w:rsidRPr="006F711C">
              <w:rPr>
                <w:rFonts w:eastAsia="SimSun"/>
                <w:color w:val="FF0000"/>
                <w:sz w:val="12"/>
                <w:szCs w:val="12"/>
              </w:rPr>
              <w:t>, if provided, on a</w:t>
            </w:r>
            <w:r w:rsidRPr="006F711C">
              <w:rPr>
                <w:rFonts w:eastAsia="SimSun" w:hint="eastAsia"/>
                <w:color w:val="FF0000"/>
                <w:sz w:val="12"/>
                <w:szCs w:val="12"/>
                <w:lang w:eastAsia="zh-CN"/>
              </w:rPr>
              <w:t xml:space="preserve"> serving cell </w:t>
            </w:r>
            <w:r w:rsidRPr="006F711C">
              <w:rPr>
                <w:rFonts w:eastAsia="SimSun"/>
                <w:color w:val="FF0000"/>
                <w:sz w:val="12"/>
                <w:szCs w:val="12"/>
              </w:rPr>
              <w:t xml:space="preserve">indicated by a value of </w:t>
            </w:r>
            <w:r w:rsidRPr="006F711C">
              <w:rPr>
                <w:rFonts w:eastAsia="SimSun"/>
                <w:i/>
                <w:iCs/>
                <w:color w:val="FF0000"/>
                <w:sz w:val="12"/>
                <w:szCs w:val="12"/>
              </w:rPr>
              <w:t>pathlossReferenceLinking</w:t>
            </w:r>
            <w:r w:rsidRPr="006F711C">
              <w:rPr>
                <w:rFonts w:eastAsia="SimSun"/>
                <w:sz w:val="12"/>
                <w:szCs w:val="12"/>
              </w:rPr>
              <w:t xml:space="preserve"> except for SRS transmission that is not provided </w:t>
            </w:r>
            <w:r w:rsidRPr="006F711C">
              <w:rPr>
                <w:rFonts w:eastAsia="SimSun"/>
                <w:i/>
                <w:iCs/>
                <w:sz w:val="12"/>
                <w:szCs w:val="12"/>
              </w:rPr>
              <w:t>followUnifiedTCIstateSRS</w:t>
            </w:r>
            <w:r w:rsidRPr="006F711C">
              <w:rPr>
                <w:rFonts w:eastAsia="SimSun"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SimSun"/>
                <w:bCs/>
                <w:color w:val="FF0000"/>
                <w:sz w:val="12"/>
                <w:szCs w:val="12"/>
                <w:lang w:eastAsia="zh-CN"/>
              </w:rPr>
            </w:pPr>
            <w:r w:rsidRPr="006F711C">
              <w:rPr>
                <w:rFonts w:eastAsia="SimSun"/>
                <w:bCs/>
                <w:color w:val="FF0000"/>
                <w:sz w:val="12"/>
                <w:szCs w:val="12"/>
                <w:lang w:eastAsia="zh-CN"/>
              </w:rPr>
              <w:t>&lt;</w:t>
            </w:r>
            <w:r w:rsidRPr="006F711C">
              <w:rPr>
                <w:rFonts w:eastAsia="SimSun" w:hint="eastAsia"/>
                <w:bCs/>
                <w:color w:val="FF0000"/>
                <w:sz w:val="12"/>
                <w:szCs w:val="12"/>
                <w:lang w:eastAsia="zh-CN"/>
              </w:rPr>
              <w:t>Unchanged</w:t>
            </w:r>
            <w:r w:rsidRPr="006F711C">
              <w:rPr>
                <w:rFonts w:eastAsia="SimSun"/>
                <w:bCs/>
                <w:color w:val="FF0000"/>
                <w:sz w:val="12"/>
                <w:szCs w:val="12"/>
                <w:lang w:eastAsia="zh-CN"/>
              </w:rPr>
              <w:t xml:space="preserve"> part</w:t>
            </w:r>
            <w:r w:rsidRPr="006F711C">
              <w:rPr>
                <w:rFonts w:eastAsia="SimSun" w:hint="eastAsia"/>
                <w:bCs/>
                <w:color w:val="FF0000"/>
                <w:sz w:val="12"/>
                <w:szCs w:val="12"/>
                <w:lang w:eastAsia="zh-CN"/>
              </w:rPr>
              <w:t xml:space="preserve"> omitted</w:t>
            </w:r>
            <w:r w:rsidRPr="006F711C">
              <w:rPr>
                <w:rFonts w:eastAsia="SimSun"/>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SimSun"/>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SimSun"/>
                <w:iCs/>
                <w:sz w:val="12"/>
                <w:szCs w:val="12"/>
              </w:rPr>
              <w:t xml:space="preserve"> for obtaining the downlink pathloss estimate for PUSCH, PUCCH, and SRS transmission is provided by </w:t>
            </w:r>
            <w:r w:rsidRPr="006F711C">
              <w:rPr>
                <w:rFonts w:eastAsia="SimSun"/>
                <w:i/>
                <w:iCs/>
                <w:color w:val="FF0000"/>
                <w:sz w:val="12"/>
                <w:szCs w:val="12"/>
              </w:rPr>
              <w:t xml:space="preserve">pathlossReferenceRS-Id-r17 </w:t>
            </w:r>
            <w:r w:rsidRPr="006F711C">
              <w:rPr>
                <w:rFonts w:eastAsia="SimSun"/>
                <w:i/>
                <w:strike/>
                <w:color w:val="FF0000"/>
                <w:sz w:val="12"/>
                <w:szCs w:val="12"/>
              </w:rPr>
              <w:t>PL-RS</w:t>
            </w:r>
            <w:r w:rsidRPr="006F711C">
              <w:rPr>
                <w:rFonts w:eastAsia="SimSun"/>
                <w:iCs/>
                <w:strike/>
                <w:color w:val="FF0000"/>
                <w:sz w:val="12"/>
                <w:szCs w:val="12"/>
              </w:rPr>
              <w:t xml:space="preserve"> associated with or included</w:t>
            </w:r>
            <w:r w:rsidRPr="006F711C">
              <w:rPr>
                <w:rFonts w:eastAsia="SimSun"/>
                <w:iCs/>
                <w:sz w:val="12"/>
                <w:szCs w:val="12"/>
              </w:rPr>
              <w:t xml:space="preserve"> in the </w:t>
            </w:r>
            <w:r w:rsidRPr="006F711C">
              <w:rPr>
                <w:rFonts w:eastAsia="SimSun"/>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SimSun"/>
                <w:sz w:val="12"/>
                <w:szCs w:val="12"/>
                <w:lang w:eastAsia="en-US"/>
              </w:rPr>
            </w:pPr>
            <w:r w:rsidRPr="006F711C">
              <w:rPr>
                <w:rFonts w:eastAsia="SimSun"/>
                <w:sz w:val="12"/>
                <w:szCs w:val="12"/>
                <w:lang w:val="x-none" w:eastAsia="en-US"/>
              </w:rPr>
              <w:t>-</w:t>
            </w:r>
            <w:r w:rsidRPr="006F711C">
              <w:rPr>
                <w:rFonts w:eastAsia="SimSun"/>
                <w:sz w:val="12"/>
                <w:szCs w:val="12"/>
                <w:lang w:val="x-none" w:eastAsia="en-US"/>
              </w:rPr>
              <w:tab/>
            </w:r>
            <m:oMath>
              <m:sSub>
                <m:sSubPr>
                  <m:ctrlPr>
                    <w:rPr>
                      <w:rFonts w:ascii="Cambria Math" w:eastAsia="SimSun" w:hAnsi="Cambria Math"/>
                      <w:i/>
                      <w:sz w:val="12"/>
                      <w:szCs w:val="12"/>
                      <w:highlight w:val="yellow"/>
                      <w:lang w:val="x-none" w:eastAsia="en-US"/>
                    </w:rPr>
                  </m:ctrlPr>
                </m:sSubPr>
                <m:e>
                  <m:r>
                    <w:rPr>
                      <w:rFonts w:ascii="Cambria Math" w:eastAsia="SimSun" w:hAnsi="Cambria Math"/>
                      <w:sz w:val="12"/>
                      <w:szCs w:val="12"/>
                      <w:highlight w:val="yellow"/>
                      <w:lang w:val="x-none" w:eastAsia="en-US"/>
                    </w:rPr>
                    <m:t>PL</m:t>
                  </m:r>
                </m:e>
                <m:sub>
                  <m:r>
                    <w:rPr>
                      <w:rFonts w:ascii="Cambria Math" w:eastAsia="SimSun" w:hAnsi="Cambria Math"/>
                      <w:sz w:val="12"/>
                      <w:szCs w:val="12"/>
                      <w:highlight w:val="yellow"/>
                      <w:lang w:val="x-none" w:eastAsia="en-US"/>
                    </w:rPr>
                    <m:t>b,f,c</m:t>
                  </m:r>
                </m:sub>
              </m:sSub>
              <m:r>
                <w:rPr>
                  <w:rFonts w:ascii="Cambria Math" w:eastAsia="SimSun" w:hAnsi="Cambria Math"/>
                  <w:sz w:val="12"/>
                  <w:szCs w:val="12"/>
                  <w:highlight w:val="yellow"/>
                  <w:lang w:val="x-none" w:eastAsia="en-US"/>
                </w:rPr>
                <m:t>(</m:t>
              </m:r>
              <m:sSub>
                <m:sSubPr>
                  <m:ctrlPr>
                    <w:rPr>
                      <w:rFonts w:ascii="Cambria Math" w:eastAsia="SimSun" w:hAnsi="Cambria Math"/>
                      <w:i/>
                      <w:sz w:val="12"/>
                      <w:szCs w:val="12"/>
                      <w:highlight w:val="yellow"/>
                      <w:lang w:val="x-none" w:eastAsia="en-US"/>
                    </w:rPr>
                  </m:ctrlPr>
                </m:sSubPr>
                <m:e>
                  <m:r>
                    <w:rPr>
                      <w:rFonts w:ascii="Cambria Math" w:eastAsia="SimSun" w:hAnsi="Cambria Math"/>
                      <w:sz w:val="12"/>
                      <w:szCs w:val="12"/>
                      <w:highlight w:val="yellow"/>
                      <w:lang w:val="x-none" w:eastAsia="en-US"/>
                    </w:rPr>
                    <m:t>q</m:t>
                  </m:r>
                </m:e>
                <m:sub>
                  <m:r>
                    <w:rPr>
                      <w:rFonts w:ascii="Cambria Math" w:eastAsia="SimSun" w:hAnsi="Cambria Math"/>
                      <w:sz w:val="12"/>
                      <w:szCs w:val="12"/>
                      <w:highlight w:val="yellow"/>
                      <w:lang w:val="x-none" w:eastAsia="en-US"/>
                    </w:rPr>
                    <m:t>d</m:t>
                  </m:r>
                </m:sub>
              </m:sSub>
              <m:r>
                <w:rPr>
                  <w:rFonts w:ascii="Cambria Math" w:eastAsia="SimSun" w:hAnsi="Cambria Math"/>
                  <w:sz w:val="12"/>
                  <w:szCs w:val="12"/>
                  <w:highlight w:val="yellow"/>
                  <w:lang w:val="x-none" w:eastAsia="en-US"/>
                </w:rPr>
                <m:t>)</m:t>
              </m:r>
            </m:oMath>
            <w:r w:rsidRPr="006F711C">
              <w:rPr>
                <w:rFonts w:eastAsia="SimSun"/>
                <w:sz w:val="12"/>
                <w:szCs w:val="12"/>
                <w:highlight w:val="yellow"/>
                <w:lang w:val="en-GB" w:eastAsia="en-US"/>
              </w:rPr>
              <w:t xml:space="preserve"> </w:t>
            </w:r>
            <w:r w:rsidRPr="006F711C">
              <w:rPr>
                <w:rFonts w:eastAsia="SimSun"/>
                <w:sz w:val="12"/>
                <w:szCs w:val="12"/>
                <w:highlight w:val="yellow"/>
                <w:lang w:val="x-none" w:eastAsia="en-US"/>
              </w:rPr>
              <w:t xml:space="preserve">is </w:t>
            </w:r>
            <w:r w:rsidRPr="006F711C">
              <w:rPr>
                <w:rFonts w:eastAsia="SimSun"/>
                <w:sz w:val="12"/>
                <w:szCs w:val="12"/>
                <w:highlight w:val="yellow"/>
                <w:lang w:eastAsia="en-US"/>
              </w:rPr>
              <w:t>a</w:t>
            </w:r>
            <w:r w:rsidRPr="006F711C">
              <w:rPr>
                <w:rFonts w:eastAsia="SimSun"/>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SimSun"/>
                <w:sz w:val="12"/>
                <w:szCs w:val="12"/>
                <w:highlight w:val="yellow"/>
                <w:lang w:val="x-none" w:eastAsia="en-US"/>
              </w:rPr>
              <w:t xml:space="preserve">calculated </w:t>
            </w:r>
            <w:r w:rsidRPr="006F711C">
              <w:rPr>
                <w:rFonts w:eastAsia="SimSun"/>
                <w:sz w:val="12"/>
                <w:szCs w:val="12"/>
                <w:highlight w:val="yellow"/>
                <w:lang w:eastAsia="en-US"/>
              </w:rPr>
              <w:t>by</w:t>
            </w:r>
            <w:r w:rsidRPr="006F711C">
              <w:rPr>
                <w:rFonts w:eastAsia="SimSun"/>
                <w:sz w:val="12"/>
                <w:szCs w:val="12"/>
                <w:highlight w:val="yellow"/>
                <w:lang w:val="x-none" w:eastAsia="en-US"/>
              </w:rPr>
              <w:t xml:space="preserve"> the UE </w:t>
            </w:r>
            <w:r w:rsidRPr="006F711C">
              <w:rPr>
                <w:rFonts w:eastAsia="SimSun"/>
                <w:sz w:val="12"/>
                <w:szCs w:val="12"/>
                <w:highlight w:val="yellow"/>
                <w:lang w:eastAsia="en-US"/>
              </w:rPr>
              <w:t xml:space="preserve">using reference signal (RS) index </w:t>
            </w:r>
            <m:oMath>
              <m:sSub>
                <m:sSubPr>
                  <m:ctrlPr>
                    <w:rPr>
                      <w:rFonts w:ascii="Cambria Math" w:eastAsia="SimSun" w:hAnsi="Cambria Math"/>
                      <w:i/>
                      <w:sz w:val="12"/>
                      <w:szCs w:val="12"/>
                      <w:highlight w:val="yellow"/>
                      <w:lang w:eastAsia="zh-CN"/>
                    </w:rPr>
                  </m:ctrlPr>
                </m:sSubPr>
                <m:e>
                  <m:r>
                    <w:rPr>
                      <w:rFonts w:ascii="Cambria Math" w:eastAsia="SimSun" w:hAnsi="Cambria Math"/>
                      <w:sz w:val="12"/>
                      <w:szCs w:val="12"/>
                      <w:highlight w:val="yellow"/>
                      <w:lang w:eastAsia="zh-CN"/>
                    </w:rPr>
                    <m:t>q</m:t>
                  </m:r>
                </m:e>
                <m:sub>
                  <m:r>
                    <w:rPr>
                      <w:rFonts w:ascii="Cambria Math" w:eastAsia="SimSun" w:hAnsi="Cambria Math"/>
                      <w:sz w:val="12"/>
                      <w:szCs w:val="12"/>
                      <w:highlight w:val="yellow"/>
                      <w:lang w:eastAsia="zh-CN"/>
                    </w:rPr>
                    <m:t>d</m:t>
                  </m:r>
                </m:sub>
              </m:sSub>
            </m:oMath>
            <w:r w:rsidRPr="006F711C">
              <w:rPr>
                <w:rFonts w:eastAsia="SimSun"/>
                <w:iCs/>
                <w:sz w:val="12"/>
                <w:szCs w:val="12"/>
                <w:highlight w:val="yellow"/>
                <w:lang w:eastAsia="en-US"/>
              </w:rPr>
              <w:t xml:space="preserve"> </w:t>
            </w:r>
            <w:r w:rsidRPr="006F711C">
              <w:rPr>
                <w:rFonts w:eastAsia="SimSun"/>
                <w:sz w:val="12"/>
                <w:szCs w:val="12"/>
                <w:highlight w:val="yellow"/>
                <w:lang w:val="x-none" w:eastAsia="en-US"/>
              </w:rPr>
              <w:t xml:space="preserve">for </w:t>
            </w:r>
            <w:r w:rsidRPr="006F711C">
              <w:rPr>
                <w:rFonts w:eastAsia="SimSun"/>
                <w:sz w:val="12"/>
                <w:szCs w:val="12"/>
                <w:highlight w:val="yellow"/>
                <w:lang w:eastAsia="en-US"/>
              </w:rPr>
              <w:t>the active DL BWP, as described in clause 12,</w:t>
            </w:r>
            <w:r w:rsidRPr="006F711C">
              <w:rPr>
                <w:rFonts w:eastAsia="SimSun"/>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SimSun"/>
                <w:iCs/>
                <w:sz w:val="12"/>
                <w:szCs w:val="12"/>
                <w:highlight w:val="yellow"/>
                <w:lang w:eastAsia="en-US"/>
              </w:rPr>
              <w:t xml:space="preserve"> of</w:t>
            </w:r>
            <w:r w:rsidRPr="006F711C">
              <w:rPr>
                <w:rFonts w:eastAsia="SimSun"/>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SimSun"/>
                <w:sz w:val="12"/>
                <w:szCs w:val="12"/>
                <w:lang w:val="x-none" w:eastAsia="en-US"/>
              </w:rPr>
            </w:pPr>
            <w:r w:rsidRPr="006F711C">
              <w:rPr>
                <w:rFonts w:eastAsia="SimSun"/>
                <w:sz w:val="12"/>
                <w:szCs w:val="12"/>
                <w:lang w:val="x-none" w:eastAsia="en-US"/>
              </w:rPr>
              <w:t>-</w:t>
            </w:r>
            <w:r w:rsidRPr="006F711C">
              <w:rPr>
                <w:rFonts w:eastAsia="SimSun"/>
                <w:sz w:val="12"/>
                <w:szCs w:val="12"/>
                <w:lang w:val="x-none" w:eastAsia="en-US"/>
              </w:rPr>
              <w:tab/>
              <w:t xml:space="preserve">If the UE is not provided </w:t>
            </w:r>
            <w:r w:rsidRPr="006F711C">
              <w:rPr>
                <w:rFonts w:eastAsia="SimSun"/>
                <w:i/>
                <w:sz w:val="12"/>
                <w:szCs w:val="12"/>
                <w:lang w:val="x-none" w:eastAsia="en-US"/>
              </w:rPr>
              <w:t>PUSCH-PathlossReferenceRS</w:t>
            </w:r>
            <w:r w:rsidRPr="006F711C">
              <w:rPr>
                <w:rFonts w:eastAsia="MS Mincho"/>
                <w:sz w:val="12"/>
                <w:szCs w:val="12"/>
                <w:lang w:val="x-none" w:eastAsia="en-US"/>
              </w:rPr>
              <w:t xml:space="preserve"> </w:t>
            </w:r>
            <w:r w:rsidRPr="006F711C">
              <w:rPr>
                <w:rFonts w:eastAsia="SimSun"/>
                <w:sz w:val="12"/>
                <w:szCs w:val="12"/>
                <w:lang w:eastAsia="en-US"/>
              </w:rPr>
              <w:t>and</w:t>
            </w:r>
            <w:r w:rsidRPr="006F711C">
              <w:rPr>
                <w:rFonts w:eastAsia="SimSun"/>
                <w:sz w:val="12"/>
                <w:szCs w:val="12"/>
                <w:lang w:val="x-none" w:eastAsia="en-US"/>
              </w:rPr>
              <w:t xml:space="preserve"> </w:t>
            </w:r>
            <w:r w:rsidRPr="006F711C">
              <w:rPr>
                <w:rFonts w:eastAsia="SimSun"/>
                <w:i/>
                <w:iCs/>
                <w:sz w:val="12"/>
                <w:szCs w:val="12"/>
                <w:lang w:val="x-none" w:eastAsia="en-US"/>
              </w:rPr>
              <w:t>enableDefaultBeamP</w:t>
            </w:r>
            <w:r w:rsidRPr="006F711C">
              <w:rPr>
                <w:rFonts w:eastAsia="SimSun"/>
                <w:i/>
                <w:iCs/>
                <w:sz w:val="12"/>
                <w:szCs w:val="12"/>
                <w:lang w:eastAsia="en-US"/>
              </w:rPr>
              <w:t>L-</w:t>
            </w:r>
            <w:r w:rsidRPr="006F711C">
              <w:rPr>
                <w:rFonts w:eastAsia="SimSun"/>
                <w:i/>
                <w:iCs/>
                <w:sz w:val="12"/>
                <w:szCs w:val="12"/>
                <w:lang w:val="x-none" w:eastAsia="en-US"/>
              </w:rPr>
              <w:t>ForSRS</w:t>
            </w:r>
            <w:r w:rsidRPr="006F711C">
              <w:rPr>
                <w:rFonts w:eastAsia="SimSun"/>
                <w:sz w:val="12"/>
                <w:szCs w:val="12"/>
                <w:lang w:eastAsia="en-US"/>
              </w:rPr>
              <w:t>,</w:t>
            </w:r>
            <w:r w:rsidRPr="006F711C">
              <w:rPr>
                <w:rFonts w:eastAsia="SimSun"/>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SimSun"/>
                <w:iCs/>
                <w:sz w:val="12"/>
                <w:szCs w:val="12"/>
                <w:lang w:val="x-none" w:eastAsia="en-US"/>
              </w:rPr>
              <w:t xml:space="preserve">, the UE calculates </w:t>
            </w:r>
            <m:oMath>
              <m:sSub>
                <m:sSubPr>
                  <m:ctrlPr>
                    <w:rPr>
                      <w:rFonts w:ascii="Cambria Math" w:eastAsia="SimSun" w:hAnsi="Cambria Math"/>
                      <w:i/>
                      <w:sz w:val="12"/>
                      <w:szCs w:val="12"/>
                      <w:lang w:val="x-none" w:eastAsia="en-US"/>
                    </w:rPr>
                  </m:ctrlPr>
                </m:sSubPr>
                <m:e>
                  <m:r>
                    <w:rPr>
                      <w:rFonts w:ascii="Cambria Math" w:eastAsia="SimSun" w:hAnsi="Cambria Math"/>
                      <w:sz w:val="12"/>
                      <w:szCs w:val="12"/>
                      <w:lang w:val="x-none" w:eastAsia="en-US"/>
                    </w:rPr>
                    <m:t>PL</m:t>
                  </m:r>
                </m:e>
                <m:sub>
                  <m:r>
                    <w:rPr>
                      <w:rFonts w:ascii="Cambria Math" w:eastAsia="SimSun" w:hAnsi="Cambria Math"/>
                      <w:sz w:val="12"/>
                      <w:szCs w:val="12"/>
                      <w:lang w:val="x-none" w:eastAsia="en-US"/>
                    </w:rPr>
                    <m:t>b,f,c</m:t>
                  </m:r>
                </m:sub>
              </m:sSub>
              <m:r>
                <w:rPr>
                  <w:rFonts w:ascii="Cambria Math" w:eastAsia="SimSun" w:hAnsi="Cambria Math"/>
                  <w:sz w:val="12"/>
                  <w:szCs w:val="12"/>
                  <w:lang w:val="x-none" w:eastAsia="en-US"/>
                </w:rPr>
                <m:t>(</m:t>
              </m:r>
              <m:sSub>
                <m:sSubPr>
                  <m:ctrlPr>
                    <w:rPr>
                      <w:rFonts w:ascii="Cambria Math" w:eastAsia="SimSun" w:hAnsi="Cambria Math"/>
                      <w:i/>
                      <w:sz w:val="12"/>
                      <w:szCs w:val="12"/>
                      <w:lang w:val="x-none" w:eastAsia="en-US"/>
                    </w:rPr>
                  </m:ctrlPr>
                </m:sSubPr>
                <m:e>
                  <m:r>
                    <w:rPr>
                      <w:rFonts w:ascii="Cambria Math" w:eastAsia="SimSun" w:hAnsi="Cambria Math"/>
                      <w:sz w:val="12"/>
                      <w:szCs w:val="12"/>
                      <w:lang w:val="x-none" w:eastAsia="en-US"/>
                    </w:rPr>
                    <m:t>q</m:t>
                  </m:r>
                </m:e>
                <m:sub>
                  <m:r>
                    <w:rPr>
                      <w:rFonts w:ascii="Cambria Math" w:eastAsia="SimSun" w:hAnsi="Cambria Math"/>
                      <w:sz w:val="12"/>
                      <w:szCs w:val="12"/>
                      <w:lang w:val="x-none" w:eastAsia="en-US"/>
                    </w:rPr>
                    <m:t>d</m:t>
                  </m:r>
                </m:sub>
              </m:sSub>
              <m:r>
                <w:rPr>
                  <w:rFonts w:ascii="Cambria Math" w:eastAsia="SimSun" w:hAnsi="Cambria Math"/>
                  <w:sz w:val="12"/>
                  <w:szCs w:val="12"/>
                  <w:lang w:val="x-none" w:eastAsia="en-US"/>
                </w:rPr>
                <m:t>)</m:t>
              </m:r>
            </m:oMath>
            <w:r w:rsidRPr="006F711C">
              <w:rPr>
                <w:rFonts w:eastAsia="SimSun"/>
                <w:iCs/>
                <w:sz w:val="12"/>
                <w:szCs w:val="12"/>
                <w:lang w:val="x-none" w:eastAsia="en-US"/>
              </w:rPr>
              <w:t xml:space="preserve"> using a RS resource</w:t>
            </w:r>
            <w:r w:rsidRPr="006F711C">
              <w:rPr>
                <w:rFonts w:eastAsia="SimSun"/>
                <w:iCs/>
                <w:sz w:val="12"/>
                <w:szCs w:val="12"/>
                <w:lang w:eastAsia="en-US"/>
              </w:rPr>
              <w:t xml:space="preserve"> </w:t>
            </w:r>
            <w:r w:rsidRPr="006F711C">
              <w:rPr>
                <w:rFonts w:eastAsia="SimSun"/>
                <w:iCs/>
                <w:sz w:val="12"/>
                <w:szCs w:val="12"/>
                <w:lang w:val="x-none" w:eastAsia="en-US"/>
              </w:rPr>
              <w:t xml:space="preserve">from </w:t>
            </w:r>
            <w:r w:rsidRPr="006F711C">
              <w:rPr>
                <w:rFonts w:eastAsia="SimSun"/>
                <w:iCs/>
                <w:sz w:val="12"/>
                <w:szCs w:val="12"/>
                <w:lang w:eastAsia="en-US"/>
              </w:rPr>
              <w:t>an</w:t>
            </w:r>
            <w:r w:rsidRPr="006F711C">
              <w:rPr>
                <w:rFonts w:eastAsia="SimSun"/>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SimSun"/>
                <w:iCs/>
                <w:sz w:val="12"/>
                <w:szCs w:val="12"/>
                <w:lang w:val="x-none" w:eastAsia="en-US"/>
              </w:rPr>
              <w:t xml:space="preserve"> the UE </w:t>
            </w:r>
            <w:r w:rsidRPr="006F711C">
              <w:rPr>
                <w:rFonts w:eastAsia="SimSun"/>
                <w:iCs/>
                <w:sz w:val="12"/>
                <w:szCs w:val="12"/>
                <w:lang w:eastAsia="en-US"/>
              </w:rPr>
              <w:t xml:space="preserve">uses to </w:t>
            </w:r>
            <w:r w:rsidRPr="006F711C">
              <w:rPr>
                <w:rFonts w:eastAsia="SimSun"/>
                <w:iCs/>
                <w:sz w:val="12"/>
                <w:szCs w:val="12"/>
                <w:lang w:val="x-none" w:eastAsia="en-US"/>
              </w:rPr>
              <w:t xml:space="preserve">obtain </w:t>
            </w:r>
            <w:r w:rsidRPr="006F711C">
              <w:rPr>
                <w:rFonts w:eastAsia="SimSun"/>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SimSun"/>
                <w:sz w:val="12"/>
                <w:szCs w:val="12"/>
                <w:lang w:val="x-none" w:eastAsia="en-US"/>
              </w:rPr>
              <w:t>-</w:t>
            </w:r>
            <w:r w:rsidRPr="006F711C">
              <w:rPr>
                <w:rFonts w:eastAsia="SimSun"/>
                <w:sz w:val="12"/>
                <w:szCs w:val="12"/>
                <w:lang w:val="x-none" w:eastAsia="en-US"/>
              </w:rPr>
              <w:tab/>
              <w:t>If the UE is configured with a number of RS resource indexes</w:t>
            </w:r>
            <w:r w:rsidRPr="006F711C">
              <w:rPr>
                <w:rFonts w:eastAsia="SimSun"/>
                <w:sz w:val="12"/>
                <w:szCs w:val="12"/>
                <w:lang w:eastAsia="en-US"/>
              </w:rPr>
              <w:t>,</w:t>
            </w:r>
            <w:r w:rsidRPr="006F711C">
              <w:rPr>
                <w:rFonts w:eastAsia="SimSun"/>
                <w:sz w:val="12"/>
                <w:szCs w:val="12"/>
                <w:lang w:val="x-none" w:eastAsia="en-US"/>
              </w:rPr>
              <w:t xml:space="preserve"> up to the value of </w:t>
            </w:r>
            <w:r w:rsidRPr="006F711C">
              <w:rPr>
                <w:rFonts w:eastAsia="SimSun"/>
                <w:i/>
                <w:sz w:val="12"/>
                <w:szCs w:val="12"/>
                <w:lang w:val="x-none" w:eastAsia="en-US"/>
              </w:rPr>
              <w:t>maxNrofPUSCH-PathlossReferenceRSs</w:t>
            </w:r>
            <w:r w:rsidRPr="006F711C">
              <w:rPr>
                <w:rFonts w:eastAsia="SimSun"/>
                <w:sz w:val="12"/>
                <w:szCs w:val="12"/>
                <w:lang w:eastAsia="en-US"/>
              </w:rPr>
              <w:t>,</w:t>
            </w:r>
            <w:r w:rsidRPr="006F711C">
              <w:rPr>
                <w:rFonts w:eastAsia="MS Mincho"/>
                <w:sz w:val="12"/>
                <w:szCs w:val="12"/>
                <w:lang w:val="x-none" w:eastAsia="en-US"/>
              </w:rPr>
              <w:t xml:space="preserve"> and a respective set of RS configurations for the number of RS resource indexes by </w:t>
            </w:r>
            <w:r w:rsidRPr="006F711C">
              <w:rPr>
                <w:rFonts w:eastAsia="SimSun"/>
                <w:i/>
                <w:sz w:val="12"/>
                <w:szCs w:val="12"/>
                <w:lang w:val="x-none" w:eastAsia="en-US"/>
              </w:rPr>
              <w:t>PUSCH-PathlossReferenceRS</w:t>
            </w:r>
            <w:r w:rsidRPr="006F711C">
              <w:rPr>
                <w:rFonts w:eastAsia="SimSun"/>
                <w:sz w:val="12"/>
                <w:szCs w:val="12"/>
                <w:lang w:eastAsia="en-US"/>
              </w:rPr>
              <w:t>, t</w:t>
            </w:r>
            <w:r w:rsidRPr="006F711C">
              <w:rPr>
                <w:rFonts w:eastAsia="MS Mincho"/>
                <w:sz w:val="12"/>
                <w:szCs w:val="12"/>
                <w:lang w:val="x-none" w:eastAsia="en-US"/>
              </w:rPr>
              <w:t xml:space="preserve">he set of RS resource indexes can include one or both of a set of SS/PBCH block indexes, each provided by </w:t>
            </w:r>
            <w:r w:rsidRPr="006F711C">
              <w:rPr>
                <w:rFonts w:eastAsia="SimSun"/>
                <w:i/>
                <w:sz w:val="12"/>
                <w:szCs w:val="12"/>
                <w:lang w:val="x-none" w:eastAsia="en-US"/>
              </w:rPr>
              <w:t>ssb-Index</w:t>
            </w:r>
            <w:r w:rsidRPr="006F711C">
              <w:rPr>
                <w:rFonts w:eastAsia="MS Mincho"/>
                <w:sz w:val="12"/>
                <w:szCs w:val="12"/>
                <w:lang w:val="x-none" w:eastAsia="en-US"/>
              </w:rPr>
              <w:t xml:space="preserve"> when a value of a corresponding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maps to a SS/PBCH block index, and a set of CSI-RS resource indexes, each provided by </w:t>
            </w:r>
            <w:r w:rsidRPr="006F711C">
              <w:rPr>
                <w:rFonts w:eastAsia="SimSun"/>
                <w:i/>
                <w:sz w:val="12"/>
                <w:szCs w:val="12"/>
                <w:lang w:val="x-none" w:eastAsia="en-US"/>
              </w:rPr>
              <w:t>csi-RS-Index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maps to a CSI-RS resource index</w:t>
            </w:r>
            <w:r w:rsidRPr="006F711C">
              <w:rPr>
                <w:rFonts w:eastAsia="SimSun"/>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MS Mincho"/>
                <w:sz w:val="12"/>
                <w:szCs w:val="12"/>
                <w:lang w:val="x-none" w:eastAsia="en-US"/>
              </w:rPr>
              <w:t xml:space="preserve"> in the set of RS resource indexes to correspond either to a SS/PBCH block index or to a CSI-RS resource index as provided by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in </w:t>
            </w:r>
            <w:r w:rsidRPr="006F711C">
              <w:rPr>
                <w:rFonts w:eastAsia="SimSun"/>
                <w:i/>
                <w:sz w:val="12"/>
                <w:szCs w:val="12"/>
                <w:lang w:val="x-none" w:eastAsia="en-US"/>
              </w:rPr>
              <w:t>PUSCH-PathlossReferenceRS</w:t>
            </w:r>
          </w:p>
          <w:p w14:paraId="6198DF76" w14:textId="77777777" w:rsidR="00A21451" w:rsidRPr="006F711C" w:rsidRDefault="00A21451" w:rsidP="006F711C">
            <w:pPr>
              <w:snapToGrid w:val="0"/>
              <w:spacing w:after="0" w:line="240" w:lineRule="auto"/>
              <w:ind w:left="851" w:hanging="284"/>
              <w:rPr>
                <w:rFonts w:eastAsia="SimSun"/>
                <w:sz w:val="12"/>
                <w:szCs w:val="12"/>
                <w:lang w:val="x-none" w:eastAsia="en-US"/>
              </w:rPr>
            </w:pPr>
            <w:r w:rsidRPr="006F711C">
              <w:rPr>
                <w:rFonts w:eastAsia="SimSun"/>
                <w:sz w:val="12"/>
                <w:szCs w:val="12"/>
                <w:lang w:val="x-none" w:eastAsia="en-US"/>
              </w:rPr>
              <w:t>-</w:t>
            </w:r>
            <w:r w:rsidRPr="006F711C">
              <w:rPr>
                <w:rFonts w:eastAsia="SimSun"/>
                <w:sz w:val="12"/>
                <w:szCs w:val="12"/>
                <w:lang w:val="x-none" w:eastAsia="en-US"/>
              </w:rPr>
              <w:tab/>
              <w:t>If the PUSCH</w:t>
            </w:r>
            <w:r w:rsidRPr="006F711C">
              <w:rPr>
                <w:rFonts w:eastAsia="SimSun"/>
                <w:sz w:val="12"/>
                <w:szCs w:val="12"/>
                <w:lang w:eastAsia="en-US"/>
              </w:rPr>
              <w:t xml:space="preserve"> transmission </w:t>
            </w:r>
            <w:r w:rsidRPr="006F711C">
              <w:rPr>
                <w:rFonts w:eastAsia="SimSun"/>
                <w:sz w:val="12"/>
                <w:szCs w:val="12"/>
                <w:lang w:val="x-none" w:eastAsia="en-US"/>
              </w:rPr>
              <w:t xml:space="preserve">is </w:t>
            </w:r>
            <w:r w:rsidRPr="006F711C">
              <w:rPr>
                <w:rFonts w:eastAsia="SimSun"/>
                <w:sz w:val="12"/>
                <w:szCs w:val="12"/>
                <w:lang w:eastAsia="en-US"/>
              </w:rPr>
              <w:t>scheduled by a RAR UL grant as described in clause 8.3</w:t>
            </w:r>
            <w:r w:rsidRPr="006F711C">
              <w:rPr>
                <w:rFonts w:eastAsia="SimSun"/>
                <w:iCs/>
                <w:sz w:val="12"/>
                <w:szCs w:val="12"/>
                <w:lang w:val="x-none" w:eastAsia="en-US"/>
              </w:rPr>
              <w:t>, or for a PUSCH transmission for Type-2 random access procedure as described in clause 8.1A, the UE uses the same RS resource index</w:t>
            </w:r>
            <w:r w:rsidRPr="006F711C">
              <w:rPr>
                <w:rFonts w:eastAsia="SimSun"/>
                <w:iCs/>
                <w:sz w:val="12"/>
                <w:szCs w:val="12"/>
                <w:lang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SimSun"/>
                <w:sz w:val="12"/>
                <w:szCs w:val="12"/>
                <w:lang w:eastAsia="en-US"/>
              </w:rPr>
            </w:pPr>
            <w:r w:rsidRPr="006F711C">
              <w:rPr>
                <w:rFonts w:eastAsia="SimSun"/>
                <w:sz w:val="12"/>
                <w:szCs w:val="12"/>
                <w:lang w:val="x-none" w:eastAsia="zh-CN"/>
              </w:rPr>
              <w:t>-</w:t>
            </w:r>
            <w:r w:rsidRPr="006F711C">
              <w:rPr>
                <w:rFonts w:eastAsia="SimSun"/>
                <w:sz w:val="12"/>
                <w:szCs w:val="12"/>
                <w:lang w:val="x-none" w:eastAsia="zh-CN"/>
              </w:rPr>
              <w:tab/>
              <w:t xml:space="preserve">If the UE is provided </w:t>
            </w:r>
            <w:r w:rsidRPr="006F711C">
              <w:rPr>
                <w:rFonts w:eastAsia="SimSun"/>
                <w:i/>
                <w:sz w:val="12"/>
                <w:szCs w:val="12"/>
                <w:lang w:val="x-none" w:eastAsia="en-US"/>
              </w:rPr>
              <w:t>SRI-PUSCH-PowerControl</w:t>
            </w:r>
            <w:r w:rsidRPr="006F711C">
              <w:rPr>
                <w:rFonts w:eastAsia="SimSun"/>
                <w:iCs/>
                <w:sz w:val="12"/>
                <w:szCs w:val="12"/>
                <w:lang w:eastAsia="en-US"/>
              </w:rPr>
              <w:t xml:space="preserve"> </w:t>
            </w:r>
            <w:r w:rsidRPr="006F711C">
              <w:rPr>
                <w:rFonts w:eastAsia="SimSun"/>
                <w:sz w:val="12"/>
                <w:szCs w:val="12"/>
                <w:lang w:val="x-none" w:eastAsia="en-US"/>
              </w:rPr>
              <w:t xml:space="preserve">and more than one values of </w:t>
            </w:r>
            <w:r w:rsidRPr="006F711C">
              <w:rPr>
                <w:rFonts w:eastAsia="SimSun"/>
                <w:i/>
                <w:sz w:val="12"/>
                <w:szCs w:val="12"/>
                <w:lang w:val="x-none" w:eastAsia="en-US"/>
              </w:rPr>
              <w:t>PUSCH-PathlossReferenceRS-Id</w:t>
            </w:r>
            <w:r w:rsidRPr="006F711C">
              <w:rPr>
                <w:rFonts w:eastAsia="SimSun"/>
                <w:sz w:val="12"/>
                <w:szCs w:val="12"/>
                <w:lang w:val="x-none" w:eastAsia="en-US"/>
              </w:rPr>
              <w:t xml:space="preserve">, the UE obtains a mapping </w:t>
            </w:r>
            <w:r w:rsidRPr="006F711C">
              <w:rPr>
                <w:rFonts w:eastAsia="SimSun"/>
                <w:sz w:val="12"/>
                <w:szCs w:val="12"/>
                <w:lang w:eastAsia="en-US"/>
              </w:rPr>
              <w:t xml:space="preserve">from </w:t>
            </w:r>
            <w:r w:rsidRPr="006F711C">
              <w:rPr>
                <w:rFonts w:eastAsia="SimSun"/>
                <w:i/>
                <w:sz w:val="12"/>
                <w:szCs w:val="12"/>
                <w:lang w:val="x-none" w:eastAsia="en-US"/>
              </w:rPr>
              <w:t>sri-PUSCH-PowerControlId</w:t>
            </w:r>
            <w:r w:rsidRPr="006F711C">
              <w:rPr>
                <w:rFonts w:eastAsia="SimSun"/>
                <w:sz w:val="12"/>
                <w:szCs w:val="12"/>
                <w:lang w:val="x-none" w:eastAsia="en-US"/>
              </w:rPr>
              <w:t xml:space="preserve"> </w:t>
            </w:r>
            <w:r w:rsidRPr="006F711C">
              <w:rPr>
                <w:rFonts w:eastAsia="SimSun"/>
                <w:sz w:val="12"/>
                <w:szCs w:val="12"/>
                <w:lang w:eastAsia="en-US"/>
              </w:rPr>
              <w:t xml:space="preserve">in </w:t>
            </w:r>
            <w:r w:rsidRPr="006F711C">
              <w:rPr>
                <w:rFonts w:eastAsia="SimSun"/>
                <w:i/>
                <w:sz w:val="12"/>
                <w:szCs w:val="12"/>
                <w:lang w:val="x-none" w:eastAsia="en-US"/>
              </w:rPr>
              <w:t>SRI-PUSCH-PowerControl</w:t>
            </w:r>
            <w:r w:rsidRPr="006F711C">
              <w:rPr>
                <w:rFonts w:eastAsia="SimSun"/>
                <w:sz w:val="12"/>
                <w:szCs w:val="12"/>
                <w:lang w:val="x-none" w:eastAsia="en-US"/>
              </w:rPr>
              <w:t xml:space="preserve"> between a set of values for the SRI field</w:t>
            </w:r>
            <w:r w:rsidRPr="006F711C">
              <w:rPr>
                <w:rFonts w:eastAsia="SimSun"/>
                <w:sz w:val="12"/>
                <w:szCs w:val="12"/>
                <w:lang w:eastAsia="en-US"/>
              </w:rPr>
              <w:t>, or for first and second SRI fields if</w:t>
            </w:r>
            <w:r w:rsidRPr="006F711C">
              <w:rPr>
                <w:rFonts w:eastAsia="SimSun"/>
                <w:sz w:val="12"/>
                <w:szCs w:val="12"/>
                <w:lang w:val="x-none" w:eastAsia="en-US"/>
              </w:rPr>
              <w:t xml:space="preserve">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w:t>
            </w:r>
            <w:r w:rsidRPr="006F711C">
              <w:rPr>
                <w:rFonts w:eastAsia="SimSun"/>
                <w:sz w:val="12"/>
                <w:szCs w:val="12"/>
                <w:lang w:val="x-none" w:eastAsia="en-US"/>
              </w:rPr>
              <w:lastRenderedPageBreak/>
              <w:t>'codebook'</w:t>
            </w:r>
            <w:r w:rsidRPr="006F711C">
              <w:rPr>
                <w:rFonts w:eastAsia="SimSun"/>
                <w:sz w:val="12"/>
                <w:szCs w:val="12"/>
                <w:lang w:eastAsia="en-US"/>
              </w:rPr>
              <w:t xml:space="preserve">, or values for a first SRI field and values associated with a second SRI field value </w:t>
            </w:r>
            <w:r w:rsidRPr="006F711C">
              <w:rPr>
                <w:rFonts w:eastAsia="SimSun"/>
                <w:sz w:val="12"/>
                <w:szCs w:val="12"/>
                <w:lang w:val="x-none" w:eastAsia="en-US"/>
              </w:rPr>
              <w:t xml:space="preserve">corresponding to </w:t>
            </w:r>
            <w:r w:rsidRPr="006F711C">
              <w:rPr>
                <w:rFonts w:eastAsia="SimSun" w:hint="eastAsia"/>
                <w:sz w:val="12"/>
                <w:szCs w:val="12"/>
                <w:lang w:val="x-none" w:eastAsia="zh-CN"/>
              </w:rPr>
              <w:t>Tables 7.3.1.1.2-28/29/30/31</w:t>
            </w:r>
            <w:r w:rsidRPr="006F711C">
              <w:rPr>
                <w:rFonts w:eastAsia="SimSun"/>
                <w:sz w:val="12"/>
                <w:szCs w:val="12"/>
                <w:lang w:val="x-none" w:eastAsia="zh-CN"/>
              </w:rPr>
              <w:t xml:space="preserve"> of </w:t>
            </w:r>
            <w:r w:rsidRPr="006F711C">
              <w:rPr>
                <w:rFonts w:eastAsia="SimSun"/>
                <w:sz w:val="12"/>
                <w:szCs w:val="12"/>
                <w:lang w:val="x-none" w:eastAsia="en-US"/>
              </w:rPr>
              <w:t>[5, TS 38.212]</w:t>
            </w:r>
            <w:r w:rsidRPr="006F711C">
              <w:rPr>
                <w:rFonts w:eastAsia="SimSun"/>
                <w:sz w:val="12"/>
                <w:szCs w:val="12"/>
                <w:lang w:eastAsia="en-US"/>
              </w:rPr>
              <w:t xml:space="preserve"> for a same </w:t>
            </w:r>
            <w:r w:rsidRPr="006F711C">
              <w:rPr>
                <w:rFonts w:eastAsia="SimSun"/>
                <w:iCs/>
                <w:sz w:val="12"/>
                <w:szCs w:val="12"/>
                <w:lang w:val="x-none" w:eastAsia="en-US"/>
              </w:rPr>
              <w:t xml:space="preserve">number of layers </w:t>
            </w:r>
            <w:r w:rsidRPr="006F711C">
              <w:rPr>
                <w:rFonts w:eastAsia="SimSun"/>
                <w:iCs/>
                <w:sz w:val="12"/>
                <w:szCs w:val="12"/>
                <w:lang w:eastAsia="en-US"/>
              </w:rPr>
              <w:t xml:space="preserve">as </w:t>
            </w:r>
            <w:r w:rsidRPr="006F711C">
              <w:rPr>
                <w:rFonts w:eastAsia="SimSun"/>
                <w:iCs/>
                <w:sz w:val="12"/>
                <w:szCs w:val="12"/>
                <w:lang w:val="x-none" w:eastAsia="en-US"/>
              </w:rPr>
              <w:t>indicated by the first SRI field</w:t>
            </w:r>
            <w:r w:rsidRPr="006F711C">
              <w:rPr>
                <w:rFonts w:eastAsia="SimSun"/>
                <w:iCs/>
                <w:sz w:val="12"/>
                <w:szCs w:val="12"/>
                <w:lang w:eastAsia="en-US"/>
              </w:rPr>
              <w:t xml:space="preserve"> value</w:t>
            </w:r>
            <w:r w:rsidRPr="006F711C">
              <w:rPr>
                <w:rFonts w:eastAsia="SimSun"/>
                <w:sz w:val="12"/>
                <w:szCs w:val="12"/>
                <w:lang w:eastAsia="en-US"/>
              </w:rPr>
              <w:t xml:space="preserve"> </w:t>
            </w:r>
            <w:r w:rsidRPr="006F711C">
              <w:rPr>
                <w:rFonts w:eastAsia="SimSun"/>
                <w:sz w:val="12"/>
                <w:szCs w:val="12"/>
                <w:lang w:val="x-none" w:eastAsia="en-US"/>
              </w:rPr>
              <w:t xml:space="preserve">if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'nonCodebook'</w:t>
            </w:r>
            <w:r w:rsidRPr="006F711C">
              <w:rPr>
                <w:rFonts w:eastAsia="SimSun"/>
                <w:sz w:val="12"/>
                <w:szCs w:val="12"/>
                <w:lang w:eastAsia="en-US"/>
              </w:rPr>
              <w:t>,</w:t>
            </w:r>
            <w:r w:rsidRPr="006F711C">
              <w:rPr>
                <w:rFonts w:eastAsia="SimSun"/>
                <w:sz w:val="12"/>
                <w:szCs w:val="12"/>
                <w:lang w:val="x-none" w:eastAsia="en-US"/>
              </w:rPr>
              <w:t xml:space="preserve"> in </w:t>
            </w:r>
            <w:r w:rsidRPr="006F711C">
              <w:rPr>
                <w:rFonts w:eastAsia="SimSun"/>
                <w:sz w:val="12"/>
                <w:szCs w:val="12"/>
                <w:lang w:eastAsia="en-US"/>
              </w:rPr>
              <w:t xml:space="preserve">a </w:t>
            </w:r>
            <w:r w:rsidRPr="006F711C">
              <w:rPr>
                <w:rFonts w:eastAsia="SimSun"/>
                <w:sz w:val="12"/>
                <w:szCs w:val="12"/>
                <w:lang w:val="x-none" w:eastAsia="en-US"/>
              </w:rPr>
              <w:t xml:space="preserve">DCI format </w:t>
            </w:r>
            <w:r w:rsidRPr="006F711C">
              <w:rPr>
                <w:rFonts w:eastAsia="SimSun"/>
                <w:sz w:val="12"/>
                <w:szCs w:val="12"/>
                <w:lang w:eastAsia="en-US"/>
              </w:rPr>
              <w:t>scheduling the PUSCH transmission</w:t>
            </w:r>
            <w:r w:rsidRPr="006F711C">
              <w:rPr>
                <w:rFonts w:eastAsia="SimSun"/>
                <w:sz w:val="12"/>
                <w:szCs w:val="12"/>
                <w:lang w:val="x-none" w:eastAsia="en-US"/>
              </w:rPr>
              <w:t xml:space="preserve"> and a set of </w:t>
            </w:r>
            <w:r w:rsidRPr="006F711C">
              <w:rPr>
                <w:rFonts w:eastAsia="SimSun"/>
                <w:i/>
                <w:sz w:val="12"/>
                <w:szCs w:val="12"/>
                <w:lang w:val="x-none" w:eastAsia="en-US"/>
              </w:rPr>
              <w:t>PUSCH-PathlossReferenceRS-Id</w:t>
            </w:r>
            <w:r w:rsidRPr="006F711C">
              <w:rPr>
                <w:rFonts w:eastAsia="MS Mincho"/>
                <w:sz w:val="12"/>
                <w:szCs w:val="12"/>
                <w:lang w:val="x-none" w:eastAsia="en-US"/>
              </w:rPr>
              <w:t xml:space="preserve"> values</w:t>
            </w:r>
            <w:r w:rsidRPr="006F711C">
              <w:rPr>
                <w:rFonts w:eastAsia="SimSun"/>
                <w:sz w:val="12"/>
                <w:szCs w:val="12"/>
                <w:lang w:eastAsia="en-US"/>
              </w:rPr>
              <w:t xml:space="preserve"> and</w:t>
            </w:r>
            <w:r w:rsidRPr="006F711C">
              <w:rPr>
                <w:rFonts w:eastAsia="SimSun"/>
                <w:sz w:val="12"/>
                <w:szCs w:val="12"/>
                <w:lang w:val="x-none" w:eastAsia="en-US"/>
              </w:rPr>
              <w:t xml:space="preserve"> determines the RS resource </w:t>
            </w:r>
            <w:r w:rsidRPr="006F711C">
              <w:rPr>
                <w:rFonts w:eastAsia="SimSun"/>
                <w:sz w:val="12"/>
                <w:szCs w:val="12"/>
                <w:lang w:eastAsia="en-US"/>
              </w:rPr>
              <w:t>index</w:t>
            </w:r>
            <w:r w:rsidRPr="006F711C">
              <w:rPr>
                <w:rFonts w:eastAsia="SimSun"/>
                <w:sz w:val="12"/>
                <w:szCs w:val="12"/>
                <w:lang w:val="x-none"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sz w:val="12"/>
                <w:szCs w:val="12"/>
                <w:lang w:eastAsia="zh-CN"/>
              </w:rPr>
              <w:t xml:space="preserve">, or </w:t>
            </w:r>
            <w:r w:rsidRPr="006F711C">
              <w:rPr>
                <w:rFonts w:eastAsia="SimSun"/>
                <w:sz w:val="12"/>
                <w:szCs w:val="12"/>
                <w:lang w:eastAsia="en-US"/>
              </w:rPr>
              <w:t xml:space="preserve">respective first and second </w:t>
            </w:r>
            <w:r w:rsidRPr="006F711C">
              <w:rPr>
                <w:rFonts w:eastAsia="SimSun"/>
                <w:sz w:val="12"/>
                <w:szCs w:val="12"/>
                <w:lang w:val="x-none" w:eastAsia="en-US"/>
              </w:rPr>
              <w:t xml:space="preserve">RS resource </w:t>
            </w:r>
            <w:r w:rsidRPr="006F711C">
              <w:rPr>
                <w:rFonts w:eastAsia="SimSun"/>
                <w:sz w:val="12"/>
                <w:szCs w:val="12"/>
                <w:lang w:eastAsia="en-US"/>
              </w:rPr>
              <w:t>indexes</w:t>
            </w:r>
            <w:r w:rsidRPr="006F711C">
              <w:rPr>
                <w:rFonts w:eastAsia="SimSun"/>
                <w:sz w:val="12"/>
                <w:szCs w:val="12"/>
                <w:lang w:val="x-none" w:eastAsia="en-US"/>
              </w:rPr>
              <w:t xml:space="preserve"> </w:t>
            </w:r>
            <m:oMath>
              <m:sSub>
                <m:sSubPr>
                  <m:ctrlPr>
                    <w:rPr>
                      <w:rFonts w:ascii="Cambria Math" w:eastAsia="SimSun" w:hAnsi="Cambria Math"/>
                      <w:i/>
                      <w:sz w:val="12"/>
                      <w:szCs w:val="12"/>
                      <w:lang w:eastAsia="zh-CN"/>
                    </w:rPr>
                  </m:ctrlPr>
                </m:sSubPr>
                <m:e>
                  <m:r>
                    <w:rPr>
                      <w:rFonts w:ascii="Cambria Math" w:eastAsia="SimSun" w:hAnsi="Cambria Math"/>
                      <w:sz w:val="12"/>
                      <w:szCs w:val="12"/>
                      <w:lang w:eastAsia="zh-CN"/>
                    </w:rPr>
                    <m:t>q</m:t>
                  </m:r>
                </m:e>
                <m:sub>
                  <m:r>
                    <w:rPr>
                      <w:rFonts w:ascii="Cambria Math" w:eastAsia="SimSun" w:hAnsi="Cambria Math"/>
                      <w:sz w:val="12"/>
                      <w:szCs w:val="12"/>
                      <w:lang w:eastAsia="zh-CN"/>
                    </w:rPr>
                    <m:t>d</m:t>
                  </m:r>
                </m:sub>
              </m:sSub>
            </m:oMath>
            <w:r w:rsidRPr="006F711C">
              <w:rPr>
                <w:rFonts w:eastAsia="SimSun"/>
                <w:sz w:val="12"/>
                <w:szCs w:val="12"/>
                <w:lang w:eastAsia="zh-CN"/>
              </w:rPr>
              <w:t>,</w:t>
            </w:r>
            <w:r w:rsidRPr="006F711C">
              <w:rPr>
                <w:rFonts w:eastAsia="SimSun"/>
                <w:iCs/>
                <w:sz w:val="12"/>
                <w:szCs w:val="12"/>
                <w:lang w:val="x-none" w:eastAsia="en-US"/>
              </w:rPr>
              <w:t xml:space="preserve"> </w:t>
            </w:r>
            <w:r w:rsidRPr="006F711C">
              <w:rPr>
                <w:rFonts w:eastAsia="SimSun"/>
                <w:sz w:val="12"/>
                <w:szCs w:val="12"/>
                <w:lang w:val="x-none" w:eastAsia="en-US"/>
              </w:rPr>
              <w:t xml:space="preserve">from the value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that is mapped to the SRI field value</w:t>
            </w:r>
            <w:r w:rsidRPr="006F711C">
              <w:rPr>
                <w:rFonts w:eastAsia="SimSun"/>
                <w:sz w:val="12"/>
                <w:szCs w:val="12"/>
                <w:lang w:eastAsia="en-US"/>
              </w:rPr>
              <w:t xml:space="preserve">, or from the </w:t>
            </w:r>
            <w:r w:rsidRPr="006F711C">
              <w:rPr>
                <w:rFonts w:eastAsia="SimSun"/>
                <w:sz w:val="12"/>
                <w:szCs w:val="12"/>
                <w:lang w:val="x-none" w:eastAsia="en-US"/>
              </w:rPr>
              <w:t>value</w:t>
            </w:r>
            <w:r w:rsidRPr="006F711C">
              <w:rPr>
                <w:rFonts w:eastAsia="SimSun"/>
                <w:sz w:val="12"/>
                <w:szCs w:val="12"/>
                <w:lang w:eastAsia="en-US"/>
              </w:rPr>
              <w:t>s</w:t>
            </w:r>
            <w:r w:rsidRPr="006F711C">
              <w:rPr>
                <w:rFonts w:eastAsia="SimSun"/>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 xml:space="preserve">that </w:t>
            </w:r>
            <w:r w:rsidRPr="006F711C">
              <w:rPr>
                <w:rFonts w:eastAsia="SimSun"/>
                <w:sz w:val="12"/>
                <w:szCs w:val="12"/>
                <w:lang w:eastAsia="en-US"/>
              </w:rPr>
              <w:t>are</w:t>
            </w:r>
            <w:r w:rsidRPr="006F711C">
              <w:rPr>
                <w:rFonts w:eastAsia="SimSun"/>
                <w:sz w:val="12"/>
                <w:szCs w:val="12"/>
                <w:lang w:val="x-none" w:eastAsia="en-US"/>
              </w:rPr>
              <w:t xml:space="preserve"> mapped to </w:t>
            </w:r>
            <w:r w:rsidRPr="006F711C">
              <w:rPr>
                <w:rFonts w:eastAsia="SimSun"/>
                <w:sz w:val="12"/>
                <w:szCs w:val="12"/>
                <w:lang w:eastAsia="en-US"/>
              </w:rPr>
              <w:t xml:space="preserve">respective first and second </w:t>
            </w:r>
            <w:r w:rsidRPr="006F711C">
              <w:rPr>
                <w:rFonts w:eastAsia="SimSun"/>
                <w:sz w:val="12"/>
                <w:szCs w:val="12"/>
                <w:lang w:val="x-none" w:eastAsia="en-US"/>
              </w:rPr>
              <w:t>SRI field value</w:t>
            </w:r>
            <w:r w:rsidRPr="006F711C">
              <w:rPr>
                <w:rFonts w:eastAsia="SimSun"/>
                <w:sz w:val="12"/>
                <w:szCs w:val="12"/>
                <w:lang w:eastAsia="en-US"/>
              </w:rPr>
              <w:t>s if</w:t>
            </w:r>
            <w:r w:rsidRPr="006F711C">
              <w:rPr>
                <w:rFonts w:eastAsia="SimSun"/>
                <w:sz w:val="12"/>
                <w:szCs w:val="12"/>
                <w:lang w:val="x-none" w:eastAsia="en-US"/>
              </w:rPr>
              <w:t xml:space="preserve">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'codebook'</w:t>
            </w:r>
            <w:r w:rsidRPr="006F711C">
              <w:rPr>
                <w:rFonts w:eastAsia="SimSun"/>
                <w:sz w:val="12"/>
                <w:szCs w:val="12"/>
                <w:lang w:eastAsia="en-US"/>
              </w:rPr>
              <w:t xml:space="preserve">, or from the </w:t>
            </w:r>
            <w:r w:rsidRPr="006F711C">
              <w:rPr>
                <w:rFonts w:eastAsia="SimSun"/>
                <w:sz w:val="12"/>
                <w:szCs w:val="12"/>
                <w:lang w:val="x-none" w:eastAsia="en-US"/>
              </w:rPr>
              <w:t>value</w:t>
            </w:r>
            <w:r w:rsidRPr="006F711C">
              <w:rPr>
                <w:rFonts w:eastAsia="SimSun"/>
                <w:sz w:val="12"/>
                <w:szCs w:val="12"/>
                <w:lang w:eastAsia="en-US"/>
              </w:rPr>
              <w:t>s</w:t>
            </w:r>
            <w:r w:rsidRPr="006F711C">
              <w:rPr>
                <w:rFonts w:eastAsia="SimSun"/>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SimSun"/>
                <w:sz w:val="12"/>
                <w:szCs w:val="12"/>
                <w:lang w:val="x-none" w:eastAsia="en-US"/>
              </w:rPr>
              <w:t xml:space="preserve">that </w:t>
            </w:r>
            <w:r w:rsidRPr="006F711C">
              <w:rPr>
                <w:rFonts w:eastAsia="SimSun"/>
                <w:sz w:val="12"/>
                <w:szCs w:val="12"/>
                <w:lang w:eastAsia="en-US"/>
              </w:rPr>
              <w:t>are</w:t>
            </w:r>
            <w:r w:rsidRPr="006F711C">
              <w:rPr>
                <w:rFonts w:eastAsia="SimSun"/>
                <w:sz w:val="12"/>
                <w:szCs w:val="12"/>
                <w:lang w:val="x-none" w:eastAsia="en-US"/>
              </w:rPr>
              <w:t xml:space="preserve"> mapped to </w:t>
            </w:r>
            <w:r w:rsidRPr="006F711C">
              <w:rPr>
                <w:rFonts w:eastAsia="SimSun"/>
                <w:sz w:val="12"/>
                <w:szCs w:val="12"/>
                <w:lang w:eastAsia="en-US"/>
              </w:rPr>
              <w:t xml:space="preserve">respective first </w:t>
            </w:r>
            <w:r w:rsidRPr="006F711C">
              <w:rPr>
                <w:rFonts w:eastAsia="SimSun"/>
                <w:sz w:val="12"/>
                <w:szCs w:val="12"/>
                <w:lang w:val="x-none" w:eastAsia="en-US"/>
              </w:rPr>
              <w:t>SRI field value</w:t>
            </w:r>
            <w:r w:rsidRPr="006F711C">
              <w:rPr>
                <w:rFonts w:eastAsia="SimSun"/>
                <w:sz w:val="12"/>
                <w:szCs w:val="12"/>
                <w:lang w:eastAsia="en-US"/>
              </w:rPr>
              <w:t xml:space="preserve"> and a value associated with the second SRI field value </w:t>
            </w:r>
            <w:r w:rsidRPr="006F711C">
              <w:rPr>
                <w:rFonts w:eastAsia="SimSun"/>
                <w:sz w:val="12"/>
                <w:szCs w:val="12"/>
                <w:lang w:val="x-none" w:eastAsia="en-US"/>
              </w:rPr>
              <w:t xml:space="preserve">corresponding to </w:t>
            </w:r>
            <w:r w:rsidRPr="006F711C">
              <w:rPr>
                <w:rFonts w:eastAsia="SimSun" w:hint="eastAsia"/>
                <w:sz w:val="12"/>
                <w:szCs w:val="12"/>
                <w:lang w:val="x-none" w:eastAsia="zh-CN"/>
              </w:rPr>
              <w:t>Tables 7.3.1.1.2-28/29/30/31</w:t>
            </w:r>
            <w:r w:rsidRPr="006F711C">
              <w:rPr>
                <w:rFonts w:eastAsia="SimSun"/>
                <w:sz w:val="12"/>
                <w:szCs w:val="12"/>
                <w:lang w:val="x-none" w:eastAsia="zh-CN"/>
              </w:rPr>
              <w:t xml:space="preserve"> of </w:t>
            </w:r>
            <w:r w:rsidRPr="006F711C">
              <w:rPr>
                <w:rFonts w:eastAsia="SimSun"/>
                <w:sz w:val="12"/>
                <w:szCs w:val="12"/>
                <w:lang w:val="x-none" w:eastAsia="en-US"/>
              </w:rPr>
              <w:t>[5, TS 38.212]</w:t>
            </w:r>
            <w:r w:rsidRPr="006F711C">
              <w:rPr>
                <w:rFonts w:eastAsia="SimSun"/>
                <w:sz w:val="12"/>
                <w:szCs w:val="12"/>
                <w:lang w:eastAsia="en-US"/>
              </w:rPr>
              <w:t xml:space="preserve"> for a same </w:t>
            </w:r>
            <w:r w:rsidRPr="006F711C">
              <w:rPr>
                <w:rFonts w:eastAsia="SimSun"/>
                <w:iCs/>
                <w:sz w:val="12"/>
                <w:szCs w:val="12"/>
                <w:lang w:val="x-none" w:eastAsia="en-US"/>
              </w:rPr>
              <w:t xml:space="preserve">number of layers </w:t>
            </w:r>
            <w:r w:rsidRPr="006F711C">
              <w:rPr>
                <w:rFonts w:eastAsia="SimSun"/>
                <w:iCs/>
                <w:sz w:val="12"/>
                <w:szCs w:val="12"/>
                <w:lang w:eastAsia="en-US"/>
              </w:rPr>
              <w:t xml:space="preserve">as </w:t>
            </w:r>
            <w:r w:rsidRPr="006F711C">
              <w:rPr>
                <w:rFonts w:eastAsia="SimSun"/>
                <w:iCs/>
                <w:sz w:val="12"/>
                <w:szCs w:val="12"/>
                <w:lang w:val="x-none" w:eastAsia="en-US"/>
              </w:rPr>
              <w:t>indicated by the first SRI field</w:t>
            </w:r>
            <w:r w:rsidRPr="006F711C">
              <w:rPr>
                <w:rFonts w:eastAsia="SimSun"/>
                <w:iCs/>
                <w:sz w:val="12"/>
                <w:szCs w:val="12"/>
                <w:lang w:eastAsia="en-US"/>
              </w:rPr>
              <w:t xml:space="preserve"> value</w:t>
            </w:r>
            <w:r w:rsidRPr="006F711C">
              <w:rPr>
                <w:rFonts w:eastAsia="SimSun"/>
                <w:sz w:val="12"/>
                <w:szCs w:val="12"/>
                <w:lang w:eastAsia="en-US"/>
              </w:rPr>
              <w:t xml:space="preserve"> </w:t>
            </w:r>
            <w:r w:rsidRPr="006F711C">
              <w:rPr>
                <w:rFonts w:eastAsia="SimSun"/>
                <w:sz w:val="12"/>
                <w:szCs w:val="12"/>
                <w:lang w:val="x-none" w:eastAsia="en-US"/>
              </w:rPr>
              <w:t xml:space="preserve">if the UE is provided </w:t>
            </w:r>
            <w:r w:rsidRPr="006F711C">
              <w:rPr>
                <w:rFonts w:eastAsia="SimSun"/>
                <w:iCs/>
                <w:sz w:val="12"/>
                <w:szCs w:val="12"/>
                <w:lang w:val="x-none" w:eastAsia="en-US"/>
              </w:rPr>
              <w:t xml:space="preserve">two SRS resource sets in </w:t>
            </w:r>
            <w:r w:rsidRPr="006F711C">
              <w:rPr>
                <w:rFonts w:eastAsia="SimSun"/>
                <w:i/>
                <w:sz w:val="12"/>
                <w:szCs w:val="12"/>
                <w:lang w:val="x-none" w:eastAsia="en-US"/>
              </w:rPr>
              <w:t>srs-ResourceSetToAddModList</w:t>
            </w:r>
            <w:r w:rsidRPr="006F711C">
              <w:rPr>
                <w:rFonts w:eastAsia="SimSun"/>
                <w:iCs/>
                <w:sz w:val="12"/>
                <w:szCs w:val="12"/>
                <w:lang w:val="x-none" w:eastAsia="en-US"/>
              </w:rPr>
              <w:t xml:space="preserve"> or </w:t>
            </w:r>
            <w:r w:rsidRPr="006F711C">
              <w:rPr>
                <w:rFonts w:eastAsia="SimSun"/>
                <w:i/>
                <w:sz w:val="12"/>
                <w:szCs w:val="12"/>
                <w:lang w:val="x-none" w:eastAsia="en-US"/>
              </w:rPr>
              <w:t>srs-ResourceSetToAddModListDCI-0-2</w:t>
            </w:r>
            <w:r w:rsidRPr="006F711C">
              <w:rPr>
                <w:rFonts w:eastAsia="SimSun"/>
                <w:iCs/>
                <w:sz w:val="12"/>
                <w:szCs w:val="12"/>
                <w:lang w:val="x-none" w:eastAsia="en-US"/>
              </w:rPr>
              <w:t xml:space="preserve"> with </w:t>
            </w:r>
            <w:r w:rsidRPr="006F711C">
              <w:rPr>
                <w:rFonts w:eastAsia="SimSun"/>
                <w:i/>
                <w:sz w:val="12"/>
                <w:szCs w:val="12"/>
                <w:lang w:val="x-none" w:eastAsia="en-US"/>
              </w:rPr>
              <w:t>usage</w:t>
            </w:r>
            <w:r w:rsidRPr="006F711C">
              <w:rPr>
                <w:rFonts w:eastAsia="SimSun"/>
                <w:iCs/>
                <w:sz w:val="12"/>
                <w:szCs w:val="12"/>
                <w:lang w:val="x-none" w:eastAsia="en-US"/>
              </w:rPr>
              <w:t xml:space="preserve"> set to</w:t>
            </w:r>
            <w:r w:rsidRPr="006F711C">
              <w:rPr>
                <w:rFonts w:eastAsia="SimSun"/>
                <w:sz w:val="12"/>
                <w:szCs w:val="12"/>
                <w:lang w:val="x-none" w:eastAsia="en-US"/>
              </w:rPr>
              <w:t xml:space="preserve"> 'nonCodebook'</w:t>
            </w:r>
            <w:r w:rsidRPr="006F711C">
              <w:rPr>
                <w:rFonts w:eastAsia="SimSun"/>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SimSun"/>
                <w:sz w:val="12"/>
                <w:szCs w:val="12"/>
                <w:lang w:eastAsia="en-US"/>
              </w:rPr>
            </w:pPr>
            <w:r w:rsidRPr="006F711C">
              <w:rPr>
                <w:rFonts w:eastAsia="SimSun"/>
                <w:sz w:val="12"/>
                <w:szCs w:val="12"/>
                <w:highlight w:val="green"/>
                <w:lang w:val="x-none" w:eastAsia="en-US"/>
              </w:rPr>
              <w:t>where the RS resource is either on serving cell</w:t>
            </w:r>
            <w:r w:rsidRPr="006F711C">
              <w:rPr>
                <w:rFonts w:eastAsia="SimSun"/>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SimSun"/>
                <w:sz w:val="12"/>
                <w:szCs w:val="12"/>
                <w:highlight w:val="green"/>
                <w:lang w:eastAsia="en-US"/>
              </w:rPr>
              <w:t xml:space="preserve"> </w:t>
            </w:r>
            <w:r w:rsidRPr="006F711C">
              <w:rPr>
                <w:rFonts w:eastAsia="SimSun"/>
                <w:sz w:val="12"/>
                <w:szCs w:val="12"/>
                <w:highlight w:val="green"/>
                <w:lang w:val="x-none" w:eastAsia="en-US"/>
              </w:rPr>
              <w:t xml:space="preserve">or, if provided, on a serving cell indicated by a value of </w:t>
            </w:r>
            <w:r w:rsidRPr="006F711C">
              <w:rPr>
                <w:rFonts w:eastAsia="SimSun"/>
                <w:i/>
                <w:iCs/>
                <w:sz w:val="12"/>
                <w:szCs w:val="12"/>
                <w:highlight w:val="green"/>
                <w:lang w:val="x-none" w:eastAsia="en-US"/>
              </w:rPr>
              <w:t>pathlossReferenceLinking</w:t>
            </w:r>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SimSun"/>
                <w:sz w:val="12"/>
                <w:szCs w:val="12"/>
                <w:lang w:eastAsia="zh-CN"/>
              </w:rPr>
            </w:pPr>
            <w:r w:rsidRPr="006F711C">
              <w:rPr>
                <w:sz w:val="12"/>
                <w:szCs w:val="12"/>
                <w:lang w:eastAsia="zh-CN"/>
              </w:rPr>
              <w:t>The newly added part “</w:t>
            </w:r>
            <w:r w:rsidRPr="006F711C">
              <w:rPr>
                <w:rFonts w:eastAsia="SimSun" w:hint="eastAsia"/>
                <w:color w:val="FF0000"/>
                <w:sz w:val="12"/>
                <w:szCs w:val="12"/>
                <w:lang w:eastAsia="zh-CN"/>
              </w:rPr>
              <w:t>on</w:t>
            </w:r>
            <w:r w:rsidRPr="006F711C">
              <w:rPr>
                <w:rFonts w:eastAsia="SimSun"/>
                <w:color w:val="FF0000"/>
                <w:sz w:val="12"/>
                <w:szCs w:val="12"/>
                <w:lang w:eastAsia="zh-CN"/>
              </w:rPr>
              <w:t xml:space="preserve"> a </w:t>
            </w:r>
            <w:r w:rsidRPr="006F711C">
              <w:rPr>
                <w:rFonts w:eastAsia="SimSun" w:hint="eastAsia"/>
                <w:color w:val="FF0000"/>
                <w:sz w:val="12"/>
                <w:szCs w:val="12"/>
                <w:lang w:eastAsia="zh-CN"/>
              </w:rPr>
              <w:t xml:space="preserve">serving cell </w:t>
            </w:r>
            <w:r w:rsidRPr="006F711C">
              <w:rPr>
                <w:rFonts w:eastAsia="Microsoft YaHei" w:hint="eastAsia"/>
                <w:color w:val="FF0000"/>
                <w:sz w:val="12"/>
                <w:szCs w:val="12"/>
                <w:lang w:eastAsia="zh-CN"/>
              </w:rPr>
              <w:t>on which the indicated TCI state is configured, or</w:t>
            </w:r>
            <w:r w:rsidRPr="006F711C">
              <w:rPr>
                <w:rFonts w:eastAsia="SimSun"/>
                <w:color w:val="FF0000"/>
                <w:sz w:val="12"/>
                <w:szCs w:val="12"/>
              </w:rPr>
              <w:t>, if provided, on a</w:t>
            </w:r>
            <w:r w:rsidRPr="006F711C">
              <w:rPr>
                <w:rFonts w:eastAsia="SimSun" w:hint="eastAsia"/>
                <w:color w:val="FF0000"/>
                <w:sz w:val="12"/>
                <w:szCs w:val="12"/>
                <w:lang w:eastAsia="zh-CN"/>
              </w:rPr>
              <w:t xml:space="preserve"> serving cell </w:t>
            </w:r>
            <w:r w:rsidRPr="006F711C">
              <w:rPr>
                <w:rFonts w:eastAsia="SimSun"/>
                <w:color w:val="FF0000"/>
                <w:sz w:val="12"/>
                <w:szCs w:val="12"/>
              </w:rPr>
              <w:t xml:space="preserve">indicated by a value of </w:t>
            </w:r>
            <w:r w:rsidRPr="006F711C">
              <w:rPr>
                <w:rFonts w:eastAsia="SimSun"/>
                <w:i/>
                <w:iCs/>
                <w:color w:val="FF0000"/>
                <w:sz w:val="12"/>
                <w:szCs w:val="12"/>
              </w:rPr>
              <w:t>pathlossReferenceLinking</w:t>
            </w:r>
            <w:r w:rsidRPr="006F711C">
              <w:rPr>
                <w:sz w:val="12"/>
                <w:szCs w:val="12"/>
                <w:lang w:eastAsia="zh-CN"/>
              </w:rPr>
              <w:t>” is not currecr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r w:rsidR="006D295F" w:rsidRPr="006F711C">
              <w:rPr>
                <w:i/>
                <w:sz w:val="12"/>
                <w:szCs w:val="12"/>
                <w:lang w:eastAsia="zh-CN"/>
              </w:rPr>
              <w:t>pathlossReferenceLinking</w:t>
            </w:r>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FL Observation: Current situation is quite diverged, and @opponent companies, please review the replies from ZTE and Spreadtrum.</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unfied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SimSun"/>
                <w:sz w:val="12"/>
                <w:szCs w:val="12"/>
                <w:highlight w:val="green"/>
                <w:lang w:val="x-none" w:eastAsia="en-US"/>
              </w:rPr>
              <w:t xml:space="preserve">where the RS resource is </w:t>
            </w:r>
            <w:r w:rsidRPr="006F711C">
              <w:rPr>
                <w:rFonts w:eastAsia="SimSun"/>
                <w:sz w:val="12"/>
                <w:szCs w:val="12"/>
                <w:highlight w:val="cyan"/>
                <w:lang w:val="x-none" w:eastAsia="en-US"/>
              </w:rPr>
              <w:t>either on serving cell</w:t>
            </w:r>
            <w:r w:rsidRPr="006F711C">
              <w:rPr>
                <w:rFonts w:eastAsia="SimSun"/>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SimSun"/>
                <w:sz w:val="12"/>
                <w:szCs w:val="12"/>
                <w:highlight w:val="cyan"/>
                <w:lang w:eastAsia="en-US"/>
              </w:rPr>
              <w:t xml:space="preserve"> </w:t>
            </w:r>
            <w:r w:rsidRPr="006F711C">
              <w:rPr>
                <w:rFonts w:eastAsia="SimSun"/>
                <w:sz w:val="12"/>
                <w:szCs w:val="12"/>
                <w:highlight w:val="green"/>
                <w:lang w:val="x-none" w:eastAsia="en-US"/>
              </w:rPr>
              <w:t xml:space="preserve">or, if provided, on a serving cell indicated by a value of </w:t>
            </w:r>
            <w:r w:rsidRPr="006F711C">
              <w:rPr>
                <w:rFonts w:eastAsia="SimSun"/>
                <w:i/>
                <w:iCs/>
                <w:sz w:val="12"/>
                <w:szCs w:val="12"/>
                <w:highlight w:val="green"/>
                <w:lang w:val="x-none" w:eastAsia="en-US"/>
              </w:rPr>
              <w:t>pathlossReferenceLinking</w:t>
            </w:r>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Spreadtrum that the source of </w:t>
            </w:r>
            <w:r w:rsidRPr="006F711C">
              <w:rPr>
                <w:i/>
                <w:iCs/>
                <w:sz w:val="12"/>
                <w:szCs w:val="12"/>
                <w:lang w:eastAsia="zh-CN"/>
              </w:rPr>
              <w:t>pathlossReferenceLinking</w:t>
            </w:r>
            <w:r w:rsidRPr="006F711C">
              <w:rPr>
                <w:sz w:val="12"/>
                <w:szCs w:val="12"/>
                <w:lang w:eastAsia="zh-CN"/>
              </w:rPr>
              <w:t xml:space="preserve"> should be clarified and for the case that the parameter</w:t>
            </w:r>
            <w:r w:rsidRPr="006F711C">
              <w:rPr>
                <w:i/>
                <w:iCs/>
                <w:sz w:val="12"/>
                <w:szCs w:val="12"/>
                <w:lang w:eastAsia="zh-CN"/>
              </w:rPr>
              <w:t xml:space="preserve"> pathlossReferenceLinking</w:t>
            </w:r>
            <w:r w:rsidRPr="006F711C">
              <w:rPr>
                <w:sz w:val="12"/>
                <w:szCs w:val="12"/>
                <w:lang w:eastAsia="zh-CN"/>
              </w:rPr>
              <w:t xml:space="preserve"> is not provided in the reference CC, the PL-RS should be determined on the serving cell applying the indicated TCI state.</w:t>
            </w: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 xml:space="preserve">a cross-carrier scheduled CC as the corresponding default </w:t>
            </w:r>
            <w:r w:rsidRPr="00522EC0">
              <w:rPr>
                <w:rFonts w:eastAsia="SimSun"/>
                <w:sz w:val="18"/>
                <w:lang w:val="en-US" w:eastAsia="zh-CN"/>
              </w:rPr>
              <w:lastRenderedPageBreak/>
              <w:t>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16" w:name="_Toc100147360"/>
      <w:bookmarkStart w:id="17" w:name="_Toc11352096"/>
      <w:bookmarkStart w:id="18" w:name="_Toc20317986"/>
      <w:bookmarkStart w:id="19" w:name="_Toc27299884"/>
      <w:bookmarkStart w:id="20" w:name="_Toc29673149"/>
      <w:bookmarkStart w:id="21" w:name="_Toc29673290"/>
      <w:bookmarkStart w:id="22" w:name="_Toc29674283"/>
      <w:bookmarkStart w:id="23" w:name="_Toc36645513"/>
      <w:bookmarkStart w:id="24" w:name="_Toc45810558"/>
      <w:bookmarkStart w:id="25" w:name="_Toc75165301"/>
      <w:r w:rsidRPr="00522EC0">
        <w:rPr>
          <w:b/>
          <w:color w:val="000000"/>
          <w:sz w:val="20"/>
          <w:szCs w:val="18"/>
        </w:rPr>
        <w:t>5.1.5</w:t>
      </w:r>
      <w:r w:rsidRPr="00522EC0">
        <w:rPr>
          <w:b/>
          <w:color w:val="000000"/>
          <w:sz w:val="20"/>
          <w:szCs w:val="18"/>
        </w:rPr>
        <w:tab/>
        <w:t>Antenna ports quasi co-location</w:t>
      </w:r>
      <w:bookmarkEnd w:id="16"/>
    </w:p>
    <w:p w14:paraId="5FE37F85" w14:textId="77777777" w:rsidR="00522EC0" w:rsidRPr="00522EC0" w:rsidRDefault="00522EC0" w:rsidP="00522EC0">
      <w:pPr>
        <w:jc w:val="center"/>
        <w:rPr>
          <w:color w:val="FF0000"/>
          <w:sz w:val="18"/>
          <w:szCs w:val="18"/>
          <w:lang w:eastAsia="zh-CN"/>
        </w:rPr>
      </w:pPr>
      <w:bookmarkStart w:id="26"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26"/>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27" w:name="_Toc11352117"/>
      <w:bookmarkStart w:id="28" w:name="_Toc20318007"/>
      <w:bookmarkStart w:id="29" w:name="_Toc27299905"/>
      <w:bookmarkStart w:id="30" w:name="_Toc29673173"/>
      <w:bookmarkStart w:id="31" w:name="_Toc29673314"/>
      <w:bookmarkStart w:id="32" w:name="_Toc29674307"/>
      <w:bookmarkStart w:id="33" w:name="_Toc36645537"/>
      <w:bookmarkStart w:id="34" w:name="_Toc45810582"/>
      <w:bookmarkStart w:id="35" w:name="_Toc100147385"/>
      <w:bookmarkEnd w:id="17"/>
      <w:bookmarkEnd w:id="18"/>
      <w:bookmarkEnd w:id="19"/>
      <w:bookmarkEnd w:id="20"/>
      <w:bookmarkEnd w:id="21"/>
      <w:bookmarkEnd w:id="22"/>
      <w:bookmarkEnd w:id="23"/>
      <w:bookmarkEnd w:id="24"/>
      <w:bookmarkEnd w:id="25"/>
      <w:r w:rsidRPr="00522EC0">
        <w:rPr>
          <w:b/>
          <w:color w:val="000000"/>
          <w:sz w:val="20"/>
          <w:szCs w:val="18"/>
        </w:rPr>
        <w:t>5.2.1.5.1</w:t>
      </w:r>
      <w:r w:rsidRPr="00522EC0">
        <w:rPr>
          <w:b/>
          <w:color w:val="000000"/>
          <w:sz w:val="20"/>
          <w:szCs w:val="18"/>
        </w:rPr>
        <w:tab/>
        <w:t>Aperiodic CSI Reporting/Aperiodic CSI-RS</w:t>
      </w:r>
      <w:bookmarkEnd w:id="27"/>
      <w:bookmarkEnd w:id="28"/>
      <w:bookmarkEnd w:id="29"/>
      <w:r w:rsidRPr="00522EC0">
        <w:rPr>
          <w:b/>
          <w:color w:val="000000"/>
          <w:sz w:val="20"/>
          <w:szCs w:val="18"/>
        </w:rPr>
        <w:t xml:space="preserve"> when the triggering PDCCH and the CSI-RS have the same numerology</w:t>
      </w:r>
      <w:bookmarkEnd w:id="30"/>
      <w:bookmarkEnd w:id="31"/>
      <w:bookmarkEnd w:id="32"/>
      <w:bookmarkEnd w:id="33"/>
      <w:bookmarkEnd w:id="34"/>
      <w:bookmarkEnd w:id="35"/>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lastRenderedPageBreak/>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36" w:name="_Hlk114755588"/>
      <w:r w:rsidRPr="00522EC0">
        <w:rPr>
          <w:rFonts w:eastAsia="SimSun"/>
          <w:i/>
          <w:iCs/>
          <w:color w:val="000000"/>
          <w:sz w:val="18"/>
          <w:szCs w:val="18"/>
          <w:lang w:val="x-none"/>
        </w:rPr>
        <w:t>dl-OrJoint-TCIStateList-r17</w:t>
      </w:r>
      <w:bookmarkEnd w:id="36"/>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lastRenderedPageBreak/>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37"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37"/>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38"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38"/>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39" w:name="_Toc29673174"/>
      <w:bookmarkStart w:id="40" w:name="_Toc29673315"/>
      <w:bookmarkStart w:id="41" w:name="_Toc29674308"/>
      <w:bookmarkStart w:id="42" w:name="_Toc36645538"/>
      <w:bookmarkStart w:id="43" w:name="_Toc45810583"/>
      <w:bookmarkStart w:id="44"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39"/>
      <w:bookmarkEnd w:id="40"/>
      <w:bookmarkEnd w:id="41"/>
      <w:bookmarkEnd w:id="42"/>
      <w:bookmarkEnd w:id="43"/>
      <w:bookmarkEnd w:id="44"/>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w:t>
      </w:r>
      <w:r w:rsidRPr="00522EC0">
        <w:rPr>
          <w:rFonts w:eastAsia="SimSun"/>
          <w:sz w:val="18"/>
          <w:szCs w:val="18"/>
        </w:rPr>
        <w:lastRenderedPageBreak/>
        <w:t xml:space="preserve">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45"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45"/>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TableGrid"/>
        <w:tblW w:w="0" w:type="auto"/>
        <w:tblInd w:w="-147" w:type="dxa"/>
        <w:tblLook w:val="04A0" w:firstRow="1" w:lastRow="0" w:firstColumn="1" w:lastColumn="0" w:noHBand="0" w:noVBand="1"/>
      </w:tblPr>
      <w:tblGrid>
        <w:gridCol w:w="1985"/>
        <w:gridCol w:w="7790"/>
      </w:tblGrid>
      <w:tr w:rsidR="00FC3C2A" w:rsidRPr="00E77E28" w14:paraId="1EF7E3C9" w14:textId="77777777" w:rsidTr="00D07026">
        <w:trPr>
          <w:trHeight w:val="305"/>
        </w:trPr>
        <w:tc>
          <w:tcPr>
            <w:tcW w:w="9775" w:type="dxa"/>
            <w:gridSpan w:val="2"/>
            <w:shd w:val="clear" w:color="auto" w:fill="92CDDC" w:themeFill="accent5" w:themeFillTint="99"/>
          </w:tcPr>
          <w:p w14:paraId="3825D8B8" w14:textId="77777777" w:rsidR="00FC3C2A" w:rsidRPr="00766377" w:rsidRDefault="00FC3C2A"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D07026">
        <w:trPr>
          <w:trHeight w:val="305"/>
        </w:trPr>
        <w:tc>
          <w:tcPr>
            <w:tcW w:w="1985" w:type="dxa"/>
          </w:tcPr>
          <w:p w14:paraId="26EA60CD" w14:textId="77777777" w:rsidR="00FC3C2A" w:rsidRPr="008676D4" w:rsidRDefault="00FC3C2A"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D07026">
        <w:trPr>
          <w:trHeight w:val="305"/>
        </w:trPr>
        <w:tc>
          <w:tcPr>
            <w:tcW w:w="1985" w:type="dxa"/>
          </w:tcPr>
          <w:p w14:paraId="19C88B7C" w14:textId="583C45A6" w:rsidR="00FC3C2A" w:rsidRDefault="000778C8"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3D9BD5AF" w14:textId="731E7558" w:rsidR="00FC3C2A" w:rsidRDefault="009768EC" w:rsidP="000778C8">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w:t>
            </w:r>
            <w:r w:rsidR="000778C8">
              <w:rPr>
                <w:color w:val="3333FF"/>
                <w:sz w:val="18"/>
                <w:szCs w:val="18"/>
                <w:lang w:eastAsia="zh-CN"/>
              </w:rPr>
              <w:t xml:space="preserve"> proposed text change adds new design beyond the scope of maintenance.</w:t>
            </w:r>
            <w:r>
              <w:rPr>
                <w:color w:val="3333FF"/>
                <w:sz w:val="18"/>
                <w:szCs w:val="18"/>
                <w:lang w:eastAsia="zh-CN"/>
              </w:rPr>
              <w:t xml:space="preserve"> Therefore, we don’t support.</w:t>
            </w:r>
            <w:bookmarkStart w:id="46" w:name="_GoBack"/>
            <w:bookmarkEnd w:id="46"/>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 xml:space="preserve">dl-OrJoint-TCIStateList-r17 </w:t>
            </w:r>
            <w:r w:rsidRPr="006F711C">
              <w:rPr>
                <w:sz w:val="12"/>
                <w:szCs w:val="12"/>
                <w:lang w:eastAsia="zh-CN"/>
              </w:rPr>
              <w:t xml:space="preserve">with </w:t>
            </w:r>
            <w:r w:rsidRPr="006F711C">
              <w:rPr>
                <w:i/>
                <w:iCs/>
                <w:color w:val="FF0000"/>
                <w:sz w:val="12"/>
                <w:szCs w:val="12"/>
                <w:u w:val="single"/>
              </w:rPr>
              <w:t>dl-OrJoint-TCIStateList</w:t>
            </w:r>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statement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r w:rsidRPr="006F711C">
              <w:rPr>
                <w:i/>
                <w:iCs/>
                <w:color w:val="FF0000"/>
                <w:sz w:val="12"/>
                <w:szCs w:val="12"/>
                <w:u w:val="single"/>
              </w:rPr>
              <w:t>timeDurationForQCL</w:t>
            </w:r>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SimSun"/>
                <w:sz w:val="12"/>
                <w:szCs w:val="12"/>
                <w:lang w:val="x-none"/>
              </w:rPr>
              <w:t>-</w:t>
            </w:r>
            <w:r w:rsidRPr="006F711C">
              <w:rPr>
                <w:rFonts w:eastAsia="SimSun"/>
                <w:sz w:val="12"/>
                <w:szCs w:val="12"/>
                <w:lang w:val="x-none"/>
              </w:rPr>
              <w:tab/>
            </w: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SimSun"/>
                <w:sz w:val="12"/>
                <w:szCs w:val="12"/>
              </w:rPr>
              <w:t>-</w:t>
            </w:r>
            <w:r w:rsidRPr="006F711C">
              <w:rPr>
                <w:rFonts w:eastAsia="SimSun"/>
                <w:sz w:val="12"/>
                <w:szCs w:val="12"/>
              </w:rPr>
              <w:tab/>
            </w:r>
            <w:r w:rsidRPr="006F711C">
              <w:rPr>
                <w:color w:val="FF0000"/>
                <w:sz w:val="12"/>
                <w:szCs w:val="12"/>
                <w:u w:val="single"/>
              </w:rPr>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Yushu’s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SimSun"/>
                <w:b/>
                <w:sz w:val="12"/>
                <w:szCs w:val="12"/>
                <w:lang w:val="en-US" w:eastAsia="zh-CN"/>
              </w:rPr>
            </w:pPr>
            <w:r w:rsidRPr="006F711C">
              <w:rPr>
                <w:rFonts w:eastAsia="SimSun"/>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SimSun"/>
                <w:sz w:val="12"/>
                <w:szCs w:val="12"/>
                <w:lang w:eastAsia="zh-CN"/>
              </w:rPr>
            </w:pPr>
            <w:r w:rsidRPr="006F711C">
              <w:rPr>
                <w:rFonts w:eastAsia="SimSun"/>
                <w:sz w:val="12"/>
                <w:szCs w:val="12"/>
                <w:lang w:eastAsia="zh-CN"/>
              </w:rPr>
              <w:t>If scheduling offset &lt; threshold (</w:t>
            </w:r>
            <w:r w:rsidRPr="006F711C">
              <w:rPr>
                <w:rFonts w:eastAsia="SimSun"/>
                <w:i/>
                <w:iCs/>
                <w:sz w:val="12"/>
                <w:szCs w:val="12"/>
                <w:lang w:eastAsia="zh-CN"/>
              </w:rPr>
              <w:t>timeDurationForQCL</w:t>
            </w:r>
            <w:r w:rsidRPr="006F711C">
              <w:rPr>
                <w:rFonts w:eastAsia="SimSun"/>
                <w:sz w:val="12"/>
                <w:szCs w:val="12"/>
                <w:lang w:eastAsia="zh-CN"/>
              </w:rPr>
              <w:t xml:space="preserve">), regardless of configuration of </w:t>
            </w:r>
            <w:r w:rsidRPr="006F711C">
              <w:rPr>
                <w:rFonts w:eastAsia="SimSun"/>
                <w:i/>
                <w:iCs/>
                <w:sz w:val="12"/>
                <w:szCs w:val="12"/>
                <w:lang w:eastAsia="zh-CN"/>
              </w:rPr>
              <w:t xml:space="preserve">followUnifiedTCIstate </w:t>
            </w:r>
          </w:p>
          <w:p w14:paraId="439C01A7" w14:textId="77777777" w:rsidR="00A21451" w:rsidRPr="006F711C" w:rsidRDefault="00A21451"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SimSun"/>
                <w:color w:val="FF0000"/>
                <w:sz w:val="12"/>
                <w:szCs w:val="12"/>
                <w:lang w:eastAsia="zh-CN"/>
              </w:rPr>
            </w:pPr>
            <w:r w:rsidRPr="006F711C">
              <w:rPr>
                <w:rFonts w:eastAsia="SimSun"/>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SimSun"/>
                <w:iCs/>
                <w:sz w:val="12"/>
                <w:szCs w:val="12"/>
                <w:lang w:val="en-US" w:eastAsia="zh-CN"/>
              </w:rPr>
            </w:pPr>
            <w:r w:rsidRPr="006F711C">
              <w:rPr>
                <w:rFonts w:eastAsia="SimSun"/>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 the CR.  The change does not align with the agreement.  We can not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SimSun"/>
                <w:sz w:val="12"/>
                <w:szCs w:val="12"/>
                <w:lang w:eastAsia="zh-CN"/>
              </w:rPr>
            </w:pPr>
            <w:r w:rsidRPr="006F711C">
              <w:rPr>
                <w:rFonts w:eastAsia="SimSun"/>
                <w:sz w:val="12"/>
                <w:szCs w:val="12"/>
                <w:lang w:eastAsia="zh-CN"/>
              </w:rPr>
              <w:t>If scheduling offset &lt; threshold (</w:t>
            </w:r>
            <w:r w:rsidRPr="006F711C">
              <w:rPr>
                <w:rFonts w:eastAsia="SimSun"/>
                <w:i/>
                <w:iCs/>
                <w:sz w:val="12"/>
                <w:szCs w:val="12"/>
                <w:lang w:eastAsia="zh-CN"/>
              </w:rPr>
              <w:t>timeDurationForQCL</w:t>
            </w:r>
            <w:r w:rsidRPr="006F711C">
              <w:rPr>
                <w:rFonts w:eastAsia="SimSun"/>
                <w:sz w:val="12"/>
                <w:szCs w:val="12"/>
                <w:lang w:eastAsia="zh-CN"/>
              </w:rPr>
              <w:t xml:space="preserve">), regardless of configuration of </w:t>
            </w:r>
            <w:r w:rsidRPr="006F711C">
              <w:rPr>
                <w:rFonts w:eastAsia="SimSun"/>
                <w:i/>
                <w:iCs/>
                <w:sz w:val="12"/>
                <w:szCs w:val="12"/>
                <w:lang w:eastAsia="zh-CN"/>
              </w:rPr>
              <w:t xml:space="preserve">followUnifiedTCIstate </w:t>
            </w:r>
          </w:p>
          <w:p w14:paraId="5CACEB5F" w14:textId="77777777" w:rsidR="00935BC9" w:rsidRPr="006F711C" w:rsidRDefault="00935BC9"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UE should apply Rel.15 default QCL assumption for both non-UE dedicated and UE dedicated PDSCH (i.e. QCL assumption of the lowest CORESET ID in the latest slot</w:t>
            </w:r>
            <w:r w:rsidRPr="006F711C">
              <w:rPr>
                <w:rFonts w:eastAsia="SimSun"/>
                <w:color w:val="0070C0"/>
                <w:sz w:val="12"/>
                <w:szCs w:val="12"/>
                <w:lang w:eastAsia="zh-CN"/>
              </w:rPr>
              <w:t xml:space="preserve">; for cross-carrier scheduling, if </w:t>
            </w:r>
            <w:r w:rsidRPr="006F711C">
              <w:rPr>
                <w:rFonts w:eastAsia="SimSun"/>
                <w:i/>
                <w:iCs/>
                <w:color w:val="0070C0"/>
                <w:sz w:val="12"/>
                <w:szCs w:val="12"/>
                <w:lang w:eastAsia="zh-CN"/>
              </w:rPr>
              <w:t>enableDefaultBeamForCCS</w:t>
            </w:r>
            <w:r w:rsidRPr="006F711C">
              <w:rPr>
                <w:rFonts w:eastAsia="SimSun"/>
                <w:color w:val="0070C0"/>
                <w:sz w:val="12"/>
                <w:szCs w:val="12"/>
                <w:lang w:eastAsia="zh-CN"/>
              </w:rPr>
              <w:t xml:space="preserve"> is configured, the default PDSCH beam is based on the activated TCI with lowest</w:t>
            </w:r>
            <w:r w:rsidRPr="006F711C">
              <w:rPr>
                <w:rFonts w:ascii="Times New Roman" w:eastAsia="SimSun" w:hAnsi="Times New Roman" w:cs="Times New Roman"/>
                <w:color w:val="0070C0"/>
                <w:sz w:val="12"/>
                <w:szCs w:val="12"/>
                <w:lang w:val="x-none" w:eastAsia="ko-KR"/>
              </w:rPr>
              <w:t xml:space="preserve"> </w:t>
            </w:r>
            <w:r w:rsidRPr="006F711C">
              <w:rPr>
                <w:rFonts w:eastAsia="SimSun"/>
                <w:color w:val="0070C0"/>
                <w:sz w:val="12"/>
                <w:szCs w:val="12"/>
                <w:lang w:val="x-none" w:eastAsia="zh-CN"/>
              </w:rPr>
              <w:t>ID in the active BWP of the CC with the PDSCH</w:t>
            </w:r>
            <w:r w:rsidRPr="006F711C">
              <w:rPr>
                <w:rFonts w:eastAsia="SimSun"/>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SimSun"/>
                <w:strike/>
                <w:color w:val="0070C0"/>
                <w:sz w:val="12"/>
                <w:szCs w:val="12"/>
                <w:lang w:eastAsia="zh-CN"/>
              </w:rPr>
            </w:pPr>
            <w:r w:rsidRPr="006F711C">
              <w:rPr>
                <w:rFonts w:eastAsia="SimSun"/>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SimSun"/>
                <w:sz w:val="12"/>
                <w:szCs w:val="12"/>
                <w:lang w:eastAsia="zh-CN"/>
              </w:rPr>
            </w:pPr>
            <w:r w:rsidRPr="006F711C">
              <w:rPr>
                <w:rFonts w:eastAsia="SimSun"/>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SimSun"/>
                <w:sz w:val="12"/>
                <w:szCs w:val="12"/>
                <w:lang w:eastAsia="zh-CN"/>
              </w:rPr>
            </w:pPr>
            <w:r w:rsidRPr="006F711C">
              <w:rPr>
                <w:rFonts w:eastAsia="SimSun"/>
                <w:sz w:val="12"/>
                <w:szCs w:val="12"/>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enableDefaultBeamForCCS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‘enableDefaultBeamFor</w:t>
            </w:r>
            <w:r w:rsidRPr="006F711C">
              <w:rPr>
                <w:rFonts w:hint="eastAsia"/>
                <w:color w:val="3333FF"/>
                <w:sz w:val="12"/>
                <w:szCs w:val="12"/>
                <w:lang w:eastAsia="zh-CN"/>
              </w:rPr>
              <w:t>CSS</w:t>
            </w:r>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Pr="006F711C" w:rsidRDefault="001D1794" w:rsidP="006F711C">
            <w:pPr>
              <w:pStyle w:val="ListParagraph"/>
              <w:numPr>
                <w:ilvl w:val="0"/>
                <w:numId w:val="37"/>
              </w:numPr>
              <w:tabs>
                <w:tab w:val="left" w:pos="720"/>
              </w:tabs>
              <w:autoSpaceDE w:val="0"/>
              <w:autoSpaceDN w:val="0"/>
              <w:adjustRightInd w:val="0"/>
              <w:snapToGrid w:val="0"/>
              <w:spacing w:after="0" w:line="240" w:lineRule="auto"/>
              <w:rPr>
                <w:rFonts w:eastAsia="DengXian" w:cs="Times New Roman"/>
                <w:sz w:val="12"/>
                <w:szCs w:val="12"/>
                <w:lang w:eastAsia="zh-CN"/>
              </w:rPr>
            </w:pPr>
            <w:r w:rsidRPr="006F711C">
              <w:rPr>
                <w:rFonts w:eastAsia="DengXian"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timeDurationForQCL.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timeDurationForQCL.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Look forward to other inputs. @QC, any way-forward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47" w:name="_Toc91695425"/>
      <w:r w:rsidRPr="000069A5">
        <w:rPr>
          <w:b/>
          <w:color w:val="000000"/>
          <w:sz w:val="20"/>
          <w:szCs w:val="18"/>
        </w:rPr>
        <w:t>5.1.5</w:t>
      </w:r>
      <w:r w:rsidRPr="000069A5">
        <w:rPr>
          <w:b/>
          <w:color w:val="000000"/>
          <w:sz w:val="20"/>
          <w:szCs w:val="18"/>
        </w:rPr>
        <w:tab/>
        <w:t>Antenna ports quasi co-location</w:t>
      </w:r>
      <w:bookmarkEnd w:id="47"/>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TableGrid"/>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ins w:id="48" w:author="ZTE-Bo" w:date="2022-10-16T18:39:00Z">
              <w:r w:rsidR="00FC3C2A" w:rsidRPr="00FC3C2A">
                <w:rPr>
                  <w:rFonts w:eastAsia="SimSun"/>
                  <w:color w:val="000000"/>
                  <w:sz w:val="20"/>
                  <w:szCs w:val="20"/>
                  <w:lang w:eastAsia="zh-CN"/>
                </w:rPr>
                <w:t xml:space="preserve">lowest CC ID in the latest occasion in which one or more </w:t>
              </w:r>
            </w:ins>
            <w:r w:rsidRPr="000069A5">
              <w:rPr>
                <w:rFonts w:eastAsia="SimSun"/>
                <w:color w:val="000000"/>
                <w:sz w:val="20"/>
                <w:szCs w:val="20"/>
                <w:lang w:eastAsia="zh-CN"/>
              </w:rPr>
              <w:t>DCI</w:t>
            </w:r>
            <w:ins w:id="49" w:author="ZTE-Bo" w:date="2022-10-16T18:40:00Z">
              <w:r w:rsidR="00FC3C2A">
                <w:rPr>
                  <w:rFonts w:eastAsia="SimSun"/>
                  <w:color w:val="000000"/>
                  <w:sz w:val="20"/>
                  <w:szCs w:val="20"/>
                  <w:lang w:eastAsia="zh-CN"/>
                </w:rPr>
                <w:t>s</w:t>
              </w:r>
            </w:ins>
            <w:r w:rsidRPr="000069A5">
              <w:rPr>
                <w:rFonts w:eastAsia="SimSun"/>
                <w:color w:val="000000"/>
                <w:sz w:val="20"/>
                <w:szCs w:val="20"/>
                <w:lang w:eastAsia="zh-CN"/>
              </w:rPr>
              <w:t xml:space="preserve">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3BA1F0A2"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CATT</w:t>
            </w:r>
          </w:p>
        </w:tc>
        <w:tc>
          <w:tcPr>
            <w:tcW w:w="7790" w:type="dxa"/>
          </w:tcPr>
          <w:p w14:paraId="247990B3" w14:textId="73CBC63B"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Support</w:t>
            </w:r>
          </w:p>
        </w:tc>
      </w:tr>
      <w:tr w:rsidR="009768EC" w:rsidRPr="00E77E28" w14:paraId="7F7C1AD8" w14:textId="77777777" w:rsidTr="00766377">
        <w:trPr>
          <w:trHeight w:val="305"/>
        </w:trPr>
        <w:tc>
          <w:tcPr>
            <w:tcW w:w="1985" w:type="dxa"/>
          </w:tcPr>
          <w:p w14:paraId="45DDAD89" w14:textId="435827B5" w:rsidR="009768EC" w:rsidRPr="00ED408E" w:rsidRDefault="009768EC" w:rsidP="00766377">
            <w:pPr>
              <w:pStyle w:val="References"/>
              <w:numPr>
                <w:ilvl w:val="0"/>
                <w:numId w:val="0"/>
              </w:numPr>
              <w:adjustRightInd w:val="0"/>
              <w:spacing w:after="0" w:line="240" w:lineRule="auto"/>
              <w:rPr>
                <w:rFonts w:hint="eastAsia"/>
                <w:sz w:val="18"/>
                <w:szCs w:val="18"/>
                <w:lang w:eastAsia="zh-CN"/>
              </w:rPr>
            </w:pPr>
            <w:r>
              <w:rPr>
                <w:sz w:val="18"/>
                <w:szCs w:val="18"/>
                <w:lang w:eastAsia="zh-CN"/>
              </w:rPr>
              <w:t>Samsung</w:t>
            </w:r>
          </w:p>
        </w:tc>
        <w:tc>
          <w:tcPr>
            <w:tcW w:w="7790" w:type="dxa"/>
          </w:tcPr>
          <w:p w14:paraId="64572D92" w14:textId="0DE1671D" w:rsidR="009768EC" w:rsidRPr="00ED408E" w:rsidRDefault="009768EC" w:rsidP="00766377">
            <w:pPr>
              <w:pStyle w:val="References"/>
              <w:numPr>
                <w:ilvl w:val="0"/>
                <w:numId w:val="0"/>
              </w:numPr>
              <w:adjustRightInd w:val="0"/>
              <w:spacing w:after="0" w:line="240" w:lineRule="auto"/>
              <w:rPr>
                <w:rFonts w:hint="eastAsia"/>
                <w:sz w:val="18"/>
                <w:szCs w:val="18"/>
                <w:lang w:eastAsia="zh-CN"/>
              </w:rPr>
            </w:pPr>
            <w:r>
              <w:rPr>
                <w:sz w:val="18"/>
                <w:szCs w:val="18"/>
                <w:lang w:eastAsia="zh-CN"/>
              </w:rPr>
              <w:t>Don’t support. “Lowest CC ID” seems to contradict with “</w:t>
            </w:r>
            <w:r>
              <w:rPr>
                <w:szCs w:val="20"/>
              </w:rPr>
              <w:t xml:space="preserve">The first slot and the </w:t>
            </w:r>
            <w:r>
              <w:rPr>
                <w:rFonts w:ascii="Cambria Math" w:hAnsi="Cambria Math" w:cs="Cambria Math"/>
                <w:szCs w:val="20"/>
              </w:rPr>
              <w:t xml:space="preserve">BeamAppTime_r17 </w:t>
            </w:r>
            <w:r>
              <w:rPr>
                <w:szCs w:val="20"/>
              </w:rPr>
              <w:t>symbols are both determined on the carrier with the smallest SCS among the carrier(s) applying the beam indication.</w:t>
            </w:r>
            <w:r>
              <w:rPr>
                <w:sz w:val="18"/>
                <w:szCs w:val="18"/>
                <w:lang w:eastAsia="zh-CN"/>
              </w:rPr>
              <w:t>” If the CC with the lowest CC ID is not that with the smallest CC.</w:t>
            </w: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 short question for clarification: what’s difference if not having ‘latest in time’? Eitherway, the corresponding PUCCH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SimSun"/>
                <w:sz w:val="12"/>
                <w:szCs w:val="12"/>
              </w:rPr>
            </w:pPr>
            <w:r w:rsidRPr="006F711C">
              <w:rPr>
                <w:rFonts w:eastAsia="SimSun"/>
                <w:color w:val="000000"/>
                <w:sz w:val="12"/>
                <w:szCs w:val="12"/>
                <w:lang w:eastAsia="zh-CN"/>
              </w:rPr>
              <w:t xml:space="preserve">When the </w:t>
            </w:r>
            <w:r w:rsidRPr="006F711C">
              <w:rPr>
                <w:rFonts w:eastAsia="SimSun" w:hint="eastAsia"/>
                <w:sz w:val="12"/>
                <w:szCs w:val="12"/>
                <w:lang w:eastAsia="zh-CN"/>
              </w:rPr>
              <w:t xml:space="preserve">UE would transmit </w:t>
            </w:r>
            <w:r w:rsidRPr="006F711C">
              <w:rPr>
                <w:rFonts w:eastAsia="SimSun"/>
                <w:sz w:val="12"/>
                <w:szCs w:val="12"/>
                <w:lang w:eastAsia="zh-CN"/>
              </w:rPr>
              <w:t xml:space="preserve">the last symbol of </w:t>
            </w:r>
            <w:r w:rsidRPr="006F711C">
              <w:rPr>
                <w:rFonts w:eastAsia="SimSun" w:hint="eastAsia"/>
                <w:sz w:val="12"/>
                <w:szCs w:val="12"/>
                <w:lang w:eastAsia="zh-CN"/>
              </w:rPr>
              <w:t>a PUCCH with</w:t>
            </w:r>
            <w:r w:rsidRPr="006F711C">
              <w:rPr>
                <w:rFonts w:eastAsia="SimSun"/>
                <w:color w:val="000000"/>
                <w:sz w:val="12"/>
                <w:szCs w:val="12"/>
                <w:lang w:eastAsia="zh-CN"/>
              </w:rPr>
              <w:t xml:space="preserve"> HARQ-ACK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strike/>
                <w:color w:val="FF0000"/>
                <w:sz w:val="12"/>
                <w:szCs w:val="12"/>
                <w:u w:val="single"/>
                <w:lang w:eastAsia="zh-CN"/>
              </w:rPr>
              <w:t>latest in time</w:t>
            </w:r>
            <w:r w:rsidRPr="006F711C">
              <w:rPr>
                <w:rFonts w:eastAsia="SimSun"/>
                <w:color w:val="000000"/>
                <w:sz w:val="12"/>
                <w:szCs w:val="12"/>
                <w:lang w:eastAsia="zh-CN"/>
              </w:rPr>
              <w:t xml:space="preserve"> DCI carrying the TCI State indication </w:t>
            </w:r>
            <w:r w:rsidRPr="006F711C">
              <w:rPr>
                <w:rFonts w:eastAsia="SimSun"/>
                <w:color w:val="000000"/>
                <w:sz w:val="12"/>
                <w:szCs w:val="12"/>
                <w:shd w:val="clear" w:color="auto" w:fill="FFFFFF"/>
              </w:rPr>
              <w:t xml:space="preserve">and without DL assignment, or corresponding to the PDSCH scheduling by the DCI carrying the </w:t>
            </w:r>
            <w:r w:rsidRPr="006F711C">
              <w:rPr>
                <w:rFonts w:eastAsia="SimSun"/>
                <w:color w:val="000000"/>
                <w:sz w:val="12"/>
                <w:szCs w:val="12"/>
                <w:lang w:eastAsia="zh-CN"/>
              </w:rPr>
              <w:t>TCI State</w:t>
            </w:r>
            <w:r w:rsidRPr="006F711C">
              <w:rPr>
                <w:rFonts w:eastAsia="SimSun"/>
                <w:color w:val="000000"/>
                <w:sz w:val="12"/>
                <w:szCs w:val="12"/>
                <w:shd w:val="clear" w:color="auto" w:fill="FFFFFF"/>
              </w:rPr>
              <w:t xml:space="preserve"> indication, </w:t>
            </w:r>
            <w:r w:rsidRPr="006F711C">
              <w:rPr>
                <w:rFonts w:eastAsia="SimSun"/>
                <w:color w:val="000000"/>
                <w:sz w:val="12"/>
                <w:szCs w:val="12"/>
                <w:lang w:eastAsia="zh-CN"/>
              </w:rPr>
              <w:t xml:space="preserve">and if the </w:t>
            </w:r>
            <w:r w:rsidRPr="006F711C">
              <w:rPr>
                <w:rFonts w:eastAsia="SimSun"/>
                <w:color w:val="000000"/>
                <w:sz w:val="12"/>
                <w:szCs w:val="12"/>
              </w:rPr>
              <w:t xml:space="preserve">indicated </w:t>
            </w:r>
            <w:r w:rsidRPr="006F711C">
              <w:rPr>
                <w:rFonts w:eastAsia="SimSun"/>
                <w:color w:val="000000"/>
                <w:sz w:val="12"/>
                <w:szCs w:val="12"/>
                <w:lang w:eastAsia="zh-CN"/>
              </w:rPr>
              <w:t xml:space="preserve">TCI State is different </w:t>
            </w:r>
            <w:r w:rsidRPr="006F711C">
              <w:rPr>
                <w:rFonts w:eastAsia="SimSun"/>
                <w:color w:val="000000"/>
                <w:sz w:val="12"/>
                <w:szCs w:val="12"/>
              </w:rPr>
              <w:t xml:space="preserve">from </w:t>
            </w:r>
            <w:r w:rsidRPr="006F711C">
              <w:rPr>
                <w:rFonts w:eastAsia="SimSun"/>
                <w:color w:val="000000"/>
                <w:sz w:val="12"/>
                <w:szCs w:val="12"/>
                <w:lang w:eastAsia="zh-CN"/>
              </w:rPr>
              <w:t>the previously indicated one, the indicated</w:t>
            </w:r>
            <w:r w:rsidRPr="006F711C">
              <w:rPr>
                <w:rFonts w:eastAsia="SimSun"/>
                <w:i/>
                <w:color w:val="000000"/>
                <w:sz w:val="12"/>
                <w:szCs w:val="12"/>
                <w:lang w:eastAsia="zh-CN"/>
              </w:rPr>
              <w:t xml:space="preserve"> </w:t>
            </w:r>
            <w:r w:rsidRPr="006F711C">
              <w:rPr>
                <w:rFonts w:eastAsia="SimSun"/>
                <w:i/>
                <w:iCs/>
                <w:color w:val="000000"/>
                <w:sz w:val="12"/>
                <w:szCs w:val="12"/>
              </w:rPr>
              <w:t xml:space="preserve">DLorJointTCIState </w:t>
            </w:r>
            <w:r w:rsidRPr="006F711C">
              <w:rPr>
                <w:rFonts w:eastAsia="SimSun"/>
                <w:color w:val="000000"/>
                <w:sz w:val="12"/>
                <w:szCs w:val="12"/>
              </w:rPr>
              <w:t>or</w:t>
            </w:r>
            <w:r w:rsidRPr="006F711C">
              <w:rPr>
                <w:rFonts w:eastAsia="SimSun"/>
                <w:i/>
                <w:iCs/>
                <w:color w:val="000000"/>
                <w:sz w:val="12"/>
                <w:szCs w:val="12"/>
              </w:rPr>
              <w:t xml:space="preserve"> UL-TCIstate </w:t>
            </w:r>
            <w:r w:rsidRPr="006F711C">
              <w:rPr>
                <w:rFonts w:eastAsia="SimSun"/>
                <w:color w:val="000000"/>
                <w:sz w:val="12"/>
                <w:szCs w:val="12"/>
                <w:lang w:eastAsia="zh-CN"/>
              </w:rPr>
              <w:t xml:space="preserve">should be applied starting from the first slot that is at least </w:t>
            </w:r>
            <m:oMath>
              <m:r>
                <m:rPr>
                  <m:sty m:val="p"/>
                </m:rPr>
                <w:rPr>
                  <w:rFonts w:ascii="Cambria Math" w:eastAsia="SimSun" w:hAnsi="Cambria Math"/>
                  <w:sz w:val="12"/>
                  <w:szCs w:val="12"/>
                </w:rPr>
                <m:t>BeamAppTime_r17</m:t>
              </m:r>
            </m:oMath>
            <w:r w:rsidRPr="006F711C">
              <w:rPr>
                <w:rFonts w:eastAsia="SimSun"/>
                <w:sz w:val="12"/>
                <w:szCs w:val="12"/>
              </w:rPr>
              <w:t xml:space="preserve"> symbols after the last symbol of the PUC</w:t>
            </w:r>
            <w:r w:rsidRPr="006F711C">
              <w:rPr>
                <w:rFonts w:eastAsia="SimSun"/>
                <w:color w:val="000000"/>
                <w:sz w:val="12"/>
                <w:szCs w:val="12"/>
              </w:rPr>
              <w:t xml:space="preserve">CH. The first slot and the </w:t>
            </w:r>
            <m:oMath>
              <m:r>
                <m:rPr>
                  <m:sty m:val="p"/>
                </m:rPr>
                <w:rPr>
                  <w:rFonts w:ascii="Cambria Math" w:eastAsia="SimSun" w:hAnsi="Cambria Math"/>
                  <w:color w:val="000000"/>
                  <w:sz w:val="12"/>
                  <w:szCs w:val="12"/>
                </w:rPr>
                <m:t>Be</m:t>
              </m:r>
              <m:r>
                <m:rPr>
                  <m:sty m:val="p"/>
                </m:rPr>
                <w:rPr>
                  <w:rFonts w:ascii="Cambria Math" w:eastAsia="SimSun" w:hAnsi="Cambria Math"/>
                  <w:sz w:val="12"/>
                  <w:szCs w:val="12"/>
                </w:rPr>
                <m:t>amAppTime_r17</m:t>
              </m:r>
            </m:oMath>
            <w:r w:rsidRPr="006F711C">
              <w:rPr>
                <w:rFonts w:eastAsia="SimSun"/>
                <w:sz w:val="12"/>
                <w:szCs w:val="12"/>
              </w:rPr>
              <w:t xml:space="preserve"> symbols are both determined on the carrier with the smallest SCS among the carrier(s) applying the beam indication. </w:t>
            </w:r>
            <w:r w:rsidRPr="006F711C">
              <w:rPr>
                <w:rFonts w:eastAsia="SimSun"/>
                <w:color w:val="FF0000"/>
                <w:sz w:val="12"/>
                <w:szCs w:val="12"/>
              </w:rPr>
              <w:t xml:space="preserve">The UE applies the indicated </w:t>
            </w:r>
            <w:r w:rsidRPr="006F711C">
              <w:rPr>
                <w:rFonts w:eastAsia="SimSun"/>
                <w:i/>
                <w:iCs/>
                <w:color w:val="FF0000"/>
                <w:sz w:val="12"/>
                <w:szCs w:val="12"/>
              </w:rPr>
              <w:t xml:space="preserve">TCIState </w:t>
            </w:r>
            <w:r w:rsidRPr="006F711C">
              <w:rPr>
                <w:rFonts w:eastAsia="SimSun"/>
                <w:color w:val="FF0000"/>
                <w:sz w:val="12"/>
                <w:szCs w:val="12"/>
              </w:rPr>
              <w:t>or</w:t>
            </w:r>
            <w:r w:rsidRPr="006F711C">
              <w:rPr>
                <w:rFonts w:eastAsia="SimSun"/>
                <w:i/>
                <w:iCs/>
                <w:color w:val="FF0000"/>
                <w:sz w:val="12"/>
                <w:szCs w:val="12"/>
              </w:rPr>
              <w:t xml:space="preserve"> UL-TCIstate </w:t>
            </w:r>
            <w:r w:rsidR="00C627C6" w:rsidRPr="006F711C">
              <w:rPr>
                <w:rFonts w:eastAsia="SimSun"/>
                <w:iCs/>
                <w:color w:val="FF0000"/>
                <w:sz w:val="12"/>
                <w:szCs w:val="12"/>
              </w:rPr>
              <w:t>of</w:t>
            </w:r>
            <w:r w:rsidRPr="006F711C">
              <w:rPr>
                <w:rFonts w:eastAsia="SimSun"/>
                <w:iCs/>
                <w:color w:val="FF0000"/>
                <w:sz w:val="12"/>
                <w:szCs w:val="12"/>
              </w:rPr>
              <w:t xml:space="preserve"> the latest in time DCI that satisfies the </w:t>
            </w:r>
            <m:oMath>
              <m:r>
                <m:rPr>
                  <m:sty m:val="p"/>
                </m:rPr>
                <w:rPr>
                  <w:rFonts w:ascii="Cambria Math" w:eastAsia="SimSun" w:hAnsi="Cambria Math"/>
                  <w:color w:val="FF0000"/>
                  <w:sz w:val="12"/>
                  <w:szCs w:val="12"/>
                </w:rPr>
                <m:t>BeamAppTime_r17</m:t>
              </m:r>
            </m:oMath>
            <w:r w:rsidRPr="006F711C">
              <w:rPr>
                <w:rFonts w:eastAsia="SimSun"/>
                <w:color w:val="FF0000"/>
                <w:sz w:val="12"/>
                <w:szCs w:val="12"/>
              </w:rPr>
              <w:t xml:space="preserve"> condition</w:t>
            </w:r>
            <w:r w:rsidRPr="006F711C">
              <w:rPr>
                <w:rFonts w:eastAsia="SimSun"/>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r w:rsidRPr="006F711C">
              <w:rPr>
                <w:rFonts w:eastAsia="SimSun"/>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@ZTE and LGE, it should be better if proponent companies can clarify this issue. From my perspective, if my understanding is correct, this CR is relevant to the case that the PUCCH is related to a list of DCI</w:t>
            </w:r>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ins w:id="50" w:author="Hong He" w:date="2022-10-13T16:18:00Z">
              <w:r w:rsidRPr="006F711C">
                <w:rPr>
                  <w:rFonts w:eastAsia="SimSun"/>
                  <w:color w:val="000000"/>
                  <w:sz w:val="12"/>
                  <w:szCs w:val="12"/>
                  <w:lang w:eastAsia="zh-CN"/>
                </w:rPr>
                <w:t>lowest</w:t>
              </w:r>
            </w:ins>
            <w:ins w:id="51" w:author="Hong He" w:date="2022-10-13T16:21:00Z">
              <w:r w:rsidRPr="006F711C">
                <w:rPr>
                  <w:rFonts w:eastAsia="SimSun"/>
                  <w:color w:val="000000"/>
                  <w:sz w:val="12"/>
                  <w:szCs w:val="12"/>
                  <w:lang w:eastAsia="zh-CN"/>
                </w:rPr>
                <w:t xml:space="preserve"> </w:t>
              </w:r>
            </w:ins>
            <w:ins w:id="52" w:author="Hong He" w:date="2022-10-13T16:23:00Z">
              <w:r w:rsidRPr="006F711C">
                <w:rPr>
                  <w:rFonts w:eastAsia="SimSun"/>
                  <w:color w:val="000000"/>
                  <w:sz w:val="12"/>
                  <w:szCs w:val="12"/>
                  <w:lang w:eastAsia="zh-CN"/>
                </w:rPr>
                <w:t>CC</w:t>
              </w:r>
            </w:ins>
            <w:ins w:id="53" w:author="Hong He" w:date="2022-10-13T16:18:00Z">
              <w:r w:rsidRPr="006F711C">
                <w:rPr>
                  <w:rFonts w:eastAsia="SimSun"/>
                  <w:color w:val="000000"/>
                  <w:sz w:val="12"/>
                  <w:szCs w:val="12"/>
                  <w:lang w:eastAsia="zh-CN"/>
                </w:rPr>
                <w:t xml:space="preserve"> ID</w:t>
              </w:r>
            </w:ins>
            <w:ins w:id="54" w:author="Hong He" w:date="2022-10-13T16:19:00Z">
              <w:r w:rsidRPr="006F711C">
                <w:rPr>
                  <w:rFonts w:eastAsia="SimSun"/>
                  <w:color w:val="000000"/>
                  <w:sz w:val="12"/>
                  <w:szCs w:val="12"/>
                  <w:lang w:eastAsia="zh-CN"/>
                </w:rPr>
                <w:t xml:space="preserve"> in the</w:t>
              </w:r>
            </w:ins>
            <w:r w:rsidRPr="006F711C">
              <w:rPr>
                <w:rFonts w:eastAsia="SimSun"/>
                <w:color w:val="000000"/>
                <w:sz w:val="12"/>
                <w:szCs w:val="12"/>
                <w:lang w:eastAsia="zh-CN"/>
              </w:rPr>
              <w:t xml:space="preserv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occasion</w:t>
            </w:r>
            <w:ins w:id="55" w:author="Hong He" w:date="2022-10-13T16:19:00Z">
              <w:r w:rsidRPr="006F711C">
                <w:rPr>
                  <w:rFonts w:eastAsia="SimSun"/>
                  <w:color w:val="0070C0"/>
                  <w:sz w:val="12"/>
                  <w:szCs w:val="12"/>
                  <w:lang w:eastAsia="zh-CN"/>
                </w:rPr>
                <w:t xml:space="preserve"> in which one or more DCIs</w:t>
              </w:r>
            </w:ins>
            <w:r w:rsidRPr="006F711C">
              <w:rPr>
                <w:rFonts w:eastAsia="SimSun"/>
                <w:color w:val="0070C0"/>
                <w:sz w:val="12"/>
                <w:szCs w:val="12"/>
                <w:lang w:eastAsia="zh-CN"/>
              </w:rPr>
              <w:t xml:space="preserve"> </w:t>
            </w:r>
            <w:r w:rsidRPr="006F711C">
              <w:rPr>
                <w:rFonts w:eastAsia="SimSun"/>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SimSun"/>
                <w:color w:val="000000"/>
                <w:sz w:val="12"/>
                <w:szCs w:val="12"/>
                <w:lang w:eastAsia="zh-CN"/>
              </w:rPr>
            </w:pPr>
            <w:r w:rsidRPr="006F711C">
              <w:rPr>
                <w:rFonts w:eastAsia="SimSun"/>
                <w:sz w:val="12"/>
                <w:szCs w:val="12"/>
                <w:lang w:eastAsia="zh-CN"/>
              </w:rPr>
              <w:t xml:space="preserve">…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 xml:space="preserve">occasion across CCs with </w:t>
            </w:r>
            <w:r w:rsidRPr="006F711C">
              <w:rPr>
                <w:rFonts w:eastAsia="SimSun"/>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SimSun" w:hint="eastAsia"/>
                <w:sz w:val="12"/>
                <w:szCs w:val="12"/>
                <w:lang w:eastAsia="zh-CN"/>
              </w:rPr>
              <w:t xml:space="preserve">information </w:t>
            </w:r>
            <w:r w:rsidRPr="006F711C">
              <w:rPr>
                <w:rFonts w:eastAsia="SimSun"/>
                <w:color w:val="000000"/>
                <w:sz w:val="12"/>
                <w:szCs w:val="12"/>
                <w:lang w:eastAsia="zh-CN"/>
              </w:rPr>
              <w:t xml:space="preserve">corresponding to the </w:t>
            </w:r>
            <w:ins w:id="56" w:author="Hong He" w:date="2022-10-13T16:18:00Z">
              <w:r w:rsidRPr="006F711C">
                <w:rPr>
                  <w:rFonts w:eastAsia="SimSun"/>
                  <w:color w:val="000000"/>
                  <w:sz w:val="12"/>
                  <w:szCs w:val="12"/>
                  <w:lang w:eastAsia="zh-CN"/>
                </w:rPr>
                <w:t>lowest</w:t>
              </w:r>
            </w:ins>
            <w:ins w:id="57" w:author="Hong He" w:date="2022-10-13T16:21:00Z">
              <w:r w:rsidRPr="006F711C">
                <w:rPr>
                  <w:rFonts w:eastAsia="SimSun"/>
                  <w:color w:val="000000"/>
                  <w:sz w:val="12"/>
                  <w:szCs w:val="12"/>
                  <w:lang w:eastAsia="zh-CN"/>
                </w:rPr>
                <w:t xml:space="preserve"> </w:t>
              </w:r>
            </w:ins>
            <w:ins w:id="58" w:author="Hong He" w:date="2022-10-13T16:23:00Z">
              <w:r w:rsidRPr="006F711C">
                <w:rPr>
                  <w:rFonts w:eastAsia="SimSun"/>
                  <w:color w:val="000000"/>
                  <w:sz w:val="12"/>
                  <w:szCs w:val="12"/>
                  <w:lang w:eastAsia="zh-CN"/>
                </w:rPr>
                <w:t>CC</w:t>
              </w:r>
            </w:ins>
            <w:ins w:id="59" w:author="Hong He" w:date="2022-10-13T16:18:00Z">
              <w:r w:rsidRPr="006F711C">
                <w:rPr>
                  <w:rFonts w:eastAsia="SimSun"/>
                  <w:color w:val="000000"/>
                  <w:sz w:val="12"/>
                  <w:szCs w:val="12"/>
                  <w:lang w:eastAsia="zh-CN"/>
                </w:rPr>
                <w:t xml:space="preserve"> ID</w:t>
              </w:r>
            </w:ins>
            <w:ins w:id="60" w:author="Hong He" w:date="2022-10-13T16:19:00Z">
              <w:r w:rsidRPr="006F711C">
                <w:rPr>
                  <w:rFonts w:eastAsia="SimSun"/>
                  <w:color w:val="000000"/>
                  <w:sz w:val="12"/>
                  <w:szCs w:val="12"/>
                  <w:lang w:eastAsia="zh-CN"/>
                </w:rPr>
                <w:t xml:space="preserve"> in the</w:t>
              </w:r>
            </w:ins>
            <w:r w:rsidRPr="006F711C">
              <w:rPr>
                <w:rFonts w:eastAsia="SimSun"/>
                <w:color w:val="000000"/>
                <w:sz w:val="12"/>
                <w:szCs w:val="12"/>
                <w:lang w:eastAsia="zh-CN"/>
              </w:rPr>
              <w:t xml:space="preserve"> </w:t>
            </w:r>
            <w:r w:rsidRPr="006F711C">
              <w:rPr>
                <w:rFonts w:eastAsia="SimSun"/>
                <w:color w:val="FF0000"/>
                <w:sz w:val="12"/>
                <w:szCs w:val="12"/>
                <w:u w:val="single"/>
                <w:lang w:eastAsia="zh-CN"/>
              </w:rPr>
              <w:t xml:space="preserve">latest </w:t>
            </w:r>
            <w:r w:rsidRPr="006F711C">
              <w:rPr>
                <w:rFonts w:eastAsia="SimSun"/>
                <w:strike/>
                <w:color w:val="FF0000"/>
                <w:sz w:val="12"/>
                <w:szCs w:val="12"/>
                <w:u w:val="single"/>
                <w:lang w:eastAsia="zh-CN"/>
              </w:rPr>
              <w:t>in time</w:t>
            </w:r>
            <w:r w:rsidRPr="006F711C">
              <w:rPr>
                <w:rFonts w:eastAsia="SimSun"/>
                <w:color w:val="000000"/>
                <w:sz w:val="12"/>
                <w:szCs w:val="12"/>
                <w:lang w:eastAsia="zh-CN"/>
              </w:rPr>
              <w:t xml:space="preserve"> </w:t>
            </w:r>
            <w:r w:rsidRPr="006F711C">
              <w:rPr>
                <w:rFonts w:eastAsia="SimSun"/>
                <w:color w:val="0070C0"/>
                <w:sz w:val="12"/>
                <w:szCs w:val="12"/>
                <w:lang w:eastAsia="zh-CN"/>
              </w:rPr>
              <w:t>occasion</w:t>
            </w:r>
            <w:ins w:id="61" w:author="Hong He" w:date="2022-10-13T16:19:00Z">
              <w:r w:rsidRPr="006F711C">
                <w:rPr>
                  <w:rFonts w:eastAsia="SimSun"/>
                  <w:color w:val="0070C0"/>
                  <w:sz w:val="12"/>
                  <w:szCs w:val="12"/>
                  <w:lang w:eastAsia="zh-CN"/>
                </w:rPr>
                <w:t xml:space="preserve"> in which one or more DCIs</w:t>
              </w:r>
            </w:ins>
            <w:r w:rsidRPr="006F711C">
              <w:rPr>
                <w:rFonts w:eastAsia="SimSun"/>
                <w:color w:val="0070C0"/>
                <w:sz w:val="12"/>
                <w:szCs w:val="12"/>
                <w:lang w:eastAsia="zh-CN"/>
              </w:rPr>
              <w:t xml:space="preserve"> </w:t>
            </w:r>
            <w:r w:rsidRPr="006F711C">
              <w:rPr>
                <w:rFonts w:eastAsia="SimSun"/>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SimSun"/>
                <w:color w:val="000000"/>
                <w:sz w:val="12"/>
                <w:szCs w:val="12"/>
                <w:lang w:eastAsia="zh-CN"/>
              </w:rPr>
              <w:t xml:space="preserve">When the </w:t>
            </w:r>
            <w:r w:rsidRPr="006F711C">
              <w:rPr>
                <w:rFonts w:eastAsia="SimSun" w:hint="eastAsia"/>
                <w:sz w:val="12"/>
                <w:szCs w:val="12"/>
                <w:lang w:eastAsia="zh-CN"/>
              </w:rPr>
              <w:t xml:space="preserve">UE would transmit </w:t>
            </w:r>
            <w:r w:rsidRPr="006F711C">
              <w:rPr>
                <w:rFonts w:eastAsia="SimSun"/>
                <w:sz w:val="12"/>
                <w:szCs w:val="12"/>
                <w:lang w:eastAsia="zh-CN"/>
              </w:rPr>
              <w:t xml:space="preserve">the last symbol of </w:t>
            </w:r>
            <w:r w:rsidRPr="006F711C">
              <w:rPr>
                <w:rFonts w:eastAsia="SimSun" w:hint="eastAsia"/>
                <w:sz w:val="12"/>
                <w:szCs w:val="12"/>
                <w:lang w:eastAsia="zh-CN"/>
              </w:rPr>
              <w:t>a PUCCH with</w:t>
            </w:r>
            <w:r w:rsidRPr="006F711C">
              <w:rPr>
                <w:rFonts w:eastAsia="SimSun"/>
                <w:color w:val="000000"/>
                <w:sz w:val="12"/>
                <w:szCs w:val="12"/>
                <w:lang w:eastAsia="zh-CN"/>
              </w:rPr>
              <w:t xml:space="preserve"> HARQ-ACK </w:t>
            </w:r>
            <w:r w:rsidRPr="006F711C">
              <w:rPr>
                <w:rFonts w:eastAsia="SimSun" w:hint="eastAsia"/>
                <w:sz w:val="12"/>
                <w:szCs w:val="12"/>
                <w:lang w:eastAsia="zh-CN"/>
              </w:rPr>
              <w:t xml:space="preserve">information </w:t>
            </w:r>
            <w:r w:rsidRPr="006F711C">
              <w:rPr>
                <w:rFonts w:eastAsia="SimSun"/>
                <w:color w:val="000000"/>
                <w:sz w:val="12"/>
                <w:szCs w:val="12"/>
                <w:lang w:eastAsia="zh-CN"/>
              </w:rPr>
              <w:t>corresponding to the DCI</w:t>
            </w:r>
            <w:r w:rsidRPr="006F711C">
              <w:rPr>
                <w:rFonts w:eastAsia="SimSun"/>
                <w:color w:val="FF0000"/>
                <w:sz w:val="12"/>
                <w:szCs w:val="12"/>
                <w:lang w:eastAsia="zh-CN"/>
              </w:rPr>
              <w:t>(s)</w:t>
            </w:r>
            <w:r w:rsidRPr="006F711C">
              <w:rPr>
                <w:rFonts w:eastAsia="SimSun"/>
                <w:color w:val="000000"/>
                <w:sz w:val="12"/>
                <w:szCs w:val="12"/>
                <w:lang w:eastAsia="zh-CN"/>
              </w:rPr>
              <w:t xml:space="preserve"> carrying the TCI State indication </w:t>
            </w:r>
            <w:r w:rsidRPr="006F711C">
              <w:rPr>
                <w:rFonts w:eastAsia="SimSun"/>
                <w:color w:val="000000"/>
                <w:sz w:val="12"/>
                <w:szCs w:val="12"/>
                <w:shd w:val="clear" w:color="auto" w:fill="FFFFFF"/>
              </w:rPr>
              <w:t xml:space="preserve">and without DL assignment, or corresponding to the PDSCH scheduling by the DCI carrying the </w:t>
            </w:r>
            <w:r w:rsidRPr="006F711C">
              <w:rPr>
                <w:rFonts w:eastAsia="SimSun"/>
                <w:color w:val="000000"/>
                <w:sz w:val="12"/>
                <w:szCs w:val="12"/>
                <w:lang w:eastAsia="zh-CN"/>
              </w:rPr>
              <w:t>TCI State</w:t>
            </w:r>
            <w:r w:rsidRPr="006F711C">
              <w:rPr>
                <w:rFonts w:eastAsia="SimSun"/>
                <w:color w:val="000000"/>
                <w:sz w:val="12"/>
                <w:szCs w:val="12"/>
                <w:shd w:val="clear" w:color="auto" w:fill="FFFFFF"/>
              </w:rPr>
              <w:t xml:space="preserve"> indication, </w:t>
            </w:r>
            <w:r w:rsidRPr="006F711C">
              <w:rPr>
                <w:rFonts w:eastAsia="SimSun"/>
                <w:color w:val="000000"/>
                <w:sz w:val="12"/>
                <w:szCs w:val="12"/>
                <w:lang w:eastAsia="zh-CN"/>
              </w:rPr>
              <w:t xml:space="preserve">and if the </w:t>
            </w:r>
            <w:r w:rsidRPr="006F711C">
              <w:rPr>
                <w:rFonts w:eastAsia="SimSun"/>
                <w:color w:val="000000"/>
                <w:sz w:val="12"/>
                <w:szCs w:val="12"/>
              </w:rPr>
              <w:t xml:space="preserve">indicated </w:t>
            </w:r>
            <w:r w:rsidRPr="006F711C">
              <w:rPr>
                <w:rFonts w:eastAsia="SimSun"/>
                <w:color w:val="000000"/>
                <w:sz w:val="12"/>
                <w:szCs w:val="12"/>
                <w:lang w:eastAsia="zh-CN"/>
              </w:rPr>
              <w:t xml:space="preserve">TCI State </w:t>
            </w:r>
            <w:r w:rsidRPr="006F711C">
              <w:rPr>
                <w:rFonts w:eastAsia="SimSun"/>
                <w:color w:val="FF0000"/>
                <w:sz w:val="12"/>
                <w:szCs w:val="12"/>
                <w:lang w:eastAsia="zh-CN"/>
              </w:rPr>
              <w:t>in the latest DCI occasion with the lowest CC ID</w:t>
            </w:r>
            <w:r w:rsidRPr="006F711C">
              <w:rPr>
                <w:rFonts w:eastAsia="SimSun"/>
                <w:color w:val="000000"/>
                <w:sz w:val="12"/>
                <w:szCs w:val="12"/>
                <w:lang w:eastAsia="zh-CN"/>
              </w:rPr>
              <w:t xml:space="preserve"> is different </w:t>
            </w:r>
            <w:r w:rsidRPr="006F711C">
              <w:rPr>
                <w:rFonts w:eastAsia="SimSun"/>
                <w:color w:val="000000"/>
                <w:sz w:val="12"/>
                <w:szCs w:val="12"/>
              </w:rPr>
              <w:t xml:space="preserve">from </w:t>
            </w:r>
            <w:r w:rsidRPr="006F711C">
              <w:rPr>
                <w:rFonts w:eastAsia="SimSun"/>
                <w:color w:val="000000"/>
                <w:sz w:val="12"/>
                <w:szCs w:val="12"/>
                <w:lang w:eastAsia="zh-CN"/>
              </w:rPr>
              <w:t>the previously indicated one, the indicated</w:t>
            </w:r>
            <w:r w:rsidRPr="006F711C">
              <w:rPr>
                <w:rFonts w:eastAsia="SimSun"/>
                <w:i/>
                <w:color w:val="000000"/>
                <w:sz w:val="12"/>
                <w:szCs w:val="12"/>
                <w:lang w:eastAsia="zh-CN"/>
              </w:rPr>
              <w:t xml:space="preserve"> </w:t>
            </w:r>
            <w:r w:rsidRPr="006F711C">
              <w:rPr>
                <w:rFonts w:eastAsia="SimSun"/>
                <w:i/>
                <w:iCs/>
                <w:color w:val="000000"/>
                <w:sz w:val="12"/>
                <w:szCs w:val="12"/>
              </w:rPr>
              <w:t xml:space="preserve">DLorJointTCIState </w:t>
            </w:r>
            <w:r w:rsidRPr="006F711C">
              <w:rPr>
                <w:rFonts w:eastAsia="SimSun"/>
                <w:color w:val="000000"/>
                <w:sz w:val="12"/>
                <w:szCs w:val="12"/>
              </w:rPr>
              <w:t>or</w:t>
            </w:r>
            <w:r w:rsidRPr="006F711C">
              <w:rPr>
                <w:rFonts w:eastAsia="SimSun"/>
                <w:i/>
                <w:iCs/>
                <w:color w:val="000000"/>
                <w:sz w:val="12"/>
                <w:szCs w:val="12"/>
              </w:rPr>
              <w:t xml:space="preserve"> UL-TCIstate </w:t>
            </w:r>
            <w:r w:rsidRPr="006F711C">
              <w:rPr>
                <w:rFonts w:eastAsia="SimSun"/>
                <w:color w:val="000000"/>
                <w:sz w:val="12"/>
                <w:szCs w:val="12"/>
                <w:lang w:eastAsia="zh-CN"/>
              </w:rPr>
              <w:t xml:space="preserve">should be applied starting from the first slot that is at least </w:t>
            </w:r>
            <m:oMath>
              <m:r>
                <m:rPr>
                  <m:sty m:val="p"/>
                </m:rPr>
                <w:rPr>
                  <w:rFonts w:ascii="Cambria Math" w:eastAsia="SimSun" w:hAnsi="Cambria Math"/>
                  <w:sz w:val="12"/>
                  <w:szCs w:val="12"/>
                </w:rPr>
                <m:t>BeamAppTime_r17</m:t>
              </m:r>
            </m:oMath>
            <w:r w:rsidRPr="006F711C">
              <w:rPr>
                <w:rFonts w:eastAsia="SimSun"/>
                <w:sz w:val="12"/>
                <w:szCs w:val="12"/>
              </w:rPr>
              <w:t xml:space="preserve"> symbols after the last symbol of the PUC</w:t>
            </w:r>
            <w:r w:rsidRPr="006F711C">
              <w:rPr>
                <w:rFonts w:eastAsia="SimSun"/>
                <w:color w:val="000000"/>
                <w:sz w:val="12"/>
                <w:szCs w:val="12"/>
              </w:rPr>
              <w:t xml:space="preserve">CH. The first slot and the </w:t>
            </w:r>
            <m:oMath>
              <m:r>
                <m:rPr>
                  <m:sty m:val="p"/>
                </m:rPr>
                <w:rPr>
                  <w:rFonts w:ascii="Cambria Math" w:eastAsia="SimSun" w:hAnsi="Cambria Math"/>
                  <w:color w:val="000000"/>
                  <w:sz w:val="12"/>
                  <w:szCs w:val="12"/>
                </w:rPr>
                <m:t>Be</m:t>
              </m:r>
              <m:r>
                <m:rPr>
                  <m:sty m:val="p"/>
                </m:rPr>
                <w:rPr>
                  <w:rFonts w:ascii="Cambria Math" w:eastAsia="SimSun" w:hAnsi="Cambria Math"/>
                  <w:sz w:val="12"/>
                  <w:szCs w:val="12"/>
                </w:rPr>
                <m:t>amAppTime_r17</m:t>
              </m:r>
            </m:oMath>
            <w:r w:rsidRPr="006F711C">
              <w:rPr>
                <w:rFonts w:eastAsia="SimSun"/>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D07026" w:rsidP="00E61417">
      <w:pPr>
        <w:snapToGrid w:val="0"/>
        <w:spacing w:after="120" w:line="288" w:lineRule="auto"/>
        <w:jc w:val="both"/>
        <w:rPr>
          <w:sz w:val="20"/>
          <w:szCs w:val="20"/>
        </w:rPr>
      </w:pPr>
      <w:hyperlink r:id="rId9" w:history="1">
        <w:r w:rsidR="009B6D3C" w:rsidRPr="009B6D3C">
          <w:rPr>
            <w:rStyle w:val="Hyperlink"/>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33751455" w:rsidR="00AB20C9" w:rsidRDefault="00AB20C9" w:rsidP="00AB20C9">
      <w:pPr>
        <w:pStyle w:val="Caption"/>
        <w:jc w:val="center"/>
      </w:pPr>
      <w:r>
        <w:t xml:space="preserve">Table </w:t>
      </w:r>
      <w:r w:rsidR="00704C22">
        <w:t>1</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lastRenderedPageBreak/>
              <w:t>Mod_v00</w:t>
            </w:r>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 please review ASUSTek’s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D07026" w:rsidP="00D740D1">
            <w:pPr>
              <w:jc w:val="both"/>
              <w:rPr>
                <w:rFonts w:ascii="Microsoft YaHei" w:eastAsia="Microsoft YaHei" w:hAnsi="Microsoft YaHei"/>
                <w:color w:val="000000"/>
                <w:sz w:val="18"/>
                <w:szCs w:val="18"/>
                <w:lang w:eastAsia="zh-CN"/>
              </w:rPr>
            </w:pPr>
            <w:hyperlink r:id="rId10" w:history="1">
              <w:r w:rsidR="00D740D1" w:rsidRPr="00D740D1">
                <w:rPr>
                  <w:rStyle w:val="Hyperlink"/>
                  <w:rFonts w:ascii="Microsoft YaHei" w:eastAsia="Microsoft YaHei" w:hAnsi="Microsoft YaHei" w:hint="eastAsia"/>
                  <w:sz w:val="18"/>
                  <w:szCs w:val="18"/>
                </w:rPr>
                <w:t>Issue 1-18, R1-221xxxx Correction on indicated TCI state_v0.docx</w:t>
              </w:r>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Can you be flexible based on current situation and ASUSTek’s reply? If not, we have to close this discussion and reject the CR.</w:t>
            </w:r>
          </w:p>
        </w:tc>
      </w:tr>
      <w:tr w:rsidR="00766377" w:rsidRPr="00E77E28" w14:paraId="6644DC06" w14:textId="77777777" w:rsidTr="00D5697C">
        <w:trPr>
          <w:trHeight w:val="305"/>
        </w:trPr>
        <w:tc>
          <w:tcPr>
            <w:tcW w:w="1985" w:type="dxa"/>
          </w:tcPr>
          <w:p w14:paraId="241F5BA3" w14:textId="53C35091" w:rsidR="00766377" w:rsidRDefault="009768EC"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620B4AE3" w14:textId="3C3B04C5" w:rsidR="00766377" w:rsidRDefault="009768EC"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While, it is not needed as “A or B” includes the case when both A and B are true. We can accept as the majority is fine with this change.</w:t>
            </w: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TableGrid"/>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cs="Times New Roman"/>
                <w:color w:val="3333FF"/>
                <w:sz w:val="12"/>
                <w:szCs w:val="12"/>
                <w:lang w:eastAsia="zh-CN"/>
              </w:rPr>
              <w:t>Mod_V00</w:t>
            </w:r>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D07026"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Hyperlink"/>
                  <w:rFonts w:eastAsia="Microsoft YaHei" w:cs="Times New Roman"/>
                  <w:sz w:val="12"/>
                  <w:szCs w:val="12"/>
                </w:rPr>
                <w:t>Issue 1-18, R1-221xxxx Correction on indicated TCI state_v0.docx</w:t>
              </w:r>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eastAsia="PMingLiU" w:hint="eastAsia"/>
                <w:sz w:val="12"/>
                <w:szCs w:val="12"/>
                <w:lang w:eastAsia="zh-TW"/>
              </w:rPr>
              <w:t>A</w:t>
            </w:r>
            <w:r w:rsidRPr="006F711C">
              <w:rPr>
                <w:rFonts w:eastAsia="PMingLiU"/>
                <w:sz w:val="12"/>
                <w:szCs w:val="12"/>
                <w:lang w:eastAsia="zh-TW"/>
              </w:rPr>
              <w:t>SUSTeK</w:t>
            </w:r>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r w:rsidRPr="006F711C">
              <w:rPr>
                <w:rFonts w:eastAsia="PMingLiU"/>
                <w:iCs/>
                <w:sz w:val="12"/>
                <w:szCs w:val="12"/>
                <w:lang w:val="en-GB" w:eastAsia="zh-TW"/>
              </w:rPr>
              <w:t>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r w:rsidRPr="006F711C">
              <w:rPr>
                <w:rFonts w:eastAsia="PMingLiU"/>
                <w:i/>
                <w:iCs/>
                <w:sz w:val="12"/>
                <w:szCs w:val="12"/>
                <w:lang w:eastAsia="zh-TW"/>
              </w:rPr>
              <w:t xml:space="preserve">TCIState </w:t>
            </w:r>
            <w:r w:rsidRPr="006F711C">
              <w:rPr>
                <w:rFonts w:eastAsia="PMingLiU"/>
                <w:sz w:val="12"/>
                <w:szCs w:val="12"/>
                <w:lang w:eastAsia="zh-TW"/>
              </w:rPr>
              <w:t xml:space="preserve">and/or </w:t>
            </w:r>
            <w:r w:rsidRPr="006F711C">
              <w:rPr>
                <w:rFonts w:eastAsia="PMingLiU"/>
                <w:i/>
                <w:iCs/>
                <w:sz w:val="12"/>
                <w:szCs w:val="12"/>
                <w:lang w:eastAsia="zh-TW"/>
              </w:rPr>
              <w:t xml:space="preserve">UL-TCIState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r w:rsidRPr="006F711C">
              <w:rPr>
                <w:rFonts w:eastAsia="PMingLiU"/>
                <w:i/>
                <w:iCs/>
                <w:sz w:val="12"/>
                <w:szCs w:val="12"/>
                <w:highlight w:val="yellow"/>
                <w:lang w:eastAsia="zh-TW"/>
              </w:rPr>
              <w:t xml:space="preserve">TCIState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UL-TCIState</w:t>
            </w:r>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ASUSTek’s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Can you be flexible based on current situation and ASUSTek’s reply?</w:t>
            </w:r>
          </w:p>
        </w:tc>
      </w:tr>
    </w:tbl>
    <w:p w14:paraId="720538AC" w14:textId="4D5C2342" w:rsidR="00766377" w:rsidRDefault="00766377">
      <w:pPr>
        <w:snapToGrid w:val="0"/>
        <w:jc w:val="both"/>
      </w:pPr>
    </w:p>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D07026" w:rsidP="00D5697C">
            <w:pPr>
              <w:snapToGrid w:val="0"/>
              <w:rPr>
                <w:rFonts w:ascii="Arial" w:hAnsi="Arial" w:cs="Arial"/>
                <w:color w:val="000000"/>
                <w:sz w:val="16"/>
                <w:szCs w:val="16"/>
              </w:rPr>
            </w:pPr>
            <w:hyperlink r:id="rId12"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D07026" w:rsidP="00D5697C">
            <w:pPr>
              <w:snapToGrid w:val="0"/>
              <w:rPr>
                <w:rFonts w:ascii="Arial" w:hAnsi="Arial" w:cs="Arial"/>
                <w:color w:val="000000"/>
                <w:sz w:val="16"/>
                <w:szCs w:val="16"/>
              </w:rPr>
            </w:pPr>
            <w:hyperlink r:id="rId13"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D07026" w:rsidP="00D5697C">
            <w:pPr>
              <w:snapToGrid w:val="0"/>
              <w:rPr>
                <w:rFonts w:ascii="Arial" w:hAnsi="Arial" w:cs="Arial"/>
                <w:color w:val="000000"/>
                <w:sz w:val="16"/>
                <w:szCs w:val="16"/>
              </w:rPr>
            </w:pPr>
            <w:hyperlink r:id="rId14"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D07026" w:rsidP="00D5697C">
            <w:pPr>
              <w:snapToGrid w:val="0"/>
              <w:rPr>
                <w:rFonts w:ascii="Arial" w:hAnsi="Arial" w:cs="Arial"/>
                <w:color w:val="000000"/>
                <w:sz w:val="16"/>
                <w:szCs w:val="16"/>
              </w:rPr>
            </w:pPr>
            <w:hyperlink r:id="rId15"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D07026" w:rsidP="00D5697C">
            <w:pPr>
              <w:snapToGrid w:val="0"/>
              <w:rPr>
                <w:rFonts w:ascii="Arial" w:hAnsi="Arial" w:cs="Arial"/>
                <w:color w:val="000000"/>
                <w:sz w:val="16"/>
                <w:szCs w:val="16"/>
              </w:rPr>
            </w:pPr>
            <w:hyperlink r:id="rId16"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D07026" w:rsidP="00D5697C">
            <w:pPr>
              <w:snapToGrid w:val="0"/>
              <w:rPr>
                <w:rFonts w:ascii="Arial" w:hAnsi="Arial" w:cs="Arial"/>
                <w:color w:val="000000"/>
                <w:sz w:val="16"/>
                <w:szCs w:val="16"/>
              </w:rPr>
            </w:pPr>
            <w:hyperlink r:id="rId17"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D07026" w:rsidP="00D5697C">
            <w:pPr>
              <w:snapToGrid w:val="0"/>
              <w:rPr>
                <w:rFonts w:ascii="Arial" w:hAnsi="Arial" w:cs="Arial"/>
                <w:color w:val="000000"/>
                <w:sz w:val="16"/>
                <w:szCs w:val="16"/>
              </w:rPr>
            </w:pPr>
            <w:hyperlink r:id="rId18"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D07026" w:rsidP="00D5697C">
            <w:pPr>
              <w:snapToGrid w:val="0"/>
              <w:rPr>
                <w:rFonts w:ascii="Arial" w:hAnsi="Arial" w:cs="Arial"/>
                <w:color w:val="000000"/>
                <w:sz w:val="16"/>
                <w:szCs w:val="16"/>
              </w:rPr>
            </w:pPr>
            <w:hyperlink r:id="rId19"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D07026"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D07026"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lastRenderedPageBreak/>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D07026"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D07026"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D07026"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D07026"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D07026"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D07026"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D07026"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D07026"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D07026"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D07026"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D07026"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D07026"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D07026"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D07026" w:rsidP="00D5697C">
            <w:pPr>
              <w:snapToGrid w:val="0"/>
              <w:rPr>
                <w:rFonts w:ascii="Arial" w:hAnsi="Arial" w:cs="Arial"/>
                <w:b/>
                <w:bCs/>
                <w:color w:val="0000FF"/>
                <w:sz w:val="16"/>
                <w:szCs w:val="16"/>
                <w:u w:val="single"/>
              </w:rPr>
            </w:pPr>
            <w:hyperlink r:id="rId35"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D07026" w:rsidP="00D5697C">
            <w:pPr>
              <w:snapToGrid w:val="0"/>
              <w:rPr>
                <w:rFonts w:ascii="Arial" w:hAnsi="Arial" w:cs="Arial"/>
                <w:b/>
                <w:bCs/>
                <w:color w:val="0000FF"/>
                <w:sz w:val="16"/>
                <w:szCs w:val="16"/>
                <w:u w:val="single"/>
              </w:rPr>
            </w:pPr>
            <w:hyperlink r:id="rId36"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D07026" w:rsidP="00D5697C">
            <w:pPr>
              <w:snapToGrid w:val="0"/>
              <w:rPr>
                <w:rFonts w:ascii="Arial" w:hAnsi="Arial" w:cs="Arial"/>
                <w:b/>
                <w:bCs/>
                <w:color w:val="0000FF"/>
                <w:sz w:val="16"/>
                <w:szCs w:val="16"/>
                <w:u w:val="single"/>
              </w:rPr>
            </w:pPr>
            <w:hyperlink r:id="rId37"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D07026" w:rsidP="00D5697C">
            <w:pPr>
              <w:snapToGrid w:val="0"/>
              <w:rPr>
                <w:rFonts w:ascii="Arial" w:hAnsi="Arial" w:cs="Arial"/>
                <w:b/>
                <w:bCs/>
                <w:color w:val="0000FF"/>
                <w:sz w:val="16"/>
                <w:szCs w:val="16"/>
                <w:u w:val="single"/>
              </w:rPr>
            </w:pPr>
            <w:hyperlink r:id="rId38"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D07026" w:rsidP="00D5697C">
            <w:pPr>
              <w:snapToGrid w:val="0"/>
              <w:rPr>
                <w:rFonts w:ascii="Arial" w:hAnsi="Arial" w:cs="Arial"/>
                <w:b/>
                <w:bCs/>
                <w:color w:val="0000FF"/>
                <w:sz w:val="16"/>
                <w:szCs w:val="16"/>
                <w:u w:val="single"/>
              </w:rPr>
            </w:pPr>
            <w:hyperlink r:id="rId39"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D07026" w:rsidP="00D5697C">
            <w:pPr>
              <w:snapToGrid w:val="0"/>
              <w:rPr>
                <w:rFonts w:ascii="Arial" w:hAnsi="Arial" w:cs="Arial"/>
                <w:b/>
                <w:bCs/>
                <w:color w:val="0000FF"/>
                <w:sz w:val="16"/>
                <w:szCs w:val="16"/>
                <w:u w:val="single"/>
              </w:rPr>
            </w:pPr>
            <w:hyperlink r:id="rId40"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D07026" w:rsidP="00D5697C">
            <w:pPr>
              <w:snapToGrid w:val="0"/>
              <w:rPr>
                <w:rFonts w:ascii="Arial" w:hAnsi="Arial" w:cs="Arial"/>
                <w:b/>
                <w:bCs/>
                <w:color w:val="0000FF"/>
                <w:sz w:val="16"/>
                <w:szCs w:val="16"/>
                <w:u w:val="single"/>
              </w:rPr>
            </w:pPr>
            <w:hyperlink r:id="rId41"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D07026" w:rsidP="00D5697C">
            <w:pPr>
              <w:snapToGrid w:val="0"/>
              <w:rPr>
                <w:rFonts w:ascii="Arial" w:hAnsi="Arial" w:cs="Arial"/>
                <w:b/>
                <w:bCs/>
                <w:color w:val="0000FF"/>
                <w:sz w:val="16"/>
                <w:szCs w:val="16"/>
                <w:u w:val="single"/>
              </w:rPr>
            </w:pPr>
            <w:hyperlink r:id="rId42"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D07026"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D07026"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D07026"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D07026"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D07026"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D07026"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D07026"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223F" w14:textId="77777777" w:rsidR="00736867" w:rsidRDefault="00736867" w:rsidP="006E1352">
      <w:pPr>
        <w:spacing w:after="0" w:line="240" w:lineRule="auto"/>
      </w:pPr>
      <w:r>
        <w:separator/>
      </w:r>
    </w:p>
  </w:endnote>
  <w:endnote w:type="continuationSeparator" w:id="0">
    <w:p w14:paraId="457600E7" w14:textId="77777777" w:rsidR="00736867" w:rsidRDefault="00736867"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DDC2" w14:textId="77777777" w:rsidR="00736867" w:rsidRDefault="00736867" w:rsidP="006E1352">
      <w:pPr>
        <w:spacing w:after="0" w:line="240" w:lineRule="auto"/>
      </w:pPr>
      <w:r>
        <w:separator/>
      </w:r>
    </w:p>
  </w:footnote>
  <w:footnote w:type="continuationSeparator" w:id="0">
    <w:p w14:paraId="299C1B46" w14:textId="77777777" w:rsidR="00736867" w:rsidRDefault="00736867"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778C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86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711"/>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768EC"/>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5BB9"/>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026"/>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08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F10"/>
    <w:rsid w:val="00FD1FFB"/>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E07AA936-9264-45DD-840C-9E0F173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 w:type="character" w:customStyle="1" w:styleId="UnresolvedMention">
    <w:name w:val="Unresolved Mention"/>
    <w:basedOn w:val="DefaultParagraphFont"/>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3" Type="http://schemas.openxmlformats.org/officeDocument/2006/relationships/numbering" Target="numbering.xm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0" Type="http://schemas.openxmlformats.org/officeDocument/2006/relationships/hyperlink" Target="https://www.3gpp.org/ftp/TSG_RAN/WG1_RL1/TSGR1_110b-e/Docs/R1-2208754.zip" TargetMode="External"/><Relationship Id="rId29" Type="http://schemas.openxmlformats.org/officeDocument/2006/relationships/hyperlink" Target="https://www.3gpp.org/ftp/TSG_RAN/WG1_RL1/TSGR1_110b-e/Docs/R1-2208918.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DB98E-FAA6-41D8-AD6C-902504DF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8267</Words>
  <Characters>47128</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18</cp:revision>
  <cp:lastPrinted>2021-10-06T09:28:00Z</cp:lastPrinted>
  <dcterms:created xsi:type="dcterms:W3CDTF">2022-10-16T10:27:00Z</dcterms:created>
  <dcterms:modified xsi:type="dcterms:W3CDTF">2022-10-17T15:17:00Z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