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19A930D1"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5175AD">
        <w:rPr>
          <w:rFonts w:ascii="Arial" w:hAnsi="Arial" w:cs="Arial"/>
          <w:lang w:eastAsia="zh-CN"/>
        </w:rPr>
        <w:t>2</w:t>
      </w:r>
      <w:bookmarkStart w:id="1" w:name="_GoBack"/>
      <w:bookmarkEnd w:id="1"/>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61A1C5E8" w14:textId="50140870" w:rsidR="00C57A04" w:rsidRDefault="00C57A04">
      <w:pPr>
        <w:snapToGrid w:val="0"/>
        <w:spacing w:after="60" w:line="288" w:lineRule="auto"/>
        <w:jc w:val="both"/>
        <w:rPr>
          <w:sz w:val="20"/>
          <w:szCs w:val="20"/>
          <w:lang w:eastAsia="zh-CN"/>
        </w:rPr>
      </w:pPr>
      <w:r>
        <w:rPr>
          <w:sz w:val="20"/>
          <w:szCs w:val="20"/>
          <w:lang w:eastAsia="zh-CN"/>
        </w:rPr>
        <w:t>After first round discussion, we have good progress for several issues. Then, in this second round, let’s focus on the left-over issues: 1-6, 1-14, 3-3 and 1-18</w:t>
      </w:r>
      <w:r w:rsidR="001A1876">
        <w:rPr>
          <w:sz w:val="20"/>
          <w:szCs w:val="20"/>
          <w:lang w:eastAsia="zh-CN"/>
        </w:rPr>
        <w:t xml:space="preserve"> (Editorial)</w:t>
      </w:r>
      <w:r>
        <w:rPr>
          <w:sz w:val="20"/>
          <w:szCs w:val="20"/>
          <w:lang w:eastAsia="zh-CN"/>
        </w:rPr>
        <w:t>.</w:t>
      </w:r>
    </w:p>
    <w:p w14:paraId="37203BCC" w14:textId="3BB31E64" w:rsidR="008A362A" w:rsidRDefault="00C57A04">
      <w:pPr>
        <w:snapToGrid w:val="0"/>
        <w:spacing w:after="60" w:line="288" w:lineRule="auto"/>
        <w:jc w:val="both"/>
        <w:rPr>
          <w:sz w:val="20"/>
          <w:szCs w:val="20"/>
          <w:lang w:eastAsia="zh-CN"/>
        </w:rPr>
      </w:pPr>
      <w:r>
        <w:rPr>
          <w:sz w:val="20"/>
          <w:szCs w:val="20"/>
          <w:lang w:eastAsia="zh-CN"/>
        </w:rPr>
        <w:t xml:space="preserve"> </w:t>
      </w:r>
    </w:p>
    <w:p w14:paraId="5F7351E2" w14:textId="77777777" w:rsidR="00FF3094" w:rsidRDefault="00923D0F">
      <w:pPr>
        <w:pStyle w:val="Heading2"/>
        <w:numPr>
          <w:ilvl w:val="0"/>
          <w:numId w:val="11"/>
        </w:numPr>
        <w:ind w:left="426" w:hanging="426"/>
      </w:pPr>
      <w:r>
        <w:t xml:space="preserve">Summary of High priority (H) issues </w:t>
      </w: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proofErr w:type="spellStart"/>
            <w:r w:rsidRPr="003718CD">
              <w:rPr>
                <w:rFonts w:eastAsia="MS Mincho"/>
                <w:i/>
                <w:sz w:val="18"/>
                <w:szCs w:val="18"/>
              </w:rPr>
              <w:t>PUSCH</w:t>
            </w:r>
            <w:proofErr w:type="spellEnd"/>
            <w:r w:rsidRPr="003718CD">
              <w:rPr>
                <w:rFonts w:eastAsia="MS Mincho"/>
                <w:i/>
                <w:sz w:val="18"/>
                <w:szCs w:val="18"/>
              </w:rPr>
              <w:t>-</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lastRenderedPageBreak/>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52F35753" w14:textId="77777777" w:rsidR="00F56512" w:rsidRDefault="00F56512" w:rsidP="00F56512">
      <w:pPr>
        <w:snapToGrid w:val="0"/>
        <w:jc w:val="both"/>
        <w:rPr>
          <w:color w:val="3333FF"/>
          <w:sz w:val="18"/>
          <w:szCs w:val="18"/>
          <w:lang w:eastAsia="zh-CN"/>
        </w:rPr>
      </w:pPr>
    </w:p>
    <w:tbl>
      <w:tblPr>
        <w:tblStyle w:val="TableGrid"/>
        <w:tblW w:w="0" w:type="auto"/>
        <w:tblInd w:w="-147" w:type="dxa"/>
        <w:tblLook w:val="04A0" w:firstRow="1" w:lastRow="0" w:firstColumn="1" w:lastColumn="0" w:noHBand="0" w:noVBand="1"/>
      </w:tblPr>
      <w:tblGrid>
        <w:gridCol w:w="1985"/>
        <w:gridCol w:w="7790"/>
      </w:tblGrid>
      <w:tr w:rsidR="00F56512" w:rsidRPr="00E77E28" w14:paraId="679F1DA1" w14:textId="77777777" w:rsidTr="00B90295">
        <w:trPr>
          <w:trHeight w:val="305"/>
        </w:trPr>
        <w:tc>
          <w:tcPr>
            <w:tcW w:w="9775" w:type="dxa"/>
            <w:gridSpan w:val="2"/>
            <w:shd w:val="clear" w:color="auto" w:fill="92CDDC" w:themeFill="accent5" w:themeFillTint="99"/>
          </w:tcPr>
          <w:p w14:paraId="5C69F314" w14:textId="77777777" w:rsidR="00F56512" w:rsidRPr="00766377" w:rsidRDefault="00F56512" w:rsidP="00B90295">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56512" w:rsidRPr="00E77E28" w14:paraId="170BD716" w14:textId="77777777" w:rsidTr="00B90295">
        <w:trPr>
          <w:trHeight w:val="305"/>
        </w:trPr>
        <w:tc>
          <w:tcPr>
            <w:tcW w:w="1985" w:type="dxa"/>
          </w:tcPr>
          <w:p w14:paraId="5E40A1BF" w14:textId="77777777" w:rsidR="00F56512" w:rsidRPr="008676D4" w:rsidRDefault="00F56512" w:rsidP="00B90295">
            <w:pPr>
              <w:pStyle w:val="References"/>
              <w:numPr>
                <w:ilvl w:val="0"/>
                <w:numId w:val="0"/>
              </w:numPr>
              <w:adjustRightInd w:val="0"/>
              <w:spacing w:after="0" w:line="240" w:lineRule="auto"/>
              <w:rPr>
                <w:color w:val="3333FF"/>
                <w:sz w:val="18"/>
                <w:szCs w:val="18"/>
                <w:lang w:eastAsia="zh-CN"/>
              </w:rPr>
            </w:pPr>
            <w:proofErr w:type="spellStart"/>
            <w:r>
              <w:rPr>
                <w:color w:val="3333FF"/>
                <w:sz w:val="18"/>
                <w:szCs w:val="18"/>
                <w:lang w:eastAsia="zh-CN"/>
              </w:rPr>
              <w:t>Mod_v00</w:t>
            </w:r>
            <w:proofErr w:type="spellEnd"/>
          </w:p>
        </w:tc>
        <w:tc>
          <w:tcPr>
            <w:tcW w:w="7790" w:type="dxa"/>
          </w:tcPr>
          <w:p w14:paraId="0214F229" w14:textId="6F501340"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w:t>
            </w:r>
            <w:r w:rsidR="00821CF7">
              <w:rPr>
                <w:color w:val="3333FF"/>
                <w:sz w:val="18"/>
                <w:szCs w:val="18"/>
                <w:lang w:eastAsia="zh-CN"/>
              </w:rPr>
              <w:t xml:space="preserve"> it seems that companies’ views are almost converged, but whether or how to update the spec is a little bit controversial. Based on that,</w:t>
            </w:r>
            <w:r>
              <w:rPr>
                <w:color w:val="3333FF"/>
                <w:sz w:val="18"/>
                <w:szCs w:val="18"/>
                <w:lang w:eastAsia="zh-CN"/>
              </w:rPr>
              <w:t xml:space="preserve"> let’s focus on technical issue itself</w:t>
            </w:r>
            <w:r w:rsidR="00821CF7">
              <w:rPr>
                <w:color w:val="3333FF"/>
                <w:sz w:val="18"/>
                <w:szCs w:val="18"/>
                <w:lang w:eastAsia="zh-CN"/>
              </w:rPr>
              <w:t xml:space="preserve"> (to avoid any ambiguities)</w:t>
            </w:r>
            <w:r>
              <w:rPr>
                <w:color w:val="3333FF"/>
                <w:sz w:val="18"/>
                <w:szCs w:val="18"/>
                <w:lang w:eastAsia="zh-CN"/>
              </w:rPr>
              <w:t xml:space="preserve">, and whether/how to update the spec may be </w:t>
            </w:r>
            <w:r w:rsidR="00821CF7">
              <w:rPr>
                <w:color w:val="3333FF"/>
                <w:sz w:val="18"/>
                <w:szCs w:val="18"/>
                <w:lang w:eastAsia="zh-CN"/>
              </w:rPr>
              <w:t xml:space="preserve">a </w:t>
            </w:r>
            <w:r>
              <w:rPr>
                <w:color w:val="3333FF"/>
                <w:sz w:val="18"/>
                <w:szCs w:val="18"/>
                <w:lang w:eastAsia="zh-CN"/>
              </w:rPr>
              <w:t>next step.</w:t>
            </w:r>
          </w:p>
          <w:p w14:paraId="2493F9C2" w14:textId="5BE13A80" w:rsidR="00F56512" w:rsidRDefault="00F56512" w:rsidP="00F56512">
            <w:pPr>
              <w:pStyle w:val="References"/>
              <w:numPr>
                <w:ilvl w:val="0"/>
                <w:numId w:val="0"/>
              </w:numPr>
              <w:adjustRightInd w:val="0"/>
              <w:spacing w:after="0" w:line="240" w:lineRule="auto"/>
              <w:rPr>
                <w:color w:val="3333FF"/>
                <w:sz w:val="18"/>
                <w:szCs w:val="18"/>
                <w:lang w:eastAsia="zh-CN"/>
              </w:rPr>
            </w:pPr>
          </w:p>
          <w:p w14:paraId="6A8E3516" w14:textId="6BC0E813"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Companies are encouraged to check the following proposals from the FL.</w:t>
            </w:r>
          </w:p>
          <w:p w14:paraId="6294200E" w14:textId="679E9C5D" w:rsidR="00F56512" w:rsidRDefault="00F56512" w:rsidP="00F56512">
            <w:pPr>
              <w:pStyle w:val="References"/>
              <w:numPr>
                <w:ilvl w:val="0"/>
                <w:numId w:val="0"/>
              </w:numPr>
              <w:adjustRightInd w:val="0"/>
              <w:spacing w:after="0" w:line="240" w:lineRule="auto"/>
              <w:rPr>
                <w:color w:val="3333FF"/>
                <w:sz w:val="18"/>
                <w:szCs w:val="18"/>
                <w:lang w:eastAsia="zh-CN"/>
              </w:rPr>
            </w:pPr>
          </w:p>
          <w:p w14:paraId="4AE18F79" w14:textId="4FDA036C" w:rsidR="00F56512" w:rsidRPr="00821CF7" w:rsidRDefault="00F56512" w:rsidP="00F56512">
            <w:pPr>
              <w:pStyle w:val="References"/>
              <w:numPr>
                <w:ilvl w:val="0"/>
                <w:numId w:val="0"/>
              </w:numPr>
              <w:adjustRightInd w:val="0"/>
              <w:spacing w:after="0" w:line="240" w:lineRule="auto"/>
              <w:rPr>
                <w:rFonts w:eastAsia="宋体"/>
                <w:i/>
                <w:iCs/>
                <w:color w:val="000000" w:themeColor="text1"/>
                <w:sz w:val="18"/>
                <w:szCs w:val="18"/>
              </w:rPr>
            </w:pPr>
            <w:r w:rsidRPr="00821CF7">
              <w:rPr>
                <w:i/>
                <w:color w:val="000000" w:themeColor="text1"/>
                <w:sz w:val="18"/>
                <w:szCs w:val="18"/>
                <w:lang w:eastAsia="zh-CN"/>
              </w:rPr>
              <w:t xml:space="preserve">Proposal: </w:t>
            </w:r>
            <w:r w:rsidR="00821CF7" w:rsidRPr="00821CF7">
              <w:rPr>
                <w:i/>
                <w:color w:val="000000" w:themeColor="text1"/>
                <w:sz w:val="18"/>
                <w:szCs w:val="18"/>
                <w:lang w:eastAsia="zh-CN"/>
              </w:rPr>
              <w:t>Regarding</w:t>
            </w:r>
            <w:r w:rsidRPr="00821CF7">
              <w:rPr>
                <w:i/>
                <w:color w:val="000000" w:themeColor="text1"/>
                <w:sz w:val="18"/>
                <w:szCs w:val="18"/>
                <w:lang w:eastAsia="zh-CN"/>
              </w:rPr>
              <w:t xml:space="preserve"> </w:t>
            </w:r>
            <w:r w:rsidR="00821CF7" w:rsidRPr="00821CF7">
              <w:rPr>
                <w:i/>
                <w:color w:val="000000" w:themeColor="text1"/>
                <w:sz w:val="18"/>
                <w:szCs w:val="18"/>
                <w:lang w:eastAsia="zh-CN"/>
              </w:rPr>
              <w:t xml:space="preserve">cross-CC PL-RS indication in </w:t>
            </w:r>
            <w:r w:rsidRPr="00821CF7">
              <w:rPr>
                <w:i/>
                <w:color w:val="000000" w:themeColor="text1"/>
                <w:sz w:val="18"/>
                <w:szCs w:val="18"/>
                <w:lang w:eastAsia="zh-CN"/>
              </w:rPr>
              <w:t xml:space="preserve">unified TCI framework, </w:t>
            </w:r>
            <w:r w:rsidR="00821CF7" w:rsidRPr="00821CF7">
              <w:rPr>
                <w:i/>
                <w:color w:val="000000" w:themeColor="text1"/>
                <w:sz w:val="18"/>
                <w:szCs w:val="18"/>
                <w:lang w:eastAsia="zh-CN"/>
              </w:rPr>
              <w:t xml:space="preserve">PL RS is </w:t>
            </w:r>
            <w:r w:rsidR="00821CF7" w:rsidRPr="00821CF7">
              <w:rPr>
                <w:rFonts w:eastAsia="宋体"/>
                <w:i/>
                <w:iCs/>
                <w:color w:val="000000" w:themeColor="text1"/>
                <w:sz w:val="18"/>
                <w:szCs w:val="18"/>
              </w:rPr>
              <w:t xml:space="preserve">provided by </w:t>
            </w:r>
            <w:proofErr w:type="spellStart"/>
            <w:r w:rsidR="00821CF7" w:rsidRPr="00821CF7">
              <w:rPr>
                <w:rFonts w:eastAsia="宋体"/>
                <w:i/>
                <w:iCs/>
                <w:color w:val="000000" w:themeColor="text1"/>
                <w:sz w:val="18"/>
                <w:szCs w:val="18"/>
              </w:rPr>
              <w:t>pathlossReferenceRS</w:t>
            </w:r>
            <w:proofErr w:type="spellEnd"/>
            <w:r w:rsidR="00821CF7" w:rsidRPr="00821CF7">
              <w:rPr>
                <w:rFonts w:eastAsia="宋体"/>
                <w:i/>
                <w:iCs/>
                <w:color w:val="000000" w:themeColor="text1"/>
                <w:sz w:val="18"/>
                <w:szCs w:val="18"/>
              </w:rPr>
              <w:t>-Id-</w:t>
            </w:r>
            <w:proofErr w:type="spellStart"/>
            <w:r w:rsidR="00821CF7" w:rsidRPr="00821CF7">
              <w:rPr>
                <w:rFonts w:eastAsia="宋体"/>
                <w:i/>
                <w:iCs/>
                <w:color w:val="000000" w:themeColor="text1"/>
                <w:sz w:val="18"/>
                <w:szCs w:val="18"/>
              </w:rPr>
              <w:t>r17</w:t>
            </w:r>
            <w:proofErr w:type="spellEnd"/>
            <w:r w:rsidR="00821CF7" w:rsidRPr="00821CF7">
              <w:rPr>
                <w:rFonts w:eastAsia="宋体"/>
                <w:i/>
                <w:iCs/>
                <w:color w:val="000000" w:themeColor="text1"/>
                <w:sz w:val="18"/>
                <w:szCs w:val="18"/>
              </w:rPr>
              <w:t xml:space="preserve"> in the </w:t>
            </w:r>
            <w:r w:rsidR="00821CF7" w:rsidRPr="00821CF7">
              <w:rPr>
                <w:rFonts w:eastAsia="宋体"/>
                <w:i/>
                <w:color w:val="000000" w:themeColor="text1"/>
                <w:sz w:val="18"/>
                <w:szCs w:val="18"/>
              </w:rPr>
              <w:t xml:space="preserve">indicated </w:t>
            </w:r>
            <w:r w:rsidR="00821CF7">
              <w:rPr>
                <w:rFonts w:eastAsia="宋体"/>
                <w:i/>
                <w:color w:val="000000" w:themeColor="text1"/>
                <w:sz w:val="18"/>
                <w:szCs w:val="18"/>
              </w:rPr>
              <w:t>joint/UL-TCI state</w:t>
            </w:r>
            <w:r w:rsidR="00821CF7" w:rsidRPr="00821CF7">
              <w:rPr>
                <w:rFonts w:eastAsia="宋体"/>
                <w:i/>
                <w:color w:val="000000" w:themeColor="text1"/>
                <w:sz w:val="18"/>
                <w:szCs w:val="18"/>
              </w:rPr>
              <w:t xml:space="preserve"> </w:t>
            </w:r>
            <w:r w:rsidR="00821CF7" w:rsidRPr="00821CF7">
              <w:rPr>
                <w:rFonts w:eastAsia="宋体" w:hint="eastAsia"/>
                <w:i/>
                <w:color w:val="000000" w:themeColor="text1"/>
                <w:sz w:val="18"/>
                <w:szCs w:val="18"/>
                <w:lang w:eastAsia="zh-CN"/>
              </w:rPr>
              <w:t>on</w:t>
            </w:r>
            <w:r w:rsidR="00821CF7" w:rsidRPr="00821CF7">
              <w:rPr>
                <w:rFonts w:eastAsia="宋体"/>
                <w:i/>
                <w:color w:val="000000" w:themeColor="text1"/>
                <w:sz w:val="18"/>
                <w:szCs w:val="18"/>
                <w:lang w:eastAsia="zh-CN"/>
              </w:rPr>
              <w:t xml:space="preserve"> a </w:t>
            </w:r>
            <w:r w:rsidR="00821CF7" w:rsidRPr="00821CF7">
              <w:rPr>
                <w:rFonts w:eastAsia="宋体" w:hint="eastAsia"/>
                <w:i/>
                <w:color w:val="000000" w:themeColor="text1"/>
                <w:sz w:val="18"/>
                <w:szCs w:val="18"/>
                <w:lang w:eastAsia="zh-CN"/>
              </w:rPr>
              <w:t xml:space="preserve">serving cell </w:t>
            </w:r>
            <w:r w:rsidR="00821CF7" w:rsidRPr="00821CF7">
              <w:rPr>
                <w:rFonts w:eastAsia="微软雅黑"/>
                <w:i/>
                <w:color w:val="000000" w:themeColor="text1"/>
                <w:sz w:val="18"/>
                <w:szCs w:val="18"/>
                <w:lang w:eastAsia="zh-CN"/>
              </w:rPr>
              <w:t>to</w:t>
            </w:r>
            <w:r w:rsidR="00821CF7" w:rsidRPr="00821CF7">
              <w:rPr>
                <w:rFonts w:eastAsia="微软雅黑" w:hint="eastAsia"/>
                <w:i/>
                <w:color w:val="000000" w:themeColor="text1"/>
                <w:sz w:val="18"/>
                <w:szCs w:val="18"/>
                <w:lang w:eastAsia="zh-CN"/>
              </w:rPr>
              <w:t xml:space="preserve"> which the indicated TCI state is </w:t>
            </w:r>
            <w:r w:rsidR="00821CF7" w:rsidRPr="00821CF7">
              <w:rPr>
                <w:rFonts w:eastAsia="微软雅黑"/>
                <w:i/>
                <w:color w:val="000000" w:themeColor="text1"/>
                <w:sz w:val="18"/>
                <w:szCs w:val="18"/>
                <w:lang w:eastAsia="zh-CN"/>
              </w:rPr>
              <w:t>applied</w:t>
            </w:r>
            <w:r w:rsidR="00821CF7" w:rsidRPr="00821CF7">
              <w:rPr>
                <w:rFonts w:eastAsia="微软雅黑" w:hint="eastAsia"/>
                <w:i/>
                <w:color w:val="000000" w:themeColor="text1"/>
                <w:sz w:val="18"/>
                <w:szCs w:val="18"/>
                <w:lang w:eastAsia="zh-CN"/>
              </w:rPr>
              <w:t>, or</w:t>
            </w:r>
            <w:r w:rsidR="00821CF7" w:rsidRPr="00821CF7">
              <w:rPr>
                <w:rFonts w:eastAsia="宋体"/>
                <w:i/>
                <w:color w:val="000000" w:themeColor="text1"/>
                <w:sz w:val="18"/>
                <w:szCs w:val="18"/>
              </w:rPr>
              <w:t>, if provided, on a</w:t>
            </w:r>
            <w:r w:rsidR="00821CF7" w:rsidRPr="00821CF7">
              <w:rPr>
                <w:rFonts w:eastAsia="宋体" w:hint="eastAsia"/>
                <w:i/>
                <w:color w:val="000000" w:themeColor="text1"/>
                <w:sz w:val="18"/>
                <w:szCs w:val="18"/>
                <w:lang w:eastAsia="zh-CN"/>
              </w:rPr>
              <w:t xml:space="preserve"> serving cell </w:t>
            </w:r>
            <w:r w:rsidR="00821CF7" w:rsidRPr="00821CF7">
              <w:rPr>
                <w:rFonts w:eastAsia="宋体"/>
                <w:i/>
                <w:color w:val="000000" w:themeColor="text1"/>
                <w:sz w:val="18"/>
                <w:szCs w:val="18"/>
              </w:rPr>
              <w:t xml:space="preserve">indicated by a value of </w:t>
            </w:r>
            <w:proofErr w:type="spellStart"/>
            <w:r w:rsidR="00821CF7" w:rsidRPr="00821CF7">
              <w:rPr>
                <w:rFonts w:eastAsia="宋体"/>
                <w:i/>
                <w:iCs/>
                <w:color w:val="000000" w:themeColor="text1"/>
                <w:sz w:val="18"/>
                <w:szCs w:val="18"/>
              </w:rPr>
              <w:t>pathlossReferenceLinking</w:t>
            </w:r>
            <w:proofErr w:type="spellEnd"/>
          </w:p>
          <w:p w14:paraId="4AD3AB67" w14:textId="7AABBE9C" w:rsidR="00821CF7" w:rsidRPr="00821CF7" w:rsidRDefault="00821CF7" w:rsidP="00821CF7">
            <w:pPr>
              <w:pStyle w:val="References"/>
              <w:numPr>
                <w:ilvl w:val="0"/>
                <w:numId w:val="19"/>
              </w:numPr>
              <w:adjustRightInd w:val="0"/>
              <w:spacing w:after="0" w:line="240" w:lineRule="auto"/>
              <w:rPr>
                <w:i/>
                <w:color w:val="000000" w:themeColor="text1"/>
                <w:sz w:val="18"/>
                <w:szCs w:val="18"/>
                <w:lang w:eastAsia="zh-CN"/>
              </w:rPr>
            </w:pPr>
            <w:r w:rsidRPr="00821CF7">
              <w:rPr>
                <w:i/>
                <w:color w:val="000000" w:themeColor="text1"/>
                <w:sz w:val="18"/>
                <w:szCs w:val="18"/>
                <w:lang w:eastAsia="zh-CN"/>
              </w:rPr>
              <w:t xml:space="preserve">Note: Above does not imply whether there </w:t>
            </w:r>
            <w:r w:rsidR="00C93471">
              <w:rPr>
                <w:i/>
                <w:color w:val="000000" w:themeColor="text1"/>
                <w:sz w:val="18"/>
                <w:szCs w:val="18"/>
                <w:lang w:eastAsia="zh-CN"/>
              </w:rPr>
              <w:t>is</w:t>
            </w:r>
            <w:r w:rsidRPr="00821CF7">
              <w:rPr>
                <w:i/>
                <w:color w:val="000000" w:themeColor="text1"/>
                <w:sz w:val="18"/>
                <w:szCs w:val="18"/>
                <w:lang w:eastAsia="zh-CN"/>
              </w:rPr>
              <w:t xml:space="preserve"> any </w:t>
            </w:r>
            <w:proofErr w:type="spellStart"/>
            <w:r w:rsidRPr="00821CF7">
              <w:rPr>
                <w:i/>
                <w:color w:val="000000" w:themeColor="text1"/>
                <w:sz w:val="18"/>
                <w:szCs w:val="18"/>
                <w:lang w:eastAsia="zh-CN"/>
              </w:rPr>
              <w:t>RAN1</w:t>
            </w:r>
            <w:proofErr w:type="spellEnd"/>
            <w:r w:rsidRPr="00821CF7">
              <w:rPr>
                <w:i/>
                <w:color w:val="000000" w:themeColor="text1"/>
                <w:sz w:val="18"/>
                <w:szCs w:val="18"/>
                <w:lang w:eastAsia="zh-CN"/>
              </w:rPr>
              <w:t xml:space="preserve"> spec change or not.</w:t>
            </w:r>
          </w:p>
          <w:p w14:paraId="083C9424" w14:textId="77777777" w:rsidR="00F56512" w:rsidRDefault="00F56512" w:rsidP="00B90295">
            <w:pPr>
              <w:pStyle w:val="References"/>
              <w:numPr>
                <w:ilvl w:val="0"/>
                <w:numId w:val="0"/>
              </w:numPr>
              <w:adjustRightInd w:val="0"/>
              <w:spacing w:after="0" w:line="240" w:lineRule="auto"/>
              <w:ind w:left="360" w:hanging="360"/>
              <w:rPr>
                <w:color w:val="3333FF"/>
                <w:sz w:val="18"/>
                <w:szCs w:val="18"/>
                <w:lang w:eastAsia="zh-CN"/>
              </w:rPr>
            </w:pPr>
          </w:p>
        </w:tc>
      </w:tr>
      <w:tr w:rsidR="00F56512" w:rsidRPr="00E77E28" w14:paraId="0DFE9B93" w14:textId="77777777" w:rsidTr="00B90295">
        <w:trPr>
          <w:trHeight w:val="305"/>
        </w:trPr>
        <w:tc>
          <w:tcPr>
            <w:tcW w:w="1985" w:type="dxa"/>
          </w:tcPr>
          <w:p w14:paraId="3C472EB3" w14:textId="77777777" w:rsidR="00F56512" w:rsidRDefault="00F56512" w:rsidP="00B90295">
            <w:pPr>
              <w:pStyle w:val="References"/>
              <w:numPr>
                <w:ilvl w:val="0"/>
                <w:numId w:val="0"/>
              </w:numPr>
              <w:adjustRightInd w:val="0"/>
              <w:spacing w:after="0" w:line="240" w:lineRule="auto"/>
              <w:rPr>
                <w:color w:val="3333FF"/>
                <w:sz w:val="18"/>
                <w:szCs w:val="18"/>
                <w:lang w:eastAsia="zh-CN"/>
              </w:rPr>
            </w:pPr>
          </w:p>
        </w:tc>
        <w:tc>
          <w:tcPr>
            <w:tcW w:w="7790" w:type="dxa"/>
          </w:tcPr>
          <w:p w14:paraId="11D75C5A" w14:textId="77777777" w:rsidR="00F56512" w:rsidRDefault="00F56512" w:rsidP="00B90295">
            <w:pPr>
              <w:pStyle w:val="References"/>
              <w:numPr>
                <w:ilvl w:val="0"/>
                <w:numId w:val="0"/>
              </w:numPr>
              <w:adjustRightInd w:val="0"/>
              <w:spacing w:after="0" w:line="240" w:lineRule="auto"/>
              <w:rPr>
                <w:color w:val="3333FF"/>
                <w:sz w:val="18"/>
                <w:szCs w:val="18"/>
                <w:lang w:eastAsia="zh-CN"/>
              </w:rPr>
            </w:pPr>
          </w:p>
        </w:tc>
      </w:tr>
    </w:tbl>
    <w:p w14:paraId="7BA316B0" w14:textId="77777777" w:rsidR="00F56512" w:rsidRDefault="00F56512" w:rsidP="00F56512">
      <w:pPr>
        <w:snapToGrid w:val="0"/>
        <w:jc w:val="both"/>
        <w:rPr>
          <w:color w:val="3333FF"/>
          <w:sz w:val="18"/>
          <w:szCs w:val="18"/>
          <w:lang w:eastAsia="zh-CN"/>
        </w:rPr>
      </w:pPr>
    </w:p>
    <w:p w14:paraId="3AAA584C" w14:textId="77777777" w:rsidR="00F56512" w:rsidRPr="00FC3C2A" w:rsidRDefault="00F56512" w:rsidP="00F56512">
      <w:pPr>
        <w:snapToGrid w:val="0"/>
        <w:rPr>
          <w:b/>
          <w:sz w:val="20"/>
          <w:u w:val="single"/>
        </w:rPr>
      </w:pPr>
      <w:r w:rsidRPr="00FC3C2A">
        <w:rPr>
          <w:b/>
          <w:sz w:val="20"/>
          <w:u w:val="single"/>
        </w:rPr>
        <w:t>Background from first round discussion:</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lastRenderedPageBreak/>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6F711C" w14:paraId="05F19A4C" w14:textId="77777777" w:rsidTr="00522EC0">
        <w:tc>
          <w:tcPr>
            <w:tcW w:w="1985" w:type="dxa"/>
            <w:shd w:val="clear" w:color="auto" w:fill="C6D9F1" w:themeFill="text2" w:themeFillTint="33"/>
          </w:tcPr>
          <w:p w14:paraId="34CD37D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3FE316E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8C113E" w:rsidRPr="006F711C" w14:paraId="4AAD767C" w14:textId="77777777" w:rsidTr="00E77E28">
        <w:trPr>
          <w:trHeight w:val="305"/>
        </w:trPr>
        <w:tc>
          <w:tcPr>
            <w:tcW w:w="1985" w:type="dxa"/>
          </w:tcPr>
          <w:p w14:paraId="20B8FFF2" w14:textId="6AACA0DF"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BCBB228" w14:textId="77777777"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OK in general, but we think the text “on a serving cell” should be moved after the words “</w:t>
            </w:r>
            <w:r w:rsidRPr="006F711C">
              <w:rPr>
                <w:rFonts w:eastAsia="宋体"/>
                <w:iCs/>
                <w:sz w:val="12"/>
                <w:szCs w:val="12"/>
              </w:rPr>
              <w:t xml:space="preserve">in the </w:t>
            </w:r>
            <w:r w:rsidRPr="006F711C">
              <w:rPr>
                <w:rFonts w:eastAsia="宋体"/>
                <w:sz w:val="12"/>
                <w:szCs w:val="12"/>
              </w:rPr>
              <w:t xml:space="preserve">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sz w:val="12"/>
                <w:szCs w:val="12"/>
                <w:lang w:eastAsia="zh-CN"/>
              </w:rPr>
              <w:t>”. Currently location seems to suggest this “on a serving cell” is for SRS.</w:t>
            </w:r>
          </w:p>
          <w:p w14:paraId="743FB270" w14:textId="4680F1DE" w:rsidR="00BF252B" w:rsidRPr="006F711C" w:rsidRDefault="00BF252B" w:rsidP="006F711C">
            <w:pPr>
              <w:pStyle w:val="References"/>
              <w:numPr>
                <w:ilvl w:val="0"/>
                <w:numId w:val="0"/>
              </w:numPr>
              <w:adjustRightInd w:val="0"/>
              <w:spacing w:after="0" w:line="240" w:lineRule="auto"/>
              <w:rPr>
                <w:sz w:val="12"/>
                <w:szCs w:val="12"/>
                <w:lang w:eastAsia="zh-CN"/>
              </w:rPr>
            </w:pPr>
          </w:p>
        </w:tc>
      </w:tr>
      <w:tr w:rsidR="00E77E28" w:rsidRPr="006F711C" w14:paraId="7CD469B2" w14:textId="77777777" w:rsidTr="00E77E28">
        <w:trPr>
          <w:trHeight w:val="305"/>
        </w:trPr>
        <w:tc>
          <w:tcPr>
            <w:tcW w:w="1985" w:type="dxa"/>
          </w:tcPr>
          <w:p w14:paraId="5B7D4C47" w14:textId="3D7F5020" w:rsidR="00E77E28" w:rsidRPr="006F711C" w:rsidRDefault="00D5697C" w:rsidP="006F711C">
            <w:pPr>
              <w:pStyle w:val="References"/>
              <w:numPr>
                <w:ilvl w:val="0"/>
                <w:numId w:val="0"/>
              </w:numPr>
              <w:adjustRightInd w:val="0"/>
              <w:spacing w:after="0" w:line="240" w:lineRule="auto"/>
              <w:rPr>
                <w:sz w:val="12"/>
                <w:szCs w:val="12"/>
                <w:lang w:eastAsia="zh-CN"/>
              </w:rPr>
            </w:pPr>
            <w:proofErr w:type="spellStart"/>
            <w:r w:rsidRPr="006F711C">
              <w:rPr>
                <w:rFonts w:hint="eastAsia"/>
                <w:sz w:val="12"/>
                <w:szCs w:val="12"/>
                <w:lang w:eastAsia="zh-CN"/>
              </w:rPr>
              <w:t>S</w:t>
            </w:r>
            <w:r w:rsidRPr="006F711C">
              <w:rPr>
                <w:sz w:val="12"/>
                <w:szCs w:val="12"/>
                <w:lang w:eastAsia="zh-CN"/>
              </w:rPr>
              <w:t>preadtrum</w:t>
            </w:r>
            <w:proofErr w:type="spellEnd"/>
          </w:p>
        </w:tc>
        <w:tc>
          <w:tcPr>
            <w:tcW w:w="7790" w:type="dxa"/>
          </w:tcPr>
          <w:p w14:paraId="58369385" w14:textId="0301CC7A" w:rsidR="00D5697C"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w:t>
            </w:r>
            <w:r w:rsidRPr="006F711C">
              <w:rPr>
                <w:rFonts w:hint="eastAsia"/>
                <w:sz w:val="12"/>
                <w:szCs w:val="12"/>
                <w:lang w:eastAsia="zh-CN"/>
              </w:rPr>
              <w:t>irst</w:t>
            </w:r>
            <w:r w:rsidR="00463333" w:rsidRPr="006F711C">
              <w:rPr>
                <w:sz w:val="12"/>
                <w:szCs w:val="12"/>
                <w:lang w:eastAsia="zh-CN"/>
              </w:rPr>
              <w:t>ly</w:t>
            </w:r>
            <w:r w:rsidRPr="006F711C">
              <w:rPr>
                <w:rFonts w:hint="eastAsia"/>
                <w:sz w:val="12"/>
                <w:szCs w:val="12"/>
                <w:lang w:eastAsia="zh-CN"/>
              </w:rPr>
              <w:t>,</w:t>
            </w:r>
            <w:r w:rsidRPr="006F711C">
              <w:rPr>
                <w:sz w:val="12"/>
                <w:szCs w:val="12"/>
                <w:lang w:eastAsia="zh-CN"/>
              </w:rPr>
              <w:t xml:space="preserve"> to clarify cross-CC PL-RS indication, we support that PL-RS ID is provided by the </w:t>
            </w:r>
            <w:proofErr w:type="spellStart"/>
            <w:r w:rsidRPr="006F711C">
              <w:rPr>
                <w:i/>
                <w:sz w:val="12"/>
                <w:szCs w:val="12"/>
                <w:lang w:eastAsia="zh-CN"/>
              </w:rPr>
              <w:t>TCIState</w:t>
            </w:r>
            <w:proofErr w:type="spellEnd"/>
            <w:r w:rsidRPr="006F711C">
              <w:rPr>
                <w:sz w:val="12"/>
                <w:szCs w:val="12"/>
                <w:lang w:eastAsia="zh-CN"/>
              </w:rPr>
              <w:t xml:space="preserve"> or </w:t>
            </w:r>
            <w:r w:rsidRPr="006F711C">
              <w:rPr>
                <w:i/>
                <w:sz w:val="12"/>
                <w:szCs w:val="12"/>
                <w:lang w:eastAsia="zh-CN"/>
              </w:rPr>
              <w:t>UL-</w:t>
            </w:r>
            <w:proofErr w:type="spellStart"/>
            <w:r w:rsidRPr="006F711C">
              <w:rPr>
                <w:i/>
                <w:sz w:val="12"/>
                <w:szCs w:val="12"/>
                <w:lang w:eastAsia="zh-CN"/>
              </w:rPr>
              <w:t>TCIState</w:t>
            </w:r>
            <w:proofErr w:type="spellEnd"/>
            <w:r w:rsidRPr="006F711C">
              <w:rPr>
                <w:sz w:val="12"/>
                <w:szCs w:val="12"/>
                <w:lang w:eastAsia="zh-CN"/>
              </w:rPr>
              <w:t xml:space="preserve"> from a reference BWP of a reference CC.</w:t>
            </w:r>
          </w:p>
          <w:p w14:paraId="3EC67303" w14:textId="37CD8F7D" w:rsidR="00D5697C" w:rsidRPr="006F711C" w:rsidRDefault="00D5697C" w:rsidP="006F711C">
            <w:pPr>
              <w:pStyle w:val="References"/>
              <w:numPr>
                <w:ilvl w:val="0"/>
                <w:numId w:val="0"/>
              </w:numPr>
              <w:adjustRightInd w:val="0"/>
              <w:spacing w:after="0" w:line="240" w:lineRule="auto"/>
              <w:rPr>
                <w:sz w:val="12"/>
                <w:szCs w:val="12"/>
                <w:lang w:eastAsia="zh-CN"/>
              </w:rPr>
            </w:pPr>
          </w:p>
          <w:p w14:paraId="18C11532" w14:textId="77777777" w:rsidR="00AC3011"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w:t>
            </w:r>
            <w:r w:rsidRPr="006F711C">
              <w:rPr>
                <w:rFonts w:hint="eastAsia"/>
                <w:sz w:val="12"/>
                <w:szCs w:val="12"/>
                <w:lang w:eastAsia="zh-CN"/>
              </w:rPr>
              <w:t>econd</w:t>
            </w:r>
            <w:r w:rsidR="00463333" w:rsidRPr="006F711C">
              <w:rPr>
                <w:sz w:val="12"/>
                <w:szCs w:val="12"/>
                <w:lang w:eastAsia="zh-CN"/>
              </w:rPr>
              <w:t>ly</w:t>
            </w:r>
            <w:r w:rsidRPr="006F711C">
              <w:rPr>
                <w:rFonts w:hint="eastAsia"/>
                <w:sz w:val="12"/>
                <w:szCs w:val="12"/>
                <w:lang w:eastAsia="zh-CN"/>
              </w:rPr>
              <w:t>,</w:t>
            </w:r>
            <w:r w:rsidR="00013BFE" w:rsidRPr="006F711C">
              <w:rPr>
                <w:sz w:val="12"/>
                <w:szCs w:val="12"/>
                <w:lang w:eastAsia="zh-CN"/>
              </w:rPr>
              <w:t xml:space="preserve"> it needs to be clarified which serving cell the PL-RS is on. The principle for serving cell determination of PL-RS in 38.213 can be reused. If the UE is provided </w:t>
            </w:r>
            <w:proofErr w:type="spellStart"/>
            <w:r w:rsidR="00013BFE" w:rsidRPr="006F711C">
              <w:rPr>
                <w:i/>
                <w:sz w:val="12"/>
                <w:szCs w:val="12"/>
                <w:lang w:eastAsia="zh-CN"/>
              </w:rPr>
              <w:t>pathlossReferenceLinking</w:t>
            </w:r>
            <w:proofErr w:type="spellEnd"/>
            <w:r w:rsidR="00013BFE" w:rsidRPr="006F711C">
              <w:rPr>
                <w:sz w:val="12"/>
                <w:szCs w:val="12"/>
                <w:lang w:eastAsia="zh-CN"/>
              </w:rPr>
              <w:t xml:space="preserve">, the RS resource is on a serving cell indicated by a value of </w:t>
            </w:r>
            <w:proofErr w:type="spellStart"/>
            <w:r w:rsidR="00013BFE" w:rsidRPr="006F711C">
              <w:rPr>
                <w:i/>
                <w:sz w:val="12"/>
                <w:szCs w:val="12"/>
                <w:lang w:eastAsia="zh-CN"/>
              </w:rPr>
              <w:t>pathlossReferenceLinking</w:t>
            </w:r>
            <w:proofErr w:type="spellEnd"/>
            <w:r w:rsidR="00013BFE" w:rsidRPr="006F711C">
              <w:rPr>
                <w:sz w:val="12"/>
                <w:szCs w:val="12"/>
                <w:lang w:eastAsia="zh-CN"/>
              </w:rPr>
              <w:t xml:space="preserve">. </w:t>
            </w:r>
          </w:p>
          <w:p w14:paraId="0B36735F" w14:textId="4F15F767" w:rsidR="00E77E28"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support reusing </w:t>
            </w:r>
            <w:r w:rsidR="00D5697C" w:rsidRPr="006F711C">
              <w:rPr>
                <w:sz w:val="12"/>
                <w:szCs w:val="12"/>
                <w:lang w:eastAsia="zh-CN"/>
              </w:rPr>
              <w:t xml:space="preserve">the parameter </w:t>
            </w:r>
            <w:proofErr w:type="spellStart"/>
            <w:r w:rsidRPr="006F711C">
              <w:rPr>
                <w:i/>
                <w:sz w:val="12"/>
                <w:szCs w:val="12"/>
                <w:lang w:eastAsia="zh-CN"/>
              </w:rPr>
              <w:t>pathlossReferenceLinking</w:t>
            </w:r>
            <w:proofErr w:type="spellEnd"/>
            <w:r w:rsidRPr="006F711C">
              <w:rPr>
                <w:sz w:val="12"/>
                <w:szCs w:val="12"/>
                <w:lang w:eastAsia="zh-CN"/>
              </w:rPr>
              <w:t xml:space="preserve"> to indicate the serving cell for PL-RS configured in joint/UL TCI state for CA case.</w:t>
            </w:r>
          </w:p>
          <w:p w14:paraId="3FC3E91A" w14:textId="77777777" w:rsidR="00013BFE" w:rsidRPr="006F711C" w:rsidRDefault="00013BFE" w:rsidP="006F711C">
            <w:pPr>
              <w:pStyle w:val="References"/>
              <w:numPr>
                <w:ilvl w:val="0"/>
                <w:numId w:val="0"/>
              </w:numPr>
              <w:adjustRightInd w:val="0"/>
              <w:spacing w:after="0" w:line="240" w:lineRule="auto"/>
              <w:rPr>
                <w:sz w:val="12"/>
                <w:szCs w:val="12"/>
                <w:lang w:eastAsia="zh-CN"/>
              </w:rPr>
            </w:pPr>
          </w:p>
          <w:p w14:paraId="61B60E8B" w14:textId="77777777" w:rsidR="008A5FC3"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Third</w:t>
            </w:r>
            <w:r w:rsidR="00463333" w:rsidRPr="006F711C">
              <w:rPr>
                <w:sz w:val="12"/>
                <w:szCs w:val="12"/>
                <w:lang w:eastAsia="zh-CN"/>
              </w:rPr>
              <w:t>ly</w:t>
            </w:r>
            <w:r w:rsidRPr="006F711C">
              <w:rPr>
                <w:sz w:val="12"/>
                <w:szCs w:val="12"/>
                <w:lang w:eastAsia="zh-CN"/>
              </w:rPr>
              <w:t xml:space="preserve">, however, there is also ambiguity in the draft CR above, i.e. </w:t>
            </w:r>
            <w:r w:rsidR="00BF252B" w:rsidRPr="006F711C">
              <w:rPr>
                <w:sz w:val="12"/>
                <w:szCs w:val="12"/>
                <w:lang w:eastAsia="zh-CN"/>
              </w:rPr>
              <w:t>which</w:t>
            </w:r>
            <w:r w:rsidRPr="006F711C">
              <w:rPr>
                <w:sz w:val="12"/>
                <w:szCs w:val="12"/>
                <w:lang w:eastAsia="zh-CN"/>
              </w:rPr>
              <w:t xml:space="preserve"> </w:t>
            </w:r>
            <w:proofErr w:type="spellStart"/>
            <w:r w:rsidRPr="006F711C">
              <w:rPr>
                <w:i/>
                <w:sz w:val="12"/>
                <w:szCs w:val="12"/>
                <w:lang w:eastAsia="zh-CN"/>
              </w:rPr>
              <w:t>pathlossReferenceLinking</w:t>
            </w:r>
            <w:proofErr w:type="spellEnd"/>
            <w:r w:rsidRPr="006F711C">
              <w:rPr>
                <w:sz w:val="12"/>
                <w:szCs w:val="12"/>
                <w:lang w:eastAsia="zh-CN"/>
              </w:rPr>
              <w:t xml:space="preserve"> is reused</w:t>
            </w:r>
            <w:r w:rsidR="00BF252B" w:rsidRPr="006F711C">
              <w:rPr>
                <w:sz w:val="12"/>
                <w:szCs w:val="12"/>
                <w:lang w:eastAsia="zh-CN"/>
              </w:rPr>
              <w:t xml:space="preserve">, </w:t>
            </w:r>
            <w:proofErr w:type="spellStart"/>
            <w:r w:rsidR="00BF252B" w:rsidRPr="006F711C">
              <w:rPr>
                <w:i/>
                <w:sz w:val="12"/>
                <w:szCs w:val="12"/>
                <w:lang w:eastAsia="zh-CN"/>
              </w:rPr>
              <w:t>pathlossReferenceLinking</w:t>
            </w:r>
            <w:proofErr w:type="spellEnd"/>
            <w:r w:rsidR="00BF252B" w:rsidRPr="006F711C">
              <w:rPr>
                <w:sz w:val="12"/>
                <w:szCs w:val="12"/>
                <w:lang w:eastAsia="zh-CN"/>
              </w:rPr>
              <w:t xml:space="preserve"> configured on the reference CC or </w:t>
            </w:r>
            <w:proofErr w:type="spellStart"/>
            <w:r w:rsidR="00BF252B" w:rsidRPr="006F711C">
              <w:rPr>
                <w:i/>
                <w:sz w:val="12"/>
                <w:szCs w:val="12"/>
                <w:lang w:eastAsia="zh-CN"/>
              </w:rPr>
              <w:t>pathlossReferenceLinking</w:t>
            </w:r>
            <w:proofErr w:type="spellEnd"/>
            <w:r w:rsidR="00BF252B" w:rsidRPr="006F711C">
              <w:rPr>
                <w:sz w:val="12"/>
                <w:szCs w:val="12"/>
                <w:lang w:eastAsia="zh-CN"/>
              </w:rPr>
              <w:t xml:space="preserve"> configured on the CC a</w:t>
            </w:r>
            <w:r w:rsidR="00494F43" w:rsidRPr="006F711C">
              <w:rPr>
                <w:sz w:val="12"/>
                <w:szCs w:val="12"/>
                <w:lang w:eastAsia="zh-CN"/>
              </w:rPr>
              <w:t>pplying the indicated TCI state?</w:t>
            </w:r>
            <w:r w:rsidR="00BF252B" w:rsidRPr="006F711C">
              <w:rPr>
                <w:sz w:val="12"/>
                <w:szCs w:val="12"/>
                <w:lang w:eastAsia="zh-CN"/>
              </w:rPr>
              <w:t xml:space="preserve"> </w:t>
            </w:r>
          </w:p>
          <w:p w14:paraId="29E15607" w14:textId="76C79542" w:rsidR="00013BFE"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that the parameter </w:t>
            </w:r>
            <w:proofErr w:type="spellStart"/>
            <w:r w:rsidRPr="006F711C">
              <w:rPr>
                <w:i/>
                <w:sz w:val="12"/>
                <w:szCs w:val="12"/>
                <w:lang w:eastAsia="zh-CN"/>
              </w:rPr>
              <w:t>pathlossReferenceLinking</w:t>
            </w:r>
            <w:proofErr w:type="spellEnd"/>
            <w:r w:rsidRPr="006F711C">
              <w:rPr>
                <w:sz w:val="12"/>
                <w:szCs w:val="12"/>
                <w:lang w:eastAsia="zh-CN"/>
              </w:rPr>
              <w:t xml:space="preserve"> to be determined from the reference CC together with the PL-RS ID.</w:t>
            </w:r>
          </w:p>
          <w:p w14:paraId="17BAC2F8" w14:textId="72D6619B" w:rsidR="0021752D" w:rsidRPr="006F711C" w:rsidRDefault="0021752D" w:rsidP="006F711C">
            <w:pPr>
              <w:pStyle w:val="References"/>
              <w:numPr>
                <w:ilvl w:val="0"/>
                <w:numId w:val="0"/>
              </w:numPr>
              <w:adjustRightInd w:val="0"/>
              <w:spacing w:after="0" w:line="240" w:lineRule="auto"/>
              <w:rPr>
                <w:sz w:val="12"/>
                <w:szCs w:val="12"/>
                <w:lang w:eastAsia="zh-CN"/>
              </w:rPr>
            </w:pPr>
          </w:p>
          <w:p w14:paraId="6E624100" w14:textId="0E3E92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Fourth</w:t>
            </w:r>
            <w:r w:rsidR="00463333" w:rsidRPr="006F711C">
              <w:rPr>
                <w:sz w:val="12"/>
                <w:szCs w:val="12"/>
                <w:lang w:eastAsia="zh-CN"/>
              </w:rPr>
              <w:t>ly</w:t>
            </w:r>
            <w:r w:rsidRPr="006F711C">
              <w:rPr>
                <w:sz w:val="12"/>
                <w:szCs w:val="12"/>
                <w:lang w:eastAsia="zh-CN"/>
              </w:rPr>
              <w:t xml:space="preserve">, similar to the rule </w:t>
            </w:r>
            <w:r w:rsidR="00494F43" w:rsidRPr="006F711C">
              <w:rPr>
                <w:sz w:val="12"/>
                <w:szCs w:val="12"/>
                <w:lang w:eastAsia="zh-CN"/>
              </w:rPr>
              <w:t>of</w:t>
            </w:r>
            <w:r w:rsidRPr="006F711C">
              <w:rPr>
                <w:sz w:val="12"/>
                <w:szCs w:val="12"/>
                <w:lang w:eastAsia="zh-CN"/>
              </w:rPr>
              <w:t xml:space="preserve"> CC/BWP determination </w:t>
            </w:r>
            <w:r w:rsidR="00494F43" w:rsidRPr="006F711C">
              <w:rPr>
                <w:sz w:val="12"/>
                <w:szCs w:val="12"/>
                <w:lang w:eastAsia="zh-CN"/>
              </w:rPr>
              <w:t>for</w:t>
            </w:r>
            <w:r w:rsidRPr="006F711C">
              <w:rPr>
                <w:sz w:val="12"/>
                <w:szCs w:val="12"/>
                <w:lang w:eastAsia="zh-CN"/>
              </w:rPr>
              <w:t xml:space="preserve"> </w:t>
            </w:r>
            <w:proofErr w:type="spellStart"/>
            <w:r w:rsidRPr="006F711C">
              <w:rPr>
                <w:sz w:val="12"/>
                <w:szCs w:val="12"/>
                <w:lang w:eastAsia="zh-CN"/>
              </w:rPr>
              <w:t>QCL-TypeA</w:t>
            </w:r>
            <w:proofErr w:type="spellEnd"/>
            <w:r w:rsidRPr="006F711C">
              <w:rPr>
                <w:sz w:val="12"/>
                <w:szCs w:val="12"/>
                <w:lang w:eastAsia="zh-CN"/>
              </w:rPr>
              <w:t xml:space="preserve">/D source RS in 38.214 as follows, if the parameter </w:t>
            </w:r>
            <w:proofErr w:type="spellStart"/>
            <w:r w:rsidRPr="006F711C">
              <w:rPr>
                <w:i/>
                <w:sz w:val="12"/>
                <w:szCs w:val="12"/>
                <w:lang w:eastAsia="zh-CN"/>
              </w:rPr>
              <w:t>pathlossReferenceLinking</w:t>
            </w:r>
            <w:proofErr w:type="spellEnd"/>
            <w:r w:rsidRPr="006F711C">
              <w:rPr>
                <w:i/>
                <w:sz w:val="12"/>
                <w:szCs w:val="12"/>
                <w:lang w:eastAsia="zh-CN"/>
              </w:rPr>
              <w:t xml:space="preserve"> </w:t>
            </w:r>
            <w:r w:rsidRPr="006F711C">
              <w:rPr>
                <w:sz w:val="12"/>
                <w:szCs w:val="12"/>
                <w:lang w:eastAsia="zh-CN"/>
              </w:rPr>
              <w:t>is not provided in the reference CC, the PL-RS is on serving cell applying the indicated TCI state.</w:t>
            </w:r>
          </w:p>
          <w:p w14:paraId="7B52EAF9" w14:textId="77777777" w:rsidR="0021752D" w:rsidRPr="006F711C" w:rsidRDefault="0021752D" w:rsidP="006F711C">
            <w:pPr>
              <w:pStyle w:val="References"/>
              <w:numPr>
                <w:ilvl w:val="0"/>
                <w:numId w:val="0"/>
              </w:numPr>
              <w:adjustRightInd w:val="0"/>
              <w:spacing w:after="0" w:line="240" w:lineRule="auto"/>
              <w:rPr>
                <w:sz w:val="12"/>
                <w:szCs w:val="12"/>
                <w:lang w:eastAsia="zh-CN"/>
              </w:rPr>
            </w:pPr>
          </w:p>
          <w:tbl>
            <w:tblPr>
              <w:tblStyle w:val="TableGrid"/>
              <w:tblW w:w="0" w:type="auto"/>
              <w:tblLook w:val="04A0" w:firstRow="1" w:lastRow="0" w:firstColumn="1" w:lastColumn="0" w:noHBand="0" w:noVBand="1"/>
            </w:tblPr>
            <w:tblGrid>
              <w:gridCol w:w="7564"/>
            </w:tblGrid>
            <w:tr w:rsidR="0021752D" w:rsidRPr="006F711C" w14:paraId="11D78F31" w14:textId="77777777" w:rsidTr="0021752D">
              <w:tc>
                <w:tcPr>
                  <w:tcW w:w="7564" w:type="dxa"/>
                </w:tcPr>
                <w:p w14:paraId="1B3D183D" w14:textId="79AADADE" w:rsidR="0021752D" w:rsidRPr="006F711C" w:rsidRDefault="0021752D" w:rsidP="006F711C">
                  <w:pPr>
                    <w:snapToGrid w:val="0"/>
                    <w:spacing w:after="0" w:line="240" w:lineRule="auto"/>
                    <w:rPr>
                      <w:sz w:val="12"/>
                      <w:szCs w:val="12"/>
                    </w:rPr>
                  </w:pPr>
                  <w:r w:rsidRPr="006F711C">
                    <w:rPr>
                      <w:sz w:val="12"/>
                      <w:szCs w:val="12"/>
                    </w:rPr>
                    <w:t xml:space="preserve">When the </w:t>
                  </w:r>
                  <w:proofErr w:type="spellStart"/>
                  <w:r w:rsidRPr="006F711C">
                    <w:rPr>
                      <w:i/>
                      <w:iCs/>
                      <w:sz w:val="12"/>
                      <w:szCs w:val="12"/>
                    </w:rPr>
                    <w:t>bwp</w:t>
                  </w:r>
                  <w:proofErr w:type="spellEnd"/>
                  <w:r w:rsidRPr="006F711C">
                    <w:rPr>
                      <w:i/>
                      <w:iCs/>
                      <w:sz w:val="12"/>
                      <w:szCs w:val="12"/>
                    </w:rPr>
                    <w:t>-id</w:t>
                  </w:r>
                  <w:r w:rsidRPr="006F711C">
                    <w:rPr>
                      <w:sz w:val="12"/>
                      <w:szCs w:val="12"/>
                    </w:rPr>
                    <w:t xml:space="preserve"> or </w:t>
                  </w:r>
                  <w:r w:rsidRPr="006F711C">
                    <w:rPr>
                      <w:i/>
                      <w:iCs/>
                      <w:sz w:val="12"/>
                      <w:szCs w:val="12"/>
                    </w:rPr>
                    <w:t>cell</w:t>
                  </w:r>
                  <w:r w:rsidRPr="006F711C">
                    <w:rPr>
                      <w:sz w:val="12"/>
                      <w:szCs w:val="12"/>
                    </w:rPr>
                    <w:t xml:space="preserve"> for </w:t>
                  </w:r>
                  <w:proofErr w:type="spellStart"/>
                  <w:r w:rsidRPr="006F711C">
                    <w:rPr>
                      <w:sz w:val="12"/>
                      <w:szCs w:val="12"/>
                    </w:rPr>
                    <w:t>QCL-TypeA</w:t>
                  </w:r>
                  <w:proofErr w:type="spellEnd"/>
                  <w:r w:rsidRPr="006F711C">
                    <w:rPr>
                      <w:sz w:val="12"/>
                      <w:szCs w:val="12"/>
                    </w:rPr>
                    <w:t xml:space="preserve">/D source RS in a QCL-Info of the TCI state is not configured, the UE assumes that </w:t>
                  </w:r>
                  <w:proofErr w:type="spellStart"/>
                  <w:r w:rsidRPr="006F711C">
                    <w:rPr>
                      <w:sz w:val="12"/>
                      <w:szCs w:val="12"/>
                    </w:rPr>
                    <w:t>QCL-TypeA</w:t>
                  </w:r>
                  <w:proofErr w:type="spellEnd"/>
                  <w:r w:rsidRPr="006F711C">
                    <w:rPr>
                      <w:sz w:val="12"/>
                      <w:szCs w:val="12"/>
                    </w:rPr>
                    <w:t xml:space="preserve">/D source RS is configured </w:t>
                  </w:r>
                  <w:bookmarkStart w:id="3" w:name="_Hlk86865630"/>
                  <w:r w:rsidRPr="006F711C">
                    <w:rPr>
                      <w:sz w:val="12"/>
                      <w:szCs w:val="12"/>
                    </w:rPr>
                    <w:t>in the CC/DL BWP where</w:t>
                  </w:r>
                  <w:bookmarkEnd w:id="3"/>
                  <w:r w:rsidRPr="006F711C">
                    <w:rPr>
                      <w:sz w:val="12"/>
                      <w:szCs w:val="12"/>
                    </w:rPr>
                    <w:t xml:space="preserve"> TCI state applies.</w:t>
                  </w:r>
                </w:p>
              </w:tc>
            </w:tr>
          </w:tbl>
          <w:p w14:paraId="256B7C62" w14:textId="19EDF0A9" w:rsidR="0021752D" w:rsidRPr="006F711C" w:rsidRDefault="0021752D" w:rsidP="006F711C">
            <w:pPr>
              <w:pStyle w:val="References"/>
              <w:numPr>
                <w:ilvl w:val="0"/>
                <w:numId w:val="0"/>
              </w:numPr>
              <w:adjustRightInd w:val="0"/>
              <w:spacing w:after="0" w:line="240" w:lineRule="auto"/>
              <w:rPr>
                <w:sz w:val="12"/>
                <w:szCs w:val="12"/>
                <w:lang w:eastAsia="zh-CN"/>
              </w:rPr>
            </w:pPr>
          </w:p>
          <w:p w14:paraId="58363A3E" w14:textId="34F8DB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B</w:t>
            </w:r>
            <w:r w:rsidRPr="006F711C">
              <w:rPr>
                <w:rFonts w:hint="eastAsia"/>
                <w:sz w:val="12"/>
                <w:szCs w:val="12"/>
                <w:lang w:eastAsia="zh-CN"/>
              </w:rPr>
              <w:t>ased</w:t>
            </w:r>
            <w:r w:rsidRPr="006F711C">
              <w:rPr>
                <w:sz w:val="12"/>
                <w:szCs w:val="12"/>
                <w:lang w:eastAsia="zh-CN"/>
              </w:rPr>
              <w:t xml:space="preserve"> on the above discussion, the following wording </w:t>
            </w:r>
            <w:r w:rsidR="00463333" w:rsidRPr="006F711C">
              <w:rPr>
                <w:sz w:val="12"/>
                <w:szCs w:val="12"/>
                <w:lang w:eastAsia="zh-CN"/>
              </w:rPr>
              <w:t>from the</w:t>
            </w:r>
            <w:r w:rsidRPr="006F711C">
              <w:rPr>
                <w:sz w:val="12"/>
                <w:szCs w:val="12"/>
                <w:lang w:eastAsia="zh-CN"/>
              </w:rPr>
              <w:t xml:space="preserve"> draft CR</w:t>
            </w:r>
            <w:r w:rsidR="00463333" w:rsidRPr="006F711C">
              <w:rPr>
                <w:sz w:val="12"/>
                <w:szCs w:val="12"/>
                <w:lang w:eastAsia="zh-CN"/>
              </w:rPr>
              <w:t xml:space="preserve"> (R1-2208535)</w:t>
            </w:r>
            <w:r w:rsidRPr="006F711C">
              <w:rPr>
                <w:sz w:val="12"/>
                <w:szCs w:val="12"/>
                <w:lang w:eastAsia="zh-CN"/>
              </w:rPr>
              <w:t xml:space="preserve"> is recommended.</w:t>
            </w:r>
          </w:p>
          <w:p w14:paraId="39271089" w14:textId="7C67A171" w:rsidR="0021752D" w:rsidRPr="006F711C" w:rsidRDefault="0021752D" w:rsidP="006F711C">
            <w:pPr>
              <w:pStyle w:val="References"/>
              <w:numPr>
                <w:ilvl w:val="0"/>
                <w:numId w:val="0"/>
              </w:numPr>
              <w:adjustRightInd w:val="0"/>
              <w:spacing w:after="0" w:line="240" w:lineRule="auto"/>
              <w:rPr>
                <w:sz w:val="12"/>
                <w:szCs w:val="12"/>
                <w:lang w:eastAsia="zh-CN"/>
              </w:rPr>
            </w:pPr>
          </w:p>
          <w:p w14:paraId="3579C20D" w14:textId="77777777" w:rsidR="0021752D" w:rsidRPr="006F711C" w:rsidRDefault="0021752D" w:rsidP="006F711C">
            <w:pPr>
              <w:pStyle w:val="B1"/>
              <w:snapToGrid w:val="0"/>
              <w:spacing w:after="0" w:line="240" w:lineRule="auto"/>
              <w:rPr>
                <w:ins w:id="4" w:author="杨宇 (Yu Yang/14554)" w:date="2022-09-22T16:23:00Z"/>
                <w:i/>
                <w:iCs/>
                <w:sz w:val="12"/>
                <w:szCs w:val="12"/>
              </w:rPr>
            </w:pPr>
            <w:r w:rsidRPr="006F711C">
              <w:rPr>
                <w:sz w:val="12"/>
                <w:szCs w:val="12"/>
              </w:rPr>
              <w:t>-</w:t>
            </w:r>
            <w:r w:rsidRPr="006F711C">
              <w:rPr>
                <w:sz w:val="12"/>
                <w:szCs w:val="12"/>
              </w:rPr>
              <w:tab/>
              <w:t xml:space="preserve">in clauses 7.1.1, 7.2.1, and 7.3.1, the RS </w:t>
            </w:r>
            <w:ins w:id="5" w:author="杨宇 (Yu Yang/14554)" w:date="2022-09-27T10:17:00Z">
              <w:r w:rsidRPr="006F711C">
                <w:rPr>
                  <w:sz w:val="12"/>
                  <w:szCs w:val="12"/>
                </w:rPr>
                <w:t xml:space="preserve">resource </w:t>
              </w:r>
            </w:ins>
            <w:r w:rsidRPr="006F711C">
              <w:rPr>
                <w:sz w:val="12"/>
                <w:szCs w:val="12"/>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rPr>
              <w:t xml:space="preserve"> for obtaining the downlink pathloss estimate for PUSCH, PUCCH, and SRS transmission is provided by </w:t>
            </w:r>
            <w:del w:id="6" w:author="杨宇 (Yu Yang/14554)" w:date="2022-09-27T10:17:00Z">
              <w:r w:rsidRPr="006F711C" w:rsidDel="00377795">
                <w:rPr>
                  <w:i/>
                  <w:sz w:val="12"/>
                  <w:szCs w:val="12"/>
                </w:rPr>
                <w:delText>PL-RS</w:delText>
              </w:r>
              <w:r w:rsidRPr="006F711C" w:rsidDel="00377795">
                <w:rPr>
                  <w:iCs/>
                  <w:sz w:val="12"/>
                  <w:szCs w:val="12"/>
                </w:rPr>
                <w:delText xml:space="preserve"> </w:delText>
              </w:r>
            </w:del>
            <w:ins w:id="7" w:author="杨宇 (Yu Yang/14554)" w:date="2022-09-27T10:23:00Z">
              <w:r w:rsidRPr="006F711C">
                <w:rPr>
                  <w:i/>
                  <w:sz w:val="12"/>
                  <w:szCs w:val="12"/>
                </w:rPr>
                <w:t>pathlossReferenceRS-Id-r17</w:t>
              </w:r>
              <w:r w:rsidRPr="006F711C">
                <w:rPr>
                  <w:sz w:val="12"/>
                  <w:szCs w:val="12"/>
                </w:rPr>
                <w:t xml:space="preserve"> </w:t>
              </w:r>
            </w:ins>
            <w:r w:rsidRPr="006F711C">
              <w:rPr>
                <w:iCs/>
                <w:sz w:val="12"/>
                <w:szCs w:val="12"/>
              </w:rPr>
              <w:t xml:space="preserve">associated with or included in the </w:t>
            </w:r>
            <w:r w:rsidRPr="006F711C">
              <w:rPr>
                <w:sz w:val="12"/>
                <w:szCs w:val="12"/>
                <w:lang w:eastAsia="ko-KR"/>
              </w:rPr>
              <w:t xml:space="preserve">indicated </w:t>
            </w:r>
            <w:proofErr w:type="spellStart"/>
            <w:r w:rsidRPr="006F711C">
              <w:rPr>
                <w:rFonts w:cs="Times"/>
                <w:i/>
                <w:iCs/>
                <w:sz w:val="12"/>
                <w:szCs w:val="12"/>
                <w:lang w:eastAsia="zh-CN"/>
              </w:rPr>
              <w:t>TCIState</w:t>
            </w:r>
            <w:proofErr w:type="spellEnd"/>
            <w:r w:rsidRPr="006F711C">
              <w:rPr>
                <w:rFonts w:cs="Times"/>
                <w:iCs/>
                <w:sz w:val="12"/>
                <w:szCs w:val="12"/>
                <w:lang w:eastAsia="zh-CN"/>
              </w:rPr>
              <w:t xml:space="preserve"> or</w:t>
            </w:r>
            <w:r w:rsidRPr="006F711C">
              <w:rPr>
                <w:sz w:val="12"/>
                <w:szCs w:val="12"/>
              </w:rPr>
              <w:t xml:space="preserve"> </w:t>
            </w:r>
            <w:r w:rsidRPr="006F711C">
              <w:rPr>
                <w:i/>
                <w:iCs/>
                <w:sz w:val="12"/>
                <w:szCs w:val="12"/>
              </w:rPr>
              <w:t>UL-</w:t>
            </w:r>
            <w:proofErr w:type="spellStart"/>
            <w:r w:rsidRPr="006F711C">
              <w:rPr>
                <w:i/>
                <w:iCs/>
                <w:sz w:val="12"/>
                <w:szCs w:val="12"/>
              </w:rPr>
              <w:t>TCIstate</w:t>
            </w:r>
            <w:proofErr w:type="spellEnd"/>
            <w:r w:rsidRPr="006F711C">
              <w:rPr>
                <w:sz w:val="12"/>
                <w:szCs w:val="12"/>
              </w:rPr>
              <w:t xml:space="preserve"> except for SRS transmission that is not provided </w:t>
            </w:r>
            <w:proofErr w:type="spellStart"/>
            <w:r w:rsidRPr="006F711C">
              <w:rPr>
                <w:i/>
                <w:iCs/>
                <w:sz w:val="12"/>
                <w:szCs w:val="12"/>
              </w:rPr>
              <w:t>followUnifiedTCIstateSRS</w:t>
            </w:r>
            <w:proofErr w:type="spellEnd"/>
          </w:p>
          <w:p w14:paraId="1B1630E9" w14:textId="77777777" w:rsidR="0021752D" w:rsidRPr="006F711C" w:rsidRDefault="0021752D" w:rsidP="006F711C">
            <w:pPr>
              <w:pStyle w:val="B2"/>
              <w:snapToGrid w:val="0"/>
              <w:spacing w:after="0" w:line="240" w:lineRule="auto"/>
              <w:rPr>
                <w:b/>
                <w:sz w:val="12"/>
                <w:szCs w:val="12"/>
              </w:rPr>
            </w:pPr>
            <w:ins w:id="8" w:author="杨宇 (Yu Yang/14554)" w:date="2022-09-26T16:58:00Z">
              <w:r w:rsidRPr="006F711C">
                <w:rPr>
                  <w:rFonts w:hint="eastAsia"/>
                  <w:sz w:val="12"/>
                  <w:szCs w:val="12"/>
                  <w:lang w:eastAsia="zh-CN"/>
                </w:rPr>
                <w:t>-</w:t>
              </w:r>
              <w:r w:rsidRPr="006F711C">
                <w:rPr>
                  <w:sz w:val="12"/>
                  <w:szCs w:val="12"/>
                </w:rPr>
                <w:t xml:space="preserve">    if the </w:t>
              </w:r>
              <w:proofErr w:type="spellStart"/>
              <w:r w:rsidRPr="006F711C">
                <w:rPr>
                  <w:i/>
                  <w:iCs/>
                  <w:color w:val="000000" w:themeColor="text1"/>
                  <w:sz w:val="12"/>
                  <w:szCs w:val="12"/>
                </w:rPr>
                <w:t>TCIState</w:t>
              </w:r>
              <w:proofErr w:type="spellEnd"/>
              <w:r w:rsidRPr="006F711C">
                <w:rPr>
                  <w:color w:val="000000" w:themeColor="text1"/>
                  <w:sz w:val="12"/>
                  <w:szCs w:val="12"/>
                </w:rPr>
                <w:t xml:space="preserve"> </w:t>
              </w:r>
            </w:ins>
            <w:ins w:id="9" w:author="杨宇 (Yu Yang/14554)" w:date="2022-09-28T09:48:00Z">
              <w:r w:rsidRPr="006F711C">
                <w:rPr>
                  <w:rFonts w:hint="eastAsia"/>
                  <w:color w:val="000000" w:themeColor="text1"/>
                  <w:sz w:val="12"/>
                  <w:szCs w:val="12"/>
                  <w:lang w:eastAsia="zh-CN"/>
                </w:rPr>
                <w:t>or</w:t>
              </w:r>
            </w:ins>
            <w:ins w:id="10" w:author="杨宇 (Yu Yang/14554)" w:date="2022-09-26T16:58:00Z">
              <w:r w:rsidRPr="006F711C">
                <w:rPr>
                  <w:color w:val="000000" w:themeColor="text1"/>
                  <w:sz w:val="12"/>
                  <w:szCs w:val="12"/>
                </w:rPr>
                <w:t xml:space="preserve"> </w:t>
              </w:r>
              <w:r w:rsidRPr="006F711C">
                <w:rPr>
                  <w:i/>
                  <w:iCs/>
                  <w:color w:val="000000" w:themeColor="text1"/>
                  <w:sz w:val="12"/>
                  <w:szCs w:val="12"/>
                  <w:lang w:val="en-US"/>
                </w:rPr>
                <w:t>UL-</w:t>
              </w:r>
              <w:proofErr w:type="spellStart"/>
              <w:r w:rsidRPr="006F711C">
                <w:rPr>
                  <w:i/>
                  <w:iCs/>
                  <w:color w:val="000000" w:themeColor="text1"/>
                  <w:sz w:val="12"/>
                  <w:szCs w:val="12"/>
                  <w:lang w:val="en-US"/>
                </w:rPr>
                <w:t>TCIstate</w:t>
              </w:r>
              <w:proofErr w:type="spellEnd"/>
              <w:r w:rsidRPr="006F711C">
                <w:rPr>
                  <w:color w:val="000000" w:themeColor="text1"/>
                  <w:sz w:val="12"/>
                  <w:szCs w:val="12"/>
                </w:rPr>
                <w:t xml:space="preserve"> configurations are absent in a BWP of the CC, </w:t>
              </w:r>
            </w:ins>
            <w:ins w:id="11" w:author="杨宇 (Yu Yang/14554)" w:date="2022-09-26T16:57:00Z">
              <w:r w:rsidRPr="006F711C">
                <w:rPr>
                  <w:sz w:val="12"/>
                  <w:szCs w:val="12"/>
                  <w:lang w:val="en-US"/>
                </w:rPr>
                <w:t xml:space="preserve">the RS </w:t>
              </w:r>
            </w:ins>
            <w:ins w:id="12" w:author="杨宇 (Yu Yang/14554)" w:date="2022-09-27T10:18:00Z">
              <w:r w:rsidRPr="006F711C">
                <w:rPr>
                  <w:sz w:val="12"/>
                  <w:szCs w:val="12"/>
                  <w:lang w:val="en-US"/>
                </w:rPr>
                <w:t xml:space="preserve">resource </w:t>
              </w:r>
            </w:ins>
            <w:ins w:id="13" w:author="杨宇 (Yu Yang/14554)" w:date="2022-09-26T16:57:00Z">
              <w:r w:rsidRPr="006F711C">
                <w:rPr>
                  <w:sz w:val="12"/>
                  <w:szCs w:val="12"/>
                  <w:lang w:val="en-US"/>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lang w:val="en-US"/>
                </w:rPr>
                <w:t xml:space="preserve"> is provided by </w:t>
              </w:r>
            </w:ins>
            <w:ins w:id="14" w:author="杨宇 (Yu Yang/14554)" w:date="2022-09-27T10:24:00Z">
              <w:r w:rsidRPr="006F711C">
                <w:rPr>
                  <w:i/>
                  <w:sz w:val="12"/>
                  <w:szCs w:val="12"/>
                </w:rPr>
                <w:t>pathlossReferenceRS-Id-r17</w:t>
              </w:r>
            </w:ins>
            <w:ins w:id="15" w:author="杨宇 (Yu Yang/14554)" w:date="2022-09-26T16:57:00Z">
              <w:r w:rsidRPr="006F711C">
                <w:rPr>
                  <w:iCs/>
                  <w:sz w:val="12"/>
                  <w:szCs w:val="12"/>
                  <w:lang w:val="en-US"/>
                </w:rPr>
                <w:t xml:space="preserve"> associated with or included in the </w:t>
              </w:r>
              <w:r w:rsidRPr="006F711C">
                <w:rPr>
                  <w:sz w:val="12"/>
                  <w:szCs w:val="12"/>
                  <w:lang w:eastAsia="ko-KR"/>
                </w:rPr>
                <w:t xml:space="preserve">indicated </w:t>
              </w:r>
              <w:proofErr w:type="spellStart"/>
              <w:r w:rsidRPr="006F711C">
                <w:rPr>
                  <w:rFonts w:cs="Times"/>
                  <w:i/>
                  <w:iCs/>
                  <w:sz w:val="12"/>
                  <w:szCs w:val="12"/>
                  <w:lang w:eastAsia="zh-CN"/>
                </w:rPr>
                <w:t>TCIState</w:t>
              </w:r>
              <w:proofErr w:type="spellEnd"/>
              <w:r w:rsidRPr="006F711C">
                <w:rPr>
                  <w:rFonts w:cs="Times"/>
                  <w:iCs/>
                  <w:sz w:val="12"/>
                  <w:szCs w:val="12"/>
                  <w:lang w:eastAsia="zh-CN"/>
                </w:rPr>
                <w:t xml:space="preserve"> </w:t>
              </w:r>
              <w:r w:rsidRPr="006F711C">
                <w:rPr>
                  <w:rFonts w:cs="Times"/>
                  <w:iCs/>
                  <w:sz w:val="12"/>
                  <w:szCs w:val="12"/>
                  <w:lang w:val="en-US" w:eastAsia="zh-CN"/>
                </w:rPr>
                <w:t>or</w:t>
              </w:r>
              <w:r w:rsidRPr="006F711C">
                <w:rPr>
                  <w:sz w:val="12"/>
                  <w:szCs w:val="12"/>
                  <w:lang w:val="en-US"/>
                </w:rPr>
                <w:t xml:space="preserve"> </w:t>
              </w:r>
              <w:r w:rsidRPr="006F711C">
                <w:rPr>
                  <w:i/>
                  <w:iCs/>
                  <w:sz w:val="12"/>
                  <w:szCs w:val="12"/>
                  <w:lang w:val="en-US"/>
                </w:rPr>
                <w:t>UL-</w:t>
              </w:r>
              <w:proofErr w:type="spellStart"/>
              <w:r w:rsidRPr="006F711C">
                <w:rPr>
                  <w:i/>
                  <w:iCs/>
                  <w:sz w:val="12"/>
                  <w:szCs w:val="12"/>
                  <w:lang w:val="en-US"/>
                </w:rPr>
                <w:t>TCIstate</w:t>
              </w:r>
            </w:ins>
            <w:proofErr w:type="spellEnd"/>
            <w:ins w:id="16" w:author="杨宇 (Yu Yang/14554)" w:date="2022-09-26T16:58:00Z">
              <w:r w:rsidRPr="006F711C">
                <w:rPr>
                  <w:color w:val="000000" w:themeColor="text1"/>
                  <w:sz w:val="12"/>
                  <w:szCs w:val="12"/>
                </w:rPr>
                <w:t xml:space="preserve"> from a reference BWP of a reference CC, where the RS resource is either on serving cell applying the indicated </w:t>
              </w:r>
              <w:proofErr w:type="spellStart"/>
              <w:r w:rsidRPr="006F711C">
                <w:rPr>
                  <w:i/>
                  <w:iCs/>
                  <w:color w:val="000000" w:themeColor="text1"/>
                  <w:sz w:val="12"/>
                  <w:szCs w:val="12"/>
                </w:rPr>
                <w:t>TCIState</w:t>
              </w:r>
              <w:proofErr w:type="spellEnd"/>
              <w:r w:rsidRPr="006F711C">
                <w:rPr>
                  <w:color w:val="000000" w:themeColor="text1"/>
                  <w:sz w:val="12"/>
                  <w:szCs w:val="12"/>
                </w:rPr>
                <w:t xml:space="preserve"> or </w:t>
              </w:r>
              <w:r w:rsidRPr="006F711C">
                <w:rPr>
                  <w:i/>
                  <w:iCs/>
                  <w:color w:val="000000" w:themeColor="text1"/>
                  <w:sz w:val="12"/>
                  <w:szCs w:val="12"/>
                  <w:lang w:val="en-US"/>
                </w:rPr>
                <w:t>UL-</w:t>
              </w:r>
              <w:proofErr w:type="spellStart"/>
              <w:r w:rsidRPr="006F711C">
                <w:rPr>
                  <w:i/>
                  <w:iCs/>
                  <w:color w:val="000000" w:themeColor="text1"/>
                  <w:sz w:val="12"/>
                  <w:szCs w:val="12"/>
                  <w:lang w:val="en-US"/>
                </w:rPr>
                <w:t>TCIstate</w:t>
              </w:r>
              <w:proofErr w:type="spellEnd"/>
              <w:r w:rsidRPr="006F711C">
                <w:rPr>
                  <w:color w:val="000000" w:themeColor="text1"/>
                  <w:sz w:val="12"/>
                  <w:szCs w:val="12"/>
                </w:rPr>
                <w:t xml:space="preserve"> or, if provided, on a serving cell indicated by a value of </w:t>
              </w:r>
              <w:proofErr w:type="spellStart"/>
              <w:r w:rsidRPr="006F711C">
                <w:rPr>
                  <w:i/>
                  <w:iCs/>
                  <w:sz w:val="12"/>
                  <w:szCs w:val="12"/>
                </w:rPr>
                <w:t>pathlossReferenceLinking</w:t>
              </w:r>
              <w:proofErr w:type="spellEnd"/>
              <w:r w:rsidRPr="006F711C">
                <w:rPr>
                  <w:iCs/>
                  <w:sz w:val="12"/>
                  <w:szCs w:val="12"/>
                </w:rPr>
                <w:t xml:space="preserve"> configured on the reference CC</w:t>
              </w:r>
              <w:r w:rsidRPr="006F711C">
                <w:rPr>
                  <w:color w:val="000000" w:themeColor="text1"/>
                  <w:sz w:val="12"/>
                  <w:szCs w:val="12"/>
                </w:rPr>
                <w:t>.</w:t>
              </w:r>
            </w:ins>
          </w:p>
          <w:p w14:paraId="70E42E62" w14:textId="75F68998" w:rsidR="00013BFE" w:rsidRPr="006F711C" w:rsidRDefault="00013BFE" w:rsidP="006F711C">
            <w:pPr>
              <w:pStyle w:val="References"/>
              <w:numPr>
                <w:ilvl w:val="0"/>
                <w:numId w:val="0"/>
              </w:numPr>
              <w:adjustRightInd w:val="0"/>
              <w:spacing w:after="0" w:line="240" w:lineRule="auto"/>
              <w:rPr>
                <w:sz w:val="12"/>
                <w:szCs w:val="12"/>
                <w:lang w:eastAsia="zh-CN"/>
              </w:rPr>
            </w:pPr>
          </w:p>
        </w:tc>
      </w:tr>
      <w:tr w:rsidR="00E77E28" w:rsidRPr="006F711C" w14:paraId="335889C5" w14:textId="77777777" w:rsidTr="00E77E28">
        <w:trPr>
          <w:trHeight w:val="305"/>
        </w:trPr>
        <w:tc>
          <w:tcPr>
            <w:tcW w:w="1985" w:type="dxa"/>
          </w:tcPr>
          <w:p w14:paraId="50D5736F" w14:textId="643E4F98"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27BA5B97" w14:textId="44933B52"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Don’t support. This is incorrect: </w:t>
            </w:r>
            <w:r w:rsidRPr="006F711C">
              <w:rPr>
                <w:rFonts w:eastAsia="微软雅黑" w:hint="eastAsia"/>
                <w:color w:val="FF0000"/>
                <w:sz w:val="12"/>
                <w:szCs w:val="12"/>
                <w:lang w:eastAsia="zh-CN"/>
              </w:rPr>
              <w:t>on which the indicated TCI state is configured</w:t>
            </w:r>
            <w:r w:rsidRPr="006F711C">
              <w:rPr>
                <w:sz w:val="12"/>
                <w:szCs w:val="12"/>
                <w:lang w:eastAsia="zh-CN"/>
              </w:rPr>
              <w:t xml:space="preserve"> It is on the serving cell where the TCI state is applied.</w:t>
            </w:r>
          </w:p>
        </w:tc>
      </w:tr>
      <w:tr w:rsidR="00E77E28" w:rsidRPr="006F711C" w14:paraId="01274479" w14:textId="77777777" w:rsidTr="00E77E28">
        <w:trPr>
          <w:trHeight w:val="305"/>
        </w:trPr>
        <w:tc>
          <w:tcPr>
            <w:tcW w:w="1985" w:type="dxa"/>
          </w:tcPr>
          <w:p w14:paraId="2A399195" w14:textId="2C47F600" w:rsidR="00E77E28"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3B73B045" w14:textId="0051DFE8"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Google’s comment, </w:t>
            </w:r>
            <w:r w:rsidR="00E77261" w:rsidRPr="006F711C">
              <w:rPr>
                <w:sz w:val="12"/>
                <w:szCs w:val="12"/>
                <w:lang w:eastAsia="zh-CN"/>
              </w:rPr>
              <w:t>thank you for</w:t>
            </w:r>
            <w:r w:rsidRPr="006F711C">
              <w:rPr>
                <w:sz w:val="12"/>
                <w:szCs w:val="12"/>
                <w:lang w:eastAsia="zh-CN"/>
              </w:rPr>
              <w:t xml:space="preserve"> your nice suggestion</w:t>
            </w:r>
          </w:p>
          <w:p w14:paraId="4B89AA0E" w14:textId="77777777" w:rsidR="00BF439C" w:rsidRPr="006F711C" w:rsidRDefault="00BF439C" w:rsidP="006F711C">
            <w:pPr>
              <w:pStyle w:val="References"/>
              <w:numPr>
                <w:ilvl w:val="0"/>
                <w:numId w:val="0"/>
              </w:numPr>
              <w:adjustRightInd w:val="0"/>
              <w:spacing w:after="0" w:line="240" w:lineRule="auto"/>
              <w:rPr>
                <w:sz w:val="12"/>
                <w:szCs w:val="12"/>
                <w:lang w:eastAsia="zh-CN"/>
              </w:rPr>
            </w:pPr>
          </w:p>
          <w:p w14:paraId="5B7223E8" w14:textId="4420CC6D"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w:t>
            </w:r>
            <w:proofErr w:type="spellStart"/>
            <w:r w:rsidRPr="006F711C">
              <w:rPr>
                <w:sz w:val="12"/>
                <w:szCs w:val="12"/>
                <w:lang w:eastAsia="zh-CN"/>
              </w:rPr>
              <w:t>Spreadtrum</w:t>
            </w:r>
            <w:proofErr w:type="spellEnd"/>
            <w:r w:rsidRPr="006F711C">
              <w:rPr>
                <w:sz w:val="12"/>
                <w:szCs w:val="12"/>
                <w:lang w:eastAsia="zh-CN"/>
              </w:rPr>
              <w:t xml:space="preserve"> and E///’s comments, we are fine for either way</w:t>
            </w:r>
            <w:r w:rsidR="00E77261" w:rsidRPr="006F711C">
              <w:rPr>
                <w:sz w:val="12"/>
                <w:szCs w:val="12"/>
                <w:lang w:eastAsia="zh-CN"/>
              </w:rPr>
              <w:t xml:space="preserve"> for determining the serving cell</w:t>
            </w:r>
            <w:r w:rsidRPr="006F711C">
              <w:rPr>
                <w:sz w:val="12"/>
                <w:szCs w:val="12"/>
                <w:lang w:eastAsia="zh-CN"/>
              </w:rPr>
              <w:t>, but we need to make a decision clearly</w:t>
            </w:r>
            <w:r w:rsidR="00E77261" w:rsidRPr="006F711C">
              <w:rPr>
                <w:sz w:val="12"/>
                <w:szCs w:val="12"/>
                <w:lang w:eastAsia="zh-CN"/>
              </w:rPr>
              <w:t>.</w:t>
            </w:r>
          </w:p>
          <w:p w14:paraId="18E3AF92" w14:textId="77777777" w:rsidR="00E77261" w:rsidRPr="006F711C" w:rsidRDefault="00E77261" w:rsidP="006F711C">
            <w:pPr>
              <w:pStyle w:val="References"/>
              <w:numPr>
                <w:ilvl w:val="0"/>
                <w:numId w:val="0"/>
              </w:numPr>
              <w:adjustRightInd w:val="0"/>
              <w:spacing w:after="0" w:line="240" w:lineRule="auto"/>
              <w:rPr>
                <w:sz w:val="12"/>
                <w:szCs w:val="12"/>
                <w:lang w:eastAsia="zh-CN"/>
              </w:rPr>
            </w:pPr>
          </w:p>
          <w:p w14:paraId="32F62A15" w14:textId="0928BA3C" w:rsidR="00E77261" w:rsidRPr="006F711C" w:rsidRDefault="00BF439C" w:rsidP="006F711C">
            <w:pPr>
              <w:pStyle w:val="References"/>
              <w:numPr>
                <w:ilvl w:val="0"/>
                <w:numId w:val="0"/>
              </w:numPr>
              <w:tabs>
                <w:tab w:val="clear" w:pos="360"/>
                <w:tab w:val="left" w:pos="0"/>
              </w:tabs>
              <w:adjustRightInd w:val="0"/>
              <w:spacing w:after="0" w:line="240" w:lineRule="auto"/>
              <w:rPr>
                <w:rFonts w:eastAsia="宋体"/>
                <w:sz w:val="12"/>
                <w:szCs w:val="12"/>
              </w:rPr>
            </w:pPr>
            <w:r w:rsidRPr="006F711C">
              <w:rPr>
                <w:sz w:val="12"/>
                <w:szCs w:val="12"/>
                <w:lang w:eastAsia="zh-CN"/>
              </w:rPr>
              <w:t xml:space="preserve">After that, for </w:t>
            </w:r>
            <w:proofErr w:type="spellStart"/>
            <w:r w:rsidR="00E77261" w:rsidRPr="006F711C">
              <w:rPr>
                <w:rFonts w:eastAsia="宋体"/>
                <w:i/>
                <w:iCs/>
                <w:color w:val="FF0000"/>
                <w:sz w:val="12"/>
                <w:szCs w:val="12"/>
              </w:rPr>
              <w:t>pathlossReferenceLinking</w:t>
            </w:r>
            <w:proofErr w:type="spellEnd"/>
            <w:r w:rsidR="00E77261" w:rsidRPr="006F711C">
              <w:rPr>
                <w:rFonts w:eastAsia="宋体"/>
                <w:sz w:val="12"/>
                <w:szCs w:val="12"/>
              </w:rPr>
              <w:t xml:space="preserve"> parameter, it is configured per cell (no agreement for enabling this parameter can be derived from reference CC) and we do not identify the reason why we also need to consider the reference CC configuration.</w:t>
            </w:r>
          </w:p>
          <w:p w14:paraId="66F4800C" w14:textId="77777777" w:rsidR="00E77261" w:rsidRPr="006F711C" w:rsidRDefault="00E77261" w:rsidP="006F711C">
            <w:pPr>
              <w:pStyle w:val="References"/>
              <w:numPr>
                <w:ilvl w:val="0"/>
                <w:numId w:val="0"/>
              </w:numPr>
              <w:adjustRightInd w:val="0"/>
              <w:spacing w:after="0" w:line="240" w:lineRule="auto"/>
              <w:ind w:left="360" w:hanging="360"/>
              <w:rPr>
                <w:sz w:val="12"/>
                <w:szCs w:val="12"/>
                <w:lang w:eastAsia="zh-CN"/>
              </w:rPr>
            </w:pPr>
          </w:p>
          <w:p w14:paraId="05ED1EE1" w14:textId="28B94764"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r w:rsidRPr="006F711C">
              <w:rPr>
                <w:sz w:val="12"/>
                <w:szCs w:val="12"/>
                <w:lang w:eastAsia="zh-CN"/>
              </w:rPr>
              <w:t>Based on above, we have the following update:</w:t>
            </w:r>
          </w:p>
          <w:p w14:paraId="74D3776B"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641A85BE" w14:textId="77777777" w:rsidR="00BF439C" w:rsidRPr="006F711C" w:rsidRDefault="00BF439C" w:rsidP="006F711C">
            <w:pPr>
              <w:snapToGrid w:val="0"/>
              <w:spacing w:after="0" w:line="240" w:lineRule="auto"/>
              <w:rPr>
                <w:b/>
                <w:sz w:val="12"/>
                <w:szCs w:val="12"/>
              </w:rPr>
            </w:pPr>
            <w:r w:rsidRPr="006F711C">
              <w:rPr>
                <w:b/>
                <w:sz w:val="12"/>
                <w:szCs w:val="12"/>
              </w:rPr>
              <w:t>7</w:t>
            </w:r>
            <w:r w:rsidRPr="006F711C">
              <w:rPr>
                <w:b/>
                <w:sz w:val="12"/>
                <w:szCs w:val="12"/>
              </w:rPr>
              <w:tab/>
              <w:t>Uplink Power control</w:t>
            </w:r>
          </w:p>
          <w:p w14:paraId="6889A80E"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04011FB8" w14:textId="77777777" w:rsidR="00BF439C" w:rsidRPr="006F711C" w:rsidRDefault="00BF439C" w:rsidP="006F711C">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w:t>
            </w:r>
            <w:proofErr w:type="spellStart"/>
            <w:r w:rsidRPr="006F711C">
              <w:rPr>
                <w:rFonts w:eastAsia="宋体" w:cs="Times"/>
                <w:i/>
                <w:sz w:val="12"/>
                <w:szCs w:val="12"/>
                <w:lang w:eastAsia="zh-CN"/>
              </w:rPr>
              <w:t>OrJoint</w:t>
            </w:r>
            <w:proofErr w:type="spellEnd"/>
            <w:r w:rsidRPr="006F711C">
              <w:rPr>
                <w:rFonts w:eastAsia="宋体" w:cs="Times"/>
                <w:i/>
                <w:sz w:val="12"/>
                <w:szCs w:val="12"/>
                <w:lang w:eastAsia="zh-CN"/>
              </w:rPr>
              <w:t>-</w:t>
            </w:r>
            <w:proofErr w:type="spellStart"/>
            <w:r w:rsidRPr="006F711C">
              <w:rPr>
                <w:rFonts w:eastAsia="宋体" w:cs="Times"/>
                <w:i/>
                <w:sz w:val="12"/>
                <w:szCs w:val="12"/>
                <w:lang w:eastAsia="zh-CN"/>
              </w:rPr>
              <w:t>TCIStateList</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sz w:val="12"/>
                <w:szCs w:val="12"/>
              </w:rPr>
              <w:t xml:space="preserve"> and for an 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sz w:val="12"/>
                <w:szCs w:val="12"/>
              </w:rPr>
              <w:t xml:space="preserve"> as described in [6, TS 38.214] </w:t>
            </w:r>
          </w:p>
          <w:p w14:paraId="3A2A8845" w14:textId="0DF8A8B0" w:rsidR="00BF439C" w:rsidRPr="006F711C" w:rsidRDefault="00BF439C" w:rsidP="006F711C">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i/>
                <w:iCs/>
                <w:sz w:val="12"/>
                <w:szCs w:val="12"/>
              </w:rPr>
              <w:t xml:space="preserv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proofErr w:type="spellStart"/>
            <w:r w:rsidRPr="006F711C">
              <w:rPr>
                <w:rFonts w:eastAsia="宋体"/>
                <w:i/>
                <w:iCs/>
                <w:color w:val="FF0000"/>
                <w:sz w:val="12"/>
                <w:szCs w:val="12"/>
              </w:rPr>
              <w:t>pathlossReferenceLinking</w:t>
            </w:r>
            <w:proofErr w:type="spellEnd"/>
            <w:r w:rsidRPr="006F711C">
              <w:rPr>
                <w:rFonts w:eastAsia="宋体"/>
                <w:sz w:val="12"/>
                <w:szCs w:val="12"/>
              </w:rPr>
              <w:t xml:space="preserve"> except for SRS transmission that is not provided </w:t>
            </w:r>
            <w:proofErr w:type="spellStart"/>
            <w:r w:rsidRPr="006F711C">
              <w:rPr>
                <w:rFonts w:eastAsia="宋体"/>
                <w:i/>
                <w:iCs/>
                <w:sz w:val="12"/>
                <w:szCs w:val="12"/>
              </w:rPr>
              <w:t>followUnifiedTCIstateSRS</w:t>
            </w:r>
            <w:proofErr w:type="spellEnd"/>
            <w:r w:rsidRPr="006F711C">
              <w:rPr>
                <w:rFonts w:eastAsia="宋体" w:hint="eastAsia"/>
                <w:i/>
                <w:iCs/>
                <w:sz w:val="12"/>
                <w:szCs w:val="12"/>
                <w:lang w:eastAsia="zh-CN"/>
              </w:rPr>
              <w:t xml:space="preserve"> </w:t>
            </w:r>
          </w:p>
          <w:p w14:paraId="0CBAA246"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6722CFA5"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7D92BB45" w14:textId="6F994CC3"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tc>
      </w:tr>
      <w:tr w:rsidR="00E77E28" w:rsidRPr="006F711C" w14:paraId="2ED7D62B" w14:textId="77777777" w:rsidTr="00E77E28">
        <w:trPr>
          <w:trHeight w:val="305"/>
        </w:trPr>
        <w:tc>
          <w:tcPr>
            <w:tcW w:w="1985" w:type="dxa"/>
          </w:tcPr>
          <w:p w14:paraId="0F922011" w14:textId="04EB7B0A"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58FBA871" w14:textId="6371CF98"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Only the first change is needed:</w:t>
            </w:r>
          </w:p>
          <w:p w14:paraId="2035EDD6"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023041A6" w14:textId="10533701"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rFonts w:eastAsia="宋体"/>
                <w:sz w:val="12"/>
                <w:szCs w:val="12"/>
              </w:rPr>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indicated</w:t>
            </w:r>
          </w:p>
          <w:p w14:paraId="605B377E"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73E4E2A5" w14:textId="39B7CCCC"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The rest is not needed. This is already described in the respective sections no need to repeat here.</w:t>
            </w:r>
          </w:p>
        </w:tc>
      </w:tr>
      <w:tr w:rsidR="00A21451" w:rsidRPr="006F711C" w14:paraId="003A39B0" w14:textId="77777777" w:rsidTr="00E77E28">
        <w:trPr>
          <w:trHeight w:val="305"/>
        </w:trPr>
        <w:tc>
          <w:tcPr>
            <w:tcW w:w="1985" w:type="dxa"/>
          </w:tcPr>
          <w:p w14:paraId="23D4F9E0" w14:textId="15D650B6"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188C9776" w14:textId="77777777"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CR seems already supported in spec. To our understanding, </w:t>
            </w:r>
            <w:r w:rsidRPr="006F711C">
              <w:rPr>
                <w:sz w:val="12"/>
                <w:szCs w:val="12"/>
                <w:highlight w:val="yellow"/>
                <w:lang w:eastAsia="zh-CN"/>
              </w:rPr>
              <w:t>this part</w:t>
            </w:r>
            <w:r w:rsidRPr="006F711C">
              <w:rPr>
                <w:sz w:val="12"/>
                <w:szCs w:val="12"/>
                <w:lang w:eastAsia="zh-CN"/>
              </w:rPr>
              <w:t xml:space="preserve"> for PL calculation should be applicable to unified TCI, and </w:t>
            </w:r>
            <w:r w:rsidRPr="006F711C">
              <w:rPr>
                <w:sz w:val="12"/>
                <w:szCs w:val="12"/>
                <w:highlight w:val="green"/>
                <w:lang w:eastAsia="zh-CN"/>
              </w:rPr>
              <w:t>this part</w:t>
            </w:r>
            <w:r w:rsidRPr="006F711C">
              <w:rPr>
                <w:sz w:val="12"/>
                <w:szCs w:val="12"/>
                <w:lang w:eastAsia="zh-CN"/>
              </w:rPr>
              <w:t xml:space="preserve"> is in parallel to it and hence should also be applicable to unified TCI. But if only we have such understanding, we are fine for the CR.</w:t>
            </w:r>
          </w:p>
          <w:p w14:paraId="649B386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31CF732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7E82622E" w14:textId="77777777" w:rsidR="00A21451" w:rsidRPr="006F711C" w:rsidRDefault="00A21451" w:rsidP="006F711C">
            <w:pPr>
              <w:snapToGrid w:val="0"/>
              <w:spacing w:after="0" w:line="240" w:lineRule="auto"/>
              <w:ind w:left="568" w:hanging="284"/>
              <w:rPr>
                <w:rFonts w:eastAsia="宋体"/>
                <w:sz w:val="12"/>
                <w:szCs w:val="12"/>
                <w:lang w:eastAsia="en-US"/>
              </w:rPr>
            </w:pPr>
            <w:r w:rsidRPr="006F711C">
              <w:rPr>
                <w:rFonts w:eastAsia="宋体"/>
                <w:sz w:val="12"/>
                <w:szCs w:val="12"/>
                <w:lang w:val="x-none" w:eastAsia="en-US"/>
              </w:rPr>
              <w:t>-</w:t>
            </w:r>
            <w:r w:rsidRPr="006F711C">
              <w:rPr>
                <w:rFonts w:eastAsia="宋体"/>
                <w:sz w:val="12"/>
                <w:szCs w:val="12"/>
                <w:lang w:val="x-none" w:eastAsia="en-US"/>
              </w:rPr>
              <w:tab/>
            </w:r>
            <m:oMath>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PL</m:t>
                  </m:r>
                </m:e>
                <m:sub>
                  <m:r>
                    <w:rPr>
                      <w:rFonts w:ascii="Cambria Math" w:eastAsia="宋体" w:hAnsi="Cambria Math"/>
                      <w:sz w:val="12"/>
                      <w:szCs w:val="12"/>
                      <w:highlight w:val="yellow"/>
                      <w:lang w:val="x-none" w:eastAsia="en-US"/>
                    </w:rPr>
                    <m:t>b,f,c</m:t>
                  </m:r>
                </m:sub>
              </m:sSub>
              <m:r>
                <w:rPr>
                  <w:rFonts w:ascii="Cambria Math" w:eastAsia="宋体" w:hAnsi="Cambria Math"/>
                  <w:sz w:val="12"/>
                  <w:szCs w:val="12"/>
                  <w:highlight w:val="yellow"/>
                  <w:lang w:val="x-none" w:eastAsia="en-US"/>
                </w:rPr>
                <m:t>(</m:t>
              </m:r>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q</m:t>
                  </m:r>
                </m:e>
                <m:sub>
                  <m:r>
                    <w:rPr>
                      <w:rFonts w:ascii="Cambria Math" w:eastAsia="宋体" w:hAnsi="Cambria Math"/>
                      <w:sz w:val="12"/>
                      <w:szCs w:val="12"/>
                      <w:highlight w:val="yellow"/>
                      <w:lang w:val="x-none" w:eastAsia="en-US"/>
                    </w:rPr>
                    <m:t>d</m:t>
                  </m:r>
                </m:sub>
              </m:sSub>
              <m:r>
                <w:rPr>
                  <w:rFonts w:ascii="Cambria Math" w:eastAsia="宋体" w:hAnsi="Cambria Math"/>
                  <w:sz w:val="12"/>
                  <w:szCs w:val="12"/>
                  <w:highlight w:val="yellow"/>
                  <w:lang w:val="x-none" w:eastAsia="en-US"/>
                </w:rPr>
                <m:t>)</m:t>
              </m:r>
            </m:oMath>
            <w:r w:rsidRPr="006F711C">
              <w:rPr>
                <w:rFonts w:eastAsia="宋体"/>
                <w:sz w:val="12"/>
                <w:szCs w:val="12"/>
                <w:highlight w:val="yellow"/>
                <w:lang w:val="en-GB" w:eastAsia="en-US"/>
              </w:rPr>
              <w:t xml:space="preserve"> </w:t>
            </w:r>
            <w:r w:rsidRPr="006F711C">
              <w:rPr>
                <w:rFonts w:eastAsia="宋体"/>
                <w:sz w:val="12"/>
                <w:szCs w:val="12"/>
                <w:highlight w:val="yellow"/>
                <w:lang w:val="x-none" w:eastAsia="en-US"/>
              </w:rPr>
              <w:t xml:space="preserve">is </w:t>
            </w:r>
            <w:r w:rsidRPr="006F711C">
              <w:rPr>
                <w:rFonts w:eastAsia="宋体"/>
                <w:sz w:val="12"/>
                <w:szCs w:val="12"/>
                <w:highlight w:val="yellow"/>
                <w:lang w:eastAsia="en-US"/>
              </w:rPr>
              <w:t>a</w:t>
            </w:r>
            <w:r w:rsidRPr="006F711C">
              <w:rPr>
                <w:rFonts w:eastAsia="宋体"/>
                <w:sz w:val="12"/>
                <w:szCs w:val="12"/>
                <w:highlight w:val="yellow"/>
                <w:lang w:val="x-none" w:eastAsia="en-US"/>
              </w:rPr>
              <w:t xml:space="preserve"> downlink pathloss estimate </w:t>
            </w:r>
            <w:r w:rsidRPr="006F711C">
              <w:rPr>
                <w:rFonts w:eastAsia="MS Mincho"/>
                <w:sz w:val="12"/>
                <w:szCs w:val="12"/>
                <w:highlight w:val="yellow"/>
                <w:lang w:val="x-none" w:eastAsia="en-US"/>
              </w:rPr>
              <w:t xml:space="preserve">in dB </w:t>
            </w:r>
            <w:r w:rsidRPr="006F711C">
              <w:rPr>
                <w:rFonts w:eastAsia="宋体"/>
                <w:sz w:val="12"/>
                <w:szCs w:val="12"/>
                <w:highlight w:val="yellow"/>
                <w:lang w:val="x-none" w:eastAsia="en-US"/>
              </w:rPr>
              <w:t xml:space="preserve">calculated </w:t>
            </w:r>
            <w:r w:rsidRPr="006F711C">
              <w:rPr>
                <w:rFonts w:eastAsia="宋体"/>
                <w:sz w:val="12"/>
                <w:szCs w:val="12"/>
                <w:highlight w:val="yellow"/>
                <w:lang w:eastAsia="en-US"/>
              </w:rPr>
              <w:t>by</w:t>
            </w:r>
            <w:r w:rsidRPr="006F711C">
              <w:rPr>
                <w:rFonts w:eastAsia="宋体"/>
                <w:sz w:val="12"/>
                <w:szCs w:val="12"/>
                <w:highlight w:val="yellow"/>
                <w:lang w:val="x-none" w:eastAsia="en-US"/>
              </w:rPr>
              <w:t xml:space="preserve"> the UE </w:t>
            </w:r>
            <w:r w:rsidRPr="006F711C">
              <w:rPr>
                <w:rFonts w:eastAsia="宋体"/>
                <w:sz w:val="12"/>
                <w:szCs w:val="12"/>
                <w:highlight w:val="yellow"/>
                <w:lang w:eastAsia="en-US"/>
              </w:rPr>
              <w:t xml:space="preserve">using reference signal (RS) index </w:t>
            </w:r>
            <m:oMath>
              <m:sSub>
                <m:sSubPr>
                  <m:ctrlPr>
                    <w:rPr>
                      <w:rFonts w:ascii="Cambria Math" w:eastAsia="宋体" w:hAnsi="Cambria Math"/>
                      <w:i/>
                      <w:sz w:val="12"/>
                      <w:szCs w:val="12"/>
                      <w:highlight w:val="yellow"/>
                      <w:lang w:eastAsia="zh-CN"/>
                    </w:rPr>
                  </m:ctrlPr>
                </m:sSubPr>
                <m:e>
                  <m:r>
                    <w:rPr>
                      <w:rFonts w:ascii="Cambria Math" w:eastAsia="宋体" w:hAnsi="Cambria Math"/>
                      <w:sz w:val="12"/>
                      <w:szCs w:val="12"/>
                      <w:highlight w:val="yellow"/>
                      <w:lang w:eastAsia="zh-CN"/>
                    </w:rPr>
                    <m:t>q</m:t>
                  </m:r>
                </m:e>
                <m:sub>
                  <m:r>
                    <w:rPr>
                      <w:rFonts w:ascii="Cambria Math" w:eastAsia="宋体" w:hAnsi="Cambria Math"/>
                      <w:sz w:val="12"/>
                      <w:szCs w:val="12"/>
                      <w:highlight w:val="yellow"/>
                      <w:lang w:eastAsia="zh-CN"/>
                    </w:rPr>
                    <m:t>d</m:t>
                  </m:r>
                </m:sub>
              </m:sSub>
            </m:oMath>
            <w:r w:rsidRPr="006F711C">
              <w:rPr>
                <w:rFonts w:eastAsia="宋体"/>
                <w:iCs/>
                <w:sz w:val="12"/>
                <w:szCs w:val="12"/>
                <w:highlight w:val="yellow"/>
                <w:lang w:eastAsia="en-US"/>
              </w:rPr>
              <w:t xml:space="preserve"> </w:t>
            </w:r>
            <w:r w:rsidRPr="006F711C">
              <w:rPr>
                <w:rFonts w:eastAsia="宋体"/>
                <w:sz w:val="12"/>
                <w:szCs w:val="12"/>
                <w:highlight w:val="yellow"/>
                <w:lang w:val="x-none" w:eastAsia="en-US"/>
              </w:rPr>
              <w:t xml:space="preserve">for </w:t>
            </w:r>
            <w:r w:rsidRPr="006F711C">
              <w:rPr>
                <w:rFonts w:eastAsia="宋体"/>
                <w:sz w:val="12"/>
                <w:szCs w:val="12"/>
                <w:highlight w:val="yellow"/>
                <w:lang w:eastAsia="en-US"/>
              </w:rPr>
              <w:t>the active DL BWP, as described in clause 12,</w:t>
            </w:r>
            <w:r w:rsidRPr="006F711C">
              <w:rPr>
                <w:rFonts w:eastAsia="宋体"/>
                <w:iCs/>
                <w:sz w:val="12"/>
                <w:szCs w:val="12"/>
                <w:highlight w:val="yellow"/>
                <w:lang w:eastAsia="en-US"/>
              </w:rPr>
              <w:t xml:space="preserve"> of carrier </w:t>
            </w:r>
            <m:oMath>
              <m:r>
                <w:rPr>
                  <w:rFonts w:ascii="Cambria Math" w:eastAsia="MS Mincho" w:hAnsi="Cambria Math"/>
                  <w:sz w:val="12"/>
                  <w:szCs w:val="12"/>
                  <w:highlight w:val="yellow"/>
                  <w:lang w:eastAsia="en-US"/>
                </w:rPr>
                <m:t>f</m:t>
              </m:r>
            </m:oMath>
            <w:r w:rsidRPr="006F711C">
              <w:rPr>
                <w:rFonts w:eastAsia="宋体"/>
                <w:iCs/>
                <w:sz w:val="12"/>
                <w:szCs w:val="12"/>
                <w:highlight w:val="yellow"/>
                <w:lang w:eastAsia="en-US"/>
              </w:rPr>
              <w:t xml:space="preserve"> of</w:t>
            </w:r>
            <w:r w:rsidRPr="006F711C">
              <w:rPr>
                <w:rFonts w:eastAsia="宋体"/>
                <w:sz w:val="12"/>
                <w:szCs w:val="12"/>
                <w:highlight w:val="yellow"/>
                <w:lang w:val="x-none" w:eastAsia="en-US"/>
              </w:rPr>
              <w:t xml:space="preserve"> serving cell </w:t>
            </w:r>
            <m:oMath>
              <m:r>
                <w:rPr>
                  <w:rFonts w:ascii="Cambria Math" w:eastAsia="MS Mincho" w:hAnsi="Cambria Math"/>
                  <w:sz w:val="12"/>
                  <w:szCs w:val="12"/>
                  <w:highlight w:val="yellow"/>
                  <w:lang w:eastAsia="en-US"/>
                </w:rPr>
                <m:t>c</m:t>
              </m:r>
            </m:oMath>
          </w:p>
          <w:p w14:paraId="6AFD80EF"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 xml:space="preserve">If the UE is not provided </w:t>
            </w:r>
            <w:proofErr w:type="spellStart"/>
            <w:r w:rsidRPr="006F711C">
              <w:rPr>
                <w:rFonts w:eastAsia="宋体"/>
                <w:i/>
                <w:sz w:val="12"/>
                <w:szCs w:val="12"/>
                <w:lang w:val="x-none" w:eastAsia="en-US"/>
              </w:rPr>
              <w:t>PUSCH-PathlossReferenceRS</w:t>
            </w:r>
            <w:proofErr w:type="spellEnd"/>
            <w:r w:rsidRPr="006F711C">
              <w:rPr>
                <w:rFonts w:eastAsia="MS Mincho"/>
                <w:sz w:val="12"/>
                <w:szCs w:val="12"/>
                <w:lang w:val="x-none" w:eastAsia="en-US"/>
              </w:rPr>
              <w:t xml:space="preserve"> </w:t>
            </w:r>
            <w:r w:rsidRPr="006F711C">
              <w:rPr>
                <w:rFonts w:eastAsia="宋体"/>
                <w:sz w:val="12"/>
                <w:szCs w:val="12"/>
                <w:lang w:eastAsia="en-US"/>
              </w:rPr>
              <w:t>and</w:t>
            </w:r>
            <w:r w:rsidRPr="006F711C">
              <w:rPr>
                <w:rFonts w:eastAsia="宋体"/>
                <w:sz w:val="12"/>
                <w:szCs w:val="12"/>
                <w:lang w:val="x-none" w:eastAsia="en-US"/>
              </w:rPr>
              <w:t xml:space="preserve"> </w:t>
            </w:r>
            <w:proofErr w:type="spellStart"/>
            <w:r w:rsidRPr="006F711C">
              <w:rPr>
                <w:rFonts w:eastAsia="宋体"/>
                <w:i/>
                <w:iCs/>
                <w:sz w:val="12"/>
                <w:szCs w:val="12"/>
                <w:lang w:val="x-none" w:eastAsia="en-US"/>
              </w:rPr>
              <w:t>enableDefaultBeamP</w:t>
            </w:r>
            <w:r w:rsidRPr="006F711C">
              <w:rPr>
                <w:rFonts w:eastAsia="宋体"/>
                <w:i/>
                <w:iCs/>
                <w:sz w:val="12"/>
                <w:szCs w:val="12"/>
                <w:lang w:eastAsia="en-US"/>
              </w:rPr>
              <w:t>L</w:t>
            </w:r>
            <w:proofErr w:type="spellEnd"/>
            <w:r w:rsidRPr="006F711C">
              <w:rPr>
                <w:rFonts w:eastAsia="宋体"/>
                <w:i/>
                <w:iCs/>
                <w:sz w:val="12"/>
                <w:szCs w:val="12"/>
                <w:lang w:eastAsia="en-US"/>
              </w:rPr>
              <w:t>-</w:t>
            </w:r>
            <w:proofErr w:type="spellStart"/>
            <w:r w:rsidRPr="006F711C">
              <w:rPr>
                <w:rFonts w:eastAsia="宋体"/>
                <w:i/>
                <w:iCs/>
                <w:sz w:val="12"/>
                <w:szCs w:val="12"/>
                <w:lang w:val="x-none" w:eastAsia="en-US"/>
              </w:rPr>
              <w:t>ForSRS</w:t>
            </w:r>
            <w:proofErr w:type="spellEnd"/>
            <w:r w:rsidRPr="006F711C">
              <w:rPr>
                <w:rFonts w:eastAsia="宋体"/>
                <w:sz w:val="12"/>
                <w:szCs w:val="12"/>
                <w:lang w:eastAsia="en-US"/>
              </w:rPr>
              <w:t>,</w:t>
            </w:r>
            <w:r w:rsidRPr="006F711C">
              <w:rPr>
                <w:rFonts w:eastAsia="宋体"/>
                <w:i/>
                <w:iCs/>
                <w:sz w:val="12"/>
                <w:szCs w:val="12"/>
                <w:lang w:val="x-none" w:eastAsia="en-US"/>
              </w:rPr>
              <w:t xml:space="preserve"> </w:t>
            </w:r>
            <w:r w:rsidRPr="006F711C">
              <w:rPr>
                <w:rFonts w:eastAsia="MS Mincho"/>
                <w:sz w:val="12"/>
                <w:szCs w:val="12"/>
                <w:lang w:eastAsia="en-US"/>
              </w:rPr>
              <w:t>or</w:t>
            </w:r>
            <w:r w:rsidRPr="006F711C">
              <w:rPr>
                <w:rFonts w:eastAsia="MS Mincho"/>
                <w:sz w:val="12"/>
                <w:szCs w:val="12"/>
                <w:lang w:val="x-none" w:eastAsia="en-US"/>
              </w:rPr>
              <w:t xml:space="preserve"> before the UE is provided dedicated higher layer parameters</w:t>
            </w:r>
            <w:r w:rsidRPr="006F711C">
              <w:rPr>
                <w:rFonts w:eastAsia="宋体"/>
                <w:iCs/>
                <w:sz w:val="12"/>
                <w:szCs w:val="12"/>
                <w:lang w:val="x-none" w:eastAsia="en-US"/>
              </w:rPr>
              <w:t xml:space="preserve">, the UE calculates </w:t>
            </w:r>
            <m:oMath>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PL</m:t>
                  </m:r>
                </m:e>
                <m:sub>
                  <m:r>
                    <w:rPr>
                      <w:rFonts w:ascii="Cambria Math" w:eastAsia="宋体" w:hAnsi="Cambria Math"/>
                      <w:sz w:val="12"/>
                      <w:szCs w:val="12"/>
                      <w:lang w:val="x-none" w:eastAsia="en-US"/>
                    </w:rPr>
                    <m:t>b,f,c</m:t>
                  </m:r>
                </m:sub>
              </m:sSub>
              <m:r>
                <w:rPr>
                  <w:rFonts w:ascii="Cambria Math" w:eastAsia="宋体" w:hAnsi="Cambria Math"/>
                  <w:sz w:val="12"/>
                  <w:szCs w:val="12"/>
                  <w:lang w:val="x-none" w:eastAsia="en-US"/>
                </w:rPr>
                <m:t>(</m:t>
              </m:r>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q</m:t>
                  </m:r>
                </m:e>
                <m:sub>
                  <m:r>
                    <w:rPr>
                      <w:rFonts w:ascii="Cambria Math" w:eastAsia="宋体" w:hAnsi="Cambria Math"/>
                      <w:sz w:val="12"/>
                      <w:szCs w:val="12"/>
                      <w:lang w:val="x-none" w:eastAsia="en-US"/>
                    </w:rPr>
                    <m:t>d</m:t>
                  </m:r>
                </m:sub>
              </m:sSub>
              <m:r>
                <w:rPr>
                  <w:rFonts w:ascii="Cambria Math" w:eastAsia="宋体" w:hAnsi="Cambria Math"/>
                  <w:sz w:val="12"/>
                  <w:szCs w:val="12"/>
                  <w:lang w:val="x-none" w:eastAsia="en-US"/>
                </w:rPr>
                <m:t>)</m:t>
              </m:r>
            </m:oMath>
            <w:r w:rsidRPr="006F711C">
              <w:rPr>
                <w:rFonts w:eastAsia="宋体"/>
                <w:iCs/>
                <w:sz w:val="12"/>
                <w:szCs w:val="12"/>
                <w:lang w:val="x-none" w:eastAsia="en-US"/>
              </w:rPr>
              <w:t xml:space="preserve"> using a RS resource</w:t>
            </w:r>
            <w:r w:rsidRPr="006F711C">
              <w:rPr>
                <w:rFonts w:eastAsia="宋体"/>
                <w:iCs/>
                <w:sz w:val="12"/>
                <w:szCs w:val="12"/>
                <w:lang w:eastAsia="en-US"/>
              </w:rPr>
              <w:t xml:space="preserve"> </w:t>
            </w:r>
            <w:r w:rsidRPr="006F711C">
              <w:rPr>
                <w:rFonts w:eastAsia="宋体"/>
                <w:iCs/>
                <w:sz w:val="12"/>
                <w:szCs w:val="12"/>
                <w:lang w:val="x-none" w:eastAsia="en-US"/>
              </w:rPr>
              <w:t xml:space="preserve">from </w:t>
            </w:r>
            <w:r w:rsidRPr="006F711C">
              <w:rPr>
                <w:rFonts w:eastAsia="宋体"/>
                <w:iCs/>
                <w:sz w:val="12"/>
                <w:szCs w:val="12"/>
                <w:lang w:eastAsia="en-US"/>
              </w:rPr>
              <w:t>an</w:t>
            </w:r>
            <w:r w:rsidRPr="006F711C">
              <w:rPr>
                <w:rFonts w:eastAsia="宋体"/>
                <w:iCs/>
                <w:sz w:val="12"/>
                <w:szCs w:val="12"/>
                <w:lang w:val="x-none" w:eastAsia="en-US"/>
              </w:rPr>
              <w:t xml:space="preserve"> SS/PBCH block </w:t>
            </w:r>
            <w:r w:rsidRPr="006F711C">
              <w:rPr>
                <w:rFonts w:eastAsia="MS Mincho"/>
                <w:sz w:val="12"/>
                <w:szCs w:val="12"/>
                <w:lang w:val="x-none" w:eastAsia="en-US"/>
              </w:rPr>
              <w:t>with same SS/PBCH block index as the one</w:t>
            </w:r>
            <w:r w:rsidRPr="006F711C">
              <w:rPr>
                <w:rFonts w:eastAsia="宋体"/>
                <w:iCs/>
                <w:sz w:val="12"/>
                <w:szCs w:val="12"/>
                <w:lang w:val="x-none" w:eastAsia="en-US"/>
              </w:rPr>
              <w:t xml:space="preserve"> the UE </w:t>
            </w:r>
            <w:r w:rsidRPr="006F711C">
              <w:rPr>
                <w:rFonts w:eastAsia="宋体"/>
                <w:iCs/>
                <w:sz w:val="12"/>
                <w:szCs w:val="12"/>
                <w:lang w:eastAsia="en-US"/>
              </w:rPr>
              <w:t xml:space="preserve">uses to </w:t>
            </w:r>
            <w:r w:rsidRPr="006F711C">
              <w:rPr>
                <w:rFonts w:eastAsia="宋体"/>
                <w:iCs/>
                <w:sz w:val="12"/>
                <w:szCs w:val="12"/>
                <w:lang w:val="x-none" w:eastAsia="en-US"/>
              </w:rPr>
              <w:t xml:space="preserve">obtain </w:t>
            </w:r>
            <w:r w:rsidRPr="006F711C">
              <w:rPr>
                <w:rFonts w:eastAsia="宋体"/>
                <w:i/>
                <w:sz w:val="12"/>
                <w:szCs w:val="12"/>
                <w:lang w:eastAsia="en-US"/>
              </w:rPr>
              <w:t>MIB</w:t>
            </w:r>
          </w:p>
          <w:p w14:paraId="1A484557" w14:textId="77777777" w:rsidR="00A21451" w:rsidRPr="006F711C" w:rsidRDefault="00A21451" w:rsidP="006F711C">
            <w:pPr>
              <w:snapToGrid w:val="0"/>
              <w:spacing w:after="0" w:line="240" w:lineRule="auto"/>
              <w:ind w:left="851" w:hanging="284"/>
              <w:rPr>
                <w:rFonts w:eastAsia="MS Mincho"/>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If the UE is configured with a number of RS resource indexes</w:t>
            </w:r>
            <w:r w:rsidRPr="006F711C">
              <w:rPr>
                <w:rFonts w:eastAsia="宋体"/>
                <w:sz w:val="12"/>
                <w:szCs w:val="12"/>
                <w:lang w:eastAsia="en-US"/>
              </w:rPr>
              <w:t>,</w:t>
            </w:r>
            <w:r w:rsidRPr="006F711C">
              <w:rPr>
                <w:rFonts w:eastAsia="宋体"/>
                <w:sz w:val="12"/>
                <w:szCs w:val="12"/>
                <w:lang w:val="x-none" w:eastAsia="en-US"/>
              </w:rPr>
              <w:t xml:space="preserve"> up to the value of </w:t>
            </w:r>
            <w:proofErr w:type="spellStart"/>
            <w:r w:rsidRPr="006F711C">
              <w:rPr>
                <w:rFonts w:eastAsia="宋体"/>
                <w:i/>
                <w:sz w:val="12"/>
                <w:szCs w:val="12"/>
                <w:lang w:val="x-none" w:eastAsia="en-US"/>
              </w:rPr>
              <w:t>maxNrofPUSCH-PathlossReferenceRSs</w:t>
            </w:r>
            <w:proofErr w:type="spellEnd"/>
            <w:r w:rsidRPr="006F711C">
              <w:rPr>
                <w:rFonts w:eastAsia="宋体"/>
                <w:sz w:val="12"/>
                <w:szCs w:val="12"/>
                <w:lang w:eastAsia="en-US"/>
              </w:rPr>
              <w:t>,</w:t>
            </w:r>
            <w:r w:rsidRPr="006F711C">
              <w:rPr>
                <w:rFonts w:eastAsia="MS Mincho"/>
                <w:sz w:val="12"/>
                <w:szCs w:val="12"/>
                <w:lang w:val="x-none" w:eastAsia="en-US"/>
              </w:rPr>
              <w:t xml:space="preserve"> and a respective set of RS configurations for the number of RS resource indexes by </w:t>
            </w:r>
            <w:proofErr w:type="spellStart"/>
            <w:r w:rsidRPr="006F711C">
              <w:rPr>
                <w:rFonts w:eastAsia="宋体"/>
                <w:i/>
                <w:sz w:val="12"/>
                <w:szCs w:val="12"/>
                <w:lang w:val="x-none" w:eastAsia="en-US"/>
              </w:rPr>
              <w:t>PUSCH-PathlossReferenceRS</w:t>
            </w:r>
            <w:proofErr w:type="spellEnd"/>
            <w:r w:rsidRPr="006F711C">
              <w:rPr>
                <w:rFonts w:eastAsia="宋体"/>
                <w:sz w:val="12"/>
                <w:szCs w:val="12"/>
                <w:lang w:eastAsia="en-US"/>
              </w:rPr>
              <w:t>, t</w:t>
            </w:r>
            <w:r w:rsidRPr="006F711C">
              <w:rPr>
                <w:rFonts w:eastAsia="MS Mincho"/>
                <w:sz w:val="12"/>
                <w:szCs w:val="12"/>
                <w:lang w:val="x-none" w:eastAsia="en-US"/>
              </w:rPr>
              <w:t xml:space="preserve">he set of RS resource indexes can include one or both of a set of SS/PBCH block indexes, each provided by </w:t>
            </w:r>
            <w:proofErr w:type="spellStart"/>
            <w:r w:rsidRPr="006F711C">
              <w:rPr>
                <w:rFonts w:eastAsia="宋体"/>
                <w:i/>
                <w:sz w:val="12"/>
                <w:szCs w:val="12"/>
                <w:lang w:val="x-none" w:eastAsia="en-US"/>
              </w:rPr>
              <w:t>ssb</w:t>
            </w:r>
            <w:proofErr w:type="spellEnd"/>
            <w:r w:rsidRPr="006F711C">
              <w:rPr>
                <w:rFonts w:eastAsia="宋体"/>
                <w:i/>
                <w:sz w:val="12"/>
                <w:szCs w:val="12"/>
                <w:lang w:val="x-none" w:eastAsia="en-US"/>
              </w:rPr>
              <w:t>-Index</w:t>
            </w:r>
            <w:r w:rsidRPr="006F711C">
              <w:rPr>
                <w:rFonts w:eastAsia="MS Mincho"/>
                <w:sz w:val="12"/>
                <w:szCs w:val="12"/>
                <w:lang w:val="x-none" w:eastAsia="en-US"/>
              </w:rPr>
              <w:t xml:space="preserve"> when a value of a corresponding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maps to a SS/PBCH block index, and a set of CSI-RS resource indexes, each provided by </w:t>
            </w:r>
            <w:proofErr w:type="spellStart"/>
            <w:r w:rsidRPr="006F711C">
              <w:rPr>
                <w:rFonts w:eastAsia="宋体"/>
                <w:i/>
                <w:sz w:val="12"/>
                <w:szCs w:val="12"/>
                <w:lang w:val="x-none" w:eastAsia="en-US"/>
              </w:rPr>
              <w:t>csi</w:t>
            </w:r>
            <w:proofErr w:type="spellEnd"/>
            <w:r w:rsidRPr="006F711C">
              <w:rPr>
                <w:rFonts w:eastAsia="宋体"/>
                <w:i/>
                <w:sz w:val="12"/>
                <w:szCs w:val="12"/>
                <w:lang w:val="x-none" w:eastAsia="en-US"/>
              </w:rPr>
              <w:t>-RS-Index</w:t>
            </w:r>
            <w:r w:rsidRPr="006F711C">
              <w:rPr>
                <w:rFonts w:eastAsia="MS Mincho"/>
                <w:i/>
                <w:sz w:val="12"/>
                <w:szCs w:val="12"/>
                <w:lang w:val="x-none" w:eastAsia="en-US"/>
              </w:rPr>
              <w:t xml:space="preserve"> </w:t>
            </w:r>
            <w:r w:rsidRPr="006F711C">
              <w:rPr>
                <w:rFonts w:eastAsia="MS Mincho"/>
                <w:sz w:val="12"/>
                <w:szCs w:val="12"/>
                <w:lang w:val="x-none" w:eastAsia="en-US"/>
              </w:rPr>
              <w:t xml:space="preserve">when a value of a corresponding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maps to a CSI-RS resource index</w:t>
            </w:r>
            <w:r w:rsidRPr="006F711C">
              <w:rPr>
                <w:rFonts w:eastAsia="宋体"/>
                <w:iCs/>
                <w:sz w:val="12"/>
                <w:szCs w:val="12"/>
                <w:lang w:val="x-none" w:eastAsia="en-US"/>
              </w:rPr>
              <w:t xml:space="preserve">. </w:t>
            </w:r>
            <w:r w:rsidRPr="006F711C">
              <w:rPr>
                <w:rFonts w:eastAsia="MS Mincho"/>
                <w:sz w:val="12"/>
                <w:szCs w:val="12"/>
                <w:lang w:val="x-none" w:eastAsia="en-US"/>
              </w:rPr>
              <w:t>The UE identifies a RS resource index</w:t>
            </w:r>
            <w:r w:rsidRPr="006F711C">
              <w:rPr>
                <w:rFonts w:eastAsia="MS Mincho"/>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MS Mincho"/>
                <w:sz w:val="12"/>
                <w:szCs w:val="12"/>
                <w:lang w:val="x-none" w:eastAsia="en-US"/>
              </w:rPr>
              <w:t xml:space="preserve"> in the set of RS resource indexes to correspond either to a SS/PBCH block index or to a CSI-RS resource index as provided by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in </w:t>
            </w:r>
            <w:proofErr w:type="spellStart"/>
            <w:r w:rsidRPr="006F711C">
              <w:rPr>
                <w:rFonts w:eastAsia="宋体"/>
                <w:i/>
                <w:sz w:val="12"/>
                <w:szCs w:val="12"/>
                <w:lang w:val="x-none" w:eastAsia="en-US"/>
              </w:rPr>
              <w:t>PUSCH-PathlossReferenceRS</w:t>
            </w:r>
            <w:proofErr w:type="spellEnd"/>
          </w:p>
          <w:p w14:paraId="6198DF76"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If the PUSCH</w:t>
            </w:r>
            <w:r w:rsidRPr="006F711C">
              <w:rPr>
                <w:rFonts w:eastAsia="宋体"/>
                <w:sz w:val="12"/>
                <w:szCs w:val="12"/>
                <w:lang w:eastAsia="en-US"/>
              </w:rPr>
              <w:t xml:space="preserve"> transmission </w:t>
            </w:r>
            <w:r w:rsidRPr="006F711C">
              <w:rPr>
                <w:rFonts w:eastAsia="宋体"/>
                <w:sz w:val="12"/>
                <w:szCs w:val="12"/>
                <w:lang w:val="x-none" w:eastAsia="en-US"/>
              </w:rPr>
              <w:t xml:space="preserve">is </w:t>
            </w:r>
            <w:r w:rsidRPr="006F711C">
              <w:rPr>
                <w:rFonts w:eastAsia="宋体"/>
                <w:sz w:val="12"/>
                <w:szCs w:val="12"/>
                <w:lang w:eastAsia="en-US"/>
              </w:rPr>
              <w:t>scheduled by a RAR UL grant as described in clause 8.3</w:t>
            </w:r>
            <w:r w:rsidRPr="006F711C">
              <w:rPr>
                <w:rFonts w:eastAsia="宋体"/>
                <w:iCs/>
                <w:sz w:val="12"/>
                <w:szCs w:val="12"/>
                <w:lang w:val="x-none" w:eastAsia="en-US"/>
              </w:rPr>
              <w:t>, or for a PUSCH transmission for Type-2 random access procedure as described in clause 8.1A, the UE uses the same RS resource index</w:t>
            </w:r>
            <w:r w:rsidRPr="006F711C">
              <w:rPr>
                <w:rFonts w:eastAsia="宋体"/>
                <w:iCs/>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iCs/>
                <w:sz w:val="12"/>
                <w:szCs w:val="12"/>
                <w:lang w:val="x-none" w:eastAsia="en-US"/>
              </w:rPr>
              <w:t xml:space="preserve"> as for a corresponding PRACH transmission</w:t>
            </w:r>
          </w:p>
          <w:p w14:paraId="40C1AF4C" w14:textId="77777777" w:rsidR="00A21451" w:rsidRPr="006F711C" w:rsidRDefault="00A21451" w:rsidP="006F711C">
            <w:pPr>
              <w:snapToGrid w:val="0"/>
              <w:spacing w:after="0" w:line="240" w:lineRule="auto"/>
              <w:ind w:left="851" w:hanging="284"/>
              <w:rPr>
                <w:rFonts w:eastAsia="宋体"/>
                <w:sz w:val="12"/>
                <w:szCs w:val="12"/>
                <w:lang w:eastAsia="en-US"/>
              </w:rPr>
            </w:pPr>
            <w:r w:rsidRPr="006F711C">
              <w:rPr>
                <w:rFonts w:eastAsia="宋体"/>
                <w:sz w:val="12"/>
                <w:szCs w:val="12"/>
                <w:lang w:val="x-none" w:eastAsia="zh-CN"/>
              </w:rPr>
              <w:t>-</w:t>
            </w:r>
            <w:r w:rsidRPr="006F711C">
              <w:rPr>
                <w:rFonts w:eastAsia="宋体"/>
                <w:sz w:val="12"/>
                <w:szCs w:val="12"/>
                <w:lang w:val="x-none" w:eastAsia="zh-CN"/>
              </w:rPr>
              <w:tab/>
              <w:t xml:space="preserve">If the UE is provided </w:t>
            </w:r>
            <w:r w:rsidRPr="006F711C">
              <w:rPr>
                <w:rFonts w:eastAsia="宋体"/>
                <w:i/>
                <w:sz w:val="12"/>
                <w:szCs w:val="12"/>
                <w:lang w:val="x-none" w:eastAsia="en-US"/>
              </w:rPr>
              <w:t>SRI-</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PowerControl</w:t>
            </w:r>
            <w:proofErr w:type="spellEnd"/>
            <w:r w:rsidRPr="006F711C">
              <w:rPr>
                <w:rFonts w:eastAsia="宋体"/>
                <w:iCs/>
                <w:sz w:val="12"/>
                <w:szCs w:val="12"/>
                <w:lang w:eastAsia="en-US"/>
              </w:rPr>
              <w:t xml:space="preserve"> </w:t>
            </w:r>
            <w:r w:rsidRPr="006F711C">
              <w:rPr>
                <w:rFonts w:eastAsia="宋体"/>
                <w:sz w:val="12"/>
                <w:szCs w:val="12"/>
                <w:lang w:val="x-none" w:eastAsia="en-US"/>
              </w:rPr>
              <w:t xml:space="preserve">and more than one values of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宋体"/>
                <w:sz w:val="12"/>
                <w:szCs w:val="12"/>
                <w:lang w:val="x-none" w:eastAsia="en-US"/>
              </w:rPr>
              <w:t xml:space="preserve">, the UE obtains a mapping </w:t>
            </w:r>
            <w:r w:rsidRPr="006F711C">
              <w:rPr>
                <w:rFonts w:eastAsia="宋体"/>
                <w:sz w:val="12"/>
                <w:szCs w:val="12"/>
                <w:lang w:eastAsia="en-US"/>
              </w:rPr>
              <w:t xml:space="preserve">from </w:t>
            </w:r>
            <w:proofErr w:type="spellStart"/>
            <w:r w:rsidRPr="006F711C">
              <w:rPr>
                <w:rFonts w:eastAsia="宋体"/>
                <w:i/>
                <w:sz w:val="12"/>
                <w:szCs w:val="12"/>
                <w:lang w:val="x-none" w:eastAsia="en-US"/>
              </w:rPr>
              <w:t>sri-PUSCH-PowerControlId</w:t>
            </w:r>
            <w:proofErr w:type="spellEnd"/>
            <w:r w:rsidRPr="006F711C">
              <w:rPr>
                <w:rFonts w:eastAsia="宋体"/>
                <w:sz w:val="12"/>
                <w:szCs w:val="12"/>
                <w:lang w:val="x-none" w:eastAsia="en-US"/>
              </w:rPr>
              <w:t xml:space="preserve"> </w:t>
            </w:r>
            <w:r w:rsidRPr="006F711C">
              <w:rPr>
                <w:rFonts w:eastAsia="宋体"/>
                <w:sz w:val="12"/>
                <w:szCs w:val="12"/>
                <w:lang w:eastAsia="en-US"/>
              </w:rPr>
              <w:t xml:space="preserve">in </w:t>
            </w:r>
            <w:r w:rsidRPr="006F711C">
              <w:rPr>
                <w:rFonts w:eastAsia="宋体"/>
                <w:i/>
                <w:sz w:val="12"/>
                <w:szCs w:val="12"/>
                <w:lang w:val="x-none" w:eastAsia="en-US"/>
              </w:rPr>
              <w:t>SRI-</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PowerControl</w:t>
            </w:r>
            <w:proofErr w:type="spellEnd"/>
            <w:r w:rsidRPr="006F711C">
              <w:rPr>
                <w:rFonts w:eastAsia="宋体"/>
                <w:sz w:val="12"/>
                <w:szCs w:val="12"/>
                <w:lang w:val="x-none" w:eastAsia="en-US"/>
              </w:rPr>
              <w:t xml:space="preserve"> between a set of values for the SRI field</w:t>
            </w:r>
            <w:r w:rsidRPr="006F711C">
              <w:rPr>
                <w:rFonts w:eastAsia="宋体"/>
                <w:sz w:val="12"/>
                <w:szCs w:val="12"/>
                <w:lang w:eastAsia="en-US"/>
              </w:rPr>
              <w:t>, or for first and second SRI fields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proofErr w:type="spellStart"/>
            <w:r w:rsidRPr="006F711C">
              <w:rPr>
                <w:rFonts w:eastAsia="宋体"/>
                <w:i/>
                <w:sz w:val="12"/>
                <w:szCs w:val="12"/>
                <w:lang w:val="x-none" w:eastAsia="en-US"/>
              </w:rPr>
              <w:t>srs</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ResourceSetToAddModListDCI</w:t>
            </w:r>
            <w:proofErr w:type="spellEnd"/>
            <w:r w:rsidRPr="006F711C">
              <w:rPr>
                <w:rFonts w:eastAsia="宋体"/>
                <w:i/>
                <w:sz w:val="12"/>
                <w:szCs w:val="12"/>
                <w:lang w:val="x-none" w:eastAsia="en-US"/>
              </w:rPr>
              <w:t>-0-2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values for a first SRI field and values associated with a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proofErr w:type="spellStart"/>
            <w:r w:rsidRPr="006F711C">
              <w:rPr>
                <w:rFonts w:eastAsia="宋体"/>
                <w:i/>
                <w:sz w:val="12"/>
                <w:szCs w:val="12"/>
                <w:lang w:val="x-none" w:eastAsia="en-US"/>
              </w:rPr>
              <w:t>srs</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ResourceSetToAddModListDCI</w:t>
            </w:r>
            <w:proofErr w:type="spellEnd"/>
            <w:r w:rsidRPr="006F711C">
              <w:rPr>
                <w:rFonts w:eastAsia="宋体"/>
                <w:i/>
                <w:sz w:val="12"/>
                <w:szCs w:val="12"/>
                <w:lang w:val="x-none" w:eastAsia="en-US"/>
              </w:rPr>
              <w:t>-0-2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w:t>
            </w:r>
            <w:proofErr w:type="spellStart"/>
            <w:r w:rsidRPr="006F711C">
              <w:rPr>
                <w:rFonts w:eastAsia="宋体"/>
                <w:sz w:val="12"/>
                <w:szCs w:val="12"/>
                <w:lang w:val="x-none" w:eastAsia="en-US"/>
              </w:rPr>
              <w:t>nonCodebook</w:t>
            </w:r>
            <w:proofErr w:type="spellEnd"/>
            <w:r w:rsidRPr="006F711C">
              <w:rPr>
                <w:rFonts w:eastAsia="宋体"/>
                <w:sz w:val="12"/>
                <w:szCs w:val="12"/>
                <w:lang w:val="x-none" w:eastAsia="en-US"/>
              </w:rPr>
              <w:t>'</w:t>
            </w:r>
            <w:r w:rsidRPr="006F711C">
              <w:rPr>
                <w:rFonts w:eastAsia="宋体"/>
                <w:sz w:val="12"/>
                <w:szCs w:val="12"/>
                <w:lang w:eastAsia="en-US"/>
              </w:rPr>
              <w:t>,</w:t>
            </w:r>
            <w:r w:rsidRPr="006F711C">
              <w:rPr>
                <w:rFonts w:eastAsia="宋体"/>
                <w:sz w:val="12"/>
                <w:szCs w:val="12"/>
                <w:lang w:val="x-none" w:eastAsia="en-US"/>
              </w:rPr>
              <w:t xml:space="preserve"> in </w:t>
            </w:r>
            <w:r w:rsidRPr="006F711C">
              <w:rPr>
                <w:rFonts w:eastAsia="宋体"/>
                <w:sz w:val="12"/>
                <w:szCs w:val="12"/>
                <w:lang w:eastAsia="en-US"/>
              </w:rPr>
              <w:t xml:space="preserve">a </w:t>
            </w:r>
            <w:r w:rsidRPr="006F711C">
              <w:rPr>
                <w:rFonts w:eastAsia="宋体"/>
                <w:sz w:val="12"/>
                <w:szCs w:val="12"/>
                <w:lang w:val="x-none" w:eastAsia="en-US"/>
              </w:rPr>
              <w:t xml:space="preserve">DCI format </w:t>
            </w:r>
            <w:r w:rsidRPr="006F711C">
              <w:rPr>
                <w:rFonts w:eastAsia="宋体"/>
                <w:sz w:val="12"/>
                <w:szCs w:val="12"/>
                <w:lang w:eastAsia="en-US"/>
              </w:rPr>
              <w:t>scheduling the PUSCH transmission</w:t>
            </w:r>
            <w:r w:rsidRPr="006F711C">
              <w:rPr>
                <w:rFonts w:eastAsia="宋体"/>
                <w:sz w:val="12"/>
                <w:szCs w:val="12"/>
                <w:lang w:val="x-none" w:eastAsia="en-US"/>
              </w:rPr>
              <w:t xml:space="preserve"> and a set of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values</w:t>
            </w:r>
            <w:r w:rsidRPr="006F711C">
              <w:rPr>
                <w:rFonts w:eastAsia="宋体"/>
                <w:sz w:val="12"/>
                <w:szCs w:val="12"/>
                <w:lang w:eastAsia="en-US"/>
              </w:rPr>
              <w:t xml:space="preserve"> and</w:t>
            </w:r>
            <w:r w:rsidRPr="006F711C">
              <w:rPr>
                <w:rFonts w:eastAsia="宋体"/>
                <w:sz w:val="12"/>
                <w:szCs w:val="12"/>
                <w:lang w:val="x-none" w:eastAsia="en-US"/>
              </w:rPr>
              <w:t xml:space="preserve"> determines the RS resource </w:t>
            </w:r>
            <w:r w:rsidRPr="006F711C">
              <w:rPr>
                <w:rFonts w:eastAsia="宋体"/>
                <w:sz w:val="12"/>
                <w:szCs w:val="12"/>
                <w:lang w:eastAsia="en-US"/>
              </w:rPr>
              <w:t>index</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 xml:space="preserve">, or </w:t>
            </w:r>
            <w:r w:rsidRPr="006F711C">
              <w:rPr>
                <w:rFonts w:eastAsia="宋体"/>
                <w:sz w:val="12"/>
                <w:szCs w:val="12"/>
                <w:lang w:eastAsia="en-US"/>
              </w:rPr>
              <w:t xml:space="preserve">respective first and second </w:t>
            </w:r>
            <w:r w:rsidRPr="006F711C">
              <w:rPr>
                <w:rFonts w:eastAsia="宋体"/>
                <w:sz w:val="12"/>
                <w:szCs w:val="12"/>
                <w:lang w:val="x-none" w:eastAsia="en-US"/>
              </w:rPr>
              <w:t xml:space="preserve">RS resource </w:t>
            </w:r>
            <w:r w:rsidRPr="006F711C">
              <w:rPr>
                <w:rFonts w:eastAsia="宋体"/>
                <w:sz w:val="12"/>
                <w:szCs w:val="12"/>
                <w:lang w:eastAsia="en-US"/>
              </w:rPr>
              <w:t>indexes</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w:t>
            </w:r>
            <w:r w:rsidRPr="006F711C">
              <w:rPr>
                <w:rFonts w:eastAsia="宋体"/>
                <w:iCs/>
                <w:sz w:val="12"/>
                <w:szCs w:val="12"/>
                <w:lang w:val="x-none" w:eastAsia="en-US"/>
              </w:rPr>
              <w:t xml:space="preserve"> </w:t>
            </w:r>
            <w:r w:rsidRPr="006F711C">
              <w:rPr>
                <w:rFonts w:eastAsia="宋体"/>
                <w:sz w:val="12"/>
                <w:szCs w:val="12"/>
                <w:lang w:val="x-none" w:eastAsia="en-US"/>
              </w:rPr>
              <w:t xml:space="preserve">from the value of </w:t>
            </w:r>
            <w:proofErr w:type="spellStart"/>
            <w:r w:rsidRPr="006F711C">
              <w:rPr>
                <w:rFonts w:eastAsia="MS Mincho"/>
                <w:i/>
                <w:sz w:val="12"/>
                <w:szCs w:val="12"/>
                <w:lang w:eastAsia="en-US"/>
              </w:rPr>
              <w:t>PUSCH</w:t>
            </w:r>
            <w:proofErr w:type="spellEnd"/>
            <w:r w:rsidRPr="006F711C">
              <w:rPr>
                <w:rFonts w:eastAsia="MS Mincho"/>
                <w:i/>
                <w:sz w:val="12"/>
                <w:szCs w:val="12"/>
                <w:lang w:val="x-none" w:eastAsia="en-US"/>
              </w:rPr>
              <w:t>-</w:t>
            </w:r>
            <w:r w:rsidRPr="006F711C">
              <w:rPr>
                <w:rFonts w:eastAsia="MS Mincho"/>
                <w:i/>
                <w:sz w:val="12"/>
                <w:szCs w:val="12"/>
                <w:lang w:eastAsia="en-US"/>
              </w:rPr>
              <w:t>P</w:t>
            </w:r>
            <w:proofErr w:type="spellStart"/>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proofErr w:type="spellEnd"/>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that is mapped to the SRI field value</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proofErr w:type="spellStart"/>
            <w:r w:rsidRPr="006F711C">
              <w:rPr>
                <w:rFonts w:eastAsia="MS Mincho"/>
                <w:i/>
                <w:sz w:val="12"/>
                <w:szCs w:val="12"/>
                <w:lang w:eastAsia="en-US"/>
              </w:rPr>
              <w:t>PUSCH</w:t>
            </w:r>
            <w:proofErr w:type="spellEnd"/>
            <w:r w:rsidRPr="006F711C">
              <w:rPr>
                <w:rFonts w:eastAsia="MS Mincho"/>
                <w:i/>
                <w:sz w:val="12"/>
                <w:szCs w:val="12"/>
                <w:lang w:val="x-none" w:eastAsia="en-US"/>
              </w:rPr>
              <w:t>-</w:t>
            </w:r>
            <w:r w:rsidRPr="006F711C">
              <w:rPr>
                <w:rFonts w:eastAsia="MS Mincho"/>
                <w:i/>
                <w:sz w:val="12"/>
                <w:szCs w:val="12"/>
                <w:lang w:eastAsia="en-US"/>
              </w:rPr>
              <w:t>P</w:t>
            </w:r>
            <w:proofErr w:type="spellStart"/>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proofErr w:type="spellEnd"/>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and second </w:t>
            </w:r>
            <w:r w:rsidRPr="006F711C">
              <w:rPr>
                <w:rFonts w:eastAsia="宋体"/>
                <w:sz w:val="12"/>
                <w:szCs w:val="12"/>
                <w:lang w:val="x-none" w:eastAsia="en-US"/>
              </w:rPr>
              <w:t>SRI field value</w:t>
            </w:r>
            <w:r w:rsidRPr="006F711C">
              <w:rPr>
                <w:rFonts w:eastAsia="宋体"/>
                <w:sz w:val="12"/>
                <w:szCs w:val="12"/>
                <w:lang w:eastAsia="en-US"/>
              </w:rPr>
              <w:t>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proofErr w:type="spellStart"/>
            <w:r w:rsidRPr="006F711C">
              <w:rPr>
                <w:rFonts w:eastAsia="宋体"/>
                <w:i/>
                <w:sz w:val="12"/>
                <w:szCs w:val="12"/>
                <w:lang w:val="x-none" w:eastAsia="en-US"/>
              </w:rPr>
              <w:t>srs</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ResourceSetToAddModListDCI</w:t>
            </w:r>
            <w:proofErr w:type="spellEnd"/>
            <w:r w:rsidRPr="006F711C">
              <w:rPr>
                <w:rFonts w:eastAsia="宋体"/>
                <w:i/>
                <w:sz w:val="12"/>
                <w:szCs w:val="12"/>
                <w:lang w:val="x-none" w:eastAsia="en-US"/>
              </w:rPr>
              <w:t>-0-2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proofErr w:type="spellStart"/>
            <w:r w:rsidRPr="006F711C">
              <w:rPr>
                <w:rFonts w:eastAsia="MS Mincho"/>
                <w:i/>
                <w:sz w:val="12"/>
                <w:szCs w:val="12"/>
                <w:lang w:eastAsia="en-US"/>
              </w:rPr>
              <w:t>PUSCH</w:t>
            </w:r>
            <w:proofErr w:type="spellEnd"/>
            <w:r w:rsidRPr="006F711C">
              <w:rPr>
                <w:rFonts w:eastAsia="MS Mincho"/>
                <w:i/>
                <w:sz w:val="12"/>
                <w:szCs w:val="12"/>
                <w:lang w:val="x-none" w:eastAsia="en-US"/>
              </w:rPr>
              <w:t>-</w:t>
            </w:r>
            <w:r w:rsidRPr="006F711C">
              <w:rPr>
                <w:rFonts w:eastAsia="MS Mincho"/>
                <w:i/>
                <w:sz w:val="12"/>
                <w:szCs w:val="12"/>
                <w:lang w:eastAsia="en-US"/>
              </w:rPr>
              <w:t>P</w:t>
            </w:r>
            <w:proofErr w:type="spellStart"/>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proofErr w:type="spellEnd"/>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w:t>
            </w:r>
            <w:r w:rsidRPr="006F711C">
              <w:rPr>
                <w:rFonts w:eastAsia="宋体"/>
                <w:sz w:val="12"/>
                <w:szCs w:val="12"/>
                <w:lang w:val="x-none" w:eastAsia="en-US"/>
              </w:rPr>
              <w:t>SRI field value</w:t>
            </w:r>
            <w:r w:rsidRPr="006F711C">
              <w:rPr>
                <w:rFonts w:eastAsia="宋体"/>
                <w:sz w:val="12"/>
                <w:szCs w:val="12"/>
                <w:lang w:eastAsia="en-US"/>
              </w:rPr>
              <w:t xml:space="preserve"> and a value associated with the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proofErr w:type="spellStart"/>
            <w:r w:rsidRPr="006F711C">
              <w:rPr>
                <w:rFonts w:eastAsia="宋体"/>
                <w:i/>
                <w:sz w:val="12"/>
                <w:szCs w:val="12"/>
                <w:lang w:val="x-none" w:eastAsia="en-US"/>
              </w:rPr>
              <w:t>srs</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ResourceSetToAddModListDCI</w:t>
            </w:r>
            <w:proofErr w:type="spellEnd"/>
            <w:r w:rsidRPr="006F711C">
              <w:rPr>
                <w:rFonts w:eastAsia="宋体"/>
                <w:i/>
                <w:sz w:val="12"/>
                <w:szCs w:val="12"/>
                <w:lang w:val="x-none" w:eastAsia="en-US"/>
              </w:rPr>
              <w:t>-0-2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w:t>
            </w:r>
            <w:proofErr w:type="spellStart"/>
            <w:r w:rsidRPr="006F711C">
              <w:rPr>
                <w:rFonts w:eastAsia="宋体"/>
                <w:sz w:val="12"/>
                <w:szCs w:val="12"/>
                <w:lang w:val="x-none" w:eastAsia="en-US"/>
              </w:rPr>
              <w:t>nonCodebook</w:t>
            </w:r>
            <w:proofErr w:type="spellEnd"/>
            <w:r w:rsidRPr="006F711C">
              <w:rPr>
                <w:rFonts w:eastAsia="宋体"/>
                <w:sz w:val="12"/>
                <w:szCs w:val="12"/>
                <w:lang w:val="x-none" w:eastAsia="en-US"/>
              </w:rPr>
              <w:t>'</w:t>
            </w:r>
            <w:r w:rsidRPr="006F711C">
              <w:rPr>
                <w:rFonts w:eastAsia="宋体"/>
                <w:sz w:val="12"/>
                <w:szCs w:val="12"/>
                <w:lang w:eastAsia="en-US"/>
              </w:rPr>
              <w:t xml:space="preserve">, </w:t>
            </w:r>
          </w:p>
          <w:p w14:paraId="616ED2FF" w14:textId="77777777" w:rsidR="00A21451" w:rsidRPr="006F711C" w:rsidRDefault="00A21451" w:rsidP="006F711C">
            <w:pPr>
              <w:snapToGrid w:val="0"/>
              <w:spacing w:after="0" w:line="240" w:lineRule="auto"/>
              <w:ind w:left="567"/>
              <w:rPr>
                <w:rFonts w:eastAsia="宋体"/>
                <w:sz w:val="12"/>
                <w:szCs w:val="12"/>
                <w:lang w:eastAsia="en-US"/>
              </w:rPr>
            </w:pPr>
            <w:r w:rsidRPr="006F711C">
              <w:rPr>
                <w:rFonts w:eastAsia="宋体"/>
                <w:sz w:val="12"/>
                <w:szCs w:val="12"/>
                <w:highlight w:val="green"/>
                <w:lang w:val="x-none" w:eastAsia="en-US"/>
              </w:rPr>
              <w:t>where the RS resource is either on serving cell</w:t>
            </w:r>
            <w:r w:rsidRPr="006F711C">
              <w:rPr>
                <w:rFonts w:eastAsia="宋体"/>
                <w:i/>
                <w:sz w:val="12"/>
                <w:szCs w:val="12"/>
                <w:highlight w:val="green"/>
                <w:lang w:val="x-none" w:eastAsia="en-US"/>
              </w:rPr>
              <w:t xml:space="preserve"> </w:t>
            </w:r>
            <m:oMath>
              <m:r>
                <w:rPr>
                  <w:rFonts w:ascii="Cambria Math" w:eastAsia="MS Mincho" w:hAnsi="Cambria Math"/>
                  <w:sz w:val="12"/>
                  <w:szCs w:val="12"/>
                  <w:highlight w:val="green"/>
                  <w:lang w:eastAsia="en-US"/>
                </w:rPr>
                <m:t>c</m:t>
              </m:r>
            </m:oMath>
            <w:r w:rsidRPr="006F711C">
              <w:rPr>
                <w:rFonts w:eastAsia="宋体"/>
                <w:sz w:val="12"/>
                <w:szCs w:val="12"/>
                <w:highlight w:val="green"/>
                <w:lang w:eastAsia="en-US"/>
              </w:rPr>
              <w:t xml:space="preserve"> </w:t>
            </w:r>
            <w:r w:rsidRPr="006F711C">
              <w:rPr>
                <w:rFonts w:eastAsia="宋体"/>
                <w:sz w:val="12"/>
                <w:szCs w:val="12"/>
                <w:highlight w:val="green"/>
                <w:lang w:val="x-none" w:eastAsia="en-US"/>
              </w:rPr>
              <w:t xml:space="preserve">or, if provided, on a serving cell indicated by a value of </w:t>
            </w:r>
            <w:proofErr w:type="spellStart"/>
            <w:r w:rsidRPr="006F711C">
              <w:rPr>
                <w:rFonts w:eastAsia="宋体"/>
                <w:i/>
                <w:iCs/>
                <w:sz w:val="12"/>
                <w:szCs w:val="12"/>
                <w:highlight w:val="green"/>
                <w:lang w:val="x-none" w:eastAsia="en-US"/>
              </w:rPr>
              <w:t>pathlossReferenceLinking</w:t>
            </w:r>
            <w:proofErr w:type="spellEnd"/>
          </w:p>
          <w:p w14:paraId="3C82C7D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30575CE5" w14:textId="77777777" w:rsidTr="00E77E28">
        <w:trPr>
          <w:trHeight w:val="305"/>
        </w:trPr>
        <w:tc>
          <w:tcPr>
            <w:tcW w:w="1985" w:type="dxa"/>
          </w:tcPr>
          <w:p w14:paraId="6A28CB3F" w14:textId="2D339484"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OPPO</w:t>
            </w:r>
          </w:p>
        </w:tc>
        <w:tc>
          <w:tcPr>
            <w:tcW w:w="7790" w:type="dxa"/>
          </w:tcPr>
          <w:p w14:paraId="06C25BB2" w14:textId="77777777"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w:t>
            </w:r>
          </w:p>
          <w:p w14:paraId="3A0A186A" w14:textId="72EE2AEF" w:rsidR="009C2F33" w:rsidRPr="006F711C" w:rsidRDefault="009C2F33" w:rsidP="006F711C">
            <w:pPr>
              <w:snapToGrid w:val="0"/>
              <w:spacing w:after="0" w:line="240" w:lineRule="auto"/>
              <w:ind w:left="568" w:hanging="284"/>
              <w:rPr>
                <w:rFonts w:eastAsia="宋体"/>
                <w:sz w:val="12"/>
                <w:szCs w:val="12"/>
                <w:lang w:eastAsia="zh-CN"/>
              </w:rPr>
            </w:pPr>
            <w:r w:rsidRPr="006F711C">
              <w:rPr>
                <w:sz w:val="12"/>
                <w:szCs w:val="12"/>
                <w:lang w:eastAsia="zh-CN"/>
              </w:rPr>
              <w:lastRenderedPageBreak/>
              <w:t>The newly added part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on which the indicated TCI state is configured,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proofErr w:type="spellStart"/>
            <w:r w:rsidRPr="006F711C">
              <w:rPr>
                <w:rFonts w:eastAsia="宋体"/>
                <w:i/>
                <w:iCs/>
                <w:color w:val="FF0000"/>
                <w:sz w:val="12"/>
                <w:szCs w:val="12"/>
              </w:rPr>
              <w:t>pathlossReferenceLinking</w:t>
            </w:r>
            <w:proofErr w:type="spellEnd"/>
            <w:r w:rsidRPr="006F711C">
              <w:rPr>
                <w:sz w:val="12"/>
                <w:szCs w:val="12"/>
                <w:lang w:eastAsia="zh-CN"/>
              </w:rPr>
              <w:t xml:space="preserve">” is not </w:t>
            </w:r>
            <w:proofErr w:type="spellStart"/>
            <w:r w:rsidRPr="006F711C">
              <w:rPr>
                <w:sz w:val="12"/>
                <w:szCs w:val="12"/>
                <w:lang w:eastAsia="zh-CN"/>
              </w:rPr>
              <w:t>currecr</w:t>
            </w:r>
            <w:proofErr w:type="spellEnd"/>
            <w:r w:rsidRPr="006F711C">
              <w:rPr>
                <w:sz w:val="12"/>
                <w:szCs w:val="12"/>
                <w:lang w:eastAsia="zh-CN"/>
              </w:rPr>
              <w:t xml:space="preserve"> and not needed too.</w:t>
            </w:r>
          </w:p>
        </w:tc>
      </w:tr>
      <w:tr w:rsidR="00A21451" w:rsidRPr="006F711C" w14:paraId="4482AEBB" w14:textId="77777777" w:rsidTr="00E77E28">
        <w:trPr>
          <w:trHeight w:val="305"/>
        </w:trPr>
        <w:tc>
          <w:tcPr>
            <w:tcW w:w="1985" w:type="dxa"/>
          </w:tcPr>
          <w:p w14:paraId="6E8AB2C5" w14:textId="1C2BDFE2"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ZTE</w:t>
            </w:r>
          </w:p>
        </w:tc>
        <w:tc>
          <w:tcPr>
            <w:tcW w:w="7790" w:type="dxa"/>
          </w:tcPr>
          <w:p w14:paraId="145EE91D" w14:textId="41692CF1"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 please clarify which is ‘the respective sections’? Just as QC mentioned or not?</w:t>
            </w:r>
          </w:p>
          <w:p w14:paraId="634AE6D3"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2F1BC080" w14:textId="1821C9E4"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04DF51E8" w14:textId="77777777"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@OPPP, please clarify why you think above is not needed. If so, do you think we need to support cross-CC PL indication/configuration or not?</w:t>
            </w:r>
          </w:p>
          <w:p w14:paraId="59F91AB6" w14:textId="74308806" w:rsidR="00F45D5E" w:rsidRPr="006F711C" w:rsidRDefault="00F45D5E" w:rsidP="006F711C">
            <w:pPr>
              <w:pStyle w:val="References"/>
              <w:numPr>
                <w:ilvl w:val="0"/>
                <w:numId w:val="0"/>
              </w:numPr>
              <w:adjustRightInd w:val="0"/>
              <w:spacing w:after="0" w:line="240" w:lineRule="auto"/>
              <w:rPr>
                <w:sz w:val="12"/>
                <w:szCs w:val="12"/>
                <w:lang w:eastAsia="zh-CN"/>
              </w:rPr>
            </w:pPr>
          </w:p>
        </w:tc>
      </w:tr>
      <w:tr w:rsidR="00A21451" w:rsidRPr="006F711C" w14:paraId="0C1092AB" w14:textId="77777777" w:rsidTr="00E77E28">
        <w:trPr>
          <w:trHeight w:val="305"/>
        </w:trPr>
        <w:tc>
          <w:tcPr>
            <w:tcW w:w="1985" w:type="dxa"/>
          </w:tcPr>
          <w:p w14:paraId="3A8B9E7C" w14:textId="5D7E7AE7" w:rsidR="00A21451" w:rsidRPr="006F711C" w:rsidRDefault="009E26CD"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r w:rsidR="00F45D5E" w:rsidRPr="006F711C">
              <w:rPr>
                <w:sz w:val="12"/>
                <w:szCs w:val="12"/>
                <w:lang w:eastAsia="zh-CN"/>
              </w:rPr>
              <w:t>2</w:t>
            </w:r>
          </w:p>
        </w:tc>
        <w:tc>
          <w:tcPr>
            <w:tcW w:w="7790" w:type="dxa"/>
          </w:tcPr>
          <w:p w14:paraId="3CA46069" w14:textId="563779B3" w:rsidR="00A21451" w:rsidRPr="006F711C" w:rsidRDefault="00F45D5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For CA case of unified TCI framework, if cross-CC PL-RS indication is not clarified, UE behavior is unclear on how to determine PL-RS for the target CC without TCI state configuration.</w:t>
            </w:r>
          </w:p>
          <w:p w14:paraId="4BBBB899" w14:textId="77777777"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According to our understanding, the following issues need to be clarified:</w:t>
            </w:r>
          </w:p>
          <w:p w14:paraId="2944AE62" w14:textId="50281434"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cross-CC PL-RS indication is supported;</w:t>
            </w:r>
          </w:p>
          <w:p w14:paraId="1B3A1477" w14:textId="674CBE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PL-RS ID is provided from the reference CC together with the common TCI state ID;</w:t>
            </w:r>
          </w:p>
          <w:p w14:paraId="37D186DC" w14:textId="4A65AA30"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ow to determine the PL-RS resource if PL-RS ID is determined from the reference CC;</w:t>
            </w:r>
          </w:p>
          <w:p w14:paraId="08031551" w14:textId="326B43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 xml:space="preserve">ow to determine the serving cell the PL-RS resource is on, e.g. reusing the parameter </w:t>
            </w:r>
            <w:proofErr w:type="spellStart"/>
            <w:r w:rsidR="006D295F" w:rsidRPr="006F711C">
              <w:rPr>
                <w:i/>
                <w:sz w:val="12"/>
                <w:szCs w:val="12"/>
                <w:lang w:eastAsia="zh-CN"/>
              </w:rPr>
              <w:t>pathlossReferenceLinking</w:t>
            </w:r>
            <w:proofErr w:type="spellEnd"/>
            <w:r w:rsidR="006D295F" w:rsidRPr="006F711C">
              <w:rPr>
                <w:sz w:val="12"/>
                <w:szCs w:val="12"/>
                <w:lang w:eastAsia="zh-CN"/>
              </w:rPr>
              <w:t>, on the reference CC, or on the target CC?</w:t>
            </w:r>
          </w:p>
          <w:p w14:paraId="6FFFB7E9" w14:textId="5AECD332"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00E110F1" w:rsidRPr="006F711C">
              <w:rPr>
                <w:sz w:val="12"/>
                <w:szCs w:val="12"/>
                <w:lang w:eastAsia="zh-CN"/>
              </w:rPr>
              <w:t>Which</w:t>
            </w:r>
            <w:r w:rsidRPr="006F711C">
              <w:rPr>
                <w:sz w:val="12"/>
                <w:szCs w:val="12"/>
                <w:lang w:eastAsia="zh-CN"/>
              </w:rPr>
              <w:t xml:space="preserve"> </w:t>
            </w:r>
            <w:proofErr w:type="spellStart"/>
            <w:r w:rsidRPr="006F711C">
              <w:rPr>
                <w:i/>
                <w:sz w:val="12"/>
                <w:szCs w:val="12"/>
                <w:lang w:eastAsia="zh-CN"/>
              </w:rPr>
              <w:t>pathlossReferenceLinking</w:t>
            </w:r>
            <w:proofErr w:type="spellEnd"/>
            <w:r w:rsidRPr="006F711C">
              <w:rPr>
                <w:sz w:val="12"/>
                <w:szCs w:val="12"/>
                <w:lang w:eastAsia="zh-CN"/>
              </w:rPr>
              <w:t xml:space="preserve"> is reused if this parameter is configured on both reference CC and target CC?</w:t>
            </w:r>
          </w:p>
          <w:p w14:paraId="0B43909F" w14:textId="07F5FDEA" w:rsidR="006D295F" w:rsidRPr="006F711C" w:rsidRDefault="006D295F" w:rsidP="006F711C">
            <w:pPr>
              <w:pStyle w:val="References"/>
              <w:numPr>
                <w:ilvl w:val="0"/>
                <w:numId w:val="0"/>
              </w:numPr>
              <w:adjustRightInd w:val="0"/>
              <w:spacing w:after="0" w:line="240" w:lineRule="auto"/>
              <w:rPr>
                <w:sz w:val="12"/>
                <w:szCs w:val="12"/>
                <w:lang w:eastAsia="zh-CN"/>
              </w:rPr>
            </w:pPr>
          </w:p>
          <w:p w14:paraId="031ABBE0" w14:textId="796E48AA"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think this CR is needed to align </w:t>
            </w:r>
            <w:r w:rsidR="00E110F1" w:rsidRPr="006F711C">
              <w:rPr>
                <w:sz w:val="12"/>
                <w:szCs w:val="12"/>
                <w:lang w:eastAsia="zh-CN"/>
              </w:rPr>
              <w:t>the common understanding for cross-CC PL-RS in CA case.</w:t>
            </w:r>
          </w:p>
          <w:p w14:paraId="194BCD52" w14:textId="16E692AD" w:rsidR="006D295F" w:rsidRPr="006F711C" w:rsidRDefault="006D295F" w:rsidP="006F711C">
            <w:pPr>
              <w:pStyle w:val="References"/>
              <w:numPr>
                <w:ilvl w:val="0"/>
                <w:numId w:val="0"/>
              </w:numPr>
              <w:adjustRightInd w:val="0"/>
              <w:spacing w:after="0" w:line="240" w:lineRule="auto"/>
              <w:rPr>
                <w:sz w:val="12"/>
                <w:szCs w:val="12"/>
                <w:lang w:eastAsia="zh-CN"/>
              </w:rPr>
            </w:pPr>
          </w:p>
        </w:tc>
      </w:tr>
      <w:tr w:rsidR="008676D4" w:rsidRPr="006F711C" w14:paraId="779C2EBA" w14:textId="77777777" w:rsidTr="00E77E28">
        <w:trPr>
          <w:trHeight w:val="305"/>
        </w:trPr>
        <w:tc>
          <w:tcPr>
            <w:tcW w:w="1985" w:type="dxa"/>
          </w:tcPr>
          <w:p w14:paraId="544EABBE" w14:textId="6BFF1010"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7EF51B66"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replies from ZTE and </w:t>
            </w:r>
            <w:proofErr w:type="spellStart"/>
            <w:r w:rsidRPr="006F711C">
              <w:rPr>
                <w:color w:val="3333FF"/>
                <w:sz w:val="12"/>
                <w:szCs w:val="12"/>
                <w:lang w:eastAsia="zh-CN"/>
              </w:rPr>
              <w:t>Spreadtrum</w:t>
            </w:r>
            <w:proofErr w:type="spellEnd"/>
            <w:r w:rsidRPr="006F711C">
              <w:rPr>
                <w:color w:val="3333FF"/>
                <w:sz w:val="12"/>
                <w:szCs w:val="12"/>
                <w:lang w:eastAsia="zh-CN"/>
              </w:rPr>
              <w:t>.</w:t>
            </w:r>
          </w:p>
          <w:p w14:paraId="6CF0EC0A"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p>
          <w:p w14:paraId="3E597D30" w14:textId="7175613F"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it seems that QC raised a good point which spec he raised can still apply to unified TCI or not? </w:t>
            </w:r>
          </w:p>
          <w:p w14:paraId="691F7A1A" w14:textId="460F0CCE"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 </w:t>
            </w:r>
          </w:p>
        </w:tc>
      </w:tr>
      <w:tr w:rsidR="003E37EA" w:rsidRPr="006F711C" w14:paraId="6655E1B5" w14:textId="77777777" w:rsidTr="00E77E28">
        <w:trPr>
          <w:trHeight w:val="305"/>
        </w:trPr>
        <w:tc>
          <w:tcPr>
            <w:tcW w:w="1985" w:type="dxa"/>
          </w:tcPr>
          <w:p w14:paraId="1ADA801E" w14:textId="24A96049"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 xml:space="preserve">Apple </w:t>
            </w:r>
          </w:p>
        </w:tc>
        <w:tc>
          <w:tcPr>
            <w:tcW w:w="7790" w:type="dxa"/>
          </w:tcPr>
          <w:p w14:paraId="10DFA5B7" w14:textId="77777777" w:rsidR="003E37EA" w:rsidRPr="006F711C" w:rsidRDefault="003E37EA" w:rsidP="006F711C">
            <w:pPr>
              <w:pStyle w:val="References"/>
              <w:numPr>
                <w:ilvl w:val="0"/>
                <w:numId w:val="0"/>
              </w:numPr>
              <w:adjustRightInd w:val="0"/>
              <w:spacing w:after="0" w:line="240" w:lineRule="auto"/>
              <w:rPr>
                <w:color w:val="000000" w:themeColor="text1"/>
                <w:sz w:val="12"/>
                <w:szCs w:val="12"/>
                <w:lang w:eastAsia="zh-CN"/>
              </w:rPr>
            </w:pPr>
            <w:r w:rsidRPr="006F711C">
              <w:rPr>
                <w:color w:val="000000" w:themeColor="text1"/>
                <w:sz w:val="12"/>
                <w:szCs w:val="12"/>
                <w:lang w:eastAsia="zh-CN"/>
              </w:rPr>
              <w:t xml:space="preserve">We share the same view as QC that there is no new agreement made in Rel-17 </w:t>
            </w:r>
            <w:proofErr w:type="spellStart"/>
            <w:r w:rsidRPr="006F711C">
              <w:rPr>
                <w:color w:val="000000" w:themeColor="text1"/>
                <w:sz w:val="12"/>
                <w:szCs w:val="12"/>
                <w:lang w:eastAsia="zh-CN"/>
              </w:rPr>
              <w:t>unfied</w:t>
            </w:r>
            <w:proofErr w:type="spellEnd"/>
            <w:r w:rsidRPr="006F711C">
              <w:rPr>
                <w:color w:val="000000" w:themeColor="text1"/>
                <w:sz w:val="12"/>
                <w:szCs w:val="12"/>
                <w:lang w:eastAsia="zh-CN"/>
              </w:rPr>
              <w:t xml:space="preserve"> TCI and the legacy rule should be followed as copied below: </w:t>
            </w:r>
          </w:p>
          <w:p w14:paraId="6EE5251C" w14:textId="77777777" w:rsidR="003E37EA" w:rsidRPr="006F711C" w:rsidRDefault="003E37EA" w:rsidP="006F711C">
            <w:pPr>
              <w:snapToGrid w:val="0"/>
              <w:spacing w:after="0" w:line="240" w:lineRule="auto"/>
              <w:ind w:left="567"/>
              <w:rPr>
                <w:color w:val="000000" w:themeColor="text1"/>
                <w:sz w:val="12"/>
                <w:szCs w:val="12"/>
                <w:lang w:eastAsia="zh-CN"/>
              </w:rPr>
            </w:pPr>
            <w:r w:rsidRPr="006F711C">
              <w:rPr>
                <w:color w:val="000000" w:themeColor="text1"/>
                <w:sz w:val="12"/>
                <w:szCs w:val="12"/>
                <w:lang w:eastAsia="zh-CN"/>
              </w:rPr>
              <w:t>‘</w:t>
            </w:r>
            <w:r w:rsidRPr="006F711C">
              <w:rPr>
                <w:rFonts w:eastAsia="宋体"/>
                <w:sz w:val="12"/>
                <w:szCs w:val="12"/>
                <w:highlight w:val="green"/>
                <w:lang w:val="x-none" w:eastAsia="en-US"/>
              </w:rPr>
              <w:t xml:space="preserve">where the RS resource is </w:t>
            </w:r>
            <w:r w:rsidRPr="006F711C">
              <w:rPr>
                <w:rFonts w:eastAsia="宋体"/>
                <w:sz w:val="12"/>
                <w:szCs w:val="12"/>
                <w:highlight w:val="cyan"/>
                <w:lang w:val="x-none" w:eastAsia="en-US"/>
              </w:rPr>
              <w:t>either on serving cell</w:t>
            </w:r>
            <w:r w:rsidRPr="006F711C">
              <w:rPr>
                <w:rFonts w:eastAsia="宋体"/>
                <w:i/>
                <w:sz w:val="12"/>
                <w:szCs w:val="12"/>
                <w:highlight w:val="cyan"/>
                <w:lang w:val="x-none" w:eastAsia="en-US"/>
              </w:rPr>
              <w:t xml:space="preserve"> </w:t>
            </w:r>
            <m:oMath>
              <m:r>
                <w:rPr>
                  <w:rFonts w:ascii="Cambria Math" w:eastAsia="MS Mincho" w:hAnsi="Cambria Math"/>
                  <w:sz w:val="12"/>
                  <w:szCs w:val="12"/>
                  <w:highlight w:val="cyan"/>
                  <w:lang w:eastAsia="en-US"/>
                </w:rPr>
                <m:t>c</m:t>
              </m:r>
            </m:oMath>
            <w:r w:rsidRPr="006F711C">
              <w:rPr>
                <w:rFonts w:eastAsia="宋体"/>
                <w:sz w:val="12"/>
                <w:szCs w:val="12"/>
                <w:highlight w:val="cyan"/>
                <w:lang w:eastAsia="en-US"/>
              </w:rPr>
              <w:t xml:space="preserve"> </w:t>
            </w:r>
            <w:r w:rsidRPr="006F711C">
              <w:rPr>
                <w:rFonts w:eastAsia="宋体"/>
                <w:sz w:val="12"/>
                <w:szCs w:val="12"/>
                <w:highlight w:val="green"/>
                <w:lang w:val="x-none" w:eastAsia="en-US"/>
              </w:rPr>
              <w:t xml:space="preserve">or, if provided, on a serving cell indicated by a value of </w:t>
            </w:r>
            <w:proofErr w:type="spellStart"/>
            <w:r w:rsidRPr="006F711C">
              <w:rPr>
                <w:rFonts w:eastAsia="宋体"/>
                <w:i/>
                <w:iCs/>
                <w:sz w:val="12"/>
                <w:szCs w:val="12"/>
                <w:highlight w:val="green"/>
                <w:lang w:val="x-none" w:eastAsia="en-US"/>
              </w:rPr>
              <w:t>pathlossReferenceLinking</w:t>
            </w:r>
            <w:proofErr w:type="spellEnd"/>
            <w:r w:rsidRPr="006F711C">
              <w:rPr>
                <w:color w:val="000000" w:themeColor="text1"/>
                <w:sz w:val="12"/>
                <w:szCs w:val="12"/>
                <w:lang w:eastAsia="zh-CN"/>
              </w:rPr>
              <w:t>’</w:t>
            </w:r>
          </w:p>
          <w:p w14:paraId="4B71C315" w14:textId="67CD95E3"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color w:val="000000" w:themeColor="text1"/>
                <w:sz w:val="12"/>
                <w:szCs w:val="12"/>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6F711C" w14:paraId="17B4F94C" w14:textId="77777777" w:rsidTr="00E77E28">
        <w:trPr>
          <w:trHeight w:val="305"/>
        </w:trPr>
        <w:tc>
          <w:tcPr>
            <w:tcW w:w="1985" w:type="dxa"/>
          </w:tcPr>
          <w:p w14:paraId="34FEC15C" w14:textId="32E8C360"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C4CC1D6" w14:textId="3059CF4A" w:rsidR="00DA64B0" w:rsidRPr="006F711C" w:rsidRDefault="00DA64B0" w:rsidP="006F711C">
            <w:pPr>
              <w:pStyle w:val="References"/>
              <w:numPr>
                <w:ilvl w:val="0"/>
                <w:numId w:val="0"/>
              </w:numPr>
              <w:adjustRightInd w:val="0"/>
              <w:spacing w:after="0" w:line="240" w:lineRule="auto"/>
              <w:rPr>
                <w:color w:val="000000" w:themeColor="text1"/>
                <w:sz w:val="12"/>
                <w:szCs w:val="12"/>
                <w:lang w:eastAsia="zh-CN"/>
              </w:rPr>
            </w:pPr>
            <w:r w:rsidRPr="006F711C">
              <w:rPr>
                <w:color w:val="3333FF"/>
                <w:sz w:val="12"/>
                <w:szCs w:val="12"/>
                <w:lang w:eastAsia="zh-CN"/>
              </w:rPr>
              <w:t>No update. Look forward to other inputs.</w:t>
            </w:r>
          </w:p>
        </w:tc>
      </w:tr>
      <w:tr w:rsidR="004C0BC4" w:rsidRPr="006F711C" w14:paraId="3DB03A7D" w14:textId="77777777" w:rsidTr="00766377">
        <w:trPr>
          <w:trHeight w:val="305"/>
        </w:trPr>
        <w:tc>
          <w:tcPr>
            <w:tcW w:w="1985" w:type="dxa"/>
          </w:tcPr>
          <w:p w14:paraId="04378F6B"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6285AFA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share similar views as </w:t>
            </w:r>
            <w:proofErr w:type="spellStart"/>
            <w:r w:rsidRPr="006F711C">
              <w:rPr>
                <w:sz w:val="12"/>
                <w:szCs w:val="12"/>
                <w:lang w:eastAsia="zh-CN"/>
              </w:rPr>
              <w:t>Spreadtrum</w:t>
            </w:r>
            <w:proofErr w:type="spellEnd"/>
            <w:r w:rsidRPr="006F711C">
              <w:rPr>
                <w:sz w:val="12"/>
                <w:szCs w:val="12"/>
                <w:lang w:eastAsia="zh-CN"/>
              </w:rPr>
              <w:t xml:space="preserve"> that the source of </w:t>
            </w:r>
            <w:proofErr w:type="spellStart"/>
            <w:r w:rsidRPr="006F711C">
              <w:rPr>
                <w:i/>
                <w:iCs/>
                <w:sz w:val="12"/>
                <w:szCs w:val="12"/>
                <w:lang w:eastAsia="zh-CN"/>
              </w:rPr>
              <w:t>pathlossReferenceLinking</w:t>
            </w:r>
            <w:proofErr w:type="spellEnd"/>
            <w:r w:rsidRPr="006F711C">
              <w:rPr>
                <w:sz w:val="12"/>
                <w:szCs w:val="12"/>
                <w:lang w:eastAsia="zh-CN"/>
              </w:rPr>
              <w:t xml:space="preserve"> should be clarified and for the case that the parameter</w:t>
            </w:r>
            <w:r w:rsidRPr="006F711C">
              <w:rPr>
                <w:i/>
                <w:iCs/>
                <w:sz w:val="12"/>
                <w:szCs w:val="12"/>
                <w:lang w:eastAsia="zh-CN"/>
              </w:rPr>
              <w:t xml:space="preserve"> </w:t>
            </w:r>
            <w:proofErr w:type="spellStart"/>
            <w:r w:rsidRPr="006F711C">
              <w:rPr>
                <w:i/>
                <w:iCs/>
                <w:sz w:val="12"/>
                <w:szCs w:val="12"/>
                <w:lang w:eastAsia="zh-CN"/>
              </w:rPr>
              <w:t>pathlossReferenceLinking</w:t>
            </w:r>
            <w:proofErr w:type="spellEnd"/>
            <w:r w:rsidRPr="006F711C">
              <w:rPr>
                <w:sz w:val="12"/>
                <w:szCs w:val="12"/>
                <w:lang w:eastAsia="zh-CN"/>
              </w:rPr>
              <w:t xml:space="preserve"> is not provided in the reference CC, the PL-RS should be determined on the serving cell applying the indicated TCI state.</w:t>
            </w: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lastRenderedPageBreak/>
        <w:t>----------------------------------------------------------------------------------------------</w:t>
      </w:r>
    </w:p>
    <w:p w14:paraId="08FFFEED" w14:textId="77777777" w:rsidR="00522EC0" w:rsidRPr="00522EC0" w:rsidRDefault="00522EC0" w:rsidP="00522EC0">
      <w:pPr>
        <w:spacing w:after="0"/>
        <w:rPr>
          <w:b/>
          <w:color w:val="000000"/>
          <w:sz w:val="20"/>
          <w:szCs w:val="18"/>
        </w:rPr>
      </w:pPr>
      <w:bookmarkStart w:id="17" w:name="_Toc100147360"/>
      <w:bookmarkStart w:id="18" w:name="_Toc11352096"/>
      <w:bookmarkStart w:id="19" w:name="_Toc20317986"/>
      <w:bookmarkStart w:id="20" w:name="_Toc27299884"/>
      <w:bookmarkStart w:id="21" w:name="_Toc29673149"/>
      <w:bookmarkStart w:id="22" w:name="_Toc29673290"/>
      <w:bookmarkStart w:id="23" w:name="_Toc29674283"/>
      <w:bookmarkStart w:id="24" w:name="_Toc36645513"/>
      <w:bookmarkStart w:id="25" w:name="_Toc45810558"/>
      <w:bookmarkStart w:id="26" w:name="_Toc75165301"/>
      <w:r w:rsidRPr="00522EC0">
        <w:rPr>
          <w:b/>
          <w:color w:val="000000"/>
          <w:sz w:val="20"/>
          <w:szCs w:val="18"/>
        </w:rPr>
        <w:t>5.1.5</w:t>
      </w:r>
      <w:r w:rsidRPr="00522EC0">
        <w:rPr>
          <w:b/>
          <w:color w:val="000000"/>
          <w:sz w:val="20"/>
          <w:szCs w:val="18"/>
        </w:rPr>
        <w:tab/>
        <w:t>Antenna ports quasi co-location</w:t>
      </w:r>
      <w:bookmarkEnd w:id="17"/>
    </w:p>
    <w:p w14:paraId="5FE37F85" w14:textId="77777777" w:rsidR="00522EC0" w:rsidRPr="00522EC0" w:rsidRDefault="00522EC0" w:rsidP="00522EC0">
      <w:pPr>
        <w:jc w:val="center"/>
        <w:rPr>
          <w:color w:val="FF0000"/>
          <w:sz w:val="18"/>
          <w:szCs w:val="18"/>
          <w:lang w:eastAsia="zh-CN"/>
        </w:rPr>
      </w:pPr>
      <w:bookmarkStart w:id="27"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27"/>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28" w:name="_Toc11352117"/>
      <w:bookmarkStart w:id="29" w:name="_Toc20318007"/>
      <w:bookmarkStart w:id="30" w:name="_Toc27299905"/>
      <w:bookmarkStart w:id="31" w:name="_Toc29673173"/>
      <w:bookmarkStart w:id="32" w:name="_Toc29673314"/>
      <w:bookmarkStart w:id="33" w:name="_Toc29674307"/>
      <w:bookmarkStart w:id="34" w:name="_Toc36645537"/>
      <w:bookmarkStart w:id="35" w:name="_Toc45810582"/>
      <w:bookmarkStart w:id="36" w:name="_Toc100147385"/>
      <w:bookmarkEnd w:id="18"/>
      <w:bookmarkEnd w:id="19"/>
      <w:bookmarkEnd w:id="20"/>
      <w:bookmarkEnd w:id="21"/>
      <w:bookmarkEnd w:id="22"/>
      <w:bookmarkEnd w:id="23"/>
      <w:bookmarkEnd w:id="24"/>
      <w:bookmarkEnd w:id="25"/>
      <w:bookmarkEnd w:id="26"/>
      <w:r w:rsidRPr="00522EC0">
        <w:rPr>
          <w:b/>
          <w:color w:val="000000"/>
          <w:sz w:val="20"/>
          <w:szCs w:val="18"/>
        </w:rPr>
        <w:t>5.2.1.5.1</w:t>
      </w:r>
      <w:r w:rsidRPr="00522EC0">
        <w:rPr>
          <w:b/>
          <w:color w:val="000000"/>
          <w:sz w:val="20"/>
          <w:szCs w:val="18"/>
        </w:rPr>
        <w:tab/>
        <w:t>Aperiodic CSI Reporting/Aperiodic CSI-RS</w:t>
      </w:r>
      <w:bookmarkEnd w:id="28"/>
      <w:bookmarkEnd w:id="29"/>
      <w:bookmarkEnd w:id="30"/>
      <w:r w:rsidRPr="00522EC0">
        <w:rPr>
          <w:b/>
          <w:color w:val="000000"/>
          <w:sz w:val="20"/>
          <w:szCs w:val="18"/>
        </w:rPr>
        <w:t xml:space="preserve"> when the triggering PDCCH and the CSI-RS have the same numerology</w:t>
      </w:r>
      <w:bookmarkEnd w:id="31"/>
      <w:bookmarkEnd w:id="32"/>
      <w:bookmarkEnd w:id="33"/>
      <w:bookmarkEnd w:id="34"/>
      <w:bookmarkEnd w:id="35"/>
      <w:bookmarkEnd w:id="36"/>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proofErr w:type="spellStart"/>
      <w:r w:rsidRPr="00522EC0">
        <w:rPr>
          <w:rFonts w:eastAsia="宋体"/>
          <w:i/>
          <w:sz w:val="18"/>
          <w:szCs w:val="18"/>
          <w:lang w:val="x-none"/>
        </w:rPr>
        <w:t>NZP</w:t>
      </w:r>
      <w:proofErr w:type="spellEnd"/>
      <w:r w:rsidRPr="00522EC0">
        <w:rPr>
          <w:rFonts w:eastAsia="宋体"/>
          <w:i/>
          <w:sz w:val="18"/>
          <w:szCs w:val="18"/>
          <w:lang w:val="x-none"/>
        </w:rPr>
        <w:t>-CSI-RS-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lastRenderedPageBreak/>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37" w:name="_Hlk114755588"/>
      <w:r w:rsidRPr="00522EC0">
        <w:rPr>
          <w:rFonts w:eastAsia="宋体"/>
          <w:i/>
          <w:iCs/>
          <w:color w:val="000000"/>
          <w:sz w:val="18"/>
          <w:szCs w:val="18"/>
          <w:lang w:val="x-none"/>
        </w:rPr>
        <w:t>dl-OrJoint-TCIStateList-r17</w:t>
      </w:r>
      <w:bookmarkEnd w:id="37"/>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the '</w:t>
      </w:r>
      <w:proofErr w:type="spellStart"/>
      <w:r w:rsidRPr="00522EC0">
        <w:rPr>
          <w:rFonts w:eastAsia="宋体" w:hint="eastAsia"/>
          <w:sz w:val="18"/>
          <w:szCs w:val="18"/>
          <w:lang w:val="x-none"/>
        </w:rPr>
        <w:t>QCL-TypeD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w:t>
      </w:r>
      <w:proofErr w:type="spellStart"/>
      <w:r w:rsidRPr="00522EC0">
        <w:rPr>
          <w:rFonts w:eastAsia="宋体"/>
          <w:sz w:val="18"/>
          <w:szCs w:val="18"/>
          <w:lang w:val="x-none"/>
        </w:rPr>
        <w:t>QCL</w:t>
      </w:r>
      <w:r w:rsidRPr="00522EC0">
        <w:rPr>
          <w:rFonts w:eastAsia="宋体" w:hint="eastAsia"/>
          <w:sz w:val="18"/>
          <w:szCs w:val="18"/>
          <w:lang w:val="x-none" w:eastAsia="zh-CN"/>
        </w:rPr>
        <w:t>-</w:t>
      </w:r>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38"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38"/>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39"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39"/>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40" w:name="_Toc29673174"/>
      <w:bookmarkStart w:id="41" w:name="_Toc29673315"/>
      <w:bookmarkStart w:id="42" w:name="_Toc29674308"/>
      <w:bookmarkStart w:id="43" w:name="_Toc36645538"/>
      <w:bookmarkStart w:id="44" w:name="_Toc45810583"/>
      <w:bookmarkStart w:id="45" w:name="_Toc100147386"/>
      <w:r w:rsidRPr="000069A5">
        <w:rPr>
          <w:b/>
          <w:color w:val="000000"/>
          <w:sz w:val="20"/>
          <w:szCs w:val="18"/>
        </w:rPr>
        <w:lastRenderedPageBreak/>
        <w:t>5.2.1.5.1a</w:t>
      </w:r>
      <w:r w:rsidRPr="000069A5">
        <w:rPr>
          <w:b/>
          <w:color w:val="000000"/>
          <w:sz w:val="20"/>
          <w:szCs w:val="18"/>
        </w:rPr>
        <w:tab/>
        <w:t>Aperiodic CSI Reporting/Aperiodic CSI-RS when the triggering PDCCH and the CSI-RS have different numerologies</w:t>
      </w:r>
      <w:bookmarkEnd w:id="40"/>
      <w:bookmarkEnd w:id="41"/>
      <w:bookmarkEnd w:id="42"/>
      <w:bookmarkEnd w:id="43"/>
      <w:bookmarkEnd w:id="44"/>
      <w:bookmarkEnd w:id="45"/>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proofErr w:type="spellStart"/>
      <w:r w:rsidRPr="00522EC0">
        <w:rPr>
          <w:rFonts w:eastAsia="宋体"/>
          <w:i/>
          <w:iCs/>
          <w:sz w:val="18"/>
          <w:szCs w:val="18"/>
          <w:lang w:val="x-none"/>
        </w:rPr>
        <w:t>beamSwitchTiming-r16</w:t>
      </w:r>
      <w:proofErr w:type="spellEnd"/>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46"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46"/>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lastRenderedPageBreak/>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369974E2" w14:textId="4E041E7B" w:rsidR="00FC3C2A" w:rsidRPr="00BA333C" w:rsidRDefault="00B13BAF" w:rsidP="00BA333C">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tbl>
      <w:tblPr>
        <w:tblStyle w:val="TableGrid"/>
        <w:tblW w:w="0" w:type="auto"/>
        <w:tblInd w:w="-147" w:type="dxa"/>
        <w:tblLook w:val="04A0" w:firstRow="1" w:lastRow="0" w:firstColumn="1" w:lastColumn="0" w:noHBand="0" w:noVBand="1"/>
      </w:tblPr>
      <w:tblGrid>
        <w:gridCol w:w="1985"/>
        <w:gridCol w:w="7790"/>
      </w:tblGrid>
      <w:tr w:rsidR="00FC3C2A" w:rsidRPr="00E77E28" w14:paraId="1EF7E3C9" w14:textId="77777777" w:rsidTr="00B90295">
        <w:trPr>
          <w:trHeight w:val="305"/>
        </w:trPr>
        <w:tc>
          <w:tcPr>
            <w:tcW w:w="9775" w:type="dxa"/>
            <w:gridSpan w:val="2"/>
            <w:shd w:val="clear" w:color="auto" w:fill="92CDDC" w:themeFill="accent5" w:themeFillTint="99"/>
          </w:tcPr>
          <w:p w14:paraId="3825D8B8" w14:textId="77777777" w:rsidR="00FC3C2A" w:rsidRPr="00766377" w:rsidRDefault="00FC3C2A" w:rsidP="00B90295">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C3C2A" w:rsidRPr="00E77E28" w14:paraId="0DF20C24" w14:textId="77777777" w:rsidTr="00B90295">
        <w:trPr>
          <w:trHeight w:val="305"/>
        </w:trPr>
        <w:tc>
          <w:tcPr>
            <w:tcW w:w="1985" w:type="dxa"/>
          </w:tcPr>
          <w:p w14:paraId="26EA60CD" w14:textId="77777777" w:rsidR="00FC3C2A" w:rsidRPr="008676D4" w:rsidRDefault="00FC3C2A" w:rsidP="00B90295">
            <w:pPr>
              <w:pStyle w:val="References"/>
              <w:numPr>
                <w:ilvl w:val="0"/>
                <w:numId w:val="0"/>
              </w:numPr>
              <w:adjustRightInd w:val="0"/>
              <w:spacing w:after="0" w:line="240" w:lineRule="auto"/>
              <w:rPr>
                <w:color w:val="3333FF"/>
                <w:sz w:val="18"/>
                <w:szCs w:val="18"/>
                <w:lang w:eastAsia="zh-CN"/>
              </w:rPr>
            </w:pPr>
            <w:proofErr w:type="spellStart"/>
            <w:r>
              <w:rPr>
                <w:color w:val="3333FF"/>
                <w:sz w:val="18"/>
                <w:szCs w:val="18"/>
                <w:lang w:eastAsia="zh-CN"/>
              </w:rPr>
              <w:t>Mod_v00</w:t>
            </w:r>
            <w:proofErr w:type="spellEnd"/>
          </w:p>
        </w:tc>
        <w:tc>
          <w:tcPr>
            <w:tcW w:w="7790" w:type="dxa"/>
          </w:tcPr>
          <w:p w14:paraId="2B8E5224" w14:textId="628734C7" w:rsidR="00C57A04" w:rsidRDefault="00FC3C2A" w:rsidP="00BA333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Thank you so much for good discussion. </w:t>
            </w:r>
            <w:r w:rsidR="00BA333C">
              <w:rPr>
                <w:rFonts w:hint="eastAsia"/>
                <w:color w:val="3333FF"/>
                <w:sz w:val="18"/>
                <w:szCs w:val="18"/>
                <w:lang w:eastAsia="zh-CN"/>
              </w:rPr>
              <w:t>Af</w:t>
            </w:r>
            <w:r w:rsidR="00BA333C">
              <w:rPr>
                <w:color w:val="3333FF"/>
                <w:sz w:val="18"/>
                <w:szCs w:val="18"/>
                <w:lang w:eastAsia="zh-CN"/>
              </w:rPr>
              <w:t>ter first round discussion, companies’ views are still diverged</w:t>
            </w:r>
            <w:r w:rsidR="00BA333C">
              <w:rPr>
                <w:rFonts w:hint="eastAsia"/>
                <w:color w:val="3333FF"/>
                <w:sz w:val="18"/>
                <w:szCs w:val="18"/>
                <w:lang w:eastAsia="zh-CN"/>
              </w:rPr>
              <w:t>.</w:t>
            </w:r>
            <w:r w:rsidR="00BA333C">
              <w:rPr>
                <w:color w:val="3333FF"/>
                <w:sz w:val="18"/>
                <w:szCs w:val="18"/>
                <w:lang w:eastAsia="zh-CN"/>
              </w:rPr>
              <w:t xml:space="preserve"> Since there is no further update from proponent companies, we may have to close this email discussion. Any way-forward suggestions are highly appreciated. </w:t>
            </w:r>
          </w:p>
        </w:tc>
      </w:tr>
      <w:tr w:rsidR="00FC3C2A" w:rsidRPr="00E77E28" w14:paraId="1E6178E9" w14:textId="77777777" w:rsidTr="00B90295">
        <w:trPr>
          <w:trHeight w:val="305"/>
        </w:trPr>
        <w:tc>
          <w:tcPr>
            <w:tcW w:w="1985" w:type="dxa"/>
          </w:tcPr>
          <w:p w14:paraId="19C88B7C" w14:textId="77777777" w:rsidR="00FC3C2A" w:rsidRDefault="00FC3C2A" w:rsidP="00B90295">
            <w:pPr>
              <w:pStyle w:val="References"/>
              <w:numPr>
                <w:ilvl w:val="0"/>
                <w:numId w:val="0"/>
              </w:numPr>
              <w:adjustRightInd w:val="0"/>
              <w:spacing w:after="0" w:line="240" w:lineRule="auto"/>
              <w:rPr>
                <w:color w:val="3333FF"/>
                <w:sz w:val="18"/>
                <w:szCs w:val="18"/>
                <w:lang w:eastAsia="zh-CN"/>
              </w:rPr>
            </w:pPr>
          </w:p>
        </w:tc>
        <w:tc>
          <w:tcPr>
            <w:tcW w:w="7790" w:type="dxa"/>
          </w:tcPr>
          <w:p w14:paraId="3D9BD5AF" w14:textId="77777777" w:rsidR="00FC3C2A" w:rsidRDefault="00FC3C2A" w:rsidP="00B90295">
            <w:pPr>
              <w:pStyle w:val="References"/>
              <w:numPr>
                <w:ilvl w:val="0"/>
                <w:numId w:val="0"/>
              </w:numPr>
              <w:adjustRightInd w:val="0"/>
              <w:spacing w:after="0" w:line="240" w:lineRule="auto"/>
              <w:rPr>
                <w:color w:val="3333FF"/>
                <w:sz w:val="18"/>
                <w:szCs w:val="18"/>
                <w:lang w:eastAsia="zh-CN"/>
              </w:rPr>
            </w:pPr>
          </w:p>
        </w:tc>
      </w:tr>
    </w:tbl>
    <w:p w14:paraId="1C68506C" w14:textId="77777777" w:rsidR="00FC3C2A" w:rsidRDefault="00FC3C2A" w:rsidP="00FC3C2A">
      <w:pPr>
        <w:snapToGrid w:val="0"/>
        <w:jc w:val="both"/>
      </w:pPr>
    </w:p>
    <w:p w14:paraId="050EADA8" w14:textId="42481DD6" w:rsidR="00FC3C2A" w:rsidRPr="00FC3C2A" w:rsidRDefault="00FC3C2A" w:rsidP="00FC3C2A">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522EC0" w:rsidRPr="006F711C" w14:paraId="307C6A59" w14:textId="77777777" w:rsidTr="00522EC0">
        <w:tc>
          <w:tcPr>
            <w:tcW w:w="1985" w:type="dxa"/>
            <w:shd w:val="clear" w:color="auto" w:fill="C6D9F1" w:themeFill="text2" w:themeFillTint="33"/>
          </w:tcPr>
          <w:p w14:paraId="2BE783E9"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6BBC43A8"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522EC0" w:rsidRPr="006F711C" w14:paraId="6103A7A9" w14:textId="77777777" w:rsidTr="00522EC0">
        <w:trPr>
          <w:trHeight w:val="305"/>
        </w:trPr>
        <w:tc>
          <w:tcPr>
            <w:tcW w:w="1985" w:type="dxa"/>
          </w:tcPr>
          <w:p w14:paraId="3008A031" w14:textId="17D86E0C" w:rsidR="00522EC0" w:rsidRPr="006F711C" w:rsidRDefault="009B6F0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20117F3B" w14:textId="1BC750EA" w:rsidR="00A90EFA" w:rsidRPr="006F711C" w:rsidRDefault="00A90EF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It seems the CR is not aligned with the agreements. In the agreement, the default beam is different for inter-cell and intra-cell. In addition, the highlighted text below seems to be unnecessary</w:t>
            </w:r>
            <w:r w:rsidR="000500BF" w:rsidRPr="006F711C">
              <w:rPr>
                <w:sz w:val="12"/>
                <w:szCs w:val="12"/>
                <w:lang w:eastAsia="zh-CN"/>
              </w:rPr>
              <w:t>.</w:t>
            </w:r>
          </w:p>
          <w:p w14:paraId="1A9921F4" w14:textId="77777777" w:rsidR="009B6F05" w:rsidRPr="006F711C" w:rsidRDefault="009B6F05" w:rsidP="006F711C">
            <w:pPr>
              <w:pStyle w:val="References"/>
              <w:numPr>
                <w:ilvl w:val="0"/>
                <w:numId w:val="0"/>
              </w:numPr>
              <w:adjustRightInd w:val="0"/>
              <w:spacing w:after="0" w:line="240" w:lineRule="auto"/>
              <w:rPr>
                <w:sz w:val="12"/>
                <w:szCs w:val="12"/>
                <w:lang w:eastAsia="zh-CN"/>
              </w:rPr>
            </w:pPr>
          </w:p>
          <w:p w14:paraId="41413E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r w:rsidRPr="006F711C">
              <w:rPr>
                <w:color w:val="FF0000"/>
                <w:sz w:val="12"/>
                <w:szCs w:val="12"/>
                <w:u w:val="single"/>
              </w:rPr>
              <w:t xml:space="preserve">When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proofErr w:type="spellStart"/>
            <w:r w:rsidRPr="006F711C">
              <w:rPr>
                <w:i/>
                <w:iCs/>
                <w:color w:val="FF0000"/>
                <w:sz w:val="12"/>
                <w:szCs w:val="12"/>
                <w:u w:val="single"/>
              </w:rPr>
              <w:t>timeDurationForQCL</w:t>
            </w:r>
            <w:proofErr w:type="spellEnd"/>
            <w:r w:rsidRPr="006F711C">
              <w:rPr>
                <w:color w:val="FF0000"/>
                <w:sz w:val="12"/>
                <w:szCs w:val="12"/>
                <w:u w:val="single"/>
              </w:rPr>
              <w:t xml:space="preserve">, or </w:t>
            </w:r>
            <w:r w:rsidRPr="006F711C">
              <w:rPr>
                <w:color w:val="FF0000"/>
                <w:sz w:val="12"/>
                <w:szCs w:val="12"/>
                <w:highlight w:val="yellow"/>
                <w:u w:val="single"/>
              </w:rPr>
              <w:t>if the DL DCI does not have the TCI field present</w:t>
            </w:r>
            <w:r w:rsidRPr="006F711C">
              <w:rPr>
                <w:color w:val="FF0000"/>
                <w:sz w:val="12"/>
                <w:szCs w:val="12"/>
                <w:u w:val="single"/>
              </w:rPr>
              <w:t>, the UE obtains its QCL assumption for the scheduled PDSCH based on the indicated TCI state for the active BWP of the component carrier with the scheduled PDSCH.</w:t>
            </w:r>
          </w:p>
          <w:p w14:paraId="2DA9CF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p>
          <w:p w14:paraId="55F632B2" w14:textId="4877DA2E" w:rsidR="009B6F05" w:rsidRPr="006F711C" w:rsidRDefault="009B6F05" w:rsidP="006F711C">
            <w:pPr>
              <w:pStyle w:val="References"/>
              <w:numPr>
                <w:ilvl w:val="0"/>
                <w:numId w:val="0"/>
              </w:numPr>
              <w:adjustRightInd w:val="0"/>
              <w:spacing w:after="0" w:line="240" w:lineRule="auto"/>
              <w:rPr>
                <w:sz w:val="12"/>
                <w:szCs w:val="12"/>
                <w:lang w:eastAsia="zh-CN"/>
              </w:rPr>
            </w:pPr>
          </w:p>
        </w:tc>
      </w:tr>
      <w:tr w:rsidR="00522EC0" w:rsidRPr="006F711C" w14:paraId="1E4A7E32" w14:textId="77777777" w:rsidTr="00522EC0">
        <w:trPr>
          <w:trHeight w:val="305"/>
        </w:trPr>
        <w:tc>
          <w:tcPr>
            <w:tcW w:w="1985" w:type="dxa"/>
          </w:tcPr>
          <w:p w14:paraId="6443E5CB" w14:textId="16A2D8AB" w:rsidR="00522EC0"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Ericsson </w:t>
            </w:r>
          </w:p>
        </w:tc>
        <w:tc>
          <w:tcPr>
            <w:tcW w:w="7790" w:type="dxa"/>
          </w:tcPr>
          <w:p w14:paraId="18F9DB83" w14:textId="77777777" w:rsidR="004F626C"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 with two comments:</w:t>
            </w:r>
          </w:p>
          <w:p w14:paraId="3EEB2631" w14:textId="77777777" w:rsidR="00522EC0"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Note that we do not include a suffix -r17 in RRC field names if there is no risk for ambiguity. So please replace </w:t>
            </w:r>
            <w:r w:rsidRPr="006F711C">
              <w:rPr>
                <w:i/>
                <w:iCs/>
                <w:color w:val="FF0000"/>
                <w:sz w:val="12"/>
                <w:szCs w:val="12"/>
                <w:u w:val="single"/>
              </w:rPr>
              <w:t>dl-</w:t>
            </w:r>
            <w:proofErr w:type="spellStart"/>
            <w:r w:rsidRPr="006F711C">
              <w:rPr>
                <w:i/>
                <w:iCs/>
                <w:color w:val="FF0000"/>
                <w:sz w:val="12"/>
                <w:szCs w:val="12"/>
                <w:u w:val="single"/>
              </w:rPr>
              <w:t>OrJoint</w:t>
            </w:r>
            <w:proofErr w:type="spellEnd"/>
            <w:r w:rsidRPr="006F711C">
              <w:rPr>
                <w:i/>
                <w:iCs/>
                <w:color w:val="FF0000"/>
                <w:sz w:val="12"/>
                <w:szCs w:val="12"/>
                <w:u w:val="single"/>
              </w:rPr>
              <w:t>-</w:t>
            </w:r>
            <w:proofErr w:type="spellStart"/>
            <w:r w:rsidRPr="006F711C">
              <w:rPr>
                <w:i/>
                <w:iCs/>
                <w:color w:val="FF0000"/>
                <w:sz w:val="12"/>
                <w:szCs w:val="12"/>
                <w:u w:val="single"/>
              </w:rPr>
              <w:t>TCIStateList-r17</w:t>
            </w:r>
            <w:proofErr w:type="spellEnd"/>
            <w:r w:rsidRPr="006F711C">
              <w:rPr>
                <w:i/>
                <w:iCs/>
                <w:color w:val="FF0000"/>
                <w:sz w:val="12"/>
                <w:szCs w:val="12"/>
                <w:u w:val="single"/>
              </w:rPr>
              <w:t xml:space="preserve"> </w:t>
            </w:r>
            <w:r w:rsidRPr="006F711C">
              <w:rPr>
                <w:sz w:val="12"/>
                <w:szCs w:val="12"/>
                <w:lang w:eastAsia="zh-CN"/>
              </w:rPr>
              <w:t xml:space="preserve">with </w:t>
            </w:r>
            <w:r w:rsidRPr="006F711C">
              <w:rPr>
                <w:i/>
                <w:iCs/>
                <w:color w:val="FF0000"/>
                <w:sz w:val="12"/>
                <w:szCs w:val="12"/>
                <w:u w:val="single"/>
              </w:rPr>
              <w:t>dl-</w:t>
            </w:r>
            <w:proofErr w:type="spellStart"/>
            <w:r w:rsidRPr="006F711C">
              <w:rPr>
                <w:i/>
                <w:iCs/>
                <w:color w:val="FF0000"/>
                <w:sz w:val="12"/>
                <w:szCs w:val="12"/>
                <w:u w:val="single"/>
              </w:rPr>
              <w:t>OrJoint</w:t>
            </w:r>
            <w:proofErr w:type="spellEnd"/>
            <w:r w:rsidRPr="006F711C">
              <w:rPr>
                <w:i/>
                <w:iCs/>
                <w:color w:val="FF0000"/>
                <w:sz w:val="12"/>
                <w:szCs w:val="12"/>
                <w:u w:val="single"/>
              </w:rPr>
              <w:t>-</w:t>
            </w:r>
            <w:proofErr w:type="spellStart"/>
            <w:r w:rsidRPr="006F711C">
              <w:rPr>
                <w:i/>
                <w:iCs/>
                <w:color w:val="FF0000"/>
                <w:sz w:val="12"/>
                <w:szCs w:val="12"/>
                <w:u w:val="single"/>
              </w:rPr>
              <w:t>TCIStateList</w:t>
            </w:r>
            <w:proofErr w:type="spellEnd"/>
          </w:p>
          <w:p w14:paraId="6150864F" w14:textId="77777777" w:rsidR="004F626C"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Why do we need the </w:t>
            </w:r>
            <w:proofErr w:type="gramStart"/>
            <w:r w:rsidRPr="006F711C">
              <w:rPr>
                <w:sz w:val="12"/>
                <w:szCs w:val="12"/>
                <w:lang w:eastAsia="zh-CN"/>
              </w:rPr>
              <w:t>statement</w:t>
            </w:r>
            <w:proofErr w:type="gramEnd"/>
            <w:r w:rsidRPr="006F711C">
              <w:rPr>
                <w:sz w:val="12"/>
                <w:szCs w:val="12"/>
                <w:lang w:eastAsia="zh-CN"/>
              </w:rPr>
              <w:t xml:space="preserve"> </w:t>
            </w:r>
          </w:p>
          <w:p w14:paraId="72FBDED1" w14:textId="439FFF52"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color w:val="FF0000"/>
                <w:sz w:val="12"/>
                <w:szCs w:val="12"/>
                <w:u w:val="single"/>
              </w:rPr>
              <w:t xml:space="preserve">if the offset between the reception of the DL DCI and the corresponding PDSCH is less than the threshold </w:t>
            </w:r>
            <w:proofErr w:type="spellStart"/>
            <w:r w:rsidRPr="006F711C">
              <w:rPr>
                <w:i/>
                <w:iCs/>
                <w:color w:val="FF0000"/>
                <w:sz w:val="12"/>
                <w:szCs w:val="12"/>
                <w:u w:val="single"/>
              </w:rPr>
              <w:t>timeDurationForQCL</w:t>
            </w:r>
            <w:proofErr w:type="spellEnd"/>
            <w:r w:rsidRPr="006F711C">
              <w:rPr>
                <w:sz w:val="12"/>
                <w:szCs w:val="12"/>
                <w:lang w:eastAsia="zh-CN"/>
              </w:rPr>
              <w:t xml:space="preserve"> </w:t>
            </w:r>
          </w:p>
          <w:p w14:paraId="1BD39010" w14:textId="693D6295"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sz w:val="12"/>
                <w:szCs w:val="12"/>
                <w:lang w:eastAsia="zh-CN"/>
              </w:rPr>
              <w:t>doesn’t the UE always apply the indicated TCI in this case?</w:t>
            </w:r>
          </w:p>
        </w:tc>
      </w:tr>
      <w:tr w:rsidR="00522EC0" w:rsidRPr="006F711C" w14:paraId="680C829D" w14:textId="77777777" w:rsidTr="00522EC0">
        <w:trPr>
          <w:trHeight w:val="305"/>
        </w:trPr>
        <w:tc>
          <w:tcPr>
            <w:tcW w:w="1985" w:type="dxa"/>
          </w:tcPr>
          <w:p w14:paraId="2AD80979" w14:textId="6742F63B"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71666198" w14:textId="39489440"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w:t>
            </w:r>
            <w:r w:rsidR="00D92149" w:rsidRPr="006F711C">
              <w:rPr>
                <w:sz w:val="12"/>
                <w:szCs w:val="12"/>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Pr="006F711C" w:rsidRDefault="00FD5355" w:rsidP="006F711C">
            <w:pPr>
              <w:pStyle w:val="References"/>
              <w:numPr>
                <w:ilvl w:val="0"/>
                <w:numId w:val="0"/>
              </w:numPr>
              <w:adjustRightInd w:val="0"/>
              <w:spacing w:after="0" w:line="240" w:lineRule="auto"/>
              <w:rPr>
                <w:sz w:val="12"/>
                <w:szCs w:val="12"/>
                <w:lang w:eastAsia="zh-CN"/>
              </w:rPr>
            </w:pPr>
          </w:p>
          <w:p w14:paraId="1541A819" w14:textId="77777777" w:rsidR="00D92149" w:rsidRPr="006F711C" w:rsidRDefault="00D92149" w:rsidP="006F711C">
            <w:pPr>
              <w:snapToGrid w:val="0"/>
              <w:spacing w:after="0" w:line="240" w:lineRule="auto"/>
              <w:ind w:left="568" w:hanging="284"/>
              <w:jc w:val="both"/>
              <w:rPr>
                <w:color w:val="FF0000"/>
                <w:sz w:val="12"/>
                <w:szCs w:val="12"/>
                <w:u w:val="single"/>
              </w:rPr>
            </w:pPr>
            <w:r w:rsidRPr="006F711C">
              <w:rPr>
                <w:rFonts w:eastAsia="宋体"/>
                <w:sz w:val="12"/>
                <w:szCs w:val="12"/>
                <w:lang w:val="x-none"/>
              </w:rPr>
              <w:t>-</w:t>
            </w:r>
            <w:r w:rsidRPr="006F711C">
              <w:rPr>
                <w:rFonts w:eastAsia="宋体"/>
                <w:sz w:val="12"/>
                <w:szCs w:val="12"/>
                <w:lang w:val="x-none"/>
              </w:rPr>
              <w:tab/>
            </w:r>
            <w:r w:rsidRPr="006F711C">
              <w:rPr>
                <w:color w:val="FF0000"/>
                <w:sz w:val="12"/>
                <w:szCs w:val="12"/>
                <w:u w:val="single"/>
              </w:rPr>
              <w:t xml:space="preserve">When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proofErr w:type="spellStart"/>
            <w:r w:rsidRPr="006F711C">
              <w:rPr>
                <w:i/>
                <w:iCs/>
                <w:color w:val="FF0000"/>
                <w:sz w:val="12"/>
                <w:szCs w:val="12"/>
                <w:u w:val="single"/>
              </w:rPr>
              <w:t>timeDurationForQCL</w:t>
            </w:r>
            <w:proofErr w:type="spellEnd"/>
            <w:r w:rsidRPr="006F711C">
              <w:rPr>
                <w:color w:val="FF0000"/>
                <w:sz w:val="12"/>
                <w:szCs w:val="12"/>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422BFAA2" w14:textId="370D4B92" w:rsidR="00D92149" w:rsidRPr="006F711C" w:rsidRDefault="00D92149" w:rsidP="006F711C">
            <w:pPr>
              <w:snapToGrid w:val="0"/>
              <w:spacing w:after="0" w:line="240" w:lineRule="auto"/>
              <w:ind w:left="1134" w:hanging="284"/>
              <w:jc w:val="both"/>
              <w:rPr>
                <w:color w:val="FF0000"/>
                <w:sz w:val="12"/>
                <w:szCs w:val="12"/>
                <w:u w:val="single"/>
              </w:rPr>
            </w:pPr>
            <w:r w:rsidRPr="006F711C">
              <w:rPr>
                <w:color w:val="FF0000"/>
                <w:sz w:val="12"/>
                <w:szCs w:val="12"/>
                <w:u w:val="single"/>
              </w:rPr>
              <w:t>-</w:t>
            </w:r>
            <w:r w:rsidRPr="006F711C">
              <w:rPr>
                <w:color w:val="FF0000"/>
                <w:sz w:val="12"/>
                <w:szCs w:val="12"/>
                <w:u w:val="single"/>
              </w:rPr>
              <w:tab/>
              <w:t xml:space="preserve">else if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and when receiving the aperiodic CSI-RS, the UE applies the QCL assumption based on the indicated TCI state for the active BWP of the cell in which the CSI-RS is to be received.</w:t>
            </w:r>
          </w:p>
          <w:p w14:paraId="0CF8B51E" w14:textId="77777777"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6D91358E" w14:textId="77777777" w:rsidR="00D92149" w:rsidRPr="006F711C" w:rsidRDefault="00D92149" w:rsidP="006F711C">
            <w:pPr>
              <w:snapToGrid w:val="0"/>
              <w:spacing w:after="0" w:line="240" w:lineRule="auto"/>
              <w:ind w:left="1134" w:hanging="284"/>
              <w:jc w:val="both"/>
              <w:rPr>
                <w:color w:val="FF0000"/>
                <w:sz w:val="12"/>
                <w:szCs w:val="12"/>
                <w:u w:val="single"/>
              </w:rPr>
            </w:pPr>
            <w:r w:rsidRPr="006F711C">
              <w:rPr>
                <w:rFonts w:eastAsia="宋体"/>
                <w:sz w:val="12"/>
                <w:szCs w:val="12"/>
              </w:rPr>
              <w:t>-</w:t>
            </w:r>
            <w:r w:rsidRPr="006F711C">
              <w:rPr>
                <w:rFonts w:eastAsia="宋体"/>
                <w:sz w:val="12"/>
                <w:szCs w:val="12"/>
              </w:rPr>
              <w:tab/>
            </w:r>
            <w:r w:rsidRPr="006F711C">
              <w:rPr>
                <w:color w:val="FF0000"/>
                <w:sz w:val="12"/>
                <w:szCs w:val="12"/>
                <w:u w:val="single"/>
              </w:rPr>
              <w:t xml:space="preserve">else if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when receiving the aperiodic CSI-RS, the UE applies the QCL assumption based on the indicated TCI state</w:t>
            </w:r>
            <w:r w:rsidRPr="006F711C">
              <w:rPr>
                <w:i/>
                <w:iCs/>
                <w:color w:val="FF0000"/>
                <w:sz w:val="12"/>
                <w:szCs w:val="12"/>
                <w:u w:val="single"/>
              </w:rPr>
              <w:t xml:space="preserve"> </w:t>
            </w:r>
            <w:r w:rsidRPr="006F711C">
              <w:rPr>
                <w:color w:val="FF0000"/>
                <w:sz w:val="12"/>
                <w:szCs w:val="12"/>
                <w:u w:val="single"/>
              </w:rPr>
              <w:t>for the active BWP of the cell in which the CSI-RS is to be received.</w:t>
            </w:r>
          </w:p>
          <w:p w14:paraId="78F09FB6" w14:textId="77777777" w:rsidR="00D92149" w:rsidRPr="006F711C" w:rsidRDefault="00D92149" w:rsidP="006F711C">
            <w:pPr>
              <w:pStyle w:val="References"/>
              <w:numPr>
                <w:ilvl w:val="0"/>
                <w:numId w:val="0"/>
              </w:numPr>
              <w:adjustRightInd w:val="0"/>
              <w:spacing w:after="0" w:line="240" w:lineRule="auto"/>
              <w:rPr>
                <w:sz w:val="12"/>
                <w:szCs w:val="12"/>
                <w:lang w:eastAsia="zh-CN"/>
              </w:rPr>
            </w:pPr>
          </w:p>
          <w:p w14:paraId="3CF04179" w14:textId="39143385" w:rsidR="00D92149" w:rsidRPr="006F711C" w:rsidRDefault="00D92149" w:rsidP="006F711C">
            <w:pPr>
              <w:pStyle w:val="References"/>
              <w:numPr>
                <w:ilvl w:val="0"/>
                <w:numId w:val="0"/>
              </w:numPr>
              <w:adjustRightInd w:val="0"/>
              <w:spacing w:after="0" w:line="240" w:lineRule="auto"/>
              <w:rPr>
                <w:sz w:val="12"/>
                <w:szCs w:val="12"/>
                <w:lang w:eastAsia="zh-CN"/>
              </w:rPr>
            </w:pPr>
          </w:p>
        </w:tc>
      </w:tr>
      <w:tr w:rsidR="00522EC0" w:rsidRPr="006F711C" w14:paraId="65B2DB90" w14:textId="77777777" w:rsidTr="00522EC0">
        <w:trPr>
          <w:trHeight w:val="305"/>
        </w:trPr>
        <w:tc>
          <w:tcPr>
            <w:tcW w:w="1985" w:type="dxa"/>
          </w:tcPr>
          <w:p w14:paraId="42FBC210" w14:textId="3B0629F8"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F50B169" w14:textId="6024F02C"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This seems to be defining a new behavior that goes beyond the agreement. We don’t support introducing this in the maintenance phase.</w:t>
            </w:r>
          </w:p>
        </w:tc>
      </w:tr>
      <w:tr w:rsidR="00A21451" w:rsidRPr="006F711C" w14:paraId="33318673" w14:textId="77777777" w:rsidTr="00522EC0">
        <w:trPr>
          <w:trHeight w:val="305"/>
        </w:trPr>
        <w:tc>
          <w:tcPr>
            <w:tcW w:w="1985" w:type="dxa"/>
          </w:tcPr>
          <w:p w14:paraId="199E1C06" w14:textId="4BA6F6AD"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622135AD" w14:textId="005EE488"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Based on FL and </w:t>
            </w:r>
            <w:proofErr w:type="spellStart"/>
            <w:r w:rsidRPr="006F711C">
              <w:rPr>
                <w:sz w:val="12"/>
                <w:szCs w:val="12"/>
                <w:lang w:eastAsia="zh-CN"/>
              </w:rPr>
              <w:t>Yushu’s</w:t>
            </w:r>
            <w:proofErr w:type="spellEnd"/>
            <w:r w:rsidRPr="006F711C">
              <w:rPr>
                <w:sz w:val="12"/>
                <w:szCs w:val="12"/>
                <w:lang w:eastAsia="zh-CN"/>
              </w:rPr>
              <w:t xml:space="preserve"> suggestion, the proposal is described below in red on top of agreement. If the proposal is agreeable, the CR can be polished accordingly. </w:t>
            </w:r>
          </w:p>
          <w:p w14:paraId="5371D852" w14:textId="5184B45B" w:rsidR="00A21451" w:rsidRPr="006F711C" w:rsidRDefault="00A21451" w:rsidP="006F711C">
            <w:pPr>
              <w:pStyle w:val="References"/>
              <w:numPr>
                <w:ilvl w:val="0"/>
                <w:numId w:val="0"/>
              </w:numPr>
              <w:adjustRightInd w:val="0"/>
              <w:spacing w:after="0" w:line="240" w:lineRule="auto"/>
              <w:rPr>
                <w:sz w:val="12"/>
                <w:szCs w:val="12"/>
                <w:lang w:eastAsia="zh-CN"/>
              </w:rPr>
            </w:pPr>
          </w:p>
          <w:p w14:paraId="6B07E4DE" w14:textId="2DCC915E"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To SS, we think UE needs to know what to do in this case.</w:t>
            </w:r>
            <w:r w:rsidR="003B5F26" w:rsidRPr="006F711C">
              <w:rPr>
                <w:sz w:val="12"/>
                <w:szCs w:val="12"/>
                <w:lang w:eastAsia="zh-CN"/>
              </w:rPr>
              <w:t xml:space="preserve"> What you proposed seems</w:t>
            </w:r>
            <w:r w:rsidRPr="006F711C">
              <w:rPr>
                <w:sz w:val="12"/>
                <w:szCs w:val="12"/>
                <w:lang w:eastAsia="zh-CN"/>
              </w:rPr>
              <w:t xml:space="preserve"> to say default beam is not supported in this case. But I think this is even worse than R16 and should also be stated in spec, e.g. offset should &gt; threshold.</w:t>
            </w:r>
          </w:p>
          <w:p w14:paraId="2F150D7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55B212A6" w14:textId="77777777" w:rsidR="00A21451" w:rsidRPr="006F711C" w:rsidRDefault="00A21451" w:rsidP="006F711C">
            <w:pPr>
              <w:pStyle w:val="CRCoverPage"/>
              <w:snapToGrid w:val="0"/>
              <w:spacing w:after="0"/>
              <w:jc w:val="both"/>
              <w:rPr>
                <w:rFonts w:eastAsia="宋体"/>
                <w:b/>
                <w:sz w:val="12"/>
                <w:szCs w:val="12"/>
                <w:lang w:val="en-US" w:eastAsia="zh-CN"/>
              </w:rPr>
            </w:pPr>
            <w:r w:rsidRPr="006F711C">
              <w:rPr>
                <w:rFonts w:eastAsia="宋体"/>
                <w:b/>
                <w:sz w:val="12"/>
                <w:szCs w:val="12"/>
                <w:lang w:eastAsia="zh-CN"/>
              </w:rPr>
              <w:t>Proposal in red on top of agreement</w:t>
            </w:r>
          </w:p>
          <w:p w14:paraId="2B825FA5" w14:textId="77777777" w:rsidR="00A21451" w:rsidRPr="006F711C" w:rsidRDefault="00A21451"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proofErr w:type="spellStart"/>
            <w:r w:rsidRPr="006F711C">
              <w:rPr>
                <w:rFonts w:eastAsia="宋体"/>
                <w:i/>
                <w:iCs/>
                <w:sz w:val="12"/>
                <w:szCs w:val="12"/>
                <w:lang w:eastAsia="zh-CN"/>
              </w:rPr>
              <w:t>timeDurationForQCL</w:t>
            </w:r>
            <w:proofErr w:type="spellEnd"/>
            <w:r w:rsidRPr="006F711C">
              <w:rPr>
                <w:rFonts w:eastAsia="宋体"/>
                <w:sz w:val="12"/>
                <w:szCs w:val="12"/>
                <w:lang w:eastAsia="zh-CN"/>
              </w:rPr>
              <w:t xml:space="preserve">), regardless of configuration of </w:t>
            </w:r>
            <w:proofErr w:type="spellStart"/>
            <w:r w:rsidRPr="006F711C">
              <w:rPr>
                <w:rFonts w:eastAsia="宋体"/>
                <w:i/>
                <w:iCs/>
                <w:sz w:val="12"/>
                <w:szCs w:val="12"/>
                <w:lang w:eastAsia="zh-CN"/>
              </w:rPr>
              <w:t>followUnifiedTCIstate</w:t>
            </w:r>
            <w:proofErr w:type="spellEnd"/>
            <w:r w:rsidRPr="006F711C">
              <w:rPr>
                <w:rFonts w:eastAsia="宋体"/>
                <w:i/>
                <w:iCs/>
                <w:sz w:val="12"/>
                <w:szCs w:val="12"/>
                <w:lang w:eastAsia="zh-CN"/>
              </w:rPr>
              <w:t xml:space="preserve"> </w:t>
            </w:r>
          </w:p>
          <w:p w14:paraId="439C01A7"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52F82CCC"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p>
          <w:p w14:paraId="15DB72BE" w14:textId="77777777" w:rsidR="00A21451" w:rsidRPr="006F711C" w:rsidRDefault="00A21451" w:rsidP="006F711C">
            <w:pPr>
              <w:pStyle w:val="CRCoverPage"/>
              <w:numPr>
                <w:ilvl w:val="1"/>
                <w:numId w:val="35"/>
              </w:numPr>
              <w:snapToGrid w:val="0"/>
              <w:spacing w:after="0"/>
              <w:jc w:val="both"/>
              <w:rPr>
                <w:rFonts w:eastAsia="宋体"/>
                <w:color w:val="FF0000"/>
                <w:sz w:val="12"/>
                <w:szCs w:val="12"/>
                <w:lang w:eastAsia="zh-CN"/>
              </w:rPr>
            </w:pPr>
            <w:r w:rsidRPr="006F711C">
              <w:rPr>
                <w:rFonts w:eastAsia="宋体"/>
                <w:color w:val="FF0000"/>
                <w:sz w:val="12"/>
                <w:szCs w:val="12"/>
                <w:lang w:eastAsia="zh-CN"/>
              </w:rPr>
              <w:t>If there is no CORESET on CC with scheduled PDSCH in case of cross-carrier scheduling, UE uses indicated TCI for scheduled PDSCH</w:t>
            </w:r>
          </w:p>
          <w:p w14:paraId="1ECD9454"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 xml:space="preserve">If the </w:t>
            </w:r>
            <w:proofErr w:type="spellStart"/>
            <w:r w:rsidRPr="006F711C">
              <w:rPr>
                <w:rFonts w:eastAsia="宋体"/>
                <w:sz w:val="12"/>
                <w:szCs w:val="12"/>
                <w:lang w:eastAsia="zh-CN"/>
              </w:rPr>
              <w:t>QCL-TypeD</w:t>
            </w:r>
            <w:proofErr w:type="spellEnd"/>
            <w:r w:rsidRPr="006F711C">
              <w:rPr>
                <w:rFonts w:eastAsia="宋体"/>
                <w:sz w:val="12"/>
                <w:szCs w:val="12"/>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6F711C" w:rsidRDefault="00A21451" w:rsidP="006F711C">
            <w:pPr>
              <w:pStyle w:val="CRCoverPage"/>
              <w:snapToGrid w:val="0"/>
              <w:spacing w:after="0"/>
              <w:jc w:val="both"/>
              <w:rPr>
                <w:rFonts w:eastAsia="宋体"/>
                <w:iCs/>
                <w:sz w:val="12"/>
                <w:szCs w:val="12"/>
                <w:lang w:val="en-US" w:eastAsia="zh-CN"/>
              </w:rPr>
            </w:pPr>
            <w:r w:rsidRPr="006F711C">
              <w:rPr>
                <w:rFonts w:eastAsia="宋体"/>
                <w:iCs/>
                <w:sz w:val="12"/>
                <w:szCs w:val="12"/>
                <w:lang w:val="en-US" w:eastAsia="zh-CN"/>
              </w:rPr>
              <w:t>The same approach as above is applied to default beam for aperiodic CSI-RS.</w:t>
            </w:r>
          </w:p>
          <w:p w14:paraId="61A5DD8E" w14:textId="140D67AB"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169DA391" w14:textId="77777777" w:rsidTr="00522EC0">
        <w:trPr>
          <w:trHeight w:val="305"/>
        </w:trPr>
        <w:tc>
          <w:tcPr>
            <w:tcW w:w="1985" w:type="dxa"/>
          </w:tcPr>
          <w:p w14:paraId="0DFFB8E8" w14:textId="40F7A9AD"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OPPO</w:t>
            </w:r>
          </w:p>
        </w:tc>
        <w:tc>
          <w:tcPr>
            <w:tcW w:w="7790" w:type="dxa"/>
          </w:tcPr>
          <w:p w14:paraId="26654891" w14:textId="18B47ECF" w:rsidR="009C2F33"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 the CR.  The change does not align with the agreement.  We can not have new design here. The purpose of the CR is to capture the agreement, not to make new agreement.</w:t>
            </w:r>
          </w:p>
        </w:tc>
      </w:tr>
      <w:tr w:rsidR="00935BC9" w:rsidRPr="006F711C" w14:paraId="4910B6A8" w14:textId="77777777" w:rsidTr="00522EC0">
        <w:trPr>
          <w:trHeight w:val="305"/>
        </w:trPr>
        <w:tc>
          <w:tcPr>
            <w:tcW w:w="1985" w:type="dxa"/>
          </w:tcPr>
          <w:p w14:paraId="3898B0B1" w14:textId="64926778"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985436"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suggest the following </w:t>
            </w:r>
            <w:r w:rsidRPr="006F711C">
              <w:rPr>
                <w:color w:val="0070C0"/>
                <w:sz w:val="12"/>
                <w:szCs w:val="12"/>
                <w:lang w:eastAsia="zh-CN"/>
              </w:rPr>
              <w:t xml:space="preserve">change </w:t>
            </w:r>
            <w:r w:rsidRPr="006F711C">
              <w:rPr>
                <w:sz w:val="12"/>
                <w:szCs w:val="12"/>
                <w:lang w:eastAsia="zh-CN"/>
              </w:rPr>
              <w:t>on top of the version from Yan to be aligned with the agreement.</w:t>
            </w:r>
          </w:p>
          <w:p w14:paraId="71E391DA"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25F4A29" w14:textId="77777777" w:rsidR="00935BC9" w:rsidRPr="006F711C" w:rsidRDefault="00935BC9"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proofErr w:type="spellStart"/>
            <w:r w:rsidRPr="006F711C">
              <w:rPr>
                <w:rFonts w:eastAsia="宋体"/>
                <w:i/>
                <w:iCs/>
                <w:sz w:val="12"/>
                <w:szCs w:val="12"/>
                <w:lang w:eastAsia="zh-CN"/>
              </w:rPr>
              <w:t>timeDurationForQCL</w:t>
            </w:r>
            <w:proofErr w:type="spellEnd"/>
            <w:r w:rsidRPr="006F711C">
              <w:rPr>
                <w:rFonts w:eastAsia="宋体"/>
                <w:sz w:val="12"/>
                <w:szCs w:val="12"/>
                <w:lang w:eastAsia="zh-CN"/>
              </w:rPr>
              <w:t xml:space="preserve">), regardless of configuration of </w:t>
            </w:r>
            <w:proofErr w:type="spellStart"/>
            <w:r w:rsidRPr="006F711C">
              <w:rPr>
                <w:rFonts w:eastAsia="宋体"/>
                <w:i/>
                <w:iCs/>
                <w:sz w:val="12"/>
                <w:szCs w:val="12"/>
                <w:lang w:eastAsia="zh-CN"/>
              </w:rPr>
              <w:t>followUnifiedTCIstate</w:t>
            </w:r>
            <w:proofErr w:type="spellEnd"/>
            <w:r w:rsidRPr="006F711C">
              <w:rPr>
                <w:rFonts w:eastAsia="宋体"/>
                <w:i/>
                <w:iCs/>
                <w:sz w:val="12"/>
                <w:szCs w:val="12"/>
                <w:lang w:eastAsia="zh-CN"/>
              </w:rPr>
              <w:t xml:space="preserve"> </w:t>
            </w:r>
          </w:p>
          <w:p w14:paraId="5CACEB5F"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70CE8B9A"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r w:rsidRPr="006F711C">
              <w:rPr>
                <w:rFonts w:eastAsia="宋体"/>
                <w:color w:val="0070C0"/>
                <w:sz w:val="12"/>
                <w:szCs w:val="12"/>
                <w:lang w:eastAsia="zh-CN"/>
              </w:rPr>
              <w:t xml:space="preserve">; for cross-carrier scheduling, if </w:t>
            </w:r>
            <w:proofErr w:type="spellStart"/>
            <w:r w:rsidRPr="006F711C">
              <w:rPr>
                <w:rFonts w:eastAsia="宋体"/>
                <w:i/>
                <w:iCs/>
                <w:color w:val="0070C0"/>
                <w:sz w:val="12"/>
                <w:szCs w:val="12"/>
                <w:lang w:eastAsia="zh-CN"/>
              </w:rPr>
              <w:t>enableDefaultBeamForCCS</w:t>
            </w:r>
            <w:proofErr w:type="spellEnd"/>
            <w:r w:rsidRPr="006F711C">
              <w:rPr>
                <w:rFonts w:eastAsia="宋体"/>
                <w:color w:val="0070C0"/>
                <w:sz w:val="12"/>
                <w:szCs w:val="12"/>
                <w:lang w:eastAsia="zh-CN"/>
              </w:rPr>
              <w:t xml:space="preserve"> is configured, the default PDSCH beam is based on the activated TCI with lowest</w:t>
            </w:r>
            <w:r w:rsidRPr="006F711C">
              <w:rPr>
                <w:rFonts w:ascii="Times New Roman" w:eastAsia="宋体" w:hAnsi="Times New Roman" w:cs="Times New Roman"/>
                <w:color w:val="0070C0"/>
                <w:sz w:val="12"/>
                <w:szCs w:val="12"/>
                <w:lang w:val="x-none" w:eastAsia="ko-KR"/>
              </w:rPr>
              <w:t xml:space="preserve"> </w:t>
            </w:r>
            <w:r w:rsidRPr="006F711C">
              <w:rPr>
                <w:rFonts w:eastAsia="宋体"/>
                <w:color w:val="0070C0"/>
                <w:sz w:val="12"/>
                <w:szCs w:val="12"/>
                <w:lang w:val="x-none" w:eastAsia="zh-CN"/>
              </w:rPr>
              <w:t>ID in the active BWP of the CC with the PDSCH</w:t>
            </w:r>
            <w:r w:rsidRPr="006F711C">
              <w:rPr>
                <w:rFonts w:eastAsia="宋体"/>
                <w:sz w:val="12"/>
                <w:szCs w:val="12"/>
                <w:lang w:eastAsia="zh-CN"/>
              </w:rPr>
              <w:t>)</w:t>
            </w:r>
          </w:p>
          <w:p w14:paraId="3ECE88F5" w14:textId="77777777" w:rsidR="00935BC9" w:rsidRPr="006F711C" w:rsidRDefault="00935BC9" w:rsidP="006F711C">
            <w:pPr>
              <w:pStyle w:val="CRCoverPage"/>
              <w:numPr>
                <w:ilvl w:val="1"/>
                <w:numId w:val="35"/>
              </w:numPr>
              <w:snapToGrid w:val="0"/>
              <w:spacing w:after="0"/>
              <w:jc w:val="both"/>
              <w:rPr>
                <w:rFonts w:eastAsia="宋体"/>
                <w:strike/>
                <w:color w:val="0070C0"/>
                <w:sz w:val="12"/>
                <w:szCs w:val="12"/>
                <w:lang w:eastAsia="zh-CN"/>
              </w:rPr>
            </w:pPr>
            <w:r w:rsidRPr="006F711C">
              <w:rPr>
                <w:rFonts w:eastAsia="宋体"/>
                <w:strike/>
                <w:color w:val="0070C0"/>
                <w:sz w:val="12"/>
                <w:szCs w:val="12"/>
                <w:lang w:eastAsia="zh-CN"/>
              </w:rPr>
              <w:t>If there is no CORESET on CC with scheduled PDSCH in case of cross-carrier scheduling, UE uses indicated TCI for scheduled PDSCH</w:t>
            </w:r>
          </w:p>
          <w:p w14:paraId="1468FC25"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 xml:space="preserve">If the </w:t>
            </w:r>
            <w:proofErr w:type="spellStart"/>
            <w:r w:rsidRPr="006F711C">
              <w:rPr>
                <w:rFonts w:eastAsia="宋体"/>
                <w:sz w:val="12"/>
                <w:szCs w:val="12"/>
                <w:lang w:eastAsia="zh-CN"/>
              </w:rPr>
              <w:t>QCL-TypeD</w:t>
            </w:r>
            <w:proofErr w:type="spellEnd"/>
            <w:r w:rsidRPr="006F711C">
              <w:rPr>
                <w:rFonts w:eastAsia="宋体"/>
                <w:sz w:val="12"/>
                <w:szCs w:val="12"/>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lastRenderedPageBreak/>
              <w:t xml:space="preserve">If the indicated TCI is associated with serving cell PCI (i.e. intra-cell), UE always uses indicated TCI for both UE-dedicated/non-UE-dedicated PDSCH (i.e. no need to consider default QCL) </w:t>
            </w:r>
          </w:p>
          <w:p w14:paraId="54BF46EC"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440F12" w:rsidRPr="006F711C" w14:paraId="10FBBDB5" w14:textId="77777777" w:rsidTr="00522EC0">
        <w:trPr>
          <w:trHeight w:val="305"/>
        </w:trPr>
        <w:tc>
          <w:tcPr>
            <w:tcW w:w="1985" w:type="dxa"/>
          </w:tcPr>
          <w:p w14:paraId="213C2C97" w14:textId="51C1137C" w:rsidR="00440F12" w:rsidRPr="006F711C" w:rsidRDefault="00440F12"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lastRenderedPageBreak/>
              <w:t>Mod_</w:t>
            </w:r>
            <w:r w:rsidRPr="006F711C">
              <w:rPr>
                <w:color w:val="3333FF"/>
                <w:sz w:val="12"/>
                <w:szCs w:val="12"/>
                <w:lang w:eastAsia="zh-CN"/>
              </w:rPr>
              <w:t>v14</w:t>
            </w:r>
          </w:p>
        </w:tc>
        <w:tc>
          <w:tcPr>
            <w:tcW w:w="7790" w:type="dxa"/>
          </w:tcPr>
          <w:p w14:paraId="576F3FA5" w14:textId="77777777" w:rsidR="00EA0D01"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updated proposal from QC and Google. </w:t>
            </w:r>
          </w:p>
          <w:p w14:paraId="540E8D5F" w14:textId="77777777"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77156DC9" w14:textId="7D023301" w:rsidR="00440F12"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From FL’s persp</w:t>
            </w:r>
            <w:r w:rsidR="00EA0D01" w:rsidRPr="006F711C">
              <w:rPr>
                <w:color w:val="3333FF"/>
                <w:sz w:val="12"/>
                <w:szCs w:val="12"/>
                <w:lang w:eastAsia="zh-CN"/>
              </w:rPr>
              <w:t xml:space="preserve">ective, it may not good to introduce a new feature unless having a clear consensus, but correcting some error for making the unified TCI work well for ‘cross-carrier scheduling, if </w:t>
            </w:r>
            <w:proofErr w:type="spellStart"/>
            <w:r w:rsidR="00EA0D01" w:rsidRPr="006F711C">
              <w:rPr>
                <w:color w:val="3333FF"/>
                <w:sz w:val="12"/>
                <w:szCs w:val="12"/>
                <w:lang w:eastAsia="zh-CN"/>
              </w:rPr>
              <w:t>enableDefaultBeamForCCS</w:t>
            </w:r>
            <w:proofErr w:type="spellEnd"/>
            <w:r w:rsidR="00EA0D01" w:rsidRPr="006F711C">
              <w:rPr>
                <w:color w:val="3333FF"/>
                <w:sz w:val="12"/>
                <w:szCs w:val="12"/>
                <w:lang w:eastAsia="zh-CN"/>
              </w:rPr>
              <w:t xml:space="preserve"> is configured, the default PDSCH beam is based on the activated TCI with lowest ID in the active BWP of the CC with the PDSCH)’ seems fine. </w:t>
            </w:r>
          </w:p>
          <w:p w14:paraId="586B96C9" w14:textId="32848CBD"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0C21ADE3" w14:textId="6833F3DC" w:rsidR="00440F12"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Then, can we assume that the following conclusion is sufficient for all cross-carrier scheduling (of course, regardless of ‘</w:t>
            </w:r>
            <w:proofErr w:type="spellStart"/>
            <w:r w:rsidRPr="006F711C">
              <w:rPr>
                <w:color w:val="3333FF"/>
                <w:sz w:val="12"/>
                <w:szCs w:val="12"/>
                <w:lang w:eastAsia="zh-CN"/>
              </w:rPr>
              <w:t>enableDefaultBeamFor</w:t>
            </w:r>
            <w:r w:rsidRPr="006F711C">
              <w:rPr>
                <w:rFonts w:hint="eastAsia"/>
                <w:color w:val="3333FF"/>
                <w:sz w:val="12"/>
                <w:szCs w:val="12"/>
                <w:lang w:eastAsia="zh-CN"/>
              </w:rPr>
              <w:t>CSS</w:t>
            </w:r>
            <w:proofErr w:type="spellEnd"/>
            <w:r w:rsidRPr="006F711C">
              <w:rPr>
                <w:color w:val="3333FF"/>
                <w:sz w:val="12"/>
                <w:szCs w:val="12"/>
                <w:lang w:eastAsia="zh-CN"/>
              </w:rPr>
              <w:t>’ or not).</w:t>
            </w:r>
          </w:p>
          <w:p w14:paraId="13FE01C6" w14:textId="1296BCC8"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3BD512CF" w14:textId="1F248DCA"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7DBEB295" w14:textId="77777777" w:rsidR="001D1794" w:rsidRPr="006F711C" w:rsidRDefault="001D1794" w:rsidP="006F711C">
            <w:pPr>
              <w:tabs>
                <w:tab w:val="left" w:pos="720"/>
              </w:tabs>
              <w:autoSpaceDE w:val="0"/>
              <w:autoSpaceDN w:val="0"/>
              <w:adjustRightInd w:val="0"/>
              <w:snapToGrid w:val="0"/>
              <w:spacing w:after="0" w:line="240" w:lineRule="auto"/>
              <w:rPr>
                <w:b/>
                <w:sz w:val="12"/>
                <w:szCs w:val="12"/>
                <w:lang w:eastAsia="zh-CN"/>
              </w:rPr>
            </w:pPr>
            <w:r w:rsidRPr="006F711C">
              <w:rPr>
                <w:b/>
                <w:sz w:val="12"/>
                <w:szCs w:val="12"/>
                <w:lang w:eastAsia="zh-CN"/>
              </w:rPr>
              <w:t>Conclusion</w:t>
            </w:r>
          </w:p>
          <w:p w14:paraId="17D5F139" w14:textId="77777777" w:rsidR="001D1794" w:rsidRPr="006F711C" w:rsidRDefault="001D1794" w:rsidP="006F711C">
            <w:pPr>
              <w:tabs>
                <w:tab w:val="left" w:pos="720"/>
              </w:tabs>
              <w:autoSpaceDE w:val="0"/>
              <w:autoSpaceDN w:val="0"/>
              <w:adjustRightInd w:val="0"/>
              <w:snapToGrid w:val="0"/>
              <w:spacing w:after="0" w:line="240" w:lineRule="auto"/>
              <w:rPr>
                <w:sz w:val="12"/>
                <w:szCs w:val="12"/>
                <w:lang w:eastAsia="zh-CN"/>
              </w:rPr>
            </w:pPr>
            <w:r w:rsidRPr="006F711C">
              <w:rPr>
                <w:sz w:val="12"/>
                <w:szCs w:val="12"/>
                <w:lang w:eastAsia="zh-CN"/>
              </w:rPr>
              <w:t xml:space="preserve">On Rel-17 unified TCI framework, if a UE is configured with </w:t>
            </w:r>
            <w:proofErr w:type="spellStart"/>
            <w:r w:rsidRPr="006F711C">
              <w:rPr>
                <w:sz w:val="12"/>
                <w:szCs w:val="12"/>
                <w:lang w:eastAsia="zh-CN"/>
              </w:rPr>
              <w:t>CrossCarrierSchedulingConfig</w:t>
            </w:r>
            <w:proofErr w:type="spellEnd"/>
            <w:r w:rsidRPr="006F711C">
              <w:rPr>
                <w:sz w:val="12"/>
                <w:szCs w:val="12"/>
                <w:lang w:eastAsia="zh-CN"/>
              </w:rPr>
              <w:t xml:space="preserve"> for a serving cell the value of the DCI field ‘carrier indicator’ corresponds to the value indicated by </w:t>
            </w:r>
            <w:proofErr w:type="spellStart"/>
            <w:r w:rsidRPr="006F711C">
              <w:rPr>
                <w:sz w:val="12"/>
                <w:szCs w:val="12"/>
                <w:lang w:eastAsia="zh-CN"/>
              </w:rPr>
              <w:t>CrossCarrierSchedulingConfig</w:t>
            </w:r>
            <w:proofErr w:type="spellEnd"/>
            <w:r w:rsidRPr="006F711C">
              <w:rPr>
                <w:sz w:val="12"/>
                <w:szCs w:val="12"/>
                <w:lang w:eastAsia="zh-CN"/>
              </w:rPr>
              <w:t xml:space="preserve">. </w:t>
            </w:r>
          </w:p>
          <w:p w14:paraId="0593CB30" w14:textId="77777777" w:rsidR="001D1794" w:rsidRPr="006F711C" w:rsidRDefault="001D1794" w:rsidP="006F711C">
            <w:pPr>
              <w:pStyle w:val="ListParagraph"/>
              <w:numPr>
                <w:ilvl w:val="0"/>
                <w:numId w:val="37"/>
              </w:numPr>
              <w:tabs>
                <w:tab w:val="left" w:pos="720"/>
              </w:tabs>
              <w:autoSpaceDE w:val="0"/>
              <w:autoSpaceDN w:val="0"/>
              <w:adjustRightInd w:val="0"/>
              <w:snapToGrid w:val="0"/>
              <w:spacing w:after="0" w:line="240" w:lineRule="auto"/>
              <w:rPr>
                <w:rFonts w:eastAsia="等线" w:cs="Times New Roman"/>
                <w:sz w:val="12"/>
                <w:szCs w:val="12"/>
                <w:lang w:eastAsia="zh-CN"/>
              </w:rPr>
            </w:pPr>
            <w:r w:rsidRPr="006F711C">
              <w:rPr>
                <w:rFonts w:eastAsia="等线" w:cs="Times New Roman"/>
                <w:sz w:val="12"/>
                <w:szCs w:val="12"/>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1C87635E" w14:textId="03EC75FC" w:rsidR="00440F12" w:rsidRPr="006F711C" w:rsidRDefault="00440F12" w:rsidP="006F711C">
            <w:pPr>
              <w:pStyle w:val="References"/>
              <w:numPr>
                <w:ilvl w:val="0"/>
                <w:numId w:val="0"/>
              </w:numPr>
              <w:adjustRightInd w:val="0"/>
              <w:spacing w:after="0" w:line="240" w:lineRule="auto"/>
              <w:rPr>
                <w:sz w:val="12"/>
                <w:szCs w:val="12"/>
                <w:lang w:eastAsia="zh-CN"/>
              </w:rPr>
            </w:pPr>
          </w:p>
        </w:tc>
      </w:tr>
      <w:tr w:rsidR="00935BC9" w:rsidRPr="006F711C" w14:paraId="1CD4C6D2" w14:textId="77777777" w:rsidTr="004E4B41">
        <w:trPr>
          <w:trHeight w:val="305"/>
        </w:trPr>
        <w:tc>
          <w:tcPr>
            <w:tcW w:w="1985" w:type="dxa"/>
            <w:shd w:val="clear" w:color="auto" w:fill="FFFFFF" w:themeFill="background1"/>
          </w:tcPr>
          <w:p w14:paraId="24A970D8" w14:textId="435E8F81" w:rsidR="00935BC9" w:rsidRPr="006F711C" w:rsidRDefault="0074579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Huawei, </w:t>
            </w:r>
            <w:proofErr w:type="spellStart"/>
            <w:r w:rsidRPr="006F711C">
              <w:rPr>
                <w:sz w:val="12"/>
                <w:szCs w:val="12"/>
                <w:lang w:eastAsia="zh-CN"/>
              </w:rPr>
              <w:t>HiSilicon</w:t>
            </w:r>
            <w:proofErr w:type="spellEnd"/>
          </w:p>
        </w:tc>
        <w:tc>
          <w:tcPr>
            <w:tcW w:w="7790" w:type="dxa"/>
            <w:shd w:val="clear" w:color="auto" w:fill="FFFFFF" w:themeFill="background1"/>
          </w:tcPr>
          <w:p w14:paraId="135AC8C4" w14:textId="244E5DED" w:rsidR="00935BC9" w:rsidRPr="006F711C" w:rsidRDefault="00CB12E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prefer to continue discussion on this. The original CR is not aligned with the current agreement and further discussion seem necessary before adjusting the agreement based on QC or Google proposals.</w:t>
            </w:r>
          </w:p>
        </w:tc>
      </w:tr>
      <w:tr w:rsidR="003E37EA" w:rsidRPr="006F711C" w14:paraId="49BBBC53" w14:textId="77777777" w:rsidTr="004E4B41">
        <w:trPr>
          <w:trHeight w:val="305"/>
        </w:trPr>
        <w:tc>
          <w:tcPr>
            <w:tcW w:w="1985" w:type="dxa"/>
            <w:shd w:val="clear" w:color="auto" w:fill="FFFFFF" w:themeFill="background1"/>
          </w:tcPr>
          <w:p w14:paraId="0FB03691" w14:textId="1FB990E1"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shd w:val="clear" w:color="auto" w:fill="FFFFFF" w:themeFill="background1"/>
          </w:tcPr>
          <w:p w14:paraId="2CF7CDB9" w14:textId="2F70762E"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to first conclude whether needs to introduce new agreement. </w:t>
            </w:r>
          </w:p>
          <w:p w14:paraId="399BFEB6"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3087510D" w14:textId="634AA39E"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On the PDSCH cross-carrier scheduled on </w:t>
            </w:r>
            <w:proofErr w:type="spellStart"/>
            <w:r w:rsidRPr="006F711C">
              <w:rPr>
                <w:sz w:val="12"/>
                <w:szCs w:val="12"/>
                <w:lang w:eastAsia="zh-CN"/>
              </w:rPr>
              <w:t>SCell</w:t>
            </w:r>
            <w:proofErr w:type="spellEnd"/>
            <w:r w:rsidRPr="006F711C">
              <w:rPr>
                <w:sz w:val="12"/>
                <w:szCs w:val="12"/>
                <w:lang w:eastAsia="zh-CN"/>
              </w:rPr>
              <w:t xml:space="preserve">,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the offset between the reception of the DL DCI and the corresponding PDSCH is less than the threshold </w:t>
            </w:r>
            <w:proofErr w:type="spellStart"/>
            <w:r w:rsidRPr="006F711C">
              <w:rPr>
                <w:sz w:val="12"/>
                <w:szCs w:val="12"/>
                <w:lang w:eastAsia="zh-CN"/>
              </w:rPr>
              <w:t>timeDurationForQCL</w:t>
            </w:r>
            <w:proofErr w:type="spellEnd"/>
            <w:r w:rsidRPr="006F711C">
              <w:rPr>
                <w:sz w:val="12"/>
                <w:szCs w:val="12"/>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p>
          <w:p w14:paraId="127713BF"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In any case, the conclusion proposed by FL is unclear for us and therefore not preferred. We </w:t>
            </w:r>
            <w:proofErr w:type="gramStart"/>
            <w:r w:rsidRPr="006F711C">
              <w:rPr>
                <w:sz w:val="12"/>
                <w:szCs w:val="12"/>
                <w:lang w:eastAsia="zh-CN"/>
              </w:rPr>
              <w:t>thanks</w:t>
            </w:r>
            <w:proofErr w:type="gramEnd"/>
            <w:r w:rsidRPr="006F711C">
              <w:rPr>
                <w:sz w:val="12"/>
                <w:szCs w:val="12"/>
                <w:lang w:eastAsia="zh-CN"/>
              </w:rPr>
              <w:t xml:space="preserve"> FL great efforts and fully understand the intention is to find something in the middle to progress. However, it makes thing a bit unclear. For example, in CA framework, even a serving cell can configure ‘</w:t>
            </w:r>
            <w:proofErr w:type="spellStart"/>
            <w:r w:rsidRPr="006F711C">
              <w:rPr>
                <w:sz w:val="12"/>
                <w:szCs w:val="12"/>
                <w:lang w:eastAsia="zh-CN"/>
              </w:rPr>
              <w:t>CrossCarrierSchedulingConfig</w:t>
            </w:r>
            <w:proofErr w:type="spellEnd"/>
            <w:r w:rsidRPr="006F711C">
              <w:rPr>
                <w:sz w:val="12"/>
                <w:szCs w:val="12"/>
                <w:lang w:eastAsia="zh-CN"/>
              </w:rPr>
              <w:t xml:space="preserve">’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proofErr w:type="spellStart"/>
            <w:r w:rsidRPr="006F711C">
              <w:rPr>
                <w:sz w:val="12"/>
                <w:szCs w:val="12"/>
                <w:lang w:eastAsia="zh-CN"/>
              </w:rPr>
              <w:t>timeDurationForQCL</w:t>
            </w:r>
            <w:proofErr w:type="spellEnd"/>
            <w:r w:rsidRPr="006F711C">
              <w:rPr>
                <w:sz w:val="12"/>
                <w:szCs w:val="12"/>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762A2433"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0FA47CF" w14:textId="77777777" w:rsidTr="004E4B41">
        <w:trPr>
          <w:trHeight w:val="305"/>
        </w:trPr>
        <w:tc>
          <w:tcPr>
            <w:tcW w:w="1985" w:type="dxa"/>
            <w:shd w:val="clear" w:color="auto" w:fill="FFFFFF" w:themeFill="background1"/>
          </w:tcPr>
          <w:p w14:paraId="49F04C5C" w14:textId="0DFACCCB"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shd w:val="clear" w:color="auto" w:fill="FFFFFF" w:themeFill="background1"/>
          </w:tcPr>
          <w:p w14:paraId="73ECA41B"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No update. Thanks for Huawei and especially Apple’s clarification. </w:t>
            </w:r>
          </w:p>
          <w:p w14:paraId="58608DE1"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p>
          <w:p w14:paraId="22AE3A2B" w14:textId="0B2FC423"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Look forward to other inputs. @QC, any way-forward suggestions?</w:t>
            </w:r>
          </w:p>
        </w:tc>
      </w:tr>
      <w:tr w:rsidR="00CC4D26" w:rsidRPr="006F711C" w14:paraId="3D528D03" w14:textId="77777777" w:rsidTr="004E4B41">
        <w:trPr>
          <w:trHeight w:val="305"/>
        </w:trPr>
        <w:tc>
          <w:tcPr>
            <w:tcW w:w="1985" w:type="dxa"/>
            <w:shd w:val="clear" w:color="auto" w:fill="FFFFFF" w:themeFill="background1"/>
          </w:tcPr>
          <w:p w14:paraId="1A9FD452" w14:textId="6A1A13D5" w:rsidR="00CC4D26" w:rsidRPr="006F711C" w:rsidRDefault="00CC4D26" w:rsidP="006F711C">
            <w:pPr>
              <w:pStyle w:val="References"/>
              <w:numPr>
                <w:ilvl w:val="0"/>
                <w:numId w:val="0"/>
              </w:numPr>
              <w:adjustRightInd w:val="0"/>
              <w:spacing w:after="0" w:line="240" w:lineRule="auto"/>
              <w:rPr>
                <w:color w:val="3333FF"/>
                <w:sz w:val="12"/>
                <w:szCs w:val="12"/>
                <w:lang w:eastAsia="zh-CN"/>
              </w:rPr>
            </w:pPr>
            <w:proofErr w:type="spellStart"/>
            <w:r w:rsidRPr="006F711C">
              <w:rPr>
                <w:rFonts w:hint="eastAsia"/>
                <w:sz w:val="12"/>
                <w:szCs w:val="12"/>
                <w:lang w:eastAsia="zh-CN"/>
              </w:rPr>
              <w:t>Spreadtrum</w:t>
            </w:r>
            <w:proofErr w:type="spellEnd"/>
          </w:p>
        </w:tc>
        <w:tc>
          <w:tcPr>
            <w:tcW w:w="7790" w:type="dxa"/>
            <w:shd w:val="clear" w:color="auto" w:fill="FFFFFF" w:themeFill="background1"/>
          </w:tcPr>
          <w:p w14:paraId="00A10BE9" w14:textId="0577C04D"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6F711C" w14:paraId="5424BD9F" w14:textId="77777777" w:rsidTr="00766377">
        <w:trPr>
          <w:trHeight w:val="305"/>
        </w:trPr>
        <w:tc>
          <w:tcPr>
            <w:tcW w:w="1985" w:type="dxa"/>
          </w:tcPr>
          <w:p w14:paraId="4BF5584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1E483BA4"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are fine for the CR with revision from the Ericsson’s modification.</w:t>
            </w:r>
          </w:p>
        </w:tc>
      </w:tr>
      <w:tr w:rsidR="004C0BC4" w:rsidRPr="006F711C" w14:paraId="1C24D468" w14:textId="77777777" w:rsidTr="004E4B41">
        <w:trPr>
          <w:trHeight w:val="305"/>
        </w:trPr>
        <w:tc>
          <w:tcPr>
            <w:tcW w:w="1985" w:type="dxa"/>
            <w:shd w:val="clear" w:color="auto" w:fill="FFFFFF" w:themeFill="background1"/>
          </w:tcPr>
          <w:p w14:paraId="3809244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shd w:val="clear" w:color="auto" w:fill="FFFFFF" w:themeFill="background1"/>
          </w:tcPr>
          <w:p w14:paraId="51C20AC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w:t>
      </w:r>
      <w:proofErr w:type="spellStart"/>
      <w:r w:rsidRPr="000069A5">
        <w:t>HARQ</w:t>
      </w:r>
      <w:proofErr w:type="spellEnd"/>
      <w:r w:rsidRPr="000069A5">
        <w:t xml:space="preserve"> </w:t>
      </w:r>
      <w:r w:rsidRPr="00775D3B">
        <w:t>(</w:t>
      </w:r>
      <w:proofErr w:type="spellStart"/>
      <w:r w:rsidRPr="000069A5">
        <w:t>R1</w:t>
      </w:r>
      <w:proofErr w:type="spellEnd"/>
      <w:r w:rsidRPr="000069A5">
        <w:t>-2210057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47" w:name="_Toc91695425"/>
      <w:r w:rsidRPr="000069A5">
        <w:rPr>
          <w:b/>
          <w:color w:val="000000"/>
          <w:sz w:val="20"/>
          <w:szCs w:val="18"/>
        </w:rPr>
        <w:t>5.1.5</w:t>
      </w:r>
      <w:r w:rsidRPr="000069A5">
        <w:rPr>
          <w:b/>
          <w:color w:val="000000"/>
          <w:sz w:val="20"/>
          <w:szCs w:val="18"/>
        </w:rPr>
        <w:tab/>
        <w:t>Antenna ports quasi co-location</w:t>
      </w:r>
      <w:bookmarkEnd w:id="47"/>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w:lastRenderedPageBreak/>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00936DF2" w14:textId="77777777" w:rsidR="00766377" w:rsidRDefault="00766377" w:rsidP="000069A5">
      <w:pPr>
        <w:snapToGrid w:val="0"/>
        <w:jc w:val="both"/>
        <w:rPr>
          <w:color w:val="3333FF"/>
          <w:sz w:val="18"/>
          <w:szCs w:val="18"/>
          <w:lang w:eastAsia="zh-CN"/>
        </w:rPr>
      </w:pPr>
    </w:p>
    <w:tbl>
      <w:tblPr>
        <w:tblStyle w:val="TableGrid"/>
        <w:tblW w:w="0" w:type="auto"/>
        <w:tblInd w:w="-147" w:type="dxa"/>
        <w:tblLook w:val="04A0" w:firstRow="1" w:lastRow="0" w:firstColumn="1" w:lastColumn="0" w:noHBand="0" w:noVBand="1"/>
      </w:tblPr>
      <w:tblGrid>
        <w:gridCol w:w="1985"/>
        <w:gridCol w:w="7790"/>
      </w:tblGrid>
      <w:tr w:rsidR="00766377" w:rsidRPr="00E77E28" w14:paraId="5BE495DE" w14:textId="77777777" w:rsidTr="00766377">
        <w:trPr>
          <w:trHeight w:val="305"/>
        </w:trPr>
        <w:tc>
          <w:tcPr>
            <w:tcW w:w="9775" w:type="dxa"/>
            <w:gridSpan w:val="2"/>
            <w:shd w:val="clear" w:color="auto" w:fill="92CDDC" w:themeFill="accent5" w:themeFillTint="99"/>
          </w:tcPr>
          <w:p w14:paraId="177418B5" w14:textId="77777777"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A49B53A" w14:textId="77777777" w:rsidTr="00766377">
        <w:trPr>
          <w:trHeight w:val="305"/>
        </w:trPr>
        <w:tc>
          <w:tcPr>
            <w:tcW w:w="1985" w:type="dxa"/>
          </w:tcPr>
          <w:p w14:paraId="6B5655BD" w14:textId="77777777" w:rsidR="00766377" w:rsidRPr="008676D4" w:rsidRDefault="00766377" w:rsidP="00766377">
            <w:pPr>
              <w:pStyle w:val="References"/>
              <w:numPr>
                <w:ilvl w:val="0"/>
                <w:numId w:val="0"/>
              </w:numPr>
              <w:adjustRightInd w:val="0"/>
              <w:spacing w:after="0" w:line="240" w:lineRule="auto"/>
              <w:rPr>
                <w:color w:val="3333FF"/>
                <w:sz w:val="18"/>
                <w:szCs w:val="18"/>
                <w:lang w:eastAsia="zh-CN"/>
              </w:rPr>
            </w:pPr>
            <w:proofErr w:type="spellStart"/>
            <w:r>
              <w:rPr>
                <w:color w:val="3333FF"/>
                <w:sz w:val="18"/>
                <w:szCs w:val="18"/>
                <w:lang w:eastAsia="zh-CN"/>
              </w:rPr>
              <w:t>Mod_v00</w:t>
            </w:r>
            <w:proofErr w:type="spellEnd"/>
          </w:p>
        </w:tc>
        <w:tc>
          <w:tcPr>
            <w:tcW w:w="7790" w:type="dxa"/>
          </w:tcPr>
          <w:p w14:paraId="49C9F06C" w14:textId="77777777"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 majority companies tend to clarify ‘the lowest CC ID’, and so let’s try to go with majority views (based on Apple and Google’s version).</w:t>
            </w:r>
          </w:p>
          <w:p w14:paraId="6B82431C" w14:textId="77777777" w:rsidR="00766377" w:rsidRDefault="00766377" w:rsidP="00766377">
            <w:pPr>
              <w:pStyle w:val="References"/>
              <w:numPr>
                <w:ilvl w:val="0"/>
                <w:numId w:val="37"/>
              </w:numPr>
              <w:adjustRightInd w:val="0"/>
              <w:spacing w:after="0" w:line="240" w:lineRule="auto"/>
              <w:rPr>
                <w:color w:val="3333FF"/>
                <w:sz w:val="18"/>
                <w:szCs w:val="18"/>
                <w:lang w:eastAsia="zh-CN"/>
              </w:rPr>
            </w:pPr>
            <w:r>
              <w:rPr>
                <w:color w:val="3333FF"/>
                <w:sz w:val="18"/>
                <w:szCs w:val="18"/>
                <w:lang w:eastAsia="zh-CN"/>
              </w:rPr>
              <w:t>@vivo, thank you so much for your nice suggestion in the first round. If my understanding is correct, ‘</w:t>
            </w:r>
            <w:r w:rsidRPr="00766377">
              <w:rPr>
                <w:color w:val="3333FF"/>
                <w:sz w:val="18"/>
                <w:szCs w:val="18"/>
                <w:lang w:eastAsia="zh-CN"/>
              </w:rPr>
              <w:t>the indicated TCI State in the latest DCI occasion with the lowest CC ID is different from the previously indicated one</w:t>
            </w:r>
            <w:r>
              <w:rPr>
                <w:color w:val="3333FF"/>
                <w:sz w:val="18"/>
                <w:szCs w:val="18"/>
                <w:lang w:eastAsia="zh-CN"/>
              </w:rPr>
              <w:t xml:space="preserve">’ you highlighted may not be relevant to this discussion. </w:t>
            </w:r>
          </w:p>
          <w:p w14:paraId="0B736871" w14:textId="05E550FC"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1465A2AB" w14:textId="77777777" w:rsidR="00766377" w:rsidRPr="005031D4" w:rsidRDefault="00766377" w:rsidP="00766377">
            <w:pPr>
              <w:snapToGrid w:val="0"/>
              <w:spacing w:after="60" w:line="288" w:lineRule="auto"/>
              <w:jc w:val="both"/>
              <w:rPr>
                <w:sz w:val="20"/>
                <w:szCs w:val="20"/>
              </w:rPr>
            </w:pPr>
            <w:r>
              <w:rPr>
                <w:sz w:val="20"/>
                <w:szCs w:val="20"/>
              </w:rPr>
              <w:t>----------------------------------------------------------------------------------------------</w:t>
            </w:r>
          </w:p>
          <w:p w14:paraId="1A1E3D7C" w14:textId="77777777" w:rsidR="00766377" w:rsidRDefault="00766377" w:rsidP="00766377">
            <w:pPr>
              <w:spacing w:after="0"/>
              <w:rPr>
                <w:b/>
                <w:color w:val="000000"/>
                <w:sz w:val="20"/>
                <w:szCs w:val="18"/>
              </w:rPr>
            </w:pPr>
            <w:r w:rsidRPr="000069A5">
              <w:rPr>
                <w:b/>
                <w:color w:val="000000"/>
                <w:sz w:val="20"/>
                <w:szCs w:val="18"/>
              </w:rPr>
              <w:t>5.1.5</w:t>
            </w:r>
            <w:r w:rsidRPr="000069A5">
              <w:rPr>
                <w:b/>
                <w:color w:val="000000"/>
                <w:sz w:val="20"/>
                <w:szCs w:val="18"/>
              </w:rPr>
              <w:tab/>
              <w:t>Antenna ports quasi co-location</w:t>
            </w:r>
          </w:p>
          <w:p w14:paraId="15297CD7" w14:textId="77777777" w:rsidR="00766377" w:rsidRPr="00522EC0" w:rsidRDefault="00766377" w:rsidP="00766377">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3A6FFD2" w14:textId="0910CEC2" w:rsidR="00766377" w:rsidRPr="000069A5" w:rsidRDefault="00766377" w:rsidP="00766377">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 xml:space="preserve">a </w:t>
            </w:r>
            <w:proofErr w:type="spellStart"/>
            <w:r w:rsidRPr="000069A5">
              <w:rPr>
                <w:rFonts w:eastAsia="宋体" w:hint="eastAsia"/>
                <w:sz w:val="20"/>
                <w:szCs w:val="20"/>
                <w:lang w:eastAsia="zh-CN"/>
              </w:rPr>
              <w:t>PUCCH</w:t>
            </w:r>
            <w:proofErr w:type="spellEnd"/>
            <w:r w:rsidRPr="000069A5">
              <w:rPr>
                <w:rFonts w:eastAsia="宋体" w:hint="eastAsia"/>
                <w:sz w:val="20"/>
                <w:szCs w:val="20"/>
                <w:lang w:eastAsia="zh-CN"/>
              </w:rPr>
              <w:t xml:space="preserve"> with</w:t>
            </w:r>
            <w:r w:rsidRPr="000069A5">
              <w:rPr>
                <w:rFonts w:eastAsia="宋体"/>
                <w:color w:val="000000"/>
                <w:sz w:val="20"/>
                <w:szCs w:val="20"/>
                <w:lang w:eastAsia="zh-CN"/>
              </w:rPr>
              <w:t xml:space="preserve"> </w:t>
            </w:r>
            <w:proofErr w:type="spellStart"/>
            <w:r w:rsidRPr="000069A5">
              <w:rPr>
                <w:rFonts w:eastAsia="宋体"/>
                <w:color w:val="000000"/>
                <w:sz w:val="20"/>
                <w:szCs w:val="20"/>
                <w:lang w:eastAsia="zh-CN"/>
              </w:rPr>
              <w:t>HARQ</w:t>
            </w:r>
            <w:proofErr w:type="spellEnd"/>
            <w:r w:rsidRPr="000069A5">
              <w:rPr>
                <w:rFonts w:eastAsia="宋体"/>
                <w:color w:val="000000"/>
                <w:sz w:val="20"/>
                <w:szCs w:val="20"/>
                <w:lang w:eastAsia="zh-CN"/>
              </w:rPr>
              <w:t xml:space="preserve">-ACK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ins w:id="48" w:author="ZTE-Bo" w:date="2022-10-16T18:39:00Z">
              <w:r w:rsidR="00FC3C2A" w:rsidRPr="00FC3C2A">
                <w:rPr>
                  <w:rFonts w:eastAsia="宋体"/>
                  <w:color w:val="000000"/>
                  <w:sz w:val="20"/>
                  <w:szCs w:val="20"/>
                  <w:lang w:eastAsia="zh-CN"/>
                </w:rPr>
                <w:t xml:space="preserve">lowest CC ID in the latest occasion in which one or more </w:t>
              </w:r>
            </w:ins>
            <w:r w:rsidRPr="000069A5">
              <w:rPr>
                <w:rFonts w:eastAsia="宋体"/>
                <w:color w:val="000000"/>
                <w:sz w:val="20"/>
                <w:szCs w:val="20"/>
                <w:lang w:eastAsia="zh-CN"/>
              </w:rPr>
              <w:t>DCI</w:t>
            </w:r>
            <w:ins w:id="49" w:author="ZTE-Bo" w:date="2022-10-16T18:40:00Z">
              <w:r w:rsidR="00FC3C2A">
                <w:rPr>
                  <w:rFonts w:eastAsia="宋体"/>
                  <w:color w:val="000000"/>
                  <w:sz w:val="20"/>
                  <w:szCs w:val="20"/>
                  <w:lang w:eastAsia="zh-CN"/>
                </w:rPr>
                <w:t>s</w:t>
              </w:r>
            </w:ins>
            <w:r w:rsidRPr="000069A5">
              <w:rPr>
                <w:rFonts w:eastAsia="宋体"/>
                <w:color w:val="000000"/>
                <w:sz w:val="20"/>
                <w:szCs w:val="20"/>
                <w:lang w:eastAsia="zh-CN"/>
              </w:rPr>
              <w:t xml:space="preserve"> carrying the TCI State indication </w:t>
            </w:r>
            <w:r w:rsidRPr="000069A5">
              <w:rPr>
                <w:rFonts w:eastAsia="宋体"/>
                <w:color w:val="000000"/>
                <w:sz w:val="20"/>
                <w:szCs w:val="20"/>
                <w:shd w:val="clear" w:color="auto" w:fill="FFFFFF"/>
              </w:rPr>
              <w:t xml:space="preserve">and without DL assignment, or corresponding to the </w:t>
            </w:r>
            <w:proofErr w:type="spellStart"/>
            <w:r w:rsidRPr="000069A5">
              <w:rPr>
                <w:rFonts w:eastAsia="宋体"/>
                <w:color w:val="000000"/>
                <w:sz w:val="20"/>
                <w:szCs w:val="20"/>
                <w:shd w:val="clear" w:color="auto" w:fill="FFFFFF"/>
              </w:rPr>
              <w:t>PDSCH</w:t>
            </w:r>
            <w:proofErr w:type="spellEnd"/>
            <w:r w:rsidRPr="000069A5">
              <w:rPr>
                <w:rFonts w:eastAsia="宋体"/>
                <w:color w:val="000000"/>
                <w:sz w:val="20"/>
                <w:szCs w:val="20"/>
                <w:shd w:val="clear" w:color="auto" w:fill="FFFFFF"/>
              </w:rPr>
              <w:t xml:space="preserve">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68B11293" w14:textId="77777777" w:rsidR="00766377" w:rsidRPr="005031D4" w:rsidRDefault="00766377" w:rsidP="00766377">
            <w:pPr>
              <w:snapToGrid w:val="0"/>
              <w:spacing w:after="60" w:line="288" w:lineRule="auto"/>
              <w:jc w:val="both"/>
              <w:rPr>
                <w:sz w:val="20"/>
                <w:szCs w:val="20"/>
              </w:rPr>
            </w:pPr>
            <w:r>
              <w:rPr>
                <w:sz w:val="20"/>
                <w:szCs w:val="20"/>
              </w:rPr>
              <w:t>----------------------------------------------------------------------------------------------</w:t>
            </w:r>
          </w:p>
          <w:p w14:paraId="49607497" w14:textId="77777777"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54090D22" w14:textId="7F556E3F"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tc>
      </w:tr>
      <w:tr w:rsidR="00766377" w:rsidRPr="00E77E28" w14:paraId="66B0D6CD" w14:textId="77777777" w:rsidTr="00766377">
        <w:trPr>
          <w:trHeight w:val="305"/>
        </w:trPr>
        <w:tc>
          <w:tcPr>
            <w:tcW w:w="1985" w:type="dxa"/>
          </w:tcPr>
          <w:p w14:paraId="78BA7724" w14:textId="77777777" w:rsidR="00766377" w:rsidRDefault="00766377" w:rsidP="00766377">
            <w:pPr>
              <w:pStyle w:val="References"/>
              <w:numPr>
                <w:ilvl w:val="0"/>
                <w:numId w:val="0"/>
              </w:numPr>
              <w:adjustRightInd w:val="0"/>
              <w:spacing w:after="0" w:line="240" w:lineRule="auto"/>
              <w:rPr>
                <w:color w:val="3333FF"/>
                <w:sz w:val="18"/>
                <w:szCs w:val="18"/>
                <w:lang w:eastAsia="zh-CN"/>
              </w:rPr>
            </w:pPr>
          </w:p>
        </w:tc>
        <w:tc>
          <w:tcPr>
            <w:tcW w:w="7790" w:type="dxa"/>
          </w:tcPr>
          <w:p w14:paraId="247990B3" w14:textId="77777777" w:rsidR="00766377" w:rsidRDefault="00766377" w:rsidP="00766377">
            <w:pPr>
              <w:pStyle w:val="References"/>
              <w:numPr>
                <w:ilvl w:val="0"/>
                <w:numId w:val="0"/>
              </w:numPr>
              <w:adjustRightInd w:val="0"/>
              <w:spacing w:after="0" w:line="240" w:lineRule="auto"/>
              <w:rPr>
                <w:color w:val="3333FF"/>
                <w:sz w:val="18"/>
                <w:szCs w:val="18"/>
                <w:lang w:eastAsia="zh-CN"/>
              </w:rPr>
            </w:pPr>
          </w:p>
        </w:tc>
      </w:tr>
    </w:tbl>
    <w:p w14:paraId="5F58D789" w14:textId="77777777" w:rsidR="00766377" w:rsidRDefault="00766377" w:rsidP="000069A5">
      <w:pPr>
        <w:snapToGrid w:val="0"/>
        <w:jc w:val="both"/>
        <w:rPr>
          <w:color w:val="3333FF"/>
          <w:sz w:val="18"/>
          <w:szCs w:val="18"/>
          <w:lang w:eastAsia="zh-CN"/>
        </w:rPr>
      </w:pPr>
    </w:p>
    <w:p w14:paraId="2B8C54CB" w14:textId="6F5673A1" w:rsidR="000069A5" w:rsidRPr="00FC3C2A" w:rsidRDefault="00766377" w:rsidP="00766377">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0069A5" w:rsidRPr="006F711C" w14:paraId="597D36FA" w14:textId="77777777" w:rsidTr="00D5697C">
        <w:tc>
          <w:tcPr>
            <w:tcW w:w="1985" w:type="dxa"/>
            <w:shd w:val="clear" w:color="auto" w:fill="C6D9F1" w:themeFill="text2" w:themeFillTint="33"/>
          </w:tcPr>
          <w:p w14:paraId="419DAD43"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590CC20C"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0069A5" w:rsidRPr="006F711C" w14:paraId="2F6EF23D" w14:textId="77777777" w:rsidTr="00D5697C">
        <w:trPr>
          <w:trHeight w:val="305"/>
        </w:trPr>
        <w:tc>
          <w:tcPr>
            <w:tcW w:w="1985" w:type="dxa"/>
          </w:tcPr>
          <w:p w14:paraId="33B2EEE3" w14:textId="5AC09418"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455AC3" w14:textId="77777777"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If we consider the CA operation, UE may receive DCI from multiple CCs. In that case, how to count the “latest in time” for the DCIs received from multiple CCs?</w:t>
            </w:r>
          </w:p>
          <w:p w14:paraId="72833AAD" w14:textId="0EEAC2F1" w:rsidR="000500BF" w:rsidRPr="006F711C" w:rsidRDefault="000500BF" w:rsidP="006F711C">
            <w:pPr>
              <w:pStyle w:val="References"/>
              <w:numPr>
                <w:ilvl w:val="0"/>
                <w:numId w:val="0"/>
              </w:numPr>
              <w:adjustRightInd w:val="0"/>
              <w:spacing w:after="0" w:line="240" w:lineRule="auto"/>
              <w:rPr>
                <w:sz w:val="12"/>
                <w:szCs w:val="12"/>
                <w:lang w:eastAsia="zh-CN"/>
              </w:rPr>
            </w:pPr>
          </w:p>
        </w:tc>
      </w:tr>
      <w:tr w:rsidR="000069A5" w:rsidRPr="006F711C" w14:paraId="1A57CC2F" w14:textId="77777777" w:rsidTr="00D5697C">
        <w:trPr>
          <w:trHeight w:val="305"/>
        </w:trPr>
        <w:tc>
          <w:tcPr>
            <w:tcW w:w="1985" w:type="dxa"/>
          </w:tcPr>
          <w:p w14:paraId="4E4FDD82" w14:textId="05073B8E"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68F1ABC6" w14:textId="3EE9728D"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0069A5" w:rsidRPr="006F711C" w14:paraId="23C9261B" w14:textId="77777777" w:rsidTr="00D5697C">
        <w:trPr>
          <w:trHeight w:val="305"/>
        </w:trPr>
        <w:tc>
          <w:tcPr>
            <w:tcW w:w="1985" w:type="dxa"/>
          </w:tcPr>
          <w:p w14:paraId="3540E737" w14:textId="19A5A73E" w:rsidR="000069A5" w:rsidRPr="006F711C" w:rsidRDefault="00CF1E8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27AC3548" w14:textId="77777777" w:rsidR="00631B9F"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fine in general. </w:t>
            </w:r>
          </w:p>
          <w:p w14:paraId="43F999DE" w14:textId="77777777" w:rsidR="00631B9F" w:rsidRPr="006F711C" w:rsidRDefault="00631B9F" w:rsidP="006F711C">
            <w:pPr>
              <w:pStyle w:val="References"/>
              <w:numPr>
                <w:ilvl w:val="0"/>
                <w:numId w:val="0"/>
              </w:numPr>
              <w:adjustRightInd w:val="0"/>
              <w:spacing w:after="0" w:line="240" w:lineRule="auto"/>
              <w:rPr>
                <w:sz w:val="12"/>
                <w:szCs w:val="12"/>
                <w:lang w:eastAsia="zh-CN"/>
              </w:rPr>
            </w:pPr>
          </w:p>
          <w:p w14:paraId="15F2EF0B" w14:textId="5298E2D7" w:rsidR="000069A5"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 short question for clarification: what’s difference if not having ‘latest in time’? </w:t>
            </w:r>
            <w:proofErr w:type="spellStart"/>
            <w:r w:rsidRPr="006F711C">
              <w:rPr>
                <w:sz w:val="12"/>
                <w:szCs w:val="12"/>
                <w:lang w:eastAsia="zh-CN"/>
              </w:rPr>
              <w:t>Eitherway</w:t>
            </w:r>
            <w:proofErr w:type="spellEnd"/>
            <w:r w:rsidRPr="006F711C">
              <w:rPr>
                <w:sz w:val="12"/>
                <w:szCs w:val="12"/>
                <w:lang w:eastAsia="zh-CN"/>
              </w:rPr>
              <w:t xml:space="preserve">, the corresponding </w:t>
            </w:r>
            <w:proofErr w:type="spellStart"/>
            <w:r w:rsidRPr="006F711C">
              <w:rPr>
                <w:sz w:val="12"/>
                <w:szCs w:val="12"/>
                <w:lang w:eastAsia="zh-CN"/>
              </w:rPr>
              <w:t>PUCCH</w:t>
            </w:r>
            <w:proofErr w:type="spellEnd"/>
            <w:r w:rsidRPr="006F711C">
              <w:rPr>
                <w:sz w:val="12"/>
                <w:szCs w:val="12"/>
                <w:lang w:eastAsia="zh-CN"/>
              </w:rPr>
              <w:t xml:space="preserve"> with HARQ-ACK should be the same, right?</w:t>
            </w:r>
          </w:p>
        </w:tc>
      </w:tr>
      <w:tr w:rsidR="000069A5" w:rsidRPr="006F711C" w14:paraId="6F3E00BA" w14:textId="77777777" w:rsidTr="00D5697C">
        <w:trPr>
          <w:trHeight w:val="305"/>
        </w:trPr>
        <w:tc>
          <w:tcPr>
            <w:tcW w:w="1985" w:type="dxa"/>
          </w:tcPr>
          <w:p w14:paraId="76C79A9E" w14:textId="7BD64B68" w:rsidR="000069A5"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0C615EF7" w14:textId="1A6EE8B2" w:rsidR="00D0337F"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Pr="006F711C" w:rsidRDefault="00C627C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sympathize the need for this change to make the specs clearer, m</w:t>
            </w:r>
            <w:r w:rsidR="00C815C0" w:rsidRPr="006F711C">
              <w:rPr>
                <w:sz w:val="12"/>
                <w:szCs w:val="12"/>
                <w:lang w:eastAsia="zh-CN"/>
              </w:rPr>
              <w:t>aybe we can say:</w:t>
            </w:r>
          </w:p>
          <w:p w14:paraId="0E84DF15" w14:textId="03F2D8F1" w:rsidR="00C815C0" w:rsidRPr="006F711C" w:rsidRDefault="00C815C0" w:rsidP="006F711C">
            <w:pPr>
              <w:snapToGrid w:val="0"/>
              <w:spacing w:after="0" w:line="240" w:lineRule="auto"/>
              <w:rPr>
                <w:rFonts w:eastAsia="宋体"/>
                <w:sz w:val="12"/>
                <w:szCs w:val="12"/>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strike/>
                <w:color w:val="FF0000"/>
                <w:sz w:val="12"/>
                <w:szCs w:val="12"/>
                <w:u w:val="single"/>
                <w:lang w:eastAsia="zh-CN"/>
              </w:rPr>
              <w:t>latest in time</w:t>
            </w:r>
            <w:r w:rsidRPr="006F711C">
              <w:rPr>
                <w:rFonts w:eastAsia="宋体"/>
                <w:color w:val="000000"/>
                <w:sz w:val="12"/>
                <w:szCs w:val="12"/>
                <w:lang w:eastAsia="zh-CN"/>
              </w:rPr>
              <w:t xml:space="preserve"> DCI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proofErr w:type="spellStart"/>
            <w:r w:rsidRPr="006F711C">
              <w:rPr>
                <w:rFonts w:eastAsia="宋体"/>
                <w:i/>
                <w:iCs/>
                <w:color w:val="000000"/>
                <w:sz w:val="12"/>
                <w:szCs w:val="12"/>
              </w:rPr>
              <w:t>DLorJointTCIState</w:t>
            </w:r>
            <w:proofErr w:type="spellEnd"/>
            <w:r w:rsidRPr="006F711C">
              <w:rPr>
                <w:rFonts w:eastAsia="宋体"/>
                <w:i/>
                <w:iCs/>
                <w:color w:val="000000"/>
                <w:sz w:val="12"/>
                <w:szCs w:val="12"/>
              </w:rPr>
              <w:t xml:space="preserve"> </w:t>
            </w:r>
            <w:r w:rsidRPr="006F711C">
              <w:rPr>
                <w:rFonts w:eastAsia="宋体"/>
                <w:color w:val="000000"/>
                <w:sz w:val="12"/>
                <w:szCs w:val="12"/>
              </w:rPr>
              <w:t>or</w:t>
            </w:r>
            <w:r w:rsidRPr="006F711C">
              <w:rPr>
                <w:rFonts w:eastAsia="宋体"/>
                <w:i/>
                <w:iCs/>
                <w:color w:val="000000"/>
                <w:sz w:val="12"/>
                <w:szCs w:val="12"/>
              </w:rPr>
              <w:t xml:space="preserve"> UL-</w:t>
            </w:r>
            <w:proofErr w:type="spellStart"/>
            <w:r w:rsidRPr="006F711C">
              <w:rPr>
                <w:rFonts w:eastAsia="宋体"/>
                <w:i/>
                <w:iCs/>
                <w:color w:val="000000"/>
                <w:sz w:val="12"/>
                <w:szCs w:val="12"/>
              </w:rPr>
              <w:t>TCIstate</w:t>
            </w:r>
            <w:proofErr w:type="spellEnd"/>
            <w:r w:rsidRPr="006F711C">
              <w:rPr>
                <w:rFonts w:eastAsia="宋体"/>
                <w:i/>
                <w:iCs/>
                <w:color w:val="000000"/>
                <w:sz w:val="12"/>
                <w:szCs w:val="12"/>
              </w:rPr>
              <w:t xml:space="preserv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 </w:t>
            </w:r>
            <w:r w:rsidRPr="006F711C">
              <w:rPr>
                <w:rFonts w:eastAsia="宋体"/>
                <w:color w:val="FF0000"/>
                <w:sz w:val="12"/>
                <w:szCs w:val="12"/>
              </w:rPr>
              <w:t xml:space="preserve">The UE applies the indicated </w:t>
            </w:r>
            <w:proofErr w:type="spellStart"/>
            <w:r w:rsidRPr="006F711C">
              <w:rPr>
                <w:rFonts w:eastAsia="宋体"/>
                <w:i/>
                <w:iCs/>
                <w:color w:val="FF0000"/>
                <w:sz w:val="12"/>
                <w:szCs w:val="12"/>
              </w:rPr>
              <w:t>TCIState</w:t>
            </w:r>
            <w:proofErr w:type="spellEnd"/>
            <w:r w:rsidRPr="006F711C">
              <w:rPr>
                <w:rFonts w:eastAsia="宋体"/>
                <w:i/>
                <w:iCs/>
                <w:color w:val="FF0000"/>
                <w:sz w:val="12"/>
                <w:szCs w:val="12"/>
              </w:rPr>
              <w:t xml:space="preserve"> </w:t>
            </w:r>
            <w:r w:rsidRPr="006F711C">
              <w:rPr>
                <w:rFonts w:eastAsia="宋体"/>
                <w:color w:val="FF0000"/>
                <w:sz w:val="12"/>
                <w:szCs w:val="12"/>
              </w:rPr>
              <w:t>or</w:t>
            </w:r>
            <w:r w:rsidRPr="006F711C">
              <w:rPr>
                <w:rFonts w:eastAsia="宋体"/>
                <w:i/>
                <w:iCs/>
                <w:color w:val="FF0000"/>
                <w:sz w:val="12"/>
                <w:szCs w:val="12"/>
              </w:rPr>
              <w:t xml:space="preserve"> UL-</w:t>
            </w:r>
            <w:proofErr w:type="spellStart"/>
            <w:r w:rsidRPr="006F711C">
              <w:rPr>
                <w:rFonts w:eastAsia="宋体"/>
                <w:i/>
                <w:iCs/>
                <w:color w:val="FF0000"/>
                <w:sz w:val="12"/>
                <w:szCs w:val="12"/>
              </w:rPr>
              <w:t>TCIstate</w:t>
            </w:r>
            <w:proofErr w:type="spellEnd"/>
            <w:r w:rsidRPr="006F711C">
              <w:rPr>
                <w:rFonts w:eastAsia="宋体"/>
                <w:i/>
                <w:iCs/>
                <w:color w:val="FF0000"/>
                <w:sz w:val="12"/>
                <w:szCs w:val="12"/>
              </w:rPr>
              <w:t xml:space="preserve"> </w:t>
            </w:r>
            <w:r w:rsidR="00C627C6" w:rsidRPr="006F711C">
              <w:rPr>
                <w:rFonts w:eastAsia="宋体"/>
                <w:iCs/>
                <w:color w:val="FF0000"/>
                <w:sz w:val="12"/>
                <w:szCs w:val="12"/>
              </w:rPr>
              <w:t>of</w:t>
            </w:r>
            <w:r w:rsidRPr="006F711C">
              <w:rPr>
                <w:rFonts w:eastAsia="宋体"/>
                <w:iCs/>
                <w:color w:val="FF0000"/>
                <w:sz w:val="12"/>
                <w:szCs w:val="12"/>
              </w:rPr>
              <w:t xml:space="preserve"> the latest in time DCI that satisfies the </w:t>
            </w:r>
            <m:oMath>
              <m:r>
                <m:rPr>
                  <m:sty m:val="p"/>
                </m:rPr>
                <w:rPr>
                  <w:rFonts w:ascii="Cambria Math" w:eastAsia="宋体" w:hAnsi="Cambria Math"/>
                  <w:color w:val="FF0000"/>
                  <w:sz w:val="12"/>
                  <w:szCs w:val="12"/>
                </w:rPr>
                <m:t>BeamAppTime_r17</m:t>
              </m:r>
            </m:oMath>
            <w:r w:rsidRPr="006F711C">
              <w:rPr>
                <w:rFonts w:eastAsia="宋体"/>
                <w:color w:val="FF0000"/>
                <w:sz w:val="12"/>
                <w:szCs w:val="12"/>
              </w:rPr>
              <w:t xml:space="preserve"> condition</w:t>
            </w:r>
            <w:r w:rsidRPr="006F711C">
              <w:rPr>
                <w:rFonts w:eastAsia="宋体"/>
                <w:iCs/>
                <w:color w:val="FF0000"/>
                <w:sz w:val="12"/>
                <w:szCs w:val="12"/>
              </w:rPr>
              <w:t>.</w:t>
            </w:r>
          </w:p>
          <w:p w14:paraId="6283A42B" w14:textId="620246C2" w:rsidR="00C815C0" w:rsidRPr="006F711C" w:rsidRDefault="00C815C0" w:rsidP="006F711C">
            <w:pPr>
              <w:pStyle w:val="References"/>
              <w:numPr>
                <w:ilvl w:val="0"/>
                <w:numId w:val="0"/>
              </w:numPr>
              <w:adjustRightInd w:val="0"/>
              <w:spacing w:after="0" w:line="240" w:lineRule="auto"/>
              <w:rPr>
                <w:sz w:val="12"/>
                <w:szCs w:val="12"/>
                <w:lang w:eastAsia="zh-CN"/>
              </w:rPr>
            </w:pPr>
          </w:p>
        </w:tc>
      </w:tr>
      <w:tr w:rsidR="000069A5" w:rsidRPr="006F711C" w14:paraId="4799A2AD" w14:textId="77777777" w:rsidTr="00D5697C">
        <w:trPr>
          <w:trHeight w:val="305"/>
        </w:trPr>
        <w:tc>
          <w:tcPr>
            <w:tcW w:w="1985" w:type="dxa"/>
          </w:tcPr>
          <w:p w14:paraId="38AECA1E" w14:textId="27592F54" w:rsidR="000069A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074B524E"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Pr="006F711C" w:rsidRDefault="006E6F75" w:rsidP="006F711C">
            <w:pPr>
              <w:pStyle w:val="References"/>
              <w:numPr>
                <w:ilvl w:val="0"/>
                <w:numId w:val="0"/>
              </w:numPr>
              <w:adjustRightInd w:val="0"/>
              <w:spacing w:after="0" w:line="240" w:lineRule="auto"/>
              <w:rPr>
                <w:sz w:val="12"/>
                <w:szCs w:val="12"/>
                <w:lang w:eastAsia="zh-CN"/>
              </w:rPr>
            </w:pPr>
          </w:p>
          <w:p w14:paraId="16B7A71B"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248CC621" w14:textId="77777777" w:rsidR="000069A5" w:rsidRPr="006F711C" w:rsidRDefault="000069A5" w:rsidP="006F711C">
            <w:pPr>
              <w:pStyle w:val="References"/>
              <w:numPr>
                <w:ilvl w:val="0"/>
                <w:numId w:val="0"/>
              </w:numPr>
              <w:adjustRightInd w:val="0"/>
              <w:spacing w:after="0" w:line="240" w:lineRule="auto"/>
              <w:rPr>
                <w:sz w:val="12"/>
                <w:szCs w:val="12"/>
                <w:lang w:eastAsia="zh-CN"/>
              </w:rPr>
            </w:pPr>
          </w:p>
        </w:tc>
      </w:tr>
      <w:tr w:rsidR="00935BC9" w:rsidRPr="006F711C" w14:paraId="73FAAE15" w14:textId="77777777" w:rsidTr="00D5697C">
        <w:trPr>
          <w:trHeight w:val="305"/>
        </w:trPr>
        <w:tc>
          <w:tcPr>
            <w:tcW w:w="1985" w:type="dxa"/>
          </w:tcPr>
          <w:p w14:paraId="6C0293A6" w14:textId="06F381DA"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46C9469C"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QC’s suggest may still have some problems. There can be multiple DCIs from the CCs at the same time. Maybe it can be revised as </w:t>
            </w:r>
            <w:r w:rsidRPr="006F711C">
              <w:rPr>
                <w:color w:val="00B050"/>
                <w:sz w:val="12"/>
                <w:szCs w:val="12"/>
                <w:lang w:eastAsia="zh-CN"/>
              </w:rPr>
              <w:t>follows</w:t>
            </w:r>
            <w:r w:rsidRPr="006F711C">
              <w:rPr>
                <w:sz w:val="12"/>
                <w:szCs w:val="12"/>
                <w:lang w:eastAsia="zh-CN"/>
              </w:rPr>
              <w:t>:</w:t>
            </w:r>
          </w:p>
          <w:p w14:paraId="32A6B447"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05EC6F5"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r w:rsidRPr="006F711C">
              <w:rPr>
                <w:rFonts w:eastAsia="宋体"/>
                <w:color w:val="00B050"/>
                <w:sz w:val="12"/>
                <w:szCs w:val="12"/>
                <w:lang w:eastAsia="zh-CN"/>
              </w:rPr>
              <w:t>, if there are multiple DCIs, the one in the CC the lowest ID is applied</w:t>
            </w:r>
          </w:p>
          <w:p w14:paraId="39E7281D"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935BC9" w:rsidRPr="006F711C" w14:paraId="7BF03E09" w14:textId="77777777" w:rsidTr="00D5697C">
        <w:trPr>
          <w:trHeight w:val="305"/>
        </w:trPr>
        <w:tc>
          <w:tcPr>
            <w:tcW w:w="1985" w:type="dxa"/>
          </w:tcPr>
          <w:p w14:paraId="72F55BC1" w14:textId="54D05D94"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9CDEC54" w14:textId="58A2E07D"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Similar understanding with ZTE</w:t>
            </w:r>
          </w:p>
        </w:tc>
      </w:tr>
      <w:tr w:rsidR="00935BC9" w:rsidRPr="006F711C" w14:paraId="41E5E0F9" w14:textId="77777777" w:rsidTr="00D5697C">
        <w:trPr>
          <w:trHeight w:val="305"/>
        </w:trPr>
        <w:tc>
          <w:tcPr>
            <w:tcW w:w="1985" w:type="dxa"/>
          </w:tcPr>
          <w:p w14:paraId="4A88D236" w14:textId="4563C4B2" w:rsidR="00935BC9" w:rsidRPr="006F711C" w:rsidRDefault="001D179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39B542DA" w14:textId="5925BBEE" w:rsidR="001D1794"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@ZTE and LGE, it should be better if proponent companies can clarify this issue. From my perspective, if my understanding is correct, this CR is relevant to the case that the PUCCH is related to a list of </w:t>
            </w:r>
            <w:proofErr w:type="gramStart"/>
            <w:r w:rsidRPr="006F711C">
              <w:rPr>
                <w:color w:val="3333FF"/>
                <w:sz w:val="12"/>
                <w:szCs w:val="12"/>
                <w:lang w:eastAsia="zh-CN"/>
              </w:rPr>
              <w:t>DCI</w:t>
            </w:r>
            <w:proofErr w:type="gramEnd"/>
            <w:r w:rsidR="00DF47F4" w:rsidRPr="006F711C">
              <w:rPr>
                <w:color w:val="3333FF"/>
                <w:sz w:val="12"/>
                <w:szCs w:val="12"/>
                <w:lang w:eastAsia="zh-CN"/>
              </w:rPr>
              <w:t>(s)</w:t>
            </w:r>
            <w:r w:rsidRPr="006F711C">
              <w:rPr>
                <w:color w:val="3333FF"/>
                <w:sz w:val="12"/>
                <w:szCs w:val="12"/>
                <w:lang w:eastAsia="zh-CN"/>
              </w:rPr>
              <w:t xml:space="preserve"> carrying the respective </w:t>
            </w:r>
            <w:r w:rsidR="00DF47F4" w:rsidRPr="006F711C">
              <w:rPr>
                <w:color w:val="3333FF"/>
                <w:sz w:val="12"/>
                <w:szCs w:val="12"/>
                <w:lang w:eastAsia="zh-CN"/>
              </w:rPr>
              <w:t xml:space="preserve">indicated </w:t>
            </w:r>
            <w:r w:rsidRPr="006F711C">
              <w:rPr>
                <w:color w:val="3333FF"/>
                <w:sz w:val="12"/>
                <w:szCs w:val="12"/>
                <w:lang w:eastAsia="zh-CN"/>
              </w:rPr>
              <w:t>TCI state(s). Then, which TCI state should be assumed as a valid TCI state.</w:t>
            </w:r>
            <w:r w:rsidR="00DF47F4" w:rsidRPr="006F711C">
              <w:rPr>
                <w:color w:val="3333FF"/>
                <w:sz w:val="12"/>
                <w:szCs w:val="12"/>
                <w:lang w:eastAsia="zh-CN"/>
              </w:rPr>
              <w:t xml:space="preserve"> If so, it is not relevant to BAT timeline at all.</w:t>
            </w:r>
          </w:p>
          <w:p w14:paraId="12682A77" w14:textId="4131C8E8" w:rsidR="00DF47F4" w:rsidRPr="006F711C" w:rsidRDefault="00DF47F4" w:rsidP="006F711C">
            <w:pPr>
              <w:pStyle w:val="References"/>
              <w:numPr>
                <w:ilvl w:val="0"/>
                <w:numId w:val="0"/>
              </w:numPr>
              <w:adjustRightInd w:val="0"/>
              <w:spacing w:after="0" w:line="240" w:lineRule="auto"/>
              <w:rPr>
                <w:color w:val="3333FF"/>
                <w:sz w:val="12"/>
                <w:szCs w:val="12"/>
                <w:lang w:eastAsia="zh-CN"/>
              </w:rPr>
            </w:pPr>
          </w:p>
          <w:p w14:paraId="2DF55688" w14:textId="3BC7A18B" w:rsidR="00DF47F4" w:rsidRPr="006F711C" w:rsidRDefault="00DF47F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w:t>
            </w:r>
            <w:r w:rsidRPr="006F711C">
              <w:rPr>
                <w:color w:val="3333FF"/>
                <w:sz w:val="12"/>
                <w:szCs w:val="12"/>
                <w:highlight w:val="yellow"/>
                <w:lang w:eastAsia="zh-CN"/>
              </w:rPr>
              <w:t>can we go with original version, and then for CA case, we may have a separate discussion?</w:t>
            </w:r>
            <w:r w:rsidRPr="006F711C">
              <w:rPr>
                <w:color w:val="3333FF"/>
                <w:sz w:val="12"/>
                <w:szCs w:val="12"/>
                <w:lang w:eastAsia="zh-CN"/>
              </w:rPr>
              <w:t xml:space="preserve"> But of course, if supported by majority companies now, it is definitely good that we can make it done right now.</w:t>
            </w:r>
          </w:p>
          <w:p w14:paraId="7DF52DAA" w14:textId="22CD5151" w:rsidR="001D1794" w:rsidRPr="006F711C" w:rsidRDefault="001D1794" w:rsidP="006F711C">
            <w:pPr>
              <w:pStyle w:val="References"/>
              <w:numPr>
                <w:ilvl w:val="0"/>
                <w:numId w:val="0"/>
              </w:numPr>
              <w:adjustRightInd w:val="0"/>
              <w:spacing w:after="0" w:line="240" w:lineRule="auto"/>
              <w:rPr>
                <w:sz w:val="12"/>
                <w:szCs w:val="12"/>
                <w:lang w:eastAsia="zh-CN"/>
              </w:rPr>
            </w:pPr>
          </w:p>
        </w:tc>
      </w:tr>
      <w:tr w:rsidR="003E37EA" w:rsidRPr="006F711C" w14:paraId="5A87F41A" w14:textId="77777777" w:rsidTr="00D5697C">
        <w:trPr>
          <w:trHeight w:val="305"/>
        </w:trPr>
        <w:tc>
          <w:tcPr>
            <w:tcW w:w="1985" w:type="dxa"/>
          </w:tcPr>
          <w:p w14:paraId="2AF48102" w14:textId="07478089"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 xml:space="preserve">Apple </w:t>
            </w:r>
          </w:p>
        </w:tc>
        <w:tc>
          <w:tcPr>
            <w:tcW w:w="7790" w:type="dxa"/>
          </w:tcPr>
          <w:p w14:paraId="5D1ABA6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support the modification from Google, which seems more complete. </w:t>
            </w:r>
          </w:p>
          <w:p w14:paraId="656E92F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following wording is provided for consideration:  </w:t>
            </w:r>
          </w:p>
          <w:p w14:paraId="5E09878A"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2EA1A99A"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0" w:author="Hong He" w:date="2022-10-13T16:18:00Z">
              <w:r w:rsidRPr="006F711C">
                <w:rPr>
                  <w:rFonts w:eastAsia="宋体"/>
                  <w:color w:val="000000"/>
                  <w:sz w:val="12"/>
                  <w:szCs w:val="12"/>
                  <w:lang w:eastAsia="zh-CN"/>
                </w:rPr>
                <w:t>lowest</w:t>
              </w:r>
            </w:ins>
            <w:ins w:id="51" w:author="Hong He" w:date="2022-10-13T16:21:00Z">
              <w:r w:rsidRPr="006F711C">
                <w:rPr>
                  <w:rFonts w:eastAsia="宋体"/>
                  <w:color w:val="000000"/>
                  <w:sz w:val="12"/>
                  <w:szCs w:val="12"/>
                  <w:lang w:eastAsia="zh-CN"/>
                </w:rPr>
                <w:t xml:space="preserve"> </w:t>
              </w:r>
            </w:ins>
            <w:ins w:id="52" w:author="Hong He" w:date="2022-10-13T16:23:00Z">
              <w:r w:rsidRPr="006F711C">
                <w:rPr>
                  <w:rFonts w:eastAsia="宋体"/>
                  <w:color w:val="000000"/>
                  <w:sz w:val="12"/>
                  <w:szCs w:val="12"/>
                  <w:lang w:eastAsia="zh-CN"/>
                </w:rPr>
                <w:t>CC</w:t>
              </w:r>
            </w:ins>
            <w:ins w:id="53" w:author="Hong He" w:date="2022-10-13T16:18:00Z">
              <w:r w:rsidRPr="006F711C">
                <w:rPr>
                  <w:rFonts w:eastAsia="宋体"/>
                  <w:color w:val="000000"/>
                  <w:sz w:val="12"/>
                  <w:szCs w:val="12"/>
                  <w:lang w:eastAsia="zh-CN"/>
                </w:rPr>
                <w:t xml:space="preserve"> ID</w:t>
              </w:r>
            </w:ins>
            <w:ins w:id="54"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55"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0105E752"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D6A7914" w14:textId="77777777" w:rsidTr="00D5697C">
        <w:trPr>
          <w:trHeight w:val="305"/>
        </w:trPr>
        <w:tc>
          <w:tcPr>
            <w:tcW w:w="1985" w:type="dxa"/>
          </w:tcPr>
          <w:p w14:paraId="173AC056" w14:textId="2E09C6E5"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1F761E3"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1C083B3A"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02D4E5C2"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Option-1(from QC):</w:t>
            </w:r>
          </w:p>
          <w:p w14:paraId="3C7EF41B"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6D67853A" w14:textId="77777777" w:rsidR="00DA64B0" w:rsidRPr="006F711C" w:rsidRDefault="00DA64B0" w:rsidP="006F711C">
            <w:pPr>
              <w:pStyle w:val="References"/>
              <w:numPr>
                <w:ilvl w:val="0"/>
                <w:numId w:val="0"/>
              </w:numPr>
              <w:adjustRightInd w:val="0"/>
              <w:spacing w:after="0" w:line="240" w:lineRule="auto"/>
              <w:rPr>
                <w:rFonts w:eastAsia="宋体"/>
                <w:color w:val="000000"/>
                <w:sz w:val="12"/>
                <w:szCs w:val="12"/>
                <w:lang w:eastAsia="zh-CN"/>
              </w:rPr>
            </w:pPr>
            <w:r w:rsidRPr="006F711C">
              <w:rPr>
                <w:rFonts w:eastAsia="宋体"/>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376EF59C"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36D13F1C"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Option-2 (from Apple and Google)</w:t>
            </w:r>
          </w:p>
          <w:p w14:paraId="146EDC0F"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6" w:author="Hong He" w:date="2022-10-13T16:18:00Z">
              <w:r w:rsidRPr="006F711C">
                <w:rPr>
                  <w:rFonts w:eastAsia="宋体"/>
                  <w:color w:val="000000"/>
                  <w:sz w:val="12"/>
                  <w:szCs w:val="12"/>
                  <w:lang w:eastAsia="zh-CN"/>
                </w:rPr>
                <w:t>lowest</w:t>
              </w:r>
            </w:ins>
            <w:ins w:id="57" w:author="Hong He" w:date="2022-10-13T16:21:00Z">
              <w:r w:rsidRPr="006F711C">
                <w:rPr>
                  <w:rFonts w:eastAsia="宋体"/>
                  <w:color w:val="000000"/>
                  <w:sz w:val="12"/>
                  <w:szCs w:val="12"/>
                  <w:lang w:eastAsia="zh-CN"/>
                </w:rPr>
                <w:t xml:space="preserve"> </w:t>
              </w:r>
            </w:ins>
            <w:ins w:id="58" w:author="Hong He" w:date="2022-10-13T16:23:00Z">
              <w:r w:rsidRPr="006F711C">
                <w:rPr>
                  <w:rFonts w:eastAsia="宋体"/>
                  <w:color w:val="000000"/>
                  <w:sz w:val="12"/>
                  <w:szCs w:val="12"/>
                  <w:lang w:eastAsia="zh-CN"/>
                </w:rPr>
                <w:t>CC</w:t>
              </w:r>
            </w:ins>
            <w:ins w:id="59" w:author="Hong He" w:date="2022-10-13T16:18:00Z">
              <w:r w:rsidRPr="006F711C">
                <w:rPr>
                  <w:rFonts w:eastAsia="宋体"/>
                  <w:color w:val="000000"/>
                  <w:sz w:val="12"/>
                  <w:szCs w:val="12"/>
                  <w:lang w:eastAsia="zh-CN"/>
                </w:rPr>
                <w:t xml:space="preserve"> ID</w:t>
              </w:r>
            </w:ins>
            <w:ins w:id="60"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61"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43F15C30"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tc>
      </w:tr>
      <w:tr w:rsidR="00CC4D26" w:rsidRPr="006F711C" w14:paraId="60BDA6C7" w14:textId="77777777" w:rsidTr="00D5697C">
        <w:trPr>
          <w:trHeight w:val="305"/>
        </w:trPr>
        <w:tc>
          <w:tcPr>
            <w:tcW w:w="1985" w:type="dxa"/>
          </w:tcPr>
          <w:p w14:paraId="761B4F08" w14:textId="1C322DF2" w:rsidR="00CC4D26" w:rsidRPr="006F711C" w:rsidRDefault="00CC4D26" w:rsidP="006F711C">
            <w:pPr>
              <w:pStyle w:val="References"/>
              <w:numPr>
                <w:ilvl w:val="0"/>
                <w:numId w:val="0"/>
              </w:numPr>
              <w:adjustRightInd w:val="0"/>
              <w:spacing w:after="0" w:line="240" w:lineRule="auto"/>
              <w:rPr>
                <w:color w:val="3333FF"/>
                <w:sz w:val="12"/>
                <w:szCs w:val="12"/>
                <w:lang w:eastAsia="zh-CN"/>
              </w:rPr>
            </w:pPr>
            <w:proofErr w:type="spellStart"/>
            <w:r w:rsidRPr="006F711C">
              <w:rPr>
                <w:rFonts w:hint="eastAsia"/>
                <w:sz w:val="12"/>
                <w:szCs w:val="12"/>
                <w:lang w:eastAsia="zh-CN"/>
              </w:rPr>
              <w:t>Spreadtrum</w:t>
            </w:r>
            <w:proofErr w:type="spellEnd"/>
          </w:p>
        </w:tc>
        <w:tc>
          <w:tcPr>
            <w:tcW w:w="7790" w:type="dxa"/>
          </w:tcPr>
          <w:p w14:paraId="10B3E750" w14:textId="53D8242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Maybe w</w:t>
            </w:r>
            <w:r w:rsidRPr="006F711C">
              <w:rPr>
                <w:rFonts w:hint="eastAsia"/>
                <w:sz w:val="12"/>
                <w:szCs w:val="12"/>
                <w:lang w:eastAsia="zh-CN"/>
              </w:rPr>
              <w:t xml:space="preserve">e </w:t>
            </w:r>
            <w:r w:rsidRPr="006F711C">
              <w:rPr>
                <w:sz w:val="12"/>
                <w:szCs w:val="12"/>
                <w:lang w:eastAsia="zh-CN"/>
              </w:rPr>
              <w:t xml:space="preserve">can go with original version firstly, and the CA case can be discussed further. </w:t>
            </w:r>
            <w:r w:rsidRPr="006F711C">
              <w:rPr>
                <w:rFonts w:hint="eastAsia"/>
                <w:sz w:val="12"/>
                <w:szCs w:val="12"/>
                <w:lang w:eastAsia="zh-CN"/>
              </w:rPr>
              <w:t>But</w:t>
            </w:r>
            <w:r w:rsidRPr="006F711C">
              <w:rPr>
                <w:sz w:val="12"/>
                <w:szCs w:val="12"/>
                <w:lang w:eastAsia="zh-CN"/>
              </w:rPr>
              <w:t>, two options in Mod_v18 is fine for us.</w:t>
            </w:r>
          </w:p>
        </w:tc>
      </w:tr>
      <w:tr w:rsidR="004C0BC4" w:rsidRPr="006F711C" w14:paraId="1D539AC5" w14:textId="77777777" w:rsidTr="00766377">
        <w:trPr>
          <w:trHeight w:val="305"/>
        </w:trPr>
        <w:tc>
          <w:tcPr>
            <w:tcW w:w="1985" w:type="dxa"/>
          </w:tcPr>
          <w:p w14:paraId="01D72914" w14:textId="77777777" w:rsidR="004C0BC4" w:rsidRPr="006F711C" w:rsidRDefault="004C0BC4"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364F8FB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W</w:t>
            </w:r>
            <w:r w:rsidRPr="006F711C">
              <w:rPr>
                <w:sz w:val="12"/>
                <w:szCs w:val="12"/>
                <w:lang w:eastAsia="zh-CN"/>
              </w:rPr>
              <w:t>e are fine to finalize the issue with a complete solution. We suggest the follow wording, please check whether it is clearer.</w:t>
            </w:r>
          </w:p>
          <w:p w14:paraId="2549938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12ADCBC2"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306E94E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corresponding to the DCI</w:t>
            </w:r>
            <w:r w:rsidRPr="006F711C">
              <w:rPr>
                <w:rFonts w:eastAsia="宋体"/>
                <w:color w:val="FF0000"/>
                <w:sz w:val="12"/>
                <w:szCs w:val="12"/>
                <w:lang w:eastAsia="zh-CN"/>
              </w:rPr>
              <w:t>(s)</w:t>
            </w:r>
            <w:r w:rsidRPr="006F711C">
              <w:rPr>
                <w:rFonts w:eastAsia="宋体"/>
                <w:color w:val="000000"/>
                <w:sz w:val="12"/>
                <w:szCs w:val="12"/>
                <w:lang w:eastAsia="zh-CN"/>
              </w:rPr>
              <w:t xml:space="preserve">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w:t>
            </w:r>
            <w:r w:rsidRPr="006F711C">
              <w:rPr>
                <w:rFonts w:eastAsia="宋体"/>
                <w:color w:val="FF0000"/>
                <w:sz w:val="12"/>
                <w:szCs w:val="12"/>
                <w:lang w:eastAsia="zh-CN"/>
              </w:rPr>
              <w:t>in the latest DCI occasion with the lowest CC ID</w:t>
            </w:r>
            <w:r w:rsidRPr="006F711C">
              <w:rPr>
                <w:rFonts w:eastAsia="宋体"/>
                <w:color w:val="000000"/>
                <w:sz w:val="12"/>
                <w:szCs w:val="12"/>
                <w:lang w:eastAsia="zh-CN"/>
              </w:rPr>
              <w:t xml:space="preserv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proofErr w:type="spellStart"/>
            <w:r w:rsidRPr="006F711C">
              <w:rPr>
                <w:rFonts w:eastAsia="宋体"/>
                <w:i/>
                <w:iCs/>
                <w:color w:val="000000"/>
                <w:sz w:val="12"/>
                <w:szCs w:val="12"/>
              </w:rPr>
              <w:t>DLorJointTCIState</w:t>
            </w:r>
            <w:proofErr w:type="spellEnd"/>
            <w:r w:rsidRPr="006F711C">
              <w:rPr>
                <w:rFonts w:eastAsia="宋体"/>
                <w:i/>
                <w:iCs/>
                <w:color w:val="000000"/>
                <w:sz w:val="12"/>
                <w:szCs w:val="12"/>
              </w:rPr>
              <w:t xml:space="preserve"> </w:t>
            </w:r>
            <w:r w:rsidRPr="006F711C">
              <w:rPr>
                <w:rFonts w:eastAsia="宋体"/>
                <w:color w:val="000000"/>
                <w:sz w:val="12"/>
                <w:szCs w:val="12"/>
              </w:rPr>
              <w:t>or</w:t>
            </w:r>
            <w:r w:rsidRPr="006F711C">
              <w:rPr>
                <w:rFonts w:eastAsia="宋体"/>
                <w:i/>
                <w:iCs/>
                <w:color w:val="000000"/>
                <w:sz w:val="12"/>
                <w:szCs w:val="12"/>
              </w:rPr>
              <w:t xml:space="preserve"> UL-</w:t>
            </w:r>
            <w:proofErr w:type="spellStart"/>
            <w:r w:rsidRPr="006F711C">
              <w:rPr>
                <w:rFonts w:eastAsia="宋体"/>
                <w:i/>
                <w:iCs/>
                <w:color w:val="000000"/>
                <w:sz w:val="12"/>
                <w:szCs w:val="12"/>
              </w:rPr>
              <w:t>TCIstate</w:t>
            </w:r>
            <w:proofErr w:type="spellEnd"/>
            <w:r w:rsidRPr="006F711C">
              <w:rPr>
                <w:rFonts w:eastAsia="宋体"/>
                <w:i/>
                <w:iCs/>
                <w:color w:val="000000"/>
                <w:sz w:val="12"/>
                <w:szCs w:val="12"/>
              </w:rPr>
              <w:t xml:space="preserv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w:t>
            </w:r>
          </w:p>
        </w:tc>
      </w:tr>
      <w:tr w:rsidR="004C0BC4" w:rsidRPr="006F711C" w14:paraId="64148249" w14:textId="77777777" w:rsidTr="00D5697C">
        <w:trPr>
          <w:trHeight w:val="305"/>
        </w:trPr>
        <w:tc>
          <w:tcPr>
            <w:tcW w:w="1985" w:type="dxa"/>
          </w:tcPr>
          <w:p w14:paraId="30F53588"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tcPr>
          <w:p w14:paraId="4A135E46"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3727E3A2" w:rsidR="00E61417" w:rsidRPr="009B6D3C" w:rsidRDefault="00E61417" w:rsidP="00E61417">
      <w:pPr>
        <w:snapToGrid w:val="0"/>
        <w:spacing w:after="120" w:line="288" w:lineRule="auto"/>
        <w:jc w:val="both"/>
        <w:rPr>
          <w:sz w:val="20"/>
          <w:szCs w:val="20"/>
        </w:rPr>
      </w:pPr>
      <w:r>
        <w:rPr>
          <w:sz w:val="20"/>
          <w:szCs w:val="20"/>
        </w:rPr>
        <w:t xml:space="preserve">The </w:t>
      </w:r>
      <w:r w:rsidR="009B6D3C">
        <w:rPr>
          <w:sz w:val="20"/>
          <w:szCs w:val="20"/>
        </w:rPr>
        <w:t>left-over</w:t>
      </w:r>
      <w:r>
        <w:rPr>
          <w:sz w:val="20"/>
          <w:szCs w:val="20"/>
        </w:rPr>
        <w:t xml:space="preserve"> editorial CR</w:t>
      </w:r>
      <w:r w:rsidR="009B6D3C">
        <w:rPr>
          <w:sz w:val="20"/>
          <w:szCs w:val="20"/>
        </w:rPr>
        <w:t xml:space="preserve"> after </w:t>
      </w:r>
      <w:r w:rsidR="009B6D3C" w:rsidRPr="009B6D3C">
        <w:rPr>
          <w:sz w:val="20"/>
          <w:szCs w:val="20"/>
        </w:rPr>
        <w:t xml:space="preserve">first round is </w:t>
      </w:r>
      <w:r w:rsidRPr="009B6D3C">
        <w:rPr>
          <w:sz w:val="20"/>
          <w:szCs w:val="20"/>
        </w:rPr>
        <w:t>provided in:</w:t>
      </w:r>
    </w:p>
    <w:p w14:paraId="2FA44BBC" w14:textId="0AEE6AB7" w:rsidR="009B6D3C" w:rsidRPr="009B6D3C" w:rsidRDefault="00170F6A" w:rsidP="00E61417">
      <w:pPr>
        <w:snapToGrid w:val="0"/>
        <w:spacing w:after="120" w:line="288" w:lineRule="auto"/>
        <w:jc w:val="both"/>
        <w:rPr>
          <w:sz w:val="20"/>
          <w:szCs w:val="20"/>
        </w:rPr>
      </w:pPr>
      <w:hyperlink r:id="rId9" w:history="1">
        <w:r w:rsidR="009B6D3C" w:rsidRPr="009B6D3C">
          <w:rPr>
            <w:rStyle w:val="Hyperlink"/>
            <w:sz w:val="20"/>
            <w:szCs w:val="20"/>
          </w:rPr>
          <w:t>https://www.3gpp.org/ftp/tsg_ran/WG1_RL1/TSGR1_110b-e/Inbox/drafts/8.1(NR_feMIMO)/Multi-Beam/Round%202/Editorial%20issues%20(left-over)</w:t>
        </w:r>
      </w:hyperlink>
    </w:p>
    <w:p w14:paraId="1F65B952" w14:textId="18FFFD47" w:rsidR="00E61417" w:rsidRDefault="00E61417" w:rsidP="00E61417">
      <w:pPr>
        <w:snapToGrid w:val="0"/>
        <w:spacing w:after="120" w:line="288" w:lineRule="auto"/>
        <w:jc w:val="both"/>
        <w:rPr>
          <w:sz w:val="20"/>
          <w:szCs w:val="20"/>
        </w:rPr>
      </w:pPr>
      <w:r w:rsidRPr="009B6D3C">
        <w:rPr>
          <w:sz w:val="20"/>
          <w:szCs w:val="20"/>
        </w:rPr>
        <w:t>Companies are to share their inputs on the editorial CR for the following</w:t>
      </w:r>
      <w:r>
        <w:rPr>
          <w:sz w:val="20"/>
          <w:szCs w:val="20"/>
        </w:rPr>
        <w:t xml:space="preserve"> issues herein.</w:t>
      </w: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33751455" w:rsidR="00AB20C9" w:rsidRDefault="00AB20C9" w:rsidP="00AB20C9">
      <w:pPr>
        <w:pStyle w:val="Caption"/>
        <w:jc w:val="center"/>
      </w:pPr>
      <w:r>
        <w:t xml:space="preserve">Table </w:t>
      </w:r>
      <w:r w:rsidR="00704C22">
        <w:t>1</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766377" w:rsidRPr="00E77E28" w14:paraId="6CC6C25C" w14:textId="77777777" w:rsidTr="00766377">
        <w:trPr>
          <w:trHeight w:val="305"/>
        </w:trPr>
        <w:tc>
          <w:tcPr>
            <w:tcW w:w="9775" w:type="dxa"/>
            <w:gridSpan w:val="2"/>
            <w:shd w:val="clear" w:color="auto" w:fill="92CDDC" w:themeFill="accent5" w:themeFillTint="99"/>
          </w:tcPr>
          <w:p w14:paraId="5A64EC36" w14:textId="0EECB62B"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DF1B16B" w14:textId="77777777" w:rsidTr="00D5697C">
        <w:trPr>
          <w:trHeight w:val="305"/>
        </w:trPr>
        <w:tc>
          <w:tcPr>
            <w:tcW w:w="1985" w:type="dxa"/>
          </w:tcPr>
          <w:p w14:paraId="392F4F54" w14:textId="5258C5F8" w:rsidR="00766377" w:rsidRPr="008676D4" w:rsidRDefault="00766377" w:rsidP="00DA64B0">
            <w:pPr>
              <w:pStyle w:val="References"/>
              <w:numPr>
                <w:ilvl w:val="0"/>
                <w:numId w:val="0"/>
              </w:numPr>
              <w:adjustRightInd w:val="0"/>
              <w:spacing w:after="0" w:line="240" w:lineRule="auto"/>
              <w:rPr>
                <w:color w:val="3333FF"/>
                <w:sz w:val="18"/>
                <w:szCs w:val="18"/>
                <w:lang w:eastAsia="zh-CN"/>
              </w:rPr>
            </w:pPr>
            <w:proofErr w:type="spellStart"/>
            <w:r>
              <w:rPr>
                <w:color w:val="3333FF"/>
                <w:sz w:val="18"/>
                <w:szCs w:val="18"/>
                <w:lang w:eastAsia="zh-CN"/>
              </w:rPr>
              <w:t>Mod_v00</w:t>
            </w:r>
            <w:proofErr w:type="spellEnd"/>
          </w:p>
        </w:tc>
        <w:tc>
          <w:tcPr>
            <w:tcW w:w="7790" w:type="dxa"/>
          </w:tcPr>
          <w:p w14:paraId="0B68D5C8" w14:textId="6FAA968D" w:rsidR="00766377" w:rsidRPr="00D740D1"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w:t>
            </w:r>
            <w:proofErr w:type="spellStart"/>
            <w:r>
              <w:rPr>
                <w:color w:val="3333FF"/>
                <w:sz w:val="18"/>
                <w:szCs w:val="18"/>
                <w:lang w:eastAsia="zh-CN"/>
              </w:rPr>
              <w:t>ASUSTek’s</w:t>
            </w:r>
            <w:proofErr w:type="spellEnd"/>
            <w:r>
              <w:rPr>
                <w:color w:val="3333FF"/>
                <w:sz w:val="18"/>
                <w:szCs w:val="18"/>
                <w:lang w:eastAsia="zh-CN"/>
              </w:rPr>
              <w:t xml:space="preserve"> reply</w:t>
            </w:r>
            <w:r w:rsidR="00704C22">
              <w:rPr>
                <w:color w:val="3333FF"/>
                <w:sz w:val="18"/>
                <w:szCs w:val="18"/>
                <w:lang w:eastAsia="zh-CN"/>
              </w:rPr>
              <w:t xml:space="preserve"> as in the following table </w:t>
            </w:r>
            <w:r w:rsidR="00704C22" w:rsidRPr="00D740D1">
              <w:rPr>
                <w:color w:val="3333FF"/>
                <w:sz w:val="18"/>
                <w:szCs w:val="18"/>
                <w:lang w:eastAsia="zh-CN"/>
              </w:rPr>
              <w:t>from first round</w:t>
            </w:r>
            <w:r w:rsidRPr="00D740D1">
              <w:rPr>
                <w:color w:val="3333FF"/>
                <w:sz w:val="18"/>
                <w:szCs w:val="18"/>
                <w:lang w:eastAsia="zh-CN"/>
              </w:rPr>
              <w:t xml:space="preserve">. </w:t>
            </w:r>
          </w:p>
          <w:p w14:paraId="486BA7B8" w14:textId="77777777" w:rsidR="00D740D1" w:rsidRPr="00D740D1" w:rsidRDefault="00D740D1" w:rsidP="00D740D1">
            <w:pPr>
              <w:jc w:val="both"/>
              <w:rPr>
                <w:rFonts w:ascii="微软雅黑" w:eastAsia="微软雅黑" w:hAnsi="微软雅黑"/>
                <w:color w:val="000000"/>
                <w:sz w:val="18"/>
                <w:szCs w:val="18"/>
                <w:lang w:eastAsia="zh-CN"/>
              </w:rPr>
            </w:pPr>
            <w:hyperlink r:id="rId10" w:history="1">
              <w:r w:rsidRPr="00D740D1">
                <w:rPr>
                  <w:rStyle w:val="Hyperlink"/>
                  <w:rFonts w:ascii="微软雅黑" w:eastAsia="微软雅黑" w:hAnsi="微软雅黑" w:hint="eastAsia"/>
                  <w:sz w:val="18"/>
                  <w:szCs w:val="18"/>
                </w:rPr>
                <w:t xml:space="preserve">Issue 1-18, </w:t>
              </w:r>
              <w:proofErr w:type="spellStart"/>
              <w:r w:rsidRPr="00D740D1">
                <w:rPr>
                  <w:rStyle w:val="Hyperlink"/>
                  <w:rFonts w:ascii="微软雅黑" w:eastAsia="微软雅黑" w:hAnsi="微软雅黑" w:hint="eastAsia"/>
                  <w:sz w:val="18"/>
                  <w:szCs w:val="18"/>
                </w:rPr>
                <w:t>R1-221xxxx</w:t>
              </w:r>
              <w:proofErr w:type="spellEnd"/>
              <w:r w:rsidRPr="00D740D1">
                <w:rPr>
                  <w:rStyle w:val="Hyperlink"/>
                  <w:rFonts w:ascii="微软雅黑" w:eastAsia="微软雅黑" w:hAnsi="微软雅黑" w:hint="eastAsia"/>
                  <w:sz w:val="18"/>
                  <w:szCs w:val="18"/>
                </w:rPr>
                <w:t xml:space="preserve"> Correction on indicated TCI </w:t>
              </w:r>
              <w:proofErr w:type="spellStart"/>
              <w:r w:rsidRPr="00D740D1">
                <w:rPr>
                  <w:rStyle w:val="Hyperlink"/>
                  <w:rFonts w:ascii="微软雅黑" w:eastAsia="微软雅黑" w:hAnsi="微软雅黑" w:hint="eastAsia"/>
                  <w:sz w:val="18"/>
                  <w:szCs w:val="18"/>
                </w:rPr>
                <w:t>state_v0.docx</w:t>
              </w:r>
              <w:proofErr w:type="spellEnd"/>
            </w:hyperlink>
          </w:p>
          <w:p w14:paraId="6703200E" w14:textId="4097003C"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Can you be flexible based on current situation and </w:t>
            </w:r>
            <w:proofErr w:type="spellStart"/>
            <w:r>
              <w:rPr>
                <w:color w:val="3333FF"/>
                <w:sz w:val="18"/>
                <w:szCs w:val="18"/>
                <w:lang w:eastAsia="zh-CN"/>
              </w:rPr>
              <w:t>ASUSTek’s</w:t>
            </w:r>
            <w:proofErr w:type="spellEnd"/>
            <w:r>
              <w:rPr>
                <w:color w:val="3333FF"/>
                <w:sz w:val="18"/>
                <w:szCs w:val="18"/>
                <w:lang w:eastAsia="zh-CN"/>
              </w:rPr>
              <w:t xml:space="preserve"> reply? If not, we have to close this discussion and reject the CR.</w:t>
            </w:r>
          </w:p>
        </w:tc>
      </w:tr>
      <w:tr w:rsidR="00766377" w:rsidRPr="00E77E28" w14:paraId="6644DC06" w14:textId="77777777" w:rsidTr="00D5697C">
        <w:trPr>
          <w:trHeight w:val="305"/>
        </w:trPr>
        <w:tc>
          <w:tcPr>
            <w:tcW w:w="1985" w:type="dxa"/>
          </w:tcPr>
          <w:p w14:paraId="241F5BA3" w14:textId="77777777" w:rsidR="00766377" w:rsidRDefault="00766377" w:rsidP="00DA64B0">
            <w:pPr>
              <w:pStyle w:val="References"/>
              <w:numPr>
                <w:ilvl w:val="0"/>
                <w:numId w:val="0"/>
              </w:numPr>
              <w:adjustRightInd w:val="0"/>
              <w:spacing w:after="0" w:line="240" w:lineRule="auto"/>
              <w:rPr>
                <w:color w:val="3333FF"/>
                <w:sz w:val="18"/>
                <w:szCs w:val="18"/>
                <w:lang w:eastAsia="zh-CN"/>
              </w:rPr>
            </w:pPr>
          </w:p>
        </w:tc>
        <w:tc>
          <w:tcPr>
            <w:tcW w:w="7790" w:type="dxa"/>
          </w:tcPr>
          <w:p w14:paraId="620B4AE3" w14:textId="77777777" w:rsidR="00766377" w:rsidRDefault="00766377" w:rsidP="00766377">
            <w:pPr>
              <w:pStyle w:val="References"/>
              <w:numPr>
                <w:ilvl w:val="0"/>
                <w:numId w:val="0"/>
              </w:numPr>
              <w:adjustRightInd w:val="0"/>
              <w:spacing w:after="0" w:line="240" w:lineRule="auto"/>
              <w:rPr>
                <w:color w:val="3333FF"/>
                <w:sz w:val="18"/>
                <w:szCs w:val="18"/>
                <w:lang w:eastAsia="zh-CN"/>
              </w:rPr>
            </w:pPr>
          </w:p>
        </w:tc>
      </w:tr>
    </w:tbl>
    <w:p w14:paraId="4CE0925C" w14:textId="77777777" w:rsidR="00766377" w:rsidRDefault="00766377">
      <w:pPr>
        <w:snapToGrid w:val="0"/>
        <w:jc w:val="both"/>
      </w:pPr>
    </w:p>
    <w:p w14:paraId="20BB8612" w14:textId="1AA89EA2" w:rsidR="00766377" w:rsidRPr="00FC3C2A" w:rsidRDefault="00766377" w:rsidP="00766377">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766377" w:rsidRPr="00E77E28" w14:paraId="1B357DE6" w14:textId="77777777" w:rsidTr="00766377">
        <w:tc>
          <w:tcPr>
            <w:tcW w:w="1985" w:type="dxa"/>
            <w:shd w:val="clear" w:color="auto" w:fill="C6D9F1" w:themeFill="text2" w:themeFillTint="33"/>
          </w:tcPr>
          <w:p w14:paraId="31E7D065"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25327169"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766377" w:rsidRPr="009061D7" w14:paraId="18371286" w14:textId="77777777" w:rsidTr="00766377">
        <w:trPr>
          <w:trHeight w:val="305"/>
        </w:trPr>
        <w:tc>
          <w:tcPr>
            <w:tcW w:w="1985" w:type="dxa"/>
          </w:tcPr>
          <w:p w14:paraId="6E2B8F3C" w14:textId="77777777" w:rsidR="00766377" w:rsidRPr="006F711C" w:rsidRDefault="00766377" w:rsidP="006F711C">
            <w:pPr>
              <w:pStyle w:val="References"/>
              <w:numPr>
                <w:ilvl w:val="0"/>
                <w:numId w:val="0"/>
              </w:numPr>
              <w:adjustRightInd w:val="0"/>
              <w:spacing w:after="0" w:line="240" w:lineRule="auto"/>
              <w:rPr>
                <w:sz w:val="12"/>
                <w:szCs w:val="12"/>
                <w:lang w:eastAsia="zh-CN"/>
              </w:rPr>
            </w:pPr>
            <w:proofErr w:type="spellStart"/>
            <w:r w:rsidRPr="006F711C">
              <w:rPr>
                <w:rFonts w:cs="Times New Roman"/>
                <w:color w:val="3333FF"/>
                <w:sz w:val="12"/>
                <w:szCs w:val="12"/>
                <w:lang w:eastAsia="zh-CN"/>
              </w:rPr>
              <w:t>Mod_V00</w:t>
            </w:r>
            <w:proofErr w:type="spellEnd"/>
          </w:p>
        </w:tc>
        <w:tc>
          <w:tcPr>
            <w:tcW w:w="7790" w:type="dxa"/>
          </w:tcPr>
          <w:p w14:paraId="1822D0DC" w14:textId="77777777" w:rsidR="00766377" w:rsidRPr="006F711C" w:rsidRDefault="00766377" w:rsidP="006F711C">
            <w:pPr>
              <w:pStyle w:val="References"/>
              <w:numPr>
                <w:ilvl w:val="0"/>
                <w:numId w:val="0"/>
              </w:numPr>
              <w:adjustRightInd w:val="0"/>
              <w:spacing w:after="0" w:line="240" w:lineRule="auto"/>
              <w:rPr>
                <w:rFonts w:cs="Times New Roman"/>
                <w:sz w:val="12"/>
                <w:szCs w:val="12"/>
                <w:lang w:eastAsia="zh-CN"/>
              </w:rPr>
            </w:pPr>
            <w:r w:rsidRPr="006F711C">
              <w:rPr>
                <w:rFonts w:cs="Times New Roman"/>
                <w:sz w:val="12"/>
                <w:szCs w:val="12"/>
                <w:lang w:eastAsia="zh-CN"/>
              </w:rPr>
              <w:t>The draft CR for endorsement is in:</w:t>
            </w:r>
          </w:p>
          <w:p w14:paraId="0AB3364E" w14:textId="77777777" w:rsidR="00766377" w:rsidRPr="006F711C" w:rsidRDefault="00170F6A" w:rsidP="006F711C">
            <w:pPr>
              <w:pStyle w:val="References"/>
              <w:numPr>
                <w:ilvl w:val="0"/>
                <w:numId w:val="0"/>
              </w:numPr>
              <w:adjustRightInd w:val="0"/>
              <w:spacing w:after="0" w:line="240" w:lineRule="auto"/>
              <w:rPr>
                <w:rFonts w:cs="Times New Roman"/>
                <w:sz w:val="12"/>
                <w:szCs w:val="12"/>
                <w:lang w:eastAsia="zh-CN"/>
              </w:rPr>
            </w:pPr>
            <w:hyperlink r:id="rId11" w:history="1">
              <w:r w:rsidR="00766377" w:rsidRPr="006F711C">
                <w:rPr>
                  <w:rStyle w:val="Hyperlink"/>
                  <w:rFonts w:eastAsia="微软雅黑" w:cs="Times New Roman"/>
                  <w:sz w:val="12"/>
                  <w:szCs w:val="12"/>
                </w:rPr>
                <w:t xml:space="preserve">Issue 1-18, </w:t>
              </w:r>
              <w:proofErr w:type="spellStart"/>
              <w:r w:rsidR="00766377" w:rsidRPr="006F711C">
                <w:rPr>
                  <w:rStyle w:val="Hyperlink"/>
                  <w:rFonts w:eastAsia="微软雅黑" w:cs="Times New Roman"/>
                  <w:sz w:val="12"/>
                  <w:szCs w:val="12"/>
                </w:rPr>
                <w:t>R1-221xxxx</w:t>
              </w:r>
              <w:proofErr w:type="spellEnd"/>
              <w:r w:rsidR="00766377" w:rsidRPr="006F711C">
                <w:rPr>
                  <w:rStyle w:val="Hyperlink"/>
                  <w:rFonts w:eastAsia="微软雅黑" w:cs="Times New Roman"/>
                  <w:sz w:val="12"/>
                  <w:szCs w:val="12"/>
                </w:rPr>
                <w:t xml:space="preserve"> Correction on indicated TCI </w:t>
              </w:r>
              <w:proofErr w:type="spellStart"/>
              <w:r w:rsidR="00766377" w:rsidRPr="006F711C">
                <w:rPr>
                  <w:rStyle w:val="Hyperlink"/>
                  <w:rFonts w:eastAsia="微软雅黑" w:cs="Times New Roman"/>
                  <w:sz w:val="12"/>
                  <w:szCs w:val="12"/>
                </w:rPr>
                <w:t>state_v0.docx</w:t>
              </w:r>
              <w:proofErr w:type="spellEnd"/>
            </w:hyperlink>
          </w:p>
        </w:tc>
      </w:tr>
      <w:tr w:rsidR="00766377" w:rsidRPr="00E77E28" w14:paraId="6694A1E1" w14:textId="77777777" w:rsidTr="00766377">
        <w:trPr>
          <w:trHeight w:val="305"/>
        </w:trPr>
        <w:tc>
          <w:tcPr>
            <w:tcW w:w="1985" w:type="dxa"/>
          </w:tcPr>
          <w:p w14:paraId="13CE5D66"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6EE1C6C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1115020C" w14:textId="77777777" w:rsidTr="00766377">
        <w:trPr>
          <w:trHeight w:val="305"/>
        </w:trPr>
        <w:tc>
          <w:tcPr>
            <w:tcW w:w="1985" w:type="dxa"/>
          </w:tcPr>
          <w:p w14:paraId="6F1314DE"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A148A9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Not need. A or B is true if A only is true or B only is true is both A and B are true. Adding “and” is redundant.</w:t>
            </w:r>
          </w:p>
        </w:tc>
      </w:tr>
      <w:tr w:rsidR="00766377" w:rsidRPr="00E77E28" w14:paraId="7573B8A4" w14:textId="77777777" w:rsidTr="00766377">
        <w:trPr>
          <w:trHeight w:val="305"/>
        </w:trPr>
        <w:tc>
          <w:tcPr>
            <w:tcW w:w="1985" w:type="dxa"/>
          </w:tcPr>
          <w:p w14:paraId="6DFC354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7F94404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410250DE" w14:textId="77777777" w:rsidTr="00766377">
        <w:trPr>
          <w:trHeight w:val="305"/>
        </w:trPr>
        <w:tc>
          <w:tcPr>
            <w:tcW w:w="1985" w:type="dxa"/>
          </w:tcPr>
          <w:p w14:paraId="737F505B"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L</w:t>
            </w:r>
            <w:r w:rsidRPr="006F711C">
              <w:rPr>
                <w:sz w:val="12"/>
                <w:szCs w:val="12"/>
                <w:lang w:eastAsia="zh-CN"/>
              </w:rPr>
              <w:t>enovo</w:t>
            </w:r>
          </w:p>
        </w:tc>
        <w:tc>
          <w:tcPr>
            <w:tcW w:w="7790" w:type="dxa"/>
          </w:tcPr>
          <w:p w14:paraId="763A98B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upport</w:t>
            </w:r>
          </w:p>
        </w:tc>
      </w:tr>
      <w:tr w:rsidR="00766377" w:rsidRPr="00C42C10" w14:paraId="5D6986DD" w14:textId="77777777" w:rsidTr="00766377">
        <w:trPr>
          <w:trHeight w:val="305"/>
        </w:trPr>
        <w:tc>
          <w:tcPr>
            <w:tcW w:w="1985" w:type="dxa"/>
          </w:tcPr>
          <w:p w14:paraId="10E53622"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45A75E4"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Fine</w:t>
            </w:r>
          </w:p>
        </w:tc>
      </w:tr>
      <w:tr w:rsidR="00766377" w:rsidRPr="00E77E28" w14:paraId="7E60732E" w14:textId="77777777" w:rsidTr="00766377">
        <w:trPr>
          <w:trHeight w:val="305"/>
        </w:trPr>
        <w:tc>
          <w:tcPr>
            <w:tcW w:w="1985" w:type="dxa"/>
          </w:tcPr>
          <w:p w14:paraId="3467C0BA" w14:textId="77777777" w:rsidR="00766377" w:rsidRPr="006F711C" w:rsidRDefault="00766377" w:rsidP="006F711C">
            <w:pPr>
              <w:pStyle w:val="References"/>
              <w:numPr>
                <w:ilvl w:val="0"/>
                <w:numId w:val="0"/>
              </w:numPr>
              <w:adjustRightInd w:val="0"/>
              <w:spacing w:after="0" w:line="240" w:lineRule="auto"/>
              <w:rPr>
                <w:sz w:val="12"/>
                <w:szCs w:val="12"/>
                <w:lang w:eastAsia="zh-CN"/>
              </w:rPr>
            </w:pPr>
            <w:proofErr w:type="spellStart"/>
            <w:r w:rsidRPr="006F711C">
              <w:rPr>
                <w:rFonts w:hint="eastAsia"/>
                <w:color w:val="3333FF"/>
                <w:sz w:val="12"/>
                <w:szCs w:val="12"/>
                <w:lang w:eastAsia="zh-CN"/>
              </w:rPr>
              <w:lastRenderedPageBreak/>
              <w:t>Mod_</w:t>
            </w:r>
            <w:r w:rsidRPr="006F711C">
              <w:rPr>
                <w:color w:val="3333FF"/>
                <w:sz w:val="12"/>
                <w:szCs w:val="12"/>
                <w:lang w:eastAsia="zh-CN"/>
              </w:rPr>
              <w:t>v14</w:t>
            </w:r>
            <w:proofErr w:type="spellEnd"/>
          </w:p>
        </w:tc>
        <w:tc>
          <w:tcPr>
            <w:tcW w:w="7790" w:type="dxa"/>
          </w:tcPr>
          <w:p w14:paraId="0B595D64"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If companies have concerns on this CR finally, we may have rejected it.</w:t>
            </w:r>
          </w:p>
        </w:tc>
      </w:tr>
      <w:tr w:rsidR="00766377" w:rsidRPr="00E77E28" w14:paraId="6EE1E849" w14:textId="77777777" w:rsidTr="00766377">
        <w:trPr>
          <w:trHeight w:val="305"/>
        </w:trPr>
        <w:tc>
          <w:tcPr>
            <w:tcW w:w="1985" w:type="dxa"/>
            <w:shd w:val="clear" w:color="auto" w:fill="FFFFFF" w:themeFill="background1"/>
          </w:tcPr>
          <w:p w14:paraId="552FB23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Huawei, </w:t>
            </w:r>
            <w:proofErr w:type="spellStart"/>
            <w:r w:rsidRPr="006F711C">
              <w:rPr>
                <w:sz w:val="12"/>
                <w:szCs w:val="12"/>
                <w:lang w:eastAsia="zh-CN"/>
              </w:rPr>
              <w:t>HiSilicon</w:t>
            </w:r>
            <w:proofErr w:type="spellEnd"/>
          </w:p>
        </w:tc>
        <w:tc>
          <w:tcPr>
            <w:tcW w:w="7790" w:type="dxa"/>
            <w:shd w:val="clear" w:color="auto" w:fill="FFFFFF" w:themeFill="background1"/>
          </w:tcPr>
          <w:p w14:paraId="21D476E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3C61B4" w14:paraId="2FD59E25" w14:textId="77777777" w:rsidTr="00766377">
        <w:trPr>
          <w:trHeight w:val="305"/>
        </w:trPr>
        <w:tc>
          <w:tcPr>
            <w:tcW w:w="1985" w:type="dxa"/>
          </w:tcPr>
          <w:p w14:paraId="6B992217" w14:textId="77777777" w:rsidR="00766377" w:rsidRPr="006F711C" w:rsidRDefault="00766377" w:rsidP="006F711C">
            <w:pPr>
              <w:pStyle w:val="References"/>
              <w:numPr>
                <w:ilvl w:val="0"/>
                <w:numId w:val="0"/>
              </w:numPr>
              <w:adjustRightInd w:val="0"/>
              <w:spacing w:after="0" w:line="240" w:lineRule="auto"/>
              <w:rPr>
                <w:sz w:val="12"/>
                <w:szCs w:val="12"/>
                <w:lang w:eastAsia="zh-CN"/>
              </w:rPr>
            </w:pPr>
            <w:proofErr w:type="spellStart"/>
            <w:r w:rsidRPr="006F711C">
              <w:rPr>
                <w:rFonts w:eastAsia="PMingLiU" w:hint="eastAsia"/>
                <w:sz w:val="12"/>
                <w:szCs w:val="12"/>
                <w:lang w:eastAsia="zh-TW"/>
              </w:rPr>
              <w:t>A</w:t>
            </w:r>
            <w:r w:rsidRPr="006F711C">
              <w:rPr>
                <w:rFonts w:eastAsia="PMingLiU"/>
                <w:sz w:val="12"/>
                <w:szCs w:val="12"/>
                <w:lang w:eastAsia="zh-TW"/>
              </w:rPr>
              <w:t>SUSTeK</w:t>
            </w:r>
            <w:proofErr w:type="spellEnd"/>
          </w:p>
        </w:tc>
        <w:tc>
          <w:tcPr>
            <w:tcW w:w="7790" w:type="dxa"/>
          </w:tcPr>
          <w:p w14:paraId="6CBDCA02"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Proponent</w:t>
            </w:r>
          </w:p>
          <w:p w14:paraId="47FBA018"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W</w:t>
            </w:r>
            <w:r w:rsidRPr="006F711C">
              <w:rPr>
                <w:rFonts w:eastAsia="PMingLiU"/>
                <w:iCs/>
                <w:sz w:val="12"/>
                <w:szCs w:val="12"/>
                <w:lang w:val="en-GB" w:eastAsia="zh-TW"/>
              </w:rPr>
              <w:t>e think it would be better to capture this editorial change to align the logic in another description (shown below) in Sec. 5.1 in current TS 38.214</w:t>
            </w:r>
            <w:r w:rsidRPr="006F711C">
              <w:rPr>
                <w:rFonts w:eastAsia="PMingLiU" w:hint="eastAsia"/>
                <w:iCs/>
                <w:sz w:val="12"/>
                <w:szCs w:val="12"/>
                <w:lang w:val="en-GB" w:eastAsia="zh-TW"/>
              </w:rPr>
              <w:t>.</w:t>
            </w:r>
          </w:p>
          <w:p w14:paraId="1B398BD1" w14:textId="77777777" w:rsidR="00766377" w:rsidRPr="006F711C" w:rsidRDefault="00766377" w:rsidP="006F711C">
            <w:pPr>
              <w:pStyle w:val="References"/>
              <w:numPr>
                <w:ilvl w:val="0"/>
                <w:numId w:val="0"/>
              </w:numPr>
              <w:adjustRightInd w:val="0"/>
              <w:spacing w:after="0" w:line="240" w:lineRule="auto"/>
              <w:ind w:leftChars="200" w:left="480"/>
              <w:rPr>
                <w:rFonts w:eastAsia="PMingLiU"/>
                <w:sz w:val="12"/>
                <w:szCs w:val="12"/>
                <w:lang w:eastAsia="zh-TW"/>
              </w:rPr>
            </w:pPr>
            <w:r w:rsidRPr="006F711C">
              <w:rPr>
                <w:rFonts w:eastAsia="PMingLiU"/>
                <w:sz w:val="12"/>
                <w:szCs w:val="12"/>
                <w:lang w:eastAsia="zh-TW"/>
              </w:rPr>
              <w:t xml:space="preserve">If the activation command maps </w:t>
            </w:r>
            <w:proofErr w:type="spellStart"/>
            <w:r w:rsidRPr="006F711C">
              <w:rPr>
                <w:rFonts w:eastAsia="PMingLiU"/>
                <w:i/>
                <w:iCs/>
                <w:sz w:val="12"/>
                <w:szCs w:val="12"/>
                <w:lang w:eastAsia="zh-TW"/>
              </w:rPr>
              <w:t>TCIState</w:t>
            </w:r>
            <w:proofErr w:type="spellEnd"/>
            <w:r w:rsidRPr="006F711C">
              <w:rPr>
                <w:rFonts w:eastAsia="PMingLiU"/>
                <w:i/>
                <w:iCs/>
                <w:sz w:val="12"/>
                <w:szCs w:val="12"/>
                <w:lang w:eastAsia="zh-TW"/>
              </w:rPr>
              <w:t xml:space="preserve"> </w:t>
            </w:r>
            <w:r w:rsidRPr="006F711C">
              <w:rPr>
                <w:rFonts w:eastAsia="PMingLiU"/>
                <w:sz w:val="12"/>
                <w:szCs w:val="12"/>
                <w:lang w:eastAsia="zh-TW"/>
              </w:rPr>
              <w:t xml:space="preserve">and/or </w:t>
            </w:r>
            <w:r w:rsidRPr="006F711C">
              <w:rPr>
                <w:rFonts w:eastAsia="PMingLiU"/>
                <w:i/>
                <w:iCs/>
                <w:sz w:val="12"/>
                <w:szCs w:val="12"/>
                <w:lang w:eastAsia="zh-TW"/>
              </w:rPr>
              <w:t>UL-</w:t>
            </w:r>
            <w:proofErr w:type="spellStart"/>
            <w:r w:rsidRPr="006F711C">
              <w:rPr>
                <w:rFonts w:eastAsia="PMingLiU"/>
                <w:i/>
                <w:iCs/>
                <w:sz w:val="12"/>
                <w:szCs w:val="12"/>
                <w:lang w:eastAsia="zh-TW"/>
              </w:rPr>
              <w:t>TCIState</w:t>
            </w:r>
            <w:proofErr w:type="spellEnd"/>
            <w:r w:rsidRPr="006F711C">
              <w:rPr>
                <w:rFonts w:eastAsia="PMingLiU"/>
                <w:i/>
                <w:iCs/>
                <w:sz w:val="12"/>
                <w:szCs w:val="12"/>
                <w:lang w:eastAsia="zh-TW"/>
              </w:rPr>
              <w:t xml:space="preserve"> </w:t>
            </w:r>
            <w:r w:rsidRPr="006F711C">
              <w:rPr>
                <w:rFonts w:eastAsia="PMingLiU"/>
                <w:sz w:val="12"/>
                <w:szCs w:val="12"/>
                <w:lang w:eastAsia="zh-TW"/>
              </w:rPr>
              <w:t xml:space="preserve">to only one TCI codepoint, </w:t>
            </w:r>
            <w:r w:rsidRPr="006F711C">
              <w:rPr>
                <w:rFonts w:eastAsia="PMingLiU"/>
                <w:sz w:val="12"/>
                <w:szCs w:val="12"/>
                <w:lang w:val="en-GB" w:eastAsia="zh-TW"/>
              </w:rPr>
              <w:t xml:space="preserve">the </w:t>
            </w:r>
            <w:r w:rsidRPr="006F711C">
              <w:rPr>
                <w:rFonts w:eastAsia="PMingLiU"/>
                <w:sz w:val="12"/>
                <w:szCs w:val="12"/>
                <w:lang w:eastAsia="zh-TW"/>
              </w:rPr>
              <w:t xml:space="preserve">UE shall apply </w:t>
            </w:r>
            <w:r w:rsidRPr="006F711C">
              <w:rPr>
                <w:rFonts w:eastAsia="PMingLiU"/>
                <w:sz w:val="12"/>
                <w:szCs w:val="12"/>
                <w:highlight w:val="yellow"/>
                <w:lang w:eastAsia="zh-TW"/>
              </w:rPr>
              <w:t xml:space="preserve">the indicated </w:t>
            </w:r>
            <w:proofErr w:type="spellStart"/>
            <w:r w:rsidRPr="006F711C">
              <w:rPr>
                <w:rFonts w:eastAsia="PMingLiU"/>
                <w:i/>
                <w:iCs/>
                <w:sz w:val="12"/>
                <w:szCs w:val="12"/>
                <w:highlight w:val="yellow"/>
                <w:lang w:eastAsia="zh-TW"/>
              </w:rPr>
              <w:t>TCIState</w:t>
            </w:r>
            <w:proofErr w:type="spellEnd"/>
            <w:r w:rsidRPr="006F711C">
              <w:rPr>
                <w:rFonts w:eastAsia="PMingLiU"/>
                <w:i/>
                <w:iCs/>
                <w:sz w:val="12"/>
                <w:szCs w:val="12"/>
                <w:highlight w:val="yellow"/>
                <w:lang w:eastAsia="zh-TW"/>
              </w:rPr>
              <w:t xml:space="preserve"> </w:t>
            </w:r>
            <w:r w:rsidRPr="006F711C">
              <w:rPr>
                <w:rFonts w:eastAsia="PMingLiU"/>
                <w:sz w:val="12"/>
                <w:szCs w:val="12"/>
                <w:highlight w:val="yellow"/>
                <w:lang w:eastAsia="zh-TW"/>
              </w:rPr>
              <w:t xml:space="preserve">and/or </w:t>
            </w:r>
            <w:r w:rsidRPr="006F711C">
              <w:rPr>
                <w:rFonts w:eastAsia="PMingLiU"/>
                <w:i/>
                <w:iCs/>
                <w:sz w:val="12"/>
                <w:szCs w:val="12"/>
                <w:highlight w:val="yellow"/>
                <w:lang w:eastAsia="zh-TW"/>
              </w:rPr>
              <w:t>UL-</w:t>
            </w:r>
            <w:proofErr w:type="spellStart"/>
            <w:r w:rsidRPr="006F711C">
              <w:rPr>
                <w:rFonts w:eastAsia="PMingLiU"/>
                <w:i/>
                <w:iCs/>
                <w:sz w:val="12"/>
                <w:szCs w:val="12"/>
                <w:highlight w:val="yellow"/>
                <w:lang w:eastAsia="zh-TW"/>
              </w:rPr>
              <w:t>TCIState</w:t>
            </w:r>
            <w:proofErr w:type="spellEnd"/>
            <w:r w:rsidRPr="006F711C">
              <w:rPr>
                <w:rFonts w:eastAsia="PMingLiU"/>
                <w:i/>
                <w:iCs/>
                <w:sz w:val="12"/>
                <w:szCs w:val="12"/>
                <w:lang w:eastAsia="zh-TW"/>
              </w:rPr>
              <w:t xml:space="preserv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/DL BWPs, and if applicable,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/UL BWPs once the indicated mapping for the one single TCI codepoint is applied as described in [</w:t>
            </w:r>
            <w:r w:rsidRPr="006F711C">
              <w:rPr>
                <w:rFonts w:eastAsia="PMingLiU"/>
                <w:sz w:val="12"/>
                <w:szCs w:val="12"/>
                <w:lang w:val="en-GB" w:eastAsia="zh-TW"/>
              </w:rPr>
              <w:t xml:space="preserve">11, </w:t>
            </w:r>
            <w:r w:rsidRPr="006F711C">
              <w:rPr>
                <w:rFonts w:eastAsia="PMingLiU"/>
                <w:sz w:val="12"/>
                <w:szCs w:val="12"/>
                <w:lang w:eastAsia="zh-TW"/>
              </w:rPr>
              <w:t>TS 38.133].</w:t>
            </w:r>
          </w:p>
          <w:p w14:paraId="09B59544"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
          <w:p w14:paraId="162BF7F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Given majority company seems fine with this editorial change, could Samsung be flexible on this editorial change?</w:t>
            </w:r>
          </w:p>
        </w:tc>
      </w:tr>
      <w:tr w:rsidR="00766377" w14:paraId="54F6CEB4" w14:textId="77777777" w:rsidTr="00766377">
        <w:trPr>
          <w:trHeight w:val="305"/>
        </w:trPr>
        <w:tc>
          <w:tcPr>
            <w:tcW w:w="1985" w:type="dxa"/>
          </w:tcPr>
          <w:p w14:paraId="3120C73C"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roofErr w:type="spellStart"/>
            <w:r w:rsidRPr="006F711C">
              <w:rPr>
                <w:rFonts w:hint="eastAsia"/>
                <w:color w:val="3333FF"/>
                <w:sz w:val="12"/>
                <w:szCs w:val="12"/>
                <w:lang w:eastAsia="zh-CN"/>
              </w:rPr>
              <w:t>Mod_</w:t>
            </w:r>
            <w:r w:rsidRPr="006F711C">
              <w:rPr>
                <w:color w:val="3333FF"/>
                <w:sz w:val="12"/>
                <w:szCs w:val="12"/>
                <w:lang w:eastAsia="zh-CN"/>
              </w:rPr>
              <w:t>v18</w:t>
            </w:r>
            <w:proofErr w:type="spellEnd"/>
          </w:p>
        </w:tc>
        <w:tc>
          <w:tcPr>
            <w:tcW w:w="7790" w:type="dxa"/>
          </w:tcPr>
          <w:p w14:paraId="518821D0"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@Samsung, please review </w:t>
            </w:r>
            <w:proofErr w:type="spellStart"/>
            <w:r w:rsidRPr="006F711C">
              <w:rPr>
                <w:color w:val="3333FF"/>
                <w:sz w:val="12"/>
                <w:szCs w:val="12"/>
                <w:lang w:eastAsia="zh-CN"/>
              </w:rPr>
              <w:t>ASUSTek’s</w:t>
            </w:r>
            <w:proofErr w:type="spellEnd"/>
            <w:r w:rsidRPr="006F711C">
              <w:rPr>
                <w:color w:val="3333FF"/>
                <w:sz w:val="12"/>
                <w:szCs w:val="12"/>
                <w:lang w:eastAsia="zh-CN"/>
              </w:rPr>
              <w:t xml:space="preserve"> reply. </w:t>
            </w:r>
          </w:p>
          <w:p w14:paraId="6E85FA4F"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p>
          <w:p w14:paraId="24E0890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color w:val="3333FF"/>
                <w:sz w:val="12"/>
                <w:szCs w:val="12"/>
                <w:lang w:eastAsia="zh-CN"/>
              </w:rPr>
              <w:t xml:space="preserve">Can you be flexible based on current situation and </w:t>
            </w:r>
            <w:proofErr w:type="spellStart"/>
            <w:r w:rsidRPr="006F711C">
              <w:rPr>
                <w:color w:val="3333FF"/>
                <w:sz w:val="12"/>
                <w:szCs w:val="12"/>
                <w:lang w:eastAsia="zh-CN"/>
              </w:rPr>
              <w:t>ASUSTek’s</w:t>
            </w:r>
            <w:proofErr w:type="spellEnd"/>
            <w:r w:rsidRPr="006F711C">
              <w:rPr>
                <w:color w:val="3333FF"/>
                <w:sz w:val="12"/>
                <w:szCs w:val="12"/>
                <w:lang w:eastAsia="zh-CN"/>
              </w:rPr>
              <w:t xml:space="preserve"> reply?</w:t>
            </w:r>
          </w:p>
        </w:tc>
      </w:tr>
    </w:tbl>
    <w:p w14:paraId="720538AC" w14:textId="4D5C2342" w:rsidR="00766377" w:rsidRDefault="00766377">
      <w:pPr>
        <w:snapToGrid w:val="0"/>
        <w:jc w:val="both"/>
      </w:pPr>
    </w:p>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170F6A" w:rsidP="00D5697C">
            <w:pPr>
              <w:snapToGrid w:val="0"/>
              <w:rPr>
                <w:rFonts w:ascii="Arial" w:hAnsi="Arial" w:cs="Arial"/>
                <w:color w:val="000000"/>
                <w:sz w:val="16"/>
                <w:szCs w:val="16"/>
              </w:rPr>
            </w:pPr>
            <w:hyperlink r:id="rId12"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170F6A" w:rsidP="00D5697C">
            <w:pPr>
              <w:snapToGrid w:val="0"/>
              <w:rPr>
                <w:rFonts w:ascii="Arial" w:hAnsi="Arial" w:cs="Arial"/>
                <w:color w:val="000000"/>
                <w:sz w:val="16"/>
                <w:szCs w:val="16"/>
              </w:rPr>
            </w:pPr>
            <w:hyperlink r:id="rId13"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170F6A" w:rsidP="00D5697C">
            <w:pPr>
              <w:snapToGrid w:val="0"/>
              <w:rPr>
                <w:rFonts w:ascii="Arial" w:hAnsi="Arial" w:cs="Arial"/>
                <w:color w:val="000000"/>
                <w:sz w:val="16"/>
                <w:szCs w:val="16"/>
              </w:rPr>
            </w:pPr>
            <w:hyperlink r:id="rId14"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170F6A" w:rsidP="00D5697C">
            <w:pPr>
              <w:snapToGrid w:val="0"/>
              <w:rPr>
                <w:rFonts w:ascii="Arial" w:hAnsi="Arial" w:cs="Arial"/>
                <w:color w:val="000000"/>
                <w:sz w:val="16"/>
                <w:szCs w:val="16"/>
              </w:rPr>
            </w:pPr>
            <w:hyperlink r:id="rId15"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170F6A" w:rsidP="00D5697C">
            <w:pPr>
              <w:snapToGrid w:val="0"/>
              <w:rPr>
                <w:rFonts w:ascii="Arial" w:hAnsi="Arial" w:cs="Arial"/>
                <w:color w:val="000000"/>
                <w:sz w:val="16"/>
                <w:szCs w:val="16"/>
              </w:rPr>
            </w:pPr>
            <w:hyperlink r:id="rId16"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170F6A" w:rsidP="00D5697C">
            <w:pPr>
              <w:snapToGrid w:val="0"/>
              <w:rPr>
                <w:rFonts w:ascii="Arial" w:hAnsi="Arial" w:cs="Arial"/>
                <w:color w:val="000000"/>
                <w:sz w:val="16"/>
                <w:szCs w:val="16"/>
              </w:rPr>
            </w:pPr>
            <w:hyperlink r:id="rId17"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170F6A" w:rsidP="00D5697C">
            <w:pPr>
              <w:snapToGrid w:val="0"/>
              <w:rPr>
                <w:rFonts w:ascii="Arial" w:hAnsi="Arial" w:cs="Arial"/>
                <w:color w:val="000000"/>
                <w:sz w:val="16"/>
                <w:szCs w:val="16"/>
              </w:rPr>
            </w:pPr>
            <w:hyperlink r:id="rId18"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170F6A" w:rsidP="00D5697C">
            <w:pPr>
              <w:snapToGrid w:val="0"/>
              <w:rPr>
                <w:rFonts w:ascii="Arial" w:hAnsi="Arial" w:cs="Arial"/>
                <w:color w:val="000000"/>
                <w:sz w:val="16"/>
                <w:szCs w:val="16"/>
              </w:rPr>
            </w:pPr>
            <w:hyperlink r:id="rId19"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170F6A"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170F6A"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170F6A"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170F6A"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170F6A"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170F6A"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170F6A"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170F6A"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170F6A"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170F6A"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170F6A"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170F6A"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170F6A"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lastRenderedPageBreak/>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170F6A"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170F6A"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170F6A" w:rsidP="00D5697C">
            <w:pPr>
              <w:snapToGrid w:val="0"/>
              <w:rPr>
                <w:rFonts w:ascii="Arial" w:hAnsi="Arial" w:cs="Arial"/>
                <w:b/>
                <w:bCs/>
                <w:color w:val="0000FF"/>
                <w:sz w:val="16"/>
                <w:szCs w:val="16"/>
                <w:u w:val="single"/>
              </w:rPr>
            </w:pPr>
            <w:hyperlink r:id="rId35"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170F6A" w:rsidP="00D5697C">
            <w:pPr>
              <w:snapToGrid w:val="0"/>
              <w:rPr>
                <w:rFonts w:ascii="Arial" w:hAnsi="Arial" w:cs="Arial"/>
                <w:b/>
                <w:bCs/>
                <w:color w:val="0000FF"/>
                <w:sz w:val="16"/>
                <w:szCs w:val="16"/>
                <w:u w:val="single"/>
              </w:rPr>
            </w:pPr>
            <w:hyperlink r:id="rId36"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170F6A" w:rsidP="00D5697C">
            <w:pPr>
              <w:snapToGrid w:val="0"/>
              <w:rPr>
                <w:rFonts w:ascii="Arial" w:hAnsi="Arial" w:cs="Arial"/>
                <w:b/>
                <w:bCs/>
                <w:color w:val="0000FF"/>
                <w:sz w:val="16"/>
                <w:szCs w:val="16"/>
                <w:u w:val="single"/>
              </w:rPr>
            </w:pPr>
            <w:hyperlink r:id="rId37"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170F6A" w:rsidP="00D5697C">
            <w:pPr>
              <w:snapToGrid w:val="0"/>
              <w:rPr>
                <w:rFonts w:ascii="Arial" w:hAnsi="Arial" w:cs="Arial"/>
                <w:b/>
                <w:bCs/>
                <w:color w:val="0000FF"/>
                <w:sz w:val="16"/>
                <w:szCs w:val="16"/>
                <w:u w:val="single"/>
              </w:rPr>
            </w:pPr>
            <w:hyperlink r:id="rId38"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170F6A" w:rsidP="00D5697C">
            <w:pPr>
              <w:snapToGrid w:val="0"/>
              <w:rPr>
                <w:rFonts w:ascii="Arial" w:hAnsi="Arial" w:cs="Arial"/>
                <w:b/>
                <w:bCs/>
                <w:color w:val="0000FF"/>
                <w:sz w:val="16"/>
                <w:szCs w:val="16"/>
                <w:u w:val="single"/>
              </w:rPr>
            </w:pPr>
            <w:hyperlink r:id="rId39"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170F6A" w:rsidP="00D5697C">
            <w:pPr>
              <w:snapToGrid w:val="0"/>
              <w:rPr>
                <w:rFonts w:ascii="Arial" w:hAnsi="Arial" w:cs="Arial"/>
                <w:b/>
                <w:bCs/>
                <w:color w:val="0000FF"/>
                <w:sz w:val="16"/>
                <w:szCs w:val="16"/>
                <w:u w:val="single"/>
              </w:rPr>
            </w:pPr>
            <w:hyperlink r:id="rId40"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170F6A" w:rsidP="00D5697C">
            <w:pPr>
              <w:snapToGrid w:val="0"/>
              <w:rPr>
                <w:rFonts w:ascii="Arial" w:hAnsi="Arial" w:cs="Arial"/>
                <w:b/>
                <w:bCs/>
                <w:color w:val="0000FF"/>
                <w:sz w:val="16"/>
                <w:szCs w:val="16"/>
                <w:u w:val="single"/>
              </w:rPr>
            </w:pPr>
            <w:hyperlink r:id="rId41"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170F6A" w:rsidP="00D5697C">
            <w:pPr>
              <w:snapToGrid w:val="0"/>
              <w:rPr>
                <w:rFonts w:ascii="Arial" w:hAnsi="Arial" w:cs="Arial"/>
                <w:b/>
                <w:bCs/>
                <w:color w:val="0000FF"/>
                <w:sz w:val="16"/>
                <w:szCs w:val="16"/>
                <w:u w:val="single"/>
              </w:rPr>
            </w:pPr>
            <w:hyperlink r:id="rId42"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170F6A"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170F6A"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170F6A"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170F6A"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170F6A"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170F6A"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170F6A"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A71BF" w14:textId="77777777" w:rsidR="00170F6A" w:rsidRDefault="00170F6A" w:rsidP="006E1352">
      <w:pPr>
        <w:spacing w:after="0" w:line="240" w:lineRule="auto"/>
      </w:pPr>
      <w:r>
        <w:separator/>
      </w:r>
    </w:p>
  </w:endnote>
  <w:endnote w:type="continuationSeparator" w:id="0">
    <w:p w14:paraId="29BB12A1" w14:textId="77777777" w:rsidR="00170F6A" w:rsidRDefault="00170F6A"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DA47" w14:textId="77777777" w:rsidR="00170F6A" w:rsidRDefault="00170F6A" w:rsidP="006E1352">
      <w:pPr>
        <w:spacing w:after="0" w:line="240" w:lineRule="auto"/>
      </w:pPr>
      <w:r>
        <w:separator/>
      </w:r>
    </w:p>
  </w:footnote>
  <w:footnote w:type="continuationSeparator" w:id="0">
    <w:p w14:paraId="405FA228" w14:textId="77777777" w:rsidR="00170F6A" w:rsidRDefault="00170F6A"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Bo">
    <w15:presenceInfo w15:providerId="None" w15:userId="ZTE-B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8D3"/>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558"/>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474BC"/>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0F6A"/>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876"/>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E7AD0"/>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0FE8"/>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5AD"/>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0C9F"/>
    <w:rsid w:val="006E11E2"/>
    <w:rsid w:val="006E1352"/>
    <w:rsid w:val="006E1ECE"/>
    <w:rsid w:val="006E64B6"/>
    <w:rsid w:val="006E6E9B"/>
    <w:rsid w:val="006E6F75"/>
    <w:rsid w:val="006E7BEF"/>
    <w:rsid w:val="006F12AE"/>
    <w:rsid w:val="006F3880"/>
    <w:rsid w:val="006F3FA7"/>
    <w:rsid w:val="006F4C37"/>
    <w:rsid w:val="006F587B"/>
    <w:rsid w:val="006F711C"/>
    <w:rsid w:val="006F71BA"/>
    <w:rsid w:val="00700C3A"/>
    <w:rsid w:val="007023C2"/>
    <w:rsid w:val="00703EA9"/>
    <w:rsid w:val="00704323"/>
    <w:rsid w:val="00704C22"/>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377"/>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752"/>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1CF7"/>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D3C"/>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33C"/>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57A04"/>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3471"/>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0D1"/>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40DB"/>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6512"/>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C2A"/>
    <w:rsid w:val="00FC3E10"/>
    <w:rsid w:val="00FC458C"/>
    <w:rsid w:val="00FC4853"/>
    <w:rsid w:val="00FC4A82"/>
    <w:rsid w:val="00FC5D4D"/>
    <w:rsid w:val="00FC69EE"/>
    <w:rsid w:val="00FD0197"/>
    <w:rsid w:val="00FD032A"/>
    <w:rsid w:val="00FD11C1"/>
    <w:rsid w:val="00FD131B"/>
    <w:rsid w:val="00FD17D8"/>
    <w:rsid w:val="00FD1F10"/>
    <w:rsid w:val="00FD1FFB"/>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 w:type="character" w:styleId="UnresolvedMention">
    <w:name w:val="Unresolved Mention"/>
    <w:basedOn w:val="DefaultParagraphFont"/>
    <w:uiPriority w:val="99"/>
    <w:semiHidden/>
    <w:unhideWhenUsed/>
    <w:rsid w:val="009B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143558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settings" Target="settings.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hyperlink" Target="https://www.3gpp.org/ftp/tsg_ran/WG1_RL1/TSGR1_110b-e/Inbox/drafts/8.1(NR_feMIMO)/Multi-Beam/Round%202/Editorial%20issues%20(left-over)/Issue%201-18%2C%20R1-221xxxx%20Correction%20on%20indicated%20TCI%20state_v0.docx" TargetMode="Externa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0b-e/Inbox/drafts/8.1(NR_feMIMO)/Multi-Beam/Round%202/Editorial%20issues%20(left-over)" TargetMode="Externa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F48F4-E47B-4CFF-BABB-DFCACC95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8115</Words>
  <Characters>46256</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13</cp:revision>
  <cp:lastPrinted>2021-10-06T09:28:00Z</cp:lastPrinted>
  <dcterms:created xsi:type="dcterms:W3CDTF">2022-10-16T10:27:00Z</dcterms:created>
  <dcterms:modified xsi:type="dcterms:W3CDTF">2022-10-17T01:03:00Z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