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4FA3" w14:textId="1AE7A0F8" w:rsidR="00FF3094" w:rsidRDefault="00831F37" w:rsidP="00831F37">
      <w:pPr>
        <w:tabs>
          <w:tab w:val="center" w:pos="4536"/>
          <w:tab w:val="right" w:pos="8280"/>
          <w:tab w:val="right" w:pos="9639"/>
        </w:tabs>
        <w:snapToGrid w:val="0"/>
        <w:spacing w:after="0" w:line="288" w:lineRule="auto"/>
        <w:rPr>
          <w:rFonts w:ascii="Arial" w:hAnsi="Arial" w:cs="Arial"/>
          <w:b/>
          <w:bCs/>
          <w:lang w:val="de-DE"/>
        </w:rPr>
      </w:pPr>
      <w:r w:rsidRPr="00831F37">
        <w:rPr>
          <w:rFonts w:ascii="Arial" w:hAnsi="Arial" w:cs="Arial"/>
          <w:b/>
          <w:bCs/>
          <w:lang w:val="de-DE"/>
        </w:rPr>
        <w:t>3GPP TSG RAN WG1 #110bis-e</w:t>
      </w:r>
      <w:r w:rsidR="00923D0F">
        <w:rPr>
          <w:rFonts w:ascii="Arial" w:hAnsi="Arial" w:cs="Arial"/>
          <w:b/>
          <w:bCs/>
          <w:lang w:val="de-DE"/>
        </w:rPr>
        <w:tab/>
      </w:r>
      <w:r w:rsidR="00923D0F">
        <w:rPr>
          <w:rFonts w:ascii="Arial" w:hAnsi="Arial" w:cs="Arial"/>
          <w:b/>
          <w:bCs/>
          <w:lang w:val="de-DE"/>
        </w:rPr>
        <w:tab/>
      </w:r>
      <w:r w:rsidR="00923D0F">
        <w:rPr>
          <w:rFonts w:ascii="Arial" w:hAnsi="Arial" w:cs="Arial"/>
          <w:b/>
          <w:bCs/>
          <w:lang w:val="de-DE"/>
        </w:rPr>
        <w:tab/>
        <w:t xml:space="preserve">   </w:t>
      </w:r>
      <w:r w:rsidR="006F4F5D" w:rsidRPr="006F4F5D">
        <w:rPr>
          <w:rFonts w:ascii="Arial" w:hAnsi="Arial" w:cs="Arial"/>
          <w:b/>
          <w:bCs/>
          <w:lang w:val="de-DE"/>
        </w:rPr>
        <w:t>R1-2210439</w:t>
      </w:r>
    </w:p>
    <w:p w14:paraId="2131E11B" w14:textId="011B6126" w:rsidR="00FF3094" w:rsidRDefault="00831F37">
      <w:pPr>
        <w:tabs>
          <w:tab w:val="center" w:pos="4536"/>
          <w:tab w:val="right" w:pos="9072"/>
        </w:tabs>
        <w:spacing w:line="276" w:lineRule="auto"/>
        <w:rPr>
          <w:rFonts w:ascii="Arial" w:eastAsia="MS Mincho" w:hAnsi="Arial" w:cs="Arial"/>
          <w:b/>
          <w:bCs/>
          <w:lang w:eastAsia="ja-JP"/>
        </w:rPr>
      </w:pPr>
      <w:r w:rsidRPr="00831F37">
        <w:rPr>
          <w:rFonts w:ascii="Arial" w:eastAsia="MS Mincho" w:hAnsi="Arial" w:cs="Arial"/>
          <w:b/>
          <w:bCs/>
          <w:lang w:eastAsia="ja-JP"/>
        </w:rPr>
        <w:t>e-Meeting, October 10th – 19th, 2022</w:t>
      </w:r>
    </w:p>
    <w:p w14:paraId="119587D4" w14:textId="77777777" w:rsidR="00FF3094" w:rsidRDefault="00FF3094" w:rsidP="008D34AF">
      <w:pPr>
        <w:tabs>
          <w:tab w:val="center" w:pos="4536"/>
          <w:tab w:val="right" w:pos="9072"/>
        </w:tabs>
        <w:snapToGrid w:val="0"/>
        <w:spacing w:after="0" w:line="288" w:lineRule="auto"/>
        <w:rPr>
          <w:rFonts w:ascii="Arial" w:hAnsi="Arial" w:cs="Arial"/>
          <w:b/>
          <w:bCs/>
        </w:rPr>
      </w:pPr>
    </w:p>
    <w:p w14:paraId="30887A47" w14:textId="77777777" w:rsidR="00FF3094" w:rsidRDefault="00923D0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7EC7BA59" w14:textId="77777777" w:rsidR="00FF3094" w:rsidRDefault="00923D0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F44F040" w14:textId="77777777" w:rsidR="00FF3094" w:rsidRDefault="00923D0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Multi-Beam </w:t>
      </w:r>
      <w:bookmarkStart w:id="1" w:name="_GoBack"/>
      <w:bookmarkEnd w:id="1"/>
    </w:p>
    <w:p w14:paraId="22C1B446" w14:textId="77777777" w:rsidR="00FF3094" w:rsidRDefault="00923D0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7C2D9FEB" w14:textId="77777777" w:rsidR="00FF3094" w:rsidRDefault="00FF3094">
      <w:pPr>
        <w:snapToGrid w:val="0"/>
        <w:rPr>
          <w:b/>
          <w:sz w:val="16"/>
          <w:szCs w:val="16"/>
        </w:rPr>
      </w:pPr>
    </w:p>
    <w:p w14:paraId="7D5CE6F0" w14:textId="77777777" w:rsidR="00FF3094" w:rsidRDefault="00923D0F">
      <w:pPr>
        <w:pStyle w:val="Heading2"/>
        <w:numPr>
          <w:ilvl w:val="0"/>
          <w:numId w:val="11"/>
        </w:numPr>
        <w:ind w:left="426" w:hanging="426"/>
      </w:pPr>
      <w:r>
        <w:t>Introduction</w:t>
      </w:r>
    </w:p>
    <w:p w14:paraId="1D4CCBBC" w14:textId="4202AAB9" w:rsidR="008A362A" w:rsidRPr="008A362A" w:rsidRDefault="00923D0F">
      <w:pPr>
        <w:snapToGrid w:val="0"/>
        <w:spacing w:after="60" w:line="288" w:lineRule="auto"/>
        <w:jc w:val="both"/>
        <w:rPr>
          <w:sz w:val="20"/>
          <w:szCs w:val="20"/>
          <w:lang w:eastAsia="zh-CN"/>
        </w:rPr>
      </w:pPr>
      <w:r>
        <w:rPr>
          <w:sz w:val="20"/>
          <w:szCs w:val="20"/>
        </w:rPr>
        <w:t xml:space="preserve">The following in Section </w:t>
      </w:r>
      <w:r w:rsidRPr="008A362A">
        <w:rPr>
          <w:sz w:val="20"/>
          <w:szCs w:val="20"/>
        </w:rPr>
        <w:t>2</w:t>
      </w:r>
      <w:r w:rsidR="008A362A" w:rsidRPr="008A362A">
        <w:rPr>
          <w:sz w:val="20"/>
          <w:szCs w:val="20"/>
        </w:rPr>
        <w:t xml:space="preserve"> and Section 3</w:t>
      </w:r>
      <w:r w:rsidRPr="008A362A">
        <w:rPr>
          <w:sz w:val="20"/>
          <w:szCs w:val="20"/>
        </w:rPr>
        <w:t xml:space="preserve"> (as agreed guidance from preparation phase for R17 multi-beam)) is assigned for discussion on maintenance of </w:t>
      </w:r>
      <w:r w:rsidRPr="008A362A">
        <w:rPr>
          <w:sz w:val="20"/>
          <w:szCs w:val="20"/>
          <w:lang w:eastAsia="zh-CN"/>
        </w:rPr>
        <w:t>Rel-17</w:t>
      </w:r>
      <w:r w:rsidRPr="008A362A">
        <w:rPr>
          <w:sz w:val="20"/>
          <w:szCs w:val="20"/>
        </w:rPr>
        <w:t xml:space="preserve"> Multi-Beam, please provide your comments in corresponding sections</w:t>
      </w:r>
      <w:r w:rsidRPr="008A362A">
        <w:rPr>
          <w:sz w:val="20"/>
          <w:szCs w:val="20"/>
          <w:lang w:eastAsia="zh-CN"/>
        </w:rPr>
        <w:t>.</w:t>
      </w:r>
    </w:p>
    <w:tbl>
      <w:tblPr>
        <w:tblStyle w:val="TableGrid"/>
        <w:tblW w:w="0" w:type="auto"/>
        <w:tblLook w:val="04A0" w:firstRow="1" w:lastRow="0" w:firstColumn="1" w:lastColumn="0" w:noHBand="0" w:noVBand="1"/>
      </w:tblPr>
      <w:tblGrid>
        <w:gridCol w:w="9926"/>
      </w:tblGrid>
      <w:tr w:rsidR="008A362A" w:rsidRPr="008A362A" w14:paraId="135BFC61" w14:textId="77777777" w:rsidTr="008A362A">
        <w:tc>
          <w:tcPr>
            <w:tcW w:w="9926" w:type="dxa"/>
          </w:tcPr>
          <w:p w14:paraId="6AF22FEE" w14:textId="77777777" w:rsidR="008A362A" w:rsidRPr="008A362A" w:rsidRDefault="008A362A" w:rsidP="008A362A">
            <w:pPr>
              <w:shd w:val="clear" w:color="auto" w:fill="FFFFFF"/>
              <w:spacing w:before="120" w:after="0" w:line="240" w:lineRule="auto"/>
              <w:rPr>
                <w:rFonts w:eastAsia="Times New Roman" w:cs="Times New Roman"/>
                <w:color w:val="000000"/>
                <w:lang w:eastAsia="zh-CN"/>
              </w:rPr>
            </w:pPr>
            <w:r w:rsidRPr="008A362A">
              <w:rPr>
                <w:rFonts w:eastAsia="Times New Roman" w:cs="Times New Roman"/>
                <w:color w:val="000000"/>
                <w:sz w:val="20"/>
                <w:szCs w:val="20"/>
                <w:shd w:val="clear" w:color="auto" w:fill="00FFFF"/>
                <w:lang w:eastAsia="zh-CN"/>
              </w:rPr>
              <w:t>[110bis-e-R17-MIMO-04] Email discussion on remaining maintenance issues on multi-beam enhancement by October 17 – Bo (ZTE)</w:t>
            </w:r>
          </w:p>
          <w:p w14:paraId="6825B6EB" w14:textId="77777777" w:rsidR="008A362A" w:rsidRPr="008A362A" w:rsidRDefault="008A362A" w:rsidP="008A362A">
            <w:pPr>
              <w:shd w:val="clear" w:color="auto" w:fill="FFFFFF"/>
              <w:wordWrap w:val="0"/>
              <w:spacing w:after="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val="en-GB" w:eastAsia="zh-CN"/>
              </w:rPr>
              <w:t>Issues 1-5, 1-6, 1-7, 1-14, 3-3, 3-4</w:t>
            </w:r>
          </w:p>
          <w:p w14:paraId="7924C9BB" w14:textId="094F4B26" w:rsidR="008A362A" w:rsidRPr="008A362A" w:rsidRDefault="008A362A" w:rsidP="008A362A">
            <w:pPr>
              <w:shd w:val="clear" w:color="auto" w:fill="FFFFFF"/>
              <w:wordWrap w:val="0"/>
              <w:spacing w:after="120" w:line="240" w:lineRule="auto"/>
              <w:ind w:left="714" w:hanging="357"/>
              <w:rPr>
                <w:rFonts w:eastAsia="Times New Roman" w:cs="Times New Roman"/>
                <w:color w:val="000000"/>
                <w:lang w:eastAsia="zh-CN"/>
              </w:rPr>
            </w:pPr>
            <w:r w:rsidRPr="008A362A">
              <w:rPr>
                <w:rFonts w:eastAsia="Times New Roman" w:cs="Times New Roman"/>
                <w:color w:val="000000"/>
                <w:sz w:val="20"/>
                <w:szCs w:val="20"/>
                <w:shd w:val="clear" w:color="auto" w:fill="00FFFF"/>
                <w:lang w:val="en-GB" w:eastAsia="zh-CN"/>
              </w:rPr>
              <w:t>·</w:t>
            </w:r>
            <w:r w:rsidRPr="008A362A">
              <w:rPr>
                <w:rFonts w:eastAsia="Times New Roman" w:cs="Times New Roman"/>
                <w:color w:val="000000"/>
                <w:sz w:val="14"/>
                <w:szCs w:val="14"/>
                <w:shd w:val="clear" w:color="auto" w:fill="00FFFF"/>
                <w:lang w:val="en-GB" w:eastAsia="zh-CN"/>
              </w:rPr>
              <w:t>         </w:t>
            </w:r>
            <w:r w:rsidRPr="008A362A">
              <w:rPr>
                <w:rFonts w:eastAsia="Times New Roman" w:cs="Times New Roman"/>
                <w:color w:val="000000"/>
                <w:sz w:val="20"/>
                <w:szCs w:val="20"/>
                <w:shd w:val="clear" w:color="auto" w:fill="00FFFF"/>
                <w:lang w:eastAsia="zh-CN"/>
              </w:rPr>
              <w:t>Editorial corrections for alignment CR</w:t>
            </w:r>
            <w:r w:rsidRPr="008A362A">
              <w:rPr>
                <w:rFonts w:eastAsia="Times New Roman" w:cs="Times New Roman"/>
                <w:color w:val="000000"/>
                <w:sz w:val="20"/>
                <w:szCs w:val="20"/>
                <w:shd w:val="clear" w:color="auto" w:fill="00FFFF"/>
                <w:lang w:val="en-GB" w:eastAsia="zh-CN"/>
              </w:rPr>
              <w:t>: 1-2, 1-4, 1-9, 1-10, 1-18, 1-19,</w:t>
            </w:r>
          </w:p>
        </w:tc>
      </w:tr>
    </w:tbl>
    <w:p w14:paraId="37203BCC" w14:textId="6AA2E027" w:rsidR="008A362A" w:rsidRDefault="008A362A">
      <w:pPr>
        <w:snapToGrid w:val="0"/>
        <w:spacing w:after="60" w:line="288" w:lineRule="auto"/>
        <w:jc w:val="both"/>
        <w:rPr>
          <w:sz w:val="20"/>
          <w:szCs w:val="20"/>
          <w:lang w:eastAsia="zh-CN"/>
        </w:rPr>
      </w:pPr>
    </w:p>
    <w:p w14:paraId="5F7351E2" w14:textId="77777777" w:rsidR="00FF3094" w:rsidRDefault="00923D0F">
      <w:pPr>
        <w:pStyle w:val="Heading2"/>
        <w:numPr>
          <w:ilvl w:val="0"/>
          <w:numId w:val="11"/>
        </w:numPr>
        <w:ind w:left="426" w:hanging="426"/>
      </w:pPr>
      <w:r>
        <w:t xml:space="preserve">Summary of High priority (H) issues </w:t>
      </w:r>
    </w:p>
    <w:p w14:paraId="6EE734FF" w14:textId="5D03781A" w:rsidR="00FF3094" w:rsidRDefault="00DA64B0" w:rsidP="005728F3">
      <w:pPr>
        <w:pStyle w:val="Heading3"/>
      </w:pPr>
      <w:r>
        <w:t xml:space="preserve">(Switch to reflector) </w:t>
      </w:r>
      <w:r w:rsidR="00923D0F">
        <w:t>Issue 1</w:t>
      </w:r>
      <w:r w:rsidR="008A362A">
        <w:t xml:space="preserve">-5 </w:t>
      </w:r>
      <w:r w:rsidR="005031D4" w:rsidRPr="005031D4">
        <w:t>Draft CR on PHR with unified TCI in TS 38.213(R1-2208756)</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031D4" w14:paraId="5519B8BC" w14:textId="77777777" w:rsidTr="00522EC0">
        <w:tc>
          <w:tcPr>
            <w:tcW w:w="2694" w:type="dxa"/>
            <w:tcBorders>
              <w:top w:val="single" w:sz="4" w:space="0" w:color="auto"/>
              <w:left w:val="single" w:sz="4" w:space="0" w:color="auto"/>
            </w:tcBorders>
          </w:tcPr>
          <w:p w14:paraId="4B371A0C" w14:textId="77777777" w:rsidR="005031D4" w:rsidRDefault="005031D4"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BEF1E32" w14:textId="77777777" w:rsidR="005031D4" w:rsidRPr="003718CD" w:rsidRDefault="005031D4" w:rsidP="00522EC0">
            <w:pPr>
              <w:pStyle w:val="CRCoverPage"/>
              <w:spacing w:after="0"/>
              <w:ind w:left="100"/>
              <w:rPr>
                <w:noProof/>
                <w:sz w:val="18"/>
                <w:szCs w:val="18"/>
              </w:rPr>
            </w:pPr>
            <w:r w:rsidRPr="003718CD">
              <w:rPr>
                <w:noProof/>
                <w:sz w:val="18"/>
                <w:szCs w:val="18"/>
              </w:rPr>
              <w:t>In RAN1#109-e, an agreement was made on power control parameters (i.e., PL-RS, P0, alpha, closed loop index) for calculating Type 1 power headroom based on a reference PUSCH.  However, the agreement is not reflected in the specification.  This CR proposes to cature the agreement in 38.213.</w:t>
            </w:r>
          </w:p>
          <w:tbl>
            <w:tblPr>
              <w:tblStyle w:val="TableGrid"/>
              <w:tblW w:w="0" w:type="auto"/>
              <w:tblInd w:w="100" w:type="dxa"/>
              <w:tblLayout w:type="fixed"/>
              <w:tblLook w:val="04A0" w:firstRow="1" w:lastRow="0" w:firstColumn="1" w:lastColumn="0" w:noHBand="0" w:noVBand="1"/>
            </w:tblPr>
            <w:tblGrid>
              <w:gridCol w:w="6852"/>
            </w:tblGrid>
            <w:tr w:rsidR="005031D4" w:rsidRPr="003718CD" w14:paraId="0AA29CD2" w14:textId="77777777" w:rsidTr="00522EC0">
              <w:tc>
                <w:tcPr>
                  <w:tcW w:w="6852" w:type="dxa"/>
                </w:tcPr>
                <w:p w14:paraId="3F6623DA" w14:textId="77777777" w:rsidR="005031D4" w:rsidRPr="003718CD" w:rsidRDefault="005031D4" w:rsidP="00522EC0">
                  <w:pPr>
                    <w:wordWrap w:val="0"/>
                    <w:rPr>
                      <w:rFonts w:eastAsia="Malgun Gothic" w:cs="Times"/>
                      <w:b/>
                      <w:sz w:val="18"/>
                      <w:szCs w:val="18"/>
                    </w:rPr>
                  </w:pPr>
                  <w:r w:rsidRPr="003718CD">
                    <w:rPr>
                      <w:rFonts w:cs="Times"/>
                      <w:b/>
                      <w:sz w:val="18"/>
                      <w:szCs w:val="18"/>
                      <w:highlight w:val="green"/>
                    </w:rPr>
                    <w:t>Agreement</w:t>
                  </w:r>
                </w:p>
                <w:p w14:paraId="4C7A4B2B" w14:textId="77777777" w:rsidR="005031D4" w:rsidRPr="003718CD" w:rsidRDefault="005031D4" w:rsidP="00522EC0">
                  <w:pPr>
                    <w:rPr>
                      <w:sz w:val="18"/>
                      <w:szCs w:val="18"/>
                      <w:lang w:eastAsia="x-none"/>
                    </w:rPr>
                  </w:pPr>
                  <w:r w:rsidRPr="003718CD">
                    <w:rPr>
                      <w:sz w:val="18"/>
                      <w:szCs w:val="18"/>
                      <w:lang w:eastAsia="x-none"/>
                    </w:rPr>
                    <w:t>To calculate the Type 1 power headroom based on a reference PUSCH, the UE uses the PUSCH power control parameters (i.e., PL-RS, P0, alpha, closed loop index) associated with the indicated joint/UL-TCI state.</w:t>
                  </w:r>
                </w:p>
              </w:tc>
            </w:tr>
          </w:tbl>
          <w:p w14:paraId="1B66E2DB" w14:textId="77777777" w:rsidR="005031D4" w:rsidRPr="003718CD" w:rsidRDefault="005031D4" w:rsidP="00522EC0">
            <w:pPr>
              <w:pStyle w:val="CRCoverPage"/>
              <w:spacing w:after="0"/>
              <w:ind w:left="100"/>
              <w:rPr>
                <w:noProof/>
                <w:sz w:val="18"/>
                <w:szCs w:val="18"/>
              </w:rPr>
            </w:pPr>
          </w:p>
        </w:tc>
      </w:tr>
      <w:tr w:rsidR="005031D4" w14:paraId="6F96D452" w14:textId="77777777" w:rsidTr="00522EC0">
        <w:tc>
          <w:tcPr>
            <w:tcW w:w="2694" w:type="dxa"/>
            <w:tcBorders>
              <w:left w:val="single" w:sz="4" w:space="0" w:color="auto"/>
            </w:tcBorders>
          </w:tcPr>
          <w:p w14:paraId="56D0E195"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266AF071" w14:textId="77777777" w:rsidR="005031D4" w:rsidRPr="003718CD" w:rsidRDefault="005031D4" w:rsidP="00522EC0">
            <w:pPr>
              <w:pStyle w:val="CRCoverPage"/>
              <w:spacing w:after="0"/>
              <w:rPr>
                <w:noProof/>
                <w:sz w:val="18"/>
                <w:szCs w:val="18"/>
              </w:rPr>
            </w:pPr>
          </w:p>
        </w:tc>
      </w:tr>
      <w:tr w:rsidR="005031D4" w:rsidRPr="00FB23D7" w14:paraId="010B14D9" w14:textId="77777777" w:rsidTr="00522EC0">
        <w:tc>
          <w:tcPr>
            <w:tcW w:w="2694" w:type="dxa"/>
            <w:tcBorders>
              <w:left w:val="single" w:sz="4" w:space="0" w:color="auto"/>
            </w:tcBorders>
          </w:tcPr>
          <w:p w14:paraId="085C539D" w14:textId="77777777" w:rsidR="005031D4" w:rsidRDefault="005031D4"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9007165" w14:textId="77777777" w:rsidR="005031D4" w:rsidRPr="003718CD" w:rsidRDefault="005031D4" w:rsidP="00522EC0">
            <w:pPr>
              <w:pStyle w:val="CRCoverPage"/>
              <w:spacing w:after="0"/>
              <w:ind w:left="100"/>
              <w:rPr>
                <w:noProof/>
                <w:sz w:val="18"/>
                <w:szCs w:val="18"/>
              </w:rPr>
            </w:pPr>
            <w:r w:rsidRPr="003718CD">
              <w:rPr>
                <w:sz w:val="18"/>
                <w:szCs w:val="18"/>
              </w:rPr>
              <w:t>Capture the texts related to the agreement on power control parameters for calculating the Type 1 power headroom based on a reference PUSCH.</w:t>
            </w:r>
          </w:p>
        </w:tc>
      </w:tr>
      <w:tr w:rsidR="005031D4" w14:paraId="27F20561" w14:textId="77777777" w:rsidTr="00522EC0">
        <w:tc>
          <w:tcPr>
            <w:tcW w:w="2694" w:type="dxa"/>
            <w:tcBorders>
              <w:left w:val="single" w:sz="4" w:space="0" w:color="auto"/>
            </w:tcBorders>
          </w:tcPr>
          <w:p w14:paraId="212B848D" w14:textId="77777777" w:rsidR="005031D4" w:rsidRDefault="005031D4" w:rsidP="00522EC0">
            <w:pPr>
              <w:pStyle w:val="CRCoverPage"/>
              <w:spacing w:after="0"/>
              <w:rPr>
                <w:b/>
                <w:i/>
                <w:noProof/>
                <w:sz w:val="8"/>
                <w:szCs w:val="8"/>
              </w:rPr>
            </w:pPr>
          </w:p>
        </w:tc>
        <w:tc>
          <w:tcPr>
            <w:tcW w:w="6946" w:type="dxa"/>
            <w:tcBorders>
              <w:right w:val="single" w:sz="4" w:space="0" w:color="auto"/>
            </w:tcBorders>
          </w:tcPr>
          <w:p w14:paraId="1D88E626" w14:textId="77777777" w:rsidR="005031D4" w:rsidRPr="003718CD" w:rsidRDefault="005031D4" w:rsidP="00522EC0">
            <w:pPr>
              <w:pStyle w:val="CRCoverPage"/>
              <w:spacing w:after="0"/>
              <w:rPr>
                <w:noProof/>
                <w:sz w:val="18"/>
                <w:szCs w:val="18"/>
              </w:rPr>
            </w:pPr>
          </w:p>
        </w:tc>
      </w:tr>
      <w:tr w:rsidR="005031D4" w14:paraId="64CCE4F9" w14:textId="77777777" w:rsidTr="00522EC0">
        <w:tc>
          <w:tcPr>
            <w:tcW w:w="2694" w:type="dxa"/>
            <w:tcBorders>
              <w:left w:val="single" w:sz="4" w:space="0" w:color="auto"/>
              <w:bottom w:val="single" w:sz="4" w:space="0" w:color="auto"/>
            </w:tcBorders>
          </w:tcPr>
          <w:p w14:paraId="0AC51399" w14:textId="77777777" w:rsidR="005031D4" w:rsidRDefault="005031D4"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58D9D00" w14:textId="77777777" w:rsidR="005031D4" w:rsidRPr="003718CD" w:rsidRDefault="005031D4" w:rsidP="00522EC0">
            <w:pPr>
              <w:pStyle w:val="CRCoverPage"/>
              <w:spacing w:after="0"/>
              <w:ind w:left="100"/>
              <w:rPr>
                <w:noProof/>
                <w:sz w:val="18"/>
                <w:szCs w:val="18"/>
              </w:rPr>
            </w:pPr>
            <w:r w:rsidRPr="003718CD">
              <w:rPr>
                <w:noProof/>
                <w:sz w:val="18"/>
                <w:szCs w:val="18"/>
              </w:rPr>
              <w:t>How to determine the power control parameters for calculating the Type 1 power headroom based on a reference PUSCH is not clear if a UE is provided DLorJoint-TCIState or UL-TCIstate.</w:t>
            </w:r>
          </w:p>
        </w:tc>
      </w:tr>
    </w:tbl>
    <w:p w14:paraId="55B36142" w14:textId="03E7A660" w:rsidR="00FF3094" w:rsidRDefault="00FF3094">
      <w:pPr>
        <w:snapToGrid w:val="0"/>
      </w:pPr>
    </w:p>
    <w:p w14:paraId="32DF7E94" w14:textId="2EBF9729" w:rsidR="005031D4" w:rsidRDefault="005031D4" w:rsidP="005031D4">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R1-2208756:</w:t>
      </w:r>
    </w:p>
    <w:p w14:paraId="1BB298A4" w14:textId="76AA0BAC" w:rsidR="005031D4" w:rsidRPr="005031D4" w:rsidRDefault="005031D4" w:rsidP="005031D4">
      <w:pPr>
        <w:snapToGrid w:val="0"/>
        <w:spacing w:after="60" w:line="288" w:lineRule="auto"/>
        <w:jc w:val="both"/>
        <w:rPr>
          <w:sz w:val="20"/>
          <w:szCs w:val="20"/>
        </w:rPr>
      </w:pPr>
      <w:r>
        <w:rPr>
          <w:sz w:val="20"/>
          <w:szCs w:val="20"/>
        </w:rPr>
        <w:t>----------------------------------------------------------------------------------------------</w:t>
      </w:r>
    </w:p>
    <w:p w14:paraId="15175AB5" w14:textId="01A9DD4D" w:rsidR="00FA7FA3" w:rsidRPr="00FA7FA3" w:rsidRDefault="00FA7FA3" w:rsidP="00FA7FA3">
      <w:pPr>
        <w:rPr>
          <w:b/>
          <w:sz w:val="18"/>
        </w:rPr>
      </w:pPr>
      <w:r w:rsidRPr="00FA7FA3">
        <w:rPr>
          <w:b/>
          <w:sz w:val="18"/>
        </w:rPr>
        <w:t>7.7.1</w:t>
      </w:r>
      <w:r w:rsidRPr="00FA7FA3">
        <w:rPr>
          <w:b/>
          <w:sz w:val="18"/>
        </w:rPr>
        <w:tab/>
        <w:t>Type 1 PH report</w:t>
      </w:r>
    </w:p>
    <w:p w14:paraId="37398ED3" w14:textId="5A3DEF6F" w:rsidR="005031D4" w:rsidRPr="005031D4" w:rsidRDefault="005031D4" w:rsidP="005031D4">
      <w:pPr>
        <w:spacing w:beforeLines="50" w:before="182" w:after="240"/>
        <w:jc w:val="center"/>
        <w:rPr>
          <w:color w:val="FF0000"/>
          <w:sz w:val="18"/>
          <w:lang w:eastAsia="zh-CN"/>
        </w:rPr>
      </w:pPr>
      <w:r w:rsidRPr="005031D4">
        <w:rPr>
          <w:color w:val="FF0000"/>
          <w:sz w:val="18"/>
          <w:lang w:eastAsia="zh-CN"/>
        </w:rPr>
        <w:t>&lt;Unchanged parts are omitted&gt;</w:t>
      </w:r>
    </w:p>
    <w:p w14:paraId="3628F8FD" w14:textId="77777777" w:rsidR="005031D4" w:rsidRPr="003718CD" w:rsidRDefault="005031D4" w:rsidP="005031D4">
      <w:pPr>
        <w:rPr>
          <w:sz w:val="20"/>
          <w:szCs w:val="20"/>
        </w:rPr>
      </w:pPr>
      <w:r w:rsidRPr="003718CD">
        <w:rPr>
          <w:sz w:val="20"/>
          <w:szCs w:val="20"/>
        </w:rPr>
        <w:lastRenderedPageBreak/>
        <w:t>If the UE determines that a Type 1 power headroom report for an activated serving cell is based on a reference PUSCH transmission then, for</w:t>
      </w:r>
      <w:r w:rsidRPr="003718CD">
        <w:rPr>
          <w:sz w:val="20"/>
          <w:szCs w:val="20"/>
          <w:lang w:val="x-none" w:eastAsia="x-none"/>
        </w:rPr>
        <w:t xml:space="preserve"> </w:t>
      </w:r>
      <w:r w:rsidRPr="003718CD">
        <w:rPr>
          <w:sz w:val="20"/>
          <w:szCs w:val="20"/>
          <w:lang w:eastAsia="x-none"/>
        </w:rPr>
        <w:t>PUSCH</w:t>
      </w:r>
      <w:r w:rsidRPr="003718CD">
        <w:rPr>
          <w:sz w:val="20"/>
          <w:szCs w:val="20"/>
          <w:lang w:val="x-none" w:eastAsia="x-none"/>
        </w:rPr>
        <w:t xml:space="preserve"> transmission </w:t>
      </w:r>
      <w:r w:rsidRPr="003718CD">
        <w:rPr>
          <w:sz w:val="20"/>
          <w:szCs w:val="20"/>
          <w:lang w:eastAsia="x-none"/>
        </w:rPr>
        <w:t>occasion</w:t>
      </w:r>
      <w:r w:rsidRPr="003718CD">
        <w:rPr>
          <w:sz w:val="20"/>
          <w:szCs w:val="20"/>
          <w:lang w:val="x-none" w:eastAsia="x-none"/>
        </w:rPr>
        <w:t xml:space="preserve"> </w:t>
      </w:r>
      <m:oMath>
        <m:r>
          <w:rPr>
            <w:rFonts w:ascii="Cambria Math" w:hAnsi="Cambria Math"/>
            <w:sz w:val="20"/>
            <w:szCs w:val="20"/>
            <w:lang w:val="x-none" w:eastAsia="x-none"/>
          </w:rPr>
          <m:t>i</m:t>
        </m:r>
      </m:oMath>
      <w:r w:rsidRPr="003718CD">
        <w:rPr>
          <w:sz w:val="20"/>
          <w:szCs w:val="20"/>
          <w:lang w:val="x-none" w:eastAsia="x-none"/>
        </w:rPr>
        <w:t xml:space="preserve"> </w:t>
      </w:r>
      <w:r w:rsidRPr="003718CD">
        <w:rPr>
          <w:sz w:val="20"/>
          <w:szCs w:val="20"/>
          <w:lang w:eastAsia="x-none"/>
        </w:rPr>
        <w:t>on</w:t>
      </w:r>
      <w:r w:rsidRPr="003718CD">
        <w:rPr>
          <w:sz w:val="20"/>
          <w:szCs w:val="20"/>
          <w:lang w:val="x-none" w:eastAsia="x-none"/>
        </w:rPr>
        <w:t xml:space="preserve"> </w:t>
      </w:r>
      <w:r w:rsidRPr="003718CD">
        <w:rPr>
          <w:sz w:val="20"/>
          <w:szCs w:val="20"/>
          <w:lang w:eastAsia="x-none"/>
        </w:rPr>
        <w:t xml:space="preserve">active </w:t>
      </w:r>
      <w:r w:rsidRPr="003718CD">
        <w:rPr>
          <w:sz w:val="20"/>
          <w:szCs w:val="20"/>
        </w:rPr>
        <w:t xml:space="preserve">UL BWP </w:t>
      </w:r>
      <m:oMath>
        <m:r>
          <w:rPr>
            <w:rFonts w:ascii="Cambria Math" w:hAnsi="Cambria Math"/>
            <w:sz w:val="20"/>
            <w:szCs w:val="20"/>
          </w:rPr>
          <m:t>b</m:t>
        </m:r>
      </m:oMath>
      <w:r w:rsidRPr="003718CD">
        <w:rPr>
          <w:iCs/>
          <w:sz w:val="20"/>
          <w:szCs w:val="20"/>
        </w:rPr>
        <w:t xml:space="preserve"> of </w:t>
      </w:r>
      <w:r w:rsidRPr="003718CD">
        <w:rPr>
          <w:sz w:val="20"/>
          <w:szCs w:val="20"/>
          <w:lang w:val="x-none" w:eastAsia="x-none"/>
        </w:rPr>
        <w:t xml:space="preserve">carrier </w:t>
      </w:r>
      <m:oMath>
        <m:r>
          <w:rPr>
            <w:rFonts w:ascii="Cambria Math" w:hAnsi="Cambria Math"/>
            <w:sz w:val="20"/>
            <w:szCs w:val="20"/>
            <w:lang w:val="x-none" w:eastAsia="x-none"/>
          </w:rPr>
          <m:t>f</m:t>
        </m:r>
      </m:oMath>
      <w:r w:rsidRPr="003718CD">
        <w:rPr>
          <w:sz w:val="20"/>
          <w:szCs w:val="20"/>
          <w:lang w:eastAsia="x-none"/>
        </w:rPr>
        <w:t xml:space="preserve"> of </w:t>
      </w:r>
      <w:r w:rsidRPr="003718CD">
        <w:rPr>
          <w:sz w:val="20"/>
          <w:szCs w:val="20"/>
          <w:lang w:val="x-none" w:eastAsia="x-none"/>
        </w:rPr>
        <w:t xml:space="preserve">serving cell </w:t>
      </w:r>
      <m:oMath>
        <m:r>
          <w:rPr>
            <w:rFonts w:ascii="Cambria Math" w:hAnsi="Cambria Math"/>
            <w:sz w:val="20"/>
            <w:szCs w:val="20"/>
            <w:lang w:val="x-none" w:eastAsia="x-none"/>
          </w:rPr>
          <m:t>c</m:t>
        </m:r>
      </m:oMath>
      <w:r w:rsidRPr="003718CD">
        <w:rPr>
          <w:sz w:val="20"/>
          <w:szCs w:val="20"/>
        </w:rPr>
        <w:t>, the UE computes the Type 1 power headroom report as</w:t>
      </w:r>
    </w:p>
    <w:p w14:paraId="5CE4CE8F" w14:textId="77777777" w:rsidR="005031D4" w:rsidRPr="003718CD" w:rsidRDefault="005031D4" w:rsidP="005031D4">
      <w:pPr>
        <w:pStyle w:val="EQ"/>
      </w:pPr>
      <w:r w:rsidRPr="003718CD">
        <w:tab/>
      </w:r>
      <w:r w:rsidRPr="003718CD">
        <w:rPr>
          <w:noProof/>
          <w:position w:val="-12"/>
          <w:lang w:val="en-US" w:eastAsia="zh-CN"/>
        </w:rPr>
        <w:drawing>
          <wp:inline distT="0" distB="0" distL="0" distR="0" wp14:anchorId="1F9909DF" wp14:editId="4D1C62AA">
            <wp:extent cx="457200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38125"/>
                    </a:xfrm>
                    <a:prstGeom prst="rect">
                      <a:avLst/>
                    </a:prstGeom>
                    <a:noFill/>
                    <a:ln>
                      <a:noFill/>
                    </a:ln>
                  </pic:spPr>
                </pic:pic>
              </a:graphicData>
            </a:graphic>
          </wp:inline>
        </w:drawing>
      </w:r>
      <w:r w:rsidRPr="003718CD">
        <w:t xml:space="preserve"> [dB]</w:t>
      </w:r>
    </w:p>
    <w:p w14:paraId="50D53D2F" w14:textId="77777777" w:rsidR="005031D4" w:rsidRPr="003718CD" w:rsidRDefault="005031D4" w:rsidP="005031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2AE2FEE4" w14:textId="4F3CABCB" w:rsidR="005031D4" w:rsidRDefault="005031D4">
      <w:pPr>
        <w:snapToGrid w:val="0"/>
      </w:pPr>
      <w:r>
        <w:t>----------------------------------------------------------------------------------</w:t>
      </w:r>
    </w:p>
    <w:p w14:paraId="7229202C" w14:textId="3B198D47" w:rsidR="00E77E28" w:rsidRPr="00E77E28" w:rsidRDefault="00E77E28" w:rsidP="00E77E28">
      <w:pPr>
        <w:snapToGrid w:val="0"/>
        <w:jc w:val="both"/>
        <w:rPr>
          <w:color w:val="3333FF"/>
          <w:sz w:val="18"/>
          <w:szCs w:val="18"/>
          <w:lang w:eastAsia="zh-CN"/>
        </w:rPr>
      </w:pPr>
      <w:r w:rsidRPr="00E77E28">
        <w:rPr>
          <w:color w:val="3333FF"/>
          <w:sz w:val="18"/>
          <w:szCs w:val="18"/>
          <w:lang w:eastAsia="zh-CN"/>
        </w:rPr>
        <w:t xml:space="preserve">FL note: </w:t>
      </w:r>
      <w:r w:rsidRPr="00E77E28">
        <w:rPr>
          <w:rFonts w:hint="eastAsia"/>
          <w:color w:val="3333FF"/>
          <w:sz w:val="18"/>
          <w:szCs w:val="18"/>
          <w:lang w:eastAsia="zh-CN"/>
        </w:rPr>
        <w:t>It</w:t>
      </w:r>
      <w:r w:rsidRPr="00E77E28">
        <w:rPr>
          <w:color w:val="3333FF"/>
          <w:sz w:val="18"/>
          <w:szCs w:val="18"/>
          <w:lang w:eastAsia="zh-CN"/>
        </w:rPr>
        <w:t xml:space="preserve"> is to capture the already agreement in RAN1#109, and last meeting the above CR was quite stable.</w:t>
      </w:r>
    </w:p>
    <w:p w14:paraId="6FE7F00A" w14:textId="5E2800B1" w:rsidR="006643D9" w:rsidRDefault="006643D9" w:rsidP="006643D9">
      <w:pPr>
        <w:snapToGrid w:val="0"/>
        <w:spacing w:after="60" w:line="288" w:lineRule="auto"/>
        <w:jc w:val="both"/>
        <w:rPr>
          <w:sz w:val="18"/>
          <w:szCs w:val="18"/>
        </w:rPr>
      </w:pPr>
      <w:r w:rsidRPr="00E77E28">
        <w:rPr>
          <w:sz w:val="18"/>
          <w:szCs w:val="18"/>
        </w:rPr>
        <w:t>Please provide company’s view in the table below.</w:t>
      </w:r>
    </w:p>
    <w:p w14:paraId="3FAF8109" w14:textId="2CDA6367" w:rsidR="00831F37" w:rsidRPr="00831F37" w:rsidRDefault="00831F37" w:rsidP="00831F37">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 mentioned agreement.</w:t>
      </w:r>
    </w:p>
    <w:tbl>
      <w:tblPr>
        <w:tblStyle w:val="TableGrid"/>
        <w:tblW w:w="0" w:type="auto"/>
        <w:tblInd w:w="-147" w:type="dxa"/>
        <w:tblLook w:val="04A0" w:firstRow="1" w:lastRow="0" w:firstColumn="1" w:lastColumn="0" w:noHBand="0" w:noVBand="1"/>
      </w:tblPr>
      <w:tblGrid>
        <w:gridCol w:w="1985"/>
        <w:gridCol w:w="7790"/>
      </w:tblGrid>
      <w:tr w:rsidR="003718CD" w:rsidRPr="00E77E28" w14:paraId="327B6488" w14:textId="77777777" w:rsidTr="00522EC0">
        <w:tc>
          <w:tcPr>
            <w:tcW w:w="1985" w:type="dxa"/>
            <w:shd w:val="clear" w:color="auto" w:fill="C6D9F1" w:themeFill="text2" w:themeFillTint="33"/>
          </w:tcPr>
          <w:p w14:paraId="4F658B52"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59EA70E"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4DF77DE9" w14:textId="77777777" w:rsidTr="00522EC0">
        <w:trPr>
          <w:trHeight w:val="305"/>
        </w:trPr>
        <w:tc>
          <w:tcPr>
            <w:tcW w:w="1985" w:type="dxa"/>
          </w:tcPr>
          <w:p w14:paraId="42CC81D5" w14:textId="3D3CBF19"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3A9DACB5" w14:textId="7984436B"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2A400E14" w14:textId="77777777" w:rsidTr="00522EC0">
        <w:trPr>
          <w:trHeight w:val="305"/>
        </w:trPr>
        <w:tc>
          <w:tcPr>
            <w:tcW w:w="1985" w:type="dxa"/>
          </w:tcPr>
          <w:p w14:paraId="2AA62B89" w14:textId="5C8F3B92"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E10315" w14:textId="33C95D9D" w:rsidR="003718CD" w:rsidRPr="00953D76" w:rsidRDefault="00953D76" w:rsidP="00522EC0">
            <w:pPr>
              <w:pStyle w:val="References"/>
              <w:numPr>
                <w:ilvl w:val="0"/>
                <w:numId w:val="0"/>
              </w:numPr>
              <w:adjustRightInd w:val="0"/>
              <w:spacing w:after="0" w:line="240" w:lineRule="auto"/>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w:t>
            </w:r>
          </w:p>
        </w:tc>
      </w:tr>
      <w:tr w:rsidR="003718CD" w:rsidRPr="00E77E28" w14:paraId="6E80554E" w14:textId="77777777" w:rsidTr="00522EC0">
        <w:trPr>
          <w:trHeight w:val="305"/>
        </w:trPr>
        <w:tc>
          <w:tcPr>
            <w:tcW w:w="1985" w:type="dxa"/>
          </w:tcPr>
          <w:p w14:paraId="7668D9BF" w14:textId="0AF7DE0B"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2F767557" w14:textId="30CD7425"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There is no </w:t>
            </w:r>
            <w:proofErr w:type="spellStart"/>
            <w:r w:rsidRPr="008F2873">
              <w:rPr>
                <w:i/>
                <w:iCs/>
                <w:sz w:val="18"/>
                <w:szCs w:val="18"/>
                <w:lang w:eastAsia="zh-CN"/>
              </w:rPr>
              <w:t>DLorJointTCIState</w:t>
            </w:r>
            <w:proofErr w:type="spellEnd"/>
            <w:r>
              <w:rPr>
                <w:sz w:val="18"/>
                <w:szCs w:val="18"/>
                <w:lang w:eastAsia="zh-CN"/>
              </w:rPr>
              <w:t xml:space="preserve"> – propose to change to </w:t>
            </w:r>
            <w:r w:rsidRPr="008F2873">
              <w:rPr>
                <w:i/>
                <w:iCs/>
                <w:sz w:val="18"/>
                <w:szCs w:val="18"/>
                <w:lang w:eastAsia="zh-CN"/>
              </w:rPr>
              <w:t>TCI-State</w:t>
            </w:r>
            <w:r>
              <w:rPr>
                <w:sz w:val="18"/>
                <w:szCs w:val="18"/>
                <w:lang w:eastAsia="zh-CN"/>
              </w:rPr>
              <w:t>. Otherwise it’s OK.</w:t>
            </w:r>
          </w:p>
        </w:tc>
      </w:tr>
      <w:tr w:rsidR="003718CD" w:rsidRPr="00E77E28" w14:paraId="54E6F8DE" w14:textId="77777777" w:rsidTr="00522EC0">
        <w:trPr>
          <w:trHeight w:val="305"/>
        </w:trPr>
        <w:tc>
          <w:tcPr>
            <w:tcW w:w="1985" w:type="dxa"/>
          </w:tcPr>
          <w:p w14:paraId="4C559536" w14:textId="7E91DB71"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A4A0679" w14:textId="422B7860" w:rsidR="003718CD"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Share the same views with E///.</w:t>
            </w:r>
          </w:p>
        </w:tc>
      </w:tr>
      <w:tr w:rsidR="003718CD" w:rsidRPr="00E77E28" w14:paraId="30D3D82E" w14:textId="77777777" w:rsidTr="00522EC0">
        <w:trPr>
          <w:trHeight w:val="305"/>
        </w:trPr>
        <w:tc>
          <w:tcPr>
            <w:tcW w:w="1985" w:type="dxa"/>
          </w:tcPr>
          <w:p w14:paraId="3BE63D3B" w14:textId="244A975A" w:rsidR="003718CD" w:rsidRPr="00E77E28" w:rsidRDefault="00457BEA"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6AC2C1C" w14:textId="0B6D2D7B" w:rsidR="003718CD"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Change not needed. The text says: “</w:t>
            </w:r>
            <w:r w:rsidRPr="003718CD">
              <w:rPr>
                <w:szCs w:val="20"/>
              </w:rPr>
              <w:t>The remaining parameters are defined in clause 7.1.1</w:t>
            </w:r>
            <w:r>
              <w:rPr>
                <w:sz w:val="18"/>
                <w:szCs w:val="18"/>
                <w:lang w:eastAsia="zh-CN"/>
              </w:rPr>
              <w:t>” No need to repeat here again.</w:t>
            </w:r>
          </w:p>
          <w:p w14:paraId="1BC69C98" w14:textId="77777777" w:rsidR="00457BEA" w:rsidRDefault="00457BEA" w:rsidP="00457BEA">
            <w:pPr>
              <w:pStyle w:val="References"/>
              <w:numPr>
                <w:ilvl w:val="0"/>
                <w:numId w:val="0"/>
              </w:numPr>
              <w:adjustRightInd w:val="0"/>
              <w:spacing w:after="0" w:line="240" w:lineRule="auto"/>
              <w:rPr>
                <w:sz w:val="18"/>
                <w:szCs w:val="18"/>
                <w:lang w:eastAsia="zh-CN"/>
              </w:rPr>
            </w:pPr>
          </w:p>
          <w:p w14:paraId="566FF91B" w14:textId="2D2C690B" w:rsidR="00457BEA" w:rsidRDefault="00457BEA" w:rsidP="00457BEA">
            <w:pPr>
              <w:pStyle w:val="References"/>
              <w:numPr>
                <w:ilvl w:val="0"/>
                <w:numId w:val="0"/>
              </w:numPr>
              <w:adjustRightInd w:val="0"/>
              <w:spacing w:after="0" w:line="240" w:lineRule="auto"/>
              <w:rPr>
                <w:sz w:val="18"/>
                <w:szCs w:val="18"/>
                <w:lang w:eastAsia="zh-CN"/>
              </w:rPr>
            </w:pPr>
            <w:r>
              <w:rPr>
                <w:sz w:val="18"/>
                <w:szCs w:val="18"/>
                <w:lang w:eastAsia="zh-CN"/>
              </w:rPr>
              <w:t>We have this already in clause 7</w:t>
            </w:r>
          </w:p>
          <w:p w14:paraId="2C5DFFD5" w14:textId="77777777" w:rsidR="00457BEA" w:rsidRDefault="00457BEA" w:rsidP="00457BEA">
            <w:pPr>
              <w:pStyle w:val="References"/>
              <w:numPr>
                <w:ilvl w:val="0"/>
                <w:numId w:val="0"/>
              </w:numPr>
              <w:adjustRightInd w:val="0"/>
              <w:spacing w:after="0" w:line="240" w:lineRule="auto"/>
              <w:rPr>
                <w:szCs w:val="20"/>
              </w:rPr>
            </w:pPr>
          </w:p>
          <w:p w14:paraId="451440CD" w14:textId="5A5C921B" w:rsidR="00457BEA" w:rsidRDefault="00457BEA" w:rsidP="00457BEA">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0D60EC79" w14:textId="77777777" w:rsidR="00457BEA" w:rsidRDefault="00457BEA" w:rsidP="00457BEA">
            <w:pPr>
              <w:pStyle w:val="References"/>
              <w:numPr>
                <w:ilvl w:val="0"/>
                <w:numId w:val="0"/>
              </w:numPr>
              <w:adjustRightInd w:val="0"/>
              <w:spacing w:after="0" w:line="240" w:lineRule="auto"/>
              <w:rPr>
                <w:sz w:val="18"/>
                <w:szCs w:val="18"/>
                <w:lang w:eastAsia="zh-CN"/>
              </w:rPr>
            </w:pPr>
          </w:p>
          <w:p w14:paraId="0AC7DF72" w14:textId="3506C979" w:rsidR="00457BEA" w:rsidRPr="00E77E28" w:rsidRDefault="00457BEA" w:rsidP="00457BEA">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tc>
      </w:tr>
      <w:tr w:rsidR="003718CD" w:rsidRPr="00E77E28" w14:paraId="1B69B84F" w14:textId="77777777" w:rsidTr="00522EC0">
        <w:trPr>
          <w:trHeight w:val="305"/>
        </w:trPr>
        <w:tc>
          <w:tcPr>
            <w:tcW w:w="1985" w:type="dxa"/>
          </w:tcPr>
          <w:p w14:paraId="4A19264A" w14:textId="7E41AD6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1DECCF5" w14:textId="54204FF4" w:rsidR="003718CD" w:rsidRPr="00E77E28" w:rsidRDefault="00A21451" w:rsidP="00522EC0">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718CD" w:rsidRPr="00E77E28" w14:paraId="7CEA4AD7" w14:textId="77777777" w:rsidTr="00522EC0">
        <w:trPr>
          <w:trHeight w:val="305"/>
        </w:trPr>
        <w:tc>
          <w:tcPr>
            <w:tcW w:w="1985" w:type="dxa"/>
          </w:tcPr>
          <w:p w14:paraId="41D0785B" w14:textId="25C20695"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OPPO</w:t>
            </w:r>
          </w:p>
        </w:tc>
        <w:tc>
          <w:tcPr>
            <w:tcW w:w="7790" w:type="dxa"/>
          </w:tcPr>
          <w:p w14:paraId="75A603BC" w14:textId="592FD6D1" w:rsidR="003718CD" w:rsidRPr="00E77E28" w:rsidRDefault="009C2F33" w:rsidP="00522EC0">
            <w:pPr>
              <w:pStyle w:val="References"/>
              <w:numPr>
                <w:ilvl w:val="0"/>
                <w:numId w:val="0"/>
              </w:numPr>
              <w:adjustRightInd w:val="0"/>
              <w:spacing w:after="0" w:line="240" w:lineRule="auto"/>
              <w:rPr>
                <w:sz w:val="18"/>
                <w:szCs w:val="18"/>
                <w:lang w:eastAsia="zh-CN"/>
              </w:rPr>
            </w:pPr>
            <w:r>
              <w:rPr>
                <w:rFonts w:hint="eastAsia"/>
                <w:sz w:val="18"/>
                <w:szCs w:val="18"/>
                <w:lang w:eastAsia="zh-CN"/>
              </w:rPr>
              <w:t>Ok</w:t>
            </w:r>
          </w:p>
        </w:tc>
      </w:tr>
      <w:tr w:rsidR="00E84F9B" w:rsidRPr="00E77E28" w14:paraId="1F7C8ABC" w14:textId="77777777" w:rsidTr="00522EC0">
        <w:trPr>
          <w:trHeight w:val="305"/>
        </w:trPr>
        <w:tc>
          <w:tcPr>
            <w:tcW w:w="1985" w:type="dxa"/>
          </w:tcPr>
          <w:p w14:paraId="43460A93" w14:textId="6C58B2BA"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Lenovo</w:t>
            </w:r>
          </w:p>
        </w:tc>
        <w:tc>
          <w:tcPr>
            <w:tcW w:w="7790" w:type="dxa"/>
          </w:tcPr>
          <w:p w14:paraId="21CD71A6" w14:textId="77777777" w:rsidR="00E84F9B"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with Ericsson’s suggestion.</w:t>
            </w:r>
          </w:p>
          <w:p w14:paraId="618DAC51" w14:textId="77777777" w:rsidR="00E84F9B" w:rsidRDefault="00E84F9B" w:rsidP="00E84F9B">
            <w:pPr>
              <w:pStyle w:val="References"/>
              <w:numPr>
                <w:ilvl w:val="0"/>
                <w:numId w:val="0"/>
              </w:numPr>
              <w:adjustRightInd w:val="0"/>
              <w:spacing w:after="0" w:line="240" w:lineRule="auto"/>
              <w:rPr>
                <w:sz w:val="18"/>
                <w:szCs w:val="18"/>
                <w:lang w:eastAsia="zh-CN"/>
              </w:rPr>
            </w:pPr>
          </w:p>
          <w:p w14:paraId="1318966A" w14:textId="77777777" w:rsidR="00E84F9B" w:rsidRPr="009C5F08" w:rsidRDefault="00E84F9B" w:rsidP="00E84F9B">
            <w:pPr>
              <w:pStyle w:val="References"/>
              <w:numPr>
                <w:ilvl w:val="0"/>
                <w:numId w:val="0"/>
              </w:numPr>
              <w:adjustRightInd w:val="0"/>
              <w:spacing w:after="0" w:line="240" w:lineRule="auto"/>
              <w:rPr>
                <w:sz w:val="18"/>
                <w:szCs w:val="18"/>
                <w:lang w:eastAsia="zh-CN"/>
              </w:rPr>
            </w:pPr>
            <w:r>
              <w:rPr>
                <w:sz w:val="18"/>
                <w:szCs w:val="18"/>
                <w:lang w:eastAsia="zh-CN"/>
              </w:rPr>
              <w:t>To Sa</w:t>
            </w:r>
            <w:r w:rsidRPr="00704632">
              <w:rPr>
                <w:sz w:val="18"/>
                <w:szCs w:val="18"/>
                <w:lang w:eastAsia="zh-CN"/>
              </w:rPr>
              <w:t xml:space="preserve">msung, we understand that the text “The remaining parameters are defined in clause 7.1.1” is just to define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704632">
              <w:rPr>
                <w:sz w:val="18"/>
                <w:szCs w:val="18"/>
                <w:lang w:eastAsia="zh-CN"/>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704632">
              <w:rPr>
                <w:rFonts w:hint="eastAsia"/>
                <w:sz w:val="18"/>
                <w:szCs w:val="18"/>
                <w:lang w:eastAsia="zh-CN"/>
              </w:rPr>
              <w:t>,</w:t>
            </w:r>
            <w:r w:rsidRPr="00704632">
              <w:rPr>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704632">
              <w:rPr>
                <w:rFonts w:hint="eastAsia"/>
                <w:sz w:val="18"/>
                <w:szCs w:val="18"/>
                <w:lang w:eastAsia="zh-CN"/>
              </w:rPr>
              <w:t xml:space="preserve"> </w:t>
            </w:r>
            <w:r w:rsidRPr="00704632">
              <w:rPr>
                <w:sz w:val="18"/>
                <w:szCs w:val="18"/>
                <w:lang w:eastAsia="zh-CN"/>
              </w:rPr>
              <w:t xml:space="preserve">and </w:t>
            </w:r>
            <m:oMath>
              <m:sSub>
                <m:sSubPr>
                  <m:ctrlPr>
                    <w:rPr>
                      <w:rFonts w:ascii="Cambria Math" w:hAnsi="Cambria Math"/>
                      <w:iCs/>
                      <w:sz w:val="18"/>
                      <w:szCs w:val="18"/>
                    </w:rPr>
                  </m:ctrlPr>
                </m:sSubPr>
                <m:e>
                  <m:r>
                    <w:rPr>
                      <w:rFonts w:ascii="Cambria Math" w:hAnsi="Cambria Math"/>
                      <w:sz w:val="18"/>
                      <w:szCs w:val="18"/>
                    </w:rPr>
                    <m:t>f</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i,l</m:t>
                  </m:r>
                </m:e>
              </m:d>
            </m:oMath>
            <w:r>
              <w:rPr>
                <w:rFonts w:hint="eastAsia"/>
                <w:sz w:val="18"/>
                <w:szCs w:val="18"/>
                <w:lang w:eastAsia="zh-CN"/>
              </w:rPr>
              <w:t xml:space="preserve"> </w:t>
            </w:r>
            <w:r>
              <w:rPr>
                <w:sz w:val="18"/>
                <w:szCs w:val="18"/>
                <w:lang w:eastAsia="zh-CN"/>
              </w:rPr>
              <w:t xml:space="preserve">in the equation as in Rel-15. And the following text is just to specify the parameter for transmit power calculation in clause </w:t>
            </w:r>
            <w:r w:rsidRPr="002838A1">
              <w:rPr>
                <w:sz w:val="18"/>
                <w:szCs w:val="18"/>
                <w:lang w:eastAsia="zh-CN"/>
              </w:rPr>
              <w:t>7.1.1</w:t>
            </w:r>
            <w:r>
              <w:rPr>
                <w:sz w:val="18"/>
                <w:szCs w:val="18"/>
                <w:lang w:eastAsia="zh-CN"/>
              </w:rPr>
              <w:t xml:space="preserve"> with unified TCI framework. The specification has specified the UE behavior for the PHR calculation based on reference </w:t>
            </w:r>
            <w:proofErr w:type="spellStart"/>
            <w:r>
              <w:rPr>
                <w:sz w:val="18"/>
                <w:szCs w:val="18"/>
                <w:lang w:eastAsia="zh-CN"/>
              </w:rPr>
              <w:t>PUSCH</w:t>
            </w:r>
            <w:proofErr w:type="spellEnd"/>
            <w:r>
              <w:rPr>
                <w:sz w:val="18"/>
                <w:szCs w:val="18"/>
                <w:lang w:eastAsia="zh-CN"/>
              </w:rPr>
              <w:t xml:space="preserve"> transmission when </w:t>
            </w:r>
            <w:r w:rsidRPr="009C5F08">
              <w:rPr>
                <w:i/>
                <w:iCs/>
                <w:sz w:val="18"/>
                <w:szCs w:val="18"/>
                <w:lang w:eastAsia="zh-CN"/>
              </w:rPr>
              <w:t>ul-</w:t>
            </w:r>
            <w:proofErr w:type="spellStart"/>
            <w:r w:rsidRPr="009C5F08">
              <w:rPr>
                <w:i/>
                <w:iCs/>
                <w:sz w:val="18"/>
                <w:szCs w:val="18"/>
                <w:lang w:eastAsia="zh-CN"/>
              </w:rPr>
              <w:t>powerControl</w:t>
            </w:r>
            <w:proofErr w:type="spellEnd"/>
            <w:r w:rsidRPr="009C5F08">
              <w:rPr>
                <w:i/>
                <w:iCs/>
                <w:sz w:val="18"/>
                <w:szCs w:val="18"/>
                <w:lang w:eastAsia="zh-CN"/>
              </w:rPr>
              <w:t xml:space="preserve"> </w:t>
            </w:r>
            <w:r>
              <w:rPr>
                <w:sz w:val="18"/>
                <w:szCs w:val="18"/>
                <w:lang w:eastAsia="zh-CN"/>
              </w:rPr>
              <w:t xml:space="preserve">is not configured, therefore, the UE behavior for </w:t>
            </w:r>
            <w:r>
              <w:rPr>
                <w:sz w:val="18"/>
                <w:szCs w:val="18"/>
                <w:lang w:eastAsia="zh-CN"/>
              </w:rPr>
              <w:lastRenderedPageBreak/>
              <w:t xml:space="preserve">the case when </w:t>
            </w:r>
            <w:r w:rsidRPr="009C5F08">
              <w:rPr>
                <w:i/>
                <w:iCs/>
                <w:sz w:val="18"/>
                <w:szCs w:val="18"/>
                <w:lang w:eastAsia="zh-CN"/>
              </w:rPr>
              <w:t>ul-</w:t>
            </w:r>
            <w:proofErr w:type="spellStart"/>
            <w:r w:rsidRPr="009C5F08">
              <w:rPr>
                <w:i/>
                <w:iCs/>
                <w:sz w:val="18"/>
                <w:szCs w:val="18"/>
                <w:lang w:eastAsia="zh-CN"/>
              </w:rPr>
              <w:t>powerControl</w:t>
            </w:r>
            <w:proofErr w:type="spellEnd"/>
            <w:r w:rsidRPr="009C5F08">
              <w:rPr>
                <w:i/>
                <w:iCs/>
                <w:sz w:val="18"/>
                <w:szCs w:val="18"/>
                <w:lang w:eastAsia="zh-CN"/>
              </w:rPr>
              <w:t xml:space="preserve"> </w:t>
            </w:r>
            <w:r>
              <w:rPr>
                <w:sz w:val="18"/>
                <w:szCs w:val="18"/>
                <w:lang w:eastAsia="zh-CN"/>
              </w:rPr>
              <w:t>is configured, which corresponds to the agreement, should be explicitly captured as well.</w:t>
            </w:r>
          </w:p>
          <w:p w14:paraId="314F2512" w14:textId="77777777" w:rsidR="00E84F9B" w:rsidRDefault="00E84F9B" w:rsidP="00E84F9B">
            <w:pPr>
              <w:pStyle w:val="References"/>
              <w:numPr>
                <w:ilvl w:val="0"/>
                <w:numId w:val="0"/>
              </w:numPr>
              <w:adjustRightInd w:val="0"/>
              <w:spacing w:after="0" w:line="240" w:lineRule="auto"/>
              <w:rPr>
                <w:sz w:val="18"/>
                <w:szCs w:val="18"/>
                <w:lang w:eastAsia="zh-CN"/>
              </w:rPr>
            </w:pPr>
          </w:p>
          <w:p w14:paraId="444DDEBC" w14:textId="77777777" w:rsidR="00E84F9B" w:rsidRDefault="00E84F9B" w:rsidP="00E84F9B">
            <w:pPr>
              <w:pStyle w:val="References"/>
              <w:numPr>
                <w:ilvl w:val="0"/>
                <w:numId w:val="0"/>
              </w:numPr>
              <w:adjustRightInd w:val="0"/>
              <w:spacing w:after="0" w:line="240" w:lineRule="auto"/>
              <w:rPr>
                <w:sz w:val="18"/>
                <w:szCs w:val="18"/>
                <w:lang w:eastAsia="zh-CN"/>
              </w:rPr>
            </w:pPr>
          </w:p>
          <w:p w14:paraId="7A6698CD" w14:textId="77777777" w:rsidR="00E84F9B" w:rsidRDefault="00E84F9B" w:rsidP="00E84F9B">
            <w:pPr>
              <w:pStyle w:val="References"/>
              <w:numPr>
                <w:ilvl w:val="0"/>
                <w:numId w:val="0"/>
              </w:numPr>
              <w:adjustRightInd w:val="0"/>
              <w:spacing w:after="0" w:line="240" w:lineRule="auto"/>
              <w:rPr>
                <w:i/>
                <w:iCs/>
                <w:szCs w:val="20"/>
              </w:rPr>
            </w:pPr>
            <w:r>
              <w:rPr>
                <w:szCs w:val="20"/>
              </w:rPr>
              <w:t xml:space="preserve">in clauses 7.1.1, 7.2.1, and 7.3.1, the RS index </w:t>
            </w:r>
            <w:r>
              <w:rPr>
                <w:rFonts w:ascii="Cambria Math" w:hAnsi="Cambria Math" w:cs="Cambria Math"/>
                <w:szCs w:val="20"/>
              </w:rPr>
              <w:t>𝑞</w:t>
            </w:r>
            <w:r>
              <w:rPr>
                <w:rFonts w:ascii="Cambria Math" w:hAnsi="Cambria Math" w:cs="Cambria Math"/>
                <w:sz w:val="14"/>
                <w:szCs w:val="14"/>
              </w:rPr>
              <w:t xml:space="preserve">𝑑 </w:t>
            </w:r>
            <w:r>
              <w:rPr>
                <w:szCs w:val="20"/>
              </w:rPr>
              <w:t xml:space="preserve">for obtaining the downlink pathloss estimate for PUSCH, PUCCH, and SRS transmission is provided by </w:t>
            </w:r>
            <w:r>
              <w:rPr>
                <w:i/>
                <w:iCs/>
                <w:szCs w:val="20"/>
              </w:rPr>
              <w:t xml:space="preserve">PL-RS </w:t>
            </w:r>
            <w:r>
              <w:rPr>
                <w:szCs w:val="20"/>
              </w:rPr>
              <w:t xml:space="preserve">associated with or included in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r>
              <w:rPr>
                <w:i/>
                <w:iCs/>
                <w:szCs w:val="20"/>
              </w:rPr>
              <w:t xml:space="preserve"> </w:t>
            </w:r>
            <w:r>
              <w:rPr>
                <w:szCs w:val="20"/>
              </w:rPr>
              <w:t xml:space="preserve">except for SRS transmission that is not provided </w:t>
            </w:r>
            <w:proofErr w:type="spellStart"/>
            <w:r>
              <w:rPr>
                <w:i/>
                <w:iCs/>
                <w:szCs w:val="20"/>
              </w:rPr>
              <w:t>useIndicatedTCIState</w:t>
            </w:r>
            <w:proofErr w:type="spellEnd"/>
          </w:p>
          <w:p w14:paraId="4D00EDC1" w14:textId="77777777" w:rsidR="00E84F9B" w:rsidRDefault="00E84F9B" w:rsidP="00E84F9B">
            <w:pPr>
              <w:pStyle w:val="References"/>
              <w:numPr>
                <w:ilvl w:val="0"/>
                <w:numId w:val="0"/>
              </w:numPr>
              <w:adjustRightInd w:val="0"/>
              <w:spacing w:after="0" w:line="240" w:lineRule="auto"/>
              <w:rPr>
                <w:sz w:val="18"/>
                <w:szCs w:val="18"/>
                <w:lang w:eastAsia="zh-CN"/>
              </w:rPr>
            </w:pPr>
          </w:p>
          <w:p w14:paraId="37ADD390" w14:textId="77777777" w:rsidR="00E84F9B" w:rsidRDefault="00E84F9B" w:rsidP="00E84F9B">
            <w:pPr>
              <w:pStyle w:val="References"/>
              <w:numPr>
                <w:ilvl w:val="0"/>
                <w:numId w:val="0"/>
              </w:numPr>
              <w:adjustRightInd w:val="0"/>
              <w:spacing w:after="0" w:line="240" w:lineRule="auto"/>
              <w:rPr>
                <w:sz w:val="18"/>
                <w:szCs w:val="18"/>
                <w:lang w:eastAsia="zh-CN"/>
              </w:rPr>
            </w:pPr>
            <w:r>
              <w:rPr>
                <w:szCs w:val="20"/>
              </w:rPr>
              <w:t xml:space="preserve">in clause 7.1.1, if </w:t>
            </w:r>
            <w:r>
              <w:rPr>
                <w:i/>
                <w:iCs/>
                <w:szCs w:val="20"/>
              </w:rPr>
              <w:t xml:space="preserve">p0-Alpha-CLID-PUSCH-Set </w:t>
            </w:r>
            <w:r>
              <w:rPr>
                <w:szCs w:val="20"/>
              </w:rPr>
              <w:t xml:space="preserve">is provided, the values of </w:t>
            </w:r>
            <w:r>
              <w:rPr>
                <w:rFonts w:ascii="Cambria Math" w:hAnsi="Cambria Math" w:cs="Cambria Math"/>
                <w:szCs w:val="20"/>
              </w:rPr>
              <w:t>𝑃</w:t>
            </w:r>
            <w:r>
              <w:rPr>
                <w:rFonts w:ascii="Cambria Math" w:hAnsi="Cambria Math" w:cs="Cambria Math"/>
                <w:sz w:val="14"/>
                <w:szCs w:val="14"/>
              </w:rPr>
              <w:t>O_UE_PUSCH,𝑏,𝑓,𝑐</w:t>
            </w:r>
            <w:r>
              <w:rPr>
                <w:rFonts w:ascii="Cambria Math" w:hAnsi="Cambria Math" w:cs="Cambria Math"/>
                <w:szCs w:val="20"/>
              </w:rPr>
              <w:t>(𝑗)</w:t>
            </w:r>
            <w:r>
              <w:rPr>
                <w:szCs w:val="20"/>
              </w:rPr>
              <w:t xml:space="preserve">, </w:t>
            </w:r>
            <w:r>
              <w:rPr>
                <w:rFonts w:ascii="Cambria Math" w:hAnsi="Cambria Math" w:cs="Cambria Math"/>
                <w:szCs w:val="20"/>
              </w:rPr>
              <w:t>𝛼</w:t>
            </w:r>
            <w:r>
              <w:rPr>
                <w:rFonts w:ascii="Cambria Math" w:hAnsi="Cambria Math" w:cs="Cambria Math"/>
                <w:sz w:val="14"/>
                <w:szCs w:val="14"/>
              </w:rPr>
              <w:t>𝑏,𝑓,𝑐</w:t>
            </w:r>
            <w:r>
              <w:rPr>
                <w:rFonts w:ascii="Cambria Math" w:hAnsi="Cambria Math" w:cs="Cambria Math"/>
                <w:szCs w:val="20"/>
              </w:rPr>
              <w:t>(𝑗)</w:t>
            </w:r>
            <w:r>
              <w:rPr>
                <w:szCs w:val="20"/>
              </w:rPr>
              <w:t xml:space="preserve">, and the PUSCH power control adjustment state </w:t>
            </w:r>
            <w:r>
              <w:rPr>
                <w:rFonts w:ascii="Cambria Math" w:hAnsi="Cambria Math" w:cs="Cambria Math"/>
                <w:szCs w:val="20"/>
              </w:rPr>
              <w:t xml:space="preserve">𝑙 </w:t>
            </w:r>
            <w:r>
              <w:rPr>
                <w:szCs w:val="20"/>
              </w:rPr>
              <w:t xml:space="preserve">are provided by </w:t>
            </w:r>
            <w:r>
              <w:rPr>
                <w:i/>
                <w:iCs/>
                <w:szCs w:val="20"/>
              </w:rPr>
              <w:t xml:space="preserve">p0-Alpha-CLID-PUSCH-Set </w:t>
            </w:r>
            <w:r>
              <w:rPr>
                <w:szCs w:val="20"/>
              </w:rPr>
              <w:t xml:space="preserve">associated with the indicated </w:t>
            </w:r>
            <w:proofErr w:type="spellStart"/>
            <w:r>
              <w:rPr>
                <w:i/>
                <w:iCs/>
                <w:szCs w:val="20"/>
              </w:rPr>
              <w:t>DLorJoint-TCIState</w:t>
            </w:r>
            <w:proofErr w:type="spellEnd"/>
            <w:r>
              <w:rPr>
                <w:i/>
                <w:iCs/>
                <w:szCs w:val="20"/>
              </w:rPr>
              <w:t xml:space="preserve"> </w:t>
            </w:r>
            <w:r>
              <w:rPr>
                <w:szCs w:val="20"/>
              </w:rPr>
              <w:t xml:space="preserve">or </w:t>
            </w:r>
            <w:r>
              <w:rPr>
                <w:i/>
                <w:iCs/>
                <w:szCs w:val="20"/>
              </w:rPr>
              <w:t>UL-</w:t>
            </w:r>
            <w:proofErr w:type="spellStart"/>
            <w:r>
              <w:rPr>
                <w:i/>
                <w:iCs/>
                <w:szCs w:val="20"/>
              </w:rPr>
              <w:t>TCIstate</w:t>
            </w:r>
            <w:proofErr w:type="spellEnd"/>
          </w:p>
          <w:p w14:paraId="7110759A" w14:textId="77777777" w:rsidR="00E84F9B" w:rsidRPr="00E77E28" w:rsidRDefault="00E84F9B" w:rsidP="00E84F9B">
            <w:pPr>
              <w:pStyle w:val="References"/>
              <w:numPr>
                <w:ilvl w:val="0"/>
                <w:numId w:val="0"/>
              </w:numPr>
              <w:adjustRightInd w:val="0"/>
              <w:spacing w:after="0" w:line="240" w:lineRule="auto"/>
              <w:rPr>
                <w:sz w:val="18"/>
                <w:szCs w:val="18"/>
                <w:lang w:eastAsia="zh-CN"/>
              </w:rPr>
            </w:pPr>
          </w:p>
        </w:tc>
      </w:tr>
      <w:tr w:rsidR="00E84F9B" w:rsidRPr="00E77E28" w14:paraId="34044929" w14:textId="77777777" w:rsidTr="00522EC0">
        <w:trPr>
          <w:trHeight w:val="305"/>
        </w:trPr>
        <w:tc>
          <w:tcPr>
            <w:tcW w:w="1985" w:type="dxa"/>
          </w:tcPr>
          <w:p w14:paraId="07E31675" w14:textId="06C0E320"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lastRenderedPageBreak/>
              <w:t>LG</w:t>
            </w:r>
          </w:p>
        </w:tc>
        <w:tc>
          <w:tcPr>
            <w:tcW w:w="7790" w:type="dxa"/>
          </w:tcPr>
          <w:p w14:paraId="2DE136E9" w14:textId="1C8DCB7C" w:rsidR="00E84F9B" w:rsidRPr="00F50E01" w:rsidRDefault="00F50E01"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 xml:space="preserve"> Similar view with Ericsson</w:t>
            </w:r>
          </w:p>
        </w:tc>
      </w:tr>
      <w:tr w:rsidR="008676D4" w:rsidRPr="00E77E28" w14:paraId="08481C98" w14:textId="77777777" w:rsidTr="00522EC0">
        <w:trPr>
          <w:trHeight w:val="305"/>
        </w:trPr>
        <w:tc>
          <w:tcPr>
            <w:tcW w:w="1985" w:type="dxa"/>
          </w:tcPr>
          <w:p w14:paraId="653FE507" w14:textId="2FD13E37" w:rsidR="008676D4" w:rsidRPr="008676D4" w:rsidRDefault="008676D4" w:rsidP="00E84F9B">
            <w:pPr>
              <w:pStyle w:val="References"/>
              <w:numPr>
                <w:ilvl w:val="0"/>
                <w:numId w:val="0"/>
              </w:numPr>
              <w:adjustRightInd w:val="0"/>
              <w:spacing w:after="0" w:line="240" w:lineRule="auto"/>
              <w:rPr>
                <w:rFonts w:eastAsia="Malgun Gothic"/>
                <w:color w:val="3333FF"/>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977E4BE" w14:textId="371015B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Besides for 1 company, other companies seem fine for this CR. Based on the input, I make the following update for CR:</w:t>
            </w:r>
          </w:p>
          <w:p w14:paraId="7F1DB8DC" w14:textId="3249D6A5" w:rsidR="008676D4" w:rsidRDefault="008676D4" w:rsidP="00E84F9B">
            <w:pPr>
              <w:pStyle w:val="References"/>
              <w:numPr>
                <w:ilvl w:val="0"/>
                <w:numId w:val="0"/>
              </w:numPr>
              <w:adjustRightInd w:val="0"/>
              <w:spacing w:after="0" w:line="240" w:lineRule="auto"/>
              <w:rPr>
                <w:color w:val="3333FF"/>
                <w:sz w:val="18"/>
                <w:szCs w:val="18"/>
                <w:lang w:eastAsia="zh-CN"/>
              </w:rPr>
            </w:pPr>
          </w:p>
          <w:p w14:paraId="55BC4232" w14:textId="55068676"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according to E///’s suggestion-----------------</w:t>
            </w:r>
          </w:p>
          <w:p w14:paraId="40F40F86" w14:textId="0146AD50" w:rsidR="008676D4" w:rsidRPr="003718CD" w:rsidRDefault="008676D4" w:rsidP="008676D4">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obtained by </w:t>
            </w:r>
            <w:r w:rsidRPr="003718CD">
              <w:rPr>
                <w:i/>
                <w:iCs/>
                <w:color w:val="FF0000"/>
                <w:sz w:val="20"/>
                <w:szCs w:val="20"/>
              </w:rPr>
              <w:t xml:space="preserve">p0-Alpha-CLID-PUSCH-Set </w:t>
            </w:r>
            <w:r w:rsidRPr="003718CD">
              <w:rPr>
                <w:color w:val="FF0000"/>
                <w:sz w:val="20"/>
                <w:szCs w:val="20"/>
              </w:rPr>
              <w:t xml:space="preserve">associated with the indicated </w:t>
            </w:r>
            <w:proofErr w:type="spellStart"/>
            <w:r w:rsidRPr="008676D4">
              <w:rPr>
                <w:i/>
                <w:iCs/>
                <w:strike/>
                <w:color w:val="3333FF"/>
                <w:sz w:val="20"/>
                <w:szCs w:val="20"/>
              </w:rPr>
              <w:t>DLorJoint-TCIState</w:t>
            </w:r>
            <w:proofErr w:type="spellEnd"/>
            <w:r w:rsidRPr="008676D4">
              <w:rPr>
                <w:strike/>
                <w:color w:val="3333FF"/>
                <w:sz w:val="20"/>
                <w:szCs w:val="20"/>
              </w:rPr>
              <w:t xml:space="preserve"> </w:t>
            </w:r>
            <w:r w:rsidRPr="008676D4">
              <w:rPr>
                <w:i/>
                <w:color w:val="3333FF"/>
                <w:sz w:val="20"/>
                <w:szCs w:val="20"/>
              </w:rPr>
              <w:t>TCI-State</w:t>
            </w:r>
            <w:r w:rsidRPr="008676D4">
              <w:rPr>
                <w:color w:val="3333FF"/>
                <w:sz w:val="20"/>
                <w:szCs w:val="20"/>
              </w:rPr>
              <w:t xml:space="preserve"> </w:t>
            </w:r>
            <w:r w:rsidRPr="003718CD">
              <w:rPr>
                <w:color w:val="FF0000"/>
                <w:sz w:val="20"/>
                <w:szCs w:val="20"/>
              </w:rPr>
              <w:t xml:space="preserve">or </w:t>
            </w:r>
            <w:r w:rsidRPr="003718CD">
              <w:rPr>
                <w:i/>
                <w:iCs/>
                <w:color w:val="FF0000"/>
                <w:sz w:val="20"/>
                <w:szCs w:val="20"/>
              </w:rPr>
              <w:t>UL-</w:t>
            </w:r>
            <w:proofErr w:type="spellStart"/>
            <w:r w:rsidRPr="003718CD">
              <w:rPr>
                <w:i/>
                <w:iCs/>
                <w:color w:val="FF0000"/>
                <w:sz w:val="20"/>
                <w:szCs w:val="20"/>
              </w:rPr>
              <w:t>TCIstate</w:t>
            </w:r>
            <w:proofErr w:type="spellEnd"/>
            <w:r w:rsidRPr="003718CD">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3718CD">
              <w:rPr>
                <w:color w:val="FF0000"/>
                <w:sz w:val="20"/>
                <w:szCs w:val="20"/>
              </w:rPr>
              <w:t xml:space="preserve"> is obtained by PL-RS associated with the indicated </w:t>
            </w:r>
            <w:proofErr w:type="spellStart"/>
            <w:r w:rsidRPr="003718CD">
              <w:rPr>
                <w:i/>
                <w:iCs/>
                <w:color w:val="FF0000"/>
                <w:sz w:val="20"/>
                <w:szCs w:val="20"/>
              </w:rPr>
              <w:t>DLorJoint-TCIState</w:t>
            </w:r>
            <w:proofErr w:type="spellEnd"/>
            <w:r w:rsidRPr="003718CD">
              <w:rPr>
                <w:color w:val="FF0000"/>
                <w:sz w:val="20"/>
                <w:szCs w:val="20"/>
              </w:rPr>
              <w:t xml:space="preserve"> or </w:t>
            </w:r>
            <w:r w:rsidRPr="003718CD">
              <w:rPr>
                <w:i/>
                <w:iCs/>
                <w:color w:val="FF0000"/>
                <w:sz w:val="20"/>
                <w:szCs w:val="20"/>
              </w:rPr>
              <w:t>UL-</w:t>
            </w:r>
            <w:proofErr w:type="spellStart"/>
            <w:r w:rsidRPr="003718CD">
              <w:rPr>
                <w:i/>
                <w:iCs/>
                <w:color w:val="FF0000"/>
                <w:sz w:val="20"/>
                <w:szCs w:val="20"/>
              </w:rPr>
              <w:t>TCIstate</w:t>
            </w:r>
            <w:proofErr w:type="spellEnd"/>
            <w:r w:rsidRPr="003718CD">
              <w:rPr>
                <w:color w:val="FF0000"/>
                <w:sz w:val="20"/>
                <w:szCs w:val="20"/>
              </w:rPr>
              <w:t>.</w:t>
            </w:r>
          </w:p>
          <w:p w14:paraId="3214B948" w14:textId="257802C2" w:rsidR="008676D4" w:rsidRDefault="008676D4" w:rsidP="00E84F9B">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5C4A445A" w14:textId="282D163A" w:rsidR="008676D4" w:rsidRDefault="008676D4" w:rsidP="00E84F9B">
            <w:pPr>
              <w:pStyle w:val="References"/>
              <w:numPr>
                <w:ilvl w:val="0"/>
                <w:numId w:val="0"/>
              </w:numPr>
              <w:adjustRightInd w:val="0"/>
              <w:spacing w:after="0" w:line="240" w:lineRule="auto"/>
              <w:rPr>
                <w:color w:val="3333FF"/>
                <w:sz w:val="18"/>
                <w:szCs w:val="18"/>
                <w:lang w:eastAsia="zh-CN"/>
              </w:rPr>
            </w:pPr>
          </w:p>
          <w:p w14:paraId="5F4229BD" w14:textId="28F0C05A" w:rsidR="008676D4" w:rsidRDefault="008676D4" w:rsidP="008676D4">
            <w:pPr>
              <w:pStyle w:val="References"/>
              <w:numPr>
                <w:ilvl w:val="0"/>
                <w:numId w:val="0"/>
              </w:numPr>
              <w:adjustRightInd w:val="0"/>
              <w:spacing w:after="0" w:line="240" w:lineRule="auto"/>
              <w:rPr>
                <w:rFonts w:eastAsia="Malgun Gothic"/>
                <w:sz w:val="18"/>
                <w:szCs w:val="18"/>
                <w:lang w:eastAsia="ko-KR"/>
              </w:rPr>
            </w:pPr>
            <w:r>
              <w:rPr>
                <w:color w:val="3333FF"/>
                <w:sz w:val="18"/>
                <w:szCs w:val="18"/>
                <w:lang w:eastAsia="zh-CN"/>
              </w:rPr>
              <w:t xml:space="preserve">@Samsung, I do understand your concerns which is the same reason why, during last meeting, I mark it as ‘N’ at the very beginning. But, as you see, super majority companies want to clarify this issue in the spec. Please reconsider it. </w:t>
            </w:r>
          </w:p>
        </w:tc>
      </w:tr>
      <w:tr w:rsidR="00D14F6E" w:rsidRPr="00D14F6E" w14:paraId="1E31BB4F" w14:textId="77777777" w:rsidTr="004E4B41">
        <w:trPr>
          <w:trHeight w:val="305"/>
        </w:trPr>
        <w:tc>
          <w:tcPr>
            <w:tcW w:w="1985" w:type="dxa"/>
            <w:shd w:val="clear" w:color="auto" w:fill="FFFFFF" w:themeFill="background1"/>
          </w:tcPr>
          <w:p w14:paraId="57ADA55F" w14:textId="626B7E2A"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Huawei, </w:t>
            </w:r>
            <w:proofErr w:type="spellStart"/>
            <w:r w:rsidRPr="00D14F6E">
              <w:rPr>
                <w:color w:val="000000" w:themeColor="text1"/>
                <w:sz w:val="18"/>
                <w:szCs w:val="18"/>
                <w:lang w:eastAsia="zh-CN"/>
              </w:rPr>
              <w:t>HiSilicon</w:t>
            </w:r>
            <w:proofErr w:type="spellEnd"/>
          </w:p>
        </w:tc>
        <w:tc>
          <w:tcPr>
            <w:tcW w:w="7790" w:type="dxa"/>
            <w:shd w:val="clear" w:color="auto" w:fill="FFFFFF" w:themeFill="background1"/>
          </w:tcPr>
          <w:p w14:paraId="3BAE063A" w14:textId="1F39A685" w:rsidR="00D14F6E" w:rsidRPr="00D14F6E" w:rsidRDefault="00D14F6E" w:rsidP="00E84F9B">
            <w:pPr>
              <w:pStyle w:val="References"/>
              <w:numPr>
                <w:ilvl w:val="0"/>
                <w:numId w:val="0"/>
              </w:numPr>
              <w:adjustRightInd w:val="0"/>
              <w:spacing w:after="0" w:line="240" w:lineRule="auto"/>
              <w:rPr>
                <w:color w:val="000000" w:themeColor="text1"/>
                <w:sz w:val="18"/>
                <w:szCs w:val="18"/>
                <w:lang w:eastAsia="zh-CN"/>
              </w:rPr>
            </w:pPr>
            <w:r w:rsidRPr="00D14F6E">
              <w:rPr>
                <w:color w:val="000000" w:themeColor="text1"/>
                <w:sz w:val="18"/>
                <w:szCs w:val="18"/>
                <w:lang w:eastAsia="zh-CN"/>
              </w:rPr>
              <w:t xml:space="preserve">OK with </w:t>
            </w:r>
            <w:proofErr w:type="spellStart"/>
            <w:r w:rsidRPr="00D14F6E">
              <w:rPr>
                <w:color w:val="000000" w:themeColor="text1"/>
                <w:sz w:val="18"/>
                <w:szCs w:val="18"/>
                <w:lang w:eastAsia="zh-CN"/>
              </w:rPr>
              <w:t>Mod_v14</w:t>
            </w:r>
            <w:proofErr w:type="spellEnd"/>
            <w:r w:rsidRPr="00D14F6E">
              <w:rPr>
                <w:color w:val="000000" w:themeColor="text1"/>
                <w:sz w:val="18"/>
                <w:szCs w:val="18"/>
                <w:lang w:eastAsia="zh-CN"/>
              </w:rPr>
              <w:t xml:space="preserve"> but the </w:t>
            </w:r>
            <w:proofErr w:type="spellStart"/>
            <w:r w:rsidRPr="00D14F6E">
              <w:rPr>
                <w:i/>
                <w:iCs/>
                <w:color w:val="000000" w:themeColor="text1"/>
                <w:szCs w:val="20"/>
              </w:rPr>
              <w:t>DLorJoint-TCIState</w:t>
            </w:r>
            <w:proofErr w:type="spellEnd"/>
            <w:r w:rsidRPr="00D14F6E">
              <w:rPr>
                <w:iCs/>
                <w:color w:val="000000" w:themeColor="text1"/>
                <w:szCs w:val="20"/>
              </w:rPr>
              <w:t xml:space="preserve"> in the last line needs to be changed to </w:t>
            </w:r>
            <w:r w:rsidRPr="00D14F6E">
              <w:rPr>
                <w:i/>
                <w:iCs/>
                <w:color w:val="000000" w:themeColor="text1"/>
                <w:szCs w:val="20"/>
              </w:rPr>
              <w:t>TCI-State</w:t>
            </w:r>
            <w:r w:rsidRPr="00D14F6E">
              <w:rPr>
                <w:iCs/>
                <w:color w:val="000000" w:themeColor="text1"/>
                <w:szCs w:val="20"/>
              </w:rPr>
              <w:t xml:space="preserve"> too. </w:t>
            </w:r>
          </w:p>
        </w:tc>
      </w:tr>
      <w:tr w:rsidR="003E37EA" w:rsidRPr="00D14F6E" w14:paraId="1DE11046" w14:textId="77777777" w:rsidTr="004E4B41">
        <w:trPr>
          <w:trHeight w:val="305"/>
        </w:trPr>
        <w:tc>
          <w:tcPr>
            <w:tcW w:w="1985" w:type="dxa"/>
            <w:shd w:val="clear" w:color="auto" w:fill="FFFFFF" w:themeFill="background1"/>
          </w:tcPr>
          <w:p w14:paraId="322FABA1" w14:textId="46214483"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rFonts w:eastAsia="Malgun Gothic"/>
                <w:color w:val="000000" w:themeColor="text1"/>
                <w:sz w:val="18"/>
                <w:szCs w:val="18"/>
                <w:lang w:eastAsia="ko-KR"/>
              </w:rPr>
              <w:t xml:space="preserve">Apple </w:t>
            </w:r>
          </w:p>
        </w:tc>
        <w:tc>
          <w:tcPr>
            <w:tcW w:w="7790" w:type="dxa"/>
            <w:shd w:val="clear" w:color="auto" w:fill="FFFFFF" w:themeFill="background1"/>
          </w:tcPr>
          <w:p w14:paraId="054E3C8C" w14:textId="4DC5F461"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1612E">
              <w:rPr>
                <w:color w:val="000000" w:themeColor="text1"/>
                <w:sz w:val="18"/>
                <w:szCs w:val="18"/>
                <w:lang w:eastAsia="zh-CN"/>
              </w:rPr>
              <w:t xml:space="preserve">Support </w:t>
            </w:r>
            <w:r>
              <w:rPr>
                <w:color w:val="000000" w:themeColor="text1"/>
                <w:sz w:val="18"/>
                <w:szCs w:val="18"/>
                <w:lang w:eastAsia="zh-CN"/>
              </w:rPr>
              <w:t xml:space="preserve">the new TP in v14 with implementing HW suggestion. </w:t>
            </w:r>
          </w:p>
          <w:p w14:paraId="25756A01"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p>
          <w:p w14:paraId="69D7FBBA" w14:textId="2470631C" w:rsidR="003E37EA" w:rsidRPr="00D14F6E" w:rsidRDefault="003E37EA" w:rsidP="003E37EA">
            <w:pPr>
              <w:pStyle w:val="References"/>
              <w:numPr>
                <w:ilvl w:val="0"/>
                <w:numId w:val="0"/>
              </w:numPr>
              <w:adjustRightInd w:val="0"/>
              <w:spacing w:after="0" w:line="240" w:lineRule="auto"/>
              <w:rPr>
                <w:color w:val="000000" w:themeColor="text1"/>
                <w:sz w:val="18"/>
                <w:szCs w:val="18"/>
                <w:lang w:eastAsia="zh-CN"/>
              </w:rPr>
            </w:pPr>
            <w:r>
              <w:rPr>
                <w:color w:val="000000" w:themeColor="text1"/>
                <w:sz w:val="18"/>
                <w:szCs w:val="18"/>
                <w:lang w:eastAsia="zh-CN"/>
              </w:rPr>
              <w:t>For us, it seems the case of ‘</w:t>
            </w:r>
            <w:r w:rsidRPr="0041612E">
              <w:rPr>
                <w:color w:val="000000" w:themeColor="text1"/>
                <w:sz w:val="18"/>
                <w:szCs w:val="18"/>
                <w:lang w:eastAsia="zh-CN"/>
              </w:rPr>
              <w:t>ul-</w:t>
            </w:r>
            <w:proofErr w:type="spellStart"/>
            <w:r w:rsidRPr="0041612E">
              <w:rPr>
                <w:color w:val="000000" w:themeColor="text1"/>
                <w:sz w:val="18"/>
                <w:szCs w:val="18"/>
                <w:lang w:eastAsia="zh-CN"/>
              </w:rPr>
              <w:t>powerControl</w:t>
            </w:r>
            <w:proofErr w:type="spellEnd"/>
            <w:r w:rsidRPr="0041612E">
              <w:rPr>
                <w:color w:val="000000" w:themeColor="text1"/>
                <w:sz w:val="18"/>
                <w:szCs w:val="18"/>
                <w:lang w:eastAsia="zh-CN"/>
              </w:rPr>
              <w:t xml:space="preserve"> is </w:t>
            </w:r>
            <w:r>
              <w:rPr>
                <w:color w:val="000000" w:themeColor="text1"/>
                <w:sz w:val="18"/>
                <w:szCs w:val="18"/>
                <w:lang w:eastAsia="zh-CN"/>
              </w:rPr>
              <w:t xml:space="preserve">not </w:t>
            </w:r>
            <w:r w:rsidRPr="0041612E">
              <w:rPr>
                <w:color w:val="000000" w:themeColor="text1"/>
                <w:sz w:val="18"/>
                <w:szCs w:val="18"/>
                <w:lang w:eastAsia="zh-CN"/>
              </w:rPr>
              <w:t>provided</w:t>
            </w:r>
            <w:r>
              <w:rPr>
                <w:color w:val="000000" w:themeColor="text1"/>
                <w:sz w:val="18"/>
                <w:szCs w:val="18"/>
                <w:lang w:eastAsia="zh-CN"/>
              </w:rPr>
              <w:t>’ was explicitly captured here. It is much clearer to also write down the other case that ‘</w:t>
            </w:r>
            <w:r w:rsidRPr="0041612E">
              <w:rPr>
                <w:color w:val="000000" w:themeColor="text1"/>
                <w:sz w:val="18"/>
                <w:szCs w:val="18"/>
                <w:lang w:eastAsia="zh-CN"/>
              </w:rPr>
              <w:t>ul-</w:t>
            </w:r>
            <w:proofErr w:type="spellStart"/>
            <w:r w:rsidRPr="0041612E">
              <w:rPr>
                <w:color w:val="000000" w:themeColor="text1"/>
                <w:sz w:val="18"/>
                <w:szCs w:val="18"/>
                <w:lang w:eastAsia="zh-CN"/>
              </w:rPr>
              <w:t>powerControl</w:t>
            </w:r>
            <w:proofErr w:type="spellEnd"/>
            <w:r w:rsidRPr="0041612E">
              <w:rPr>
                <w:color w:val="000000" w:themeColor="text1"/>
                <w:sz w:val="18"/>
                <w:szCs w:val="18"/>
                <w:lang w:eastAsia="zh-CN"/>
              </w:rPr>
              <w:t xml:space="preserve"> is provided</w:t>
            </w:r>
            <w:r>
              <w:rPr>
                <w:color w:val="000000" w:themeColor="text1"/>
                <w:sz w:val="18"/>
                <w:szCs w:val="18"/>
                <w:lang w:eastAsia="zh-CN"/>
              </w:rPr>
              <w:t xml:space="preserve">’ to have a complete description. </w:t>
            </w:r>
          </w:p>
        </w:tc>
      </w:tr>
      <w:tr w:rsidR="003C61B4" w:rsidRPr="00D14F6E" w14:paraId="6C6FB288" w14:textId="77777777" w:rsidTr="004E4B41">
        <w:trPr>
          <w:trHeight w:val="305"/>
        </w:trPr>
        <w:tc>
          <w:tcPr>
            <w:tcW w:w="1985" w:type="dxa"/>
            <w:shd w:val="clear" w:color="auto" w:fill="FFFFFF" w:themeFill="background1"/>
          </w:tcPr>
          <w:p w14:paraId="41621C3F" w14:textId="564CC752" w:rsidR="003C61B4" w:rsidRPr="0041612E" w:rsidRDefault="003C61B4" w:rsidP="003C61B4">
            <w:pPr>
              <w:pStyle w:val="References"/>
              <w:numPr>
                <w:ilvl w:val="0"/>
                <w:numId w:val="0"/>
              </w:numPr>
              <w:adjustRightInd w:val="0"/>
              <w:spacing w:after="0" w:line="240" w:lineRule="auto"/>
              <w:rPr>
                <w:rFonts w:eastAsia="Malgun Gothic"/>
                <w:color w:val="000000" w:themeColor="text1"/>
                <w:sz w:val="18"/>
                <w:szCs w:val="18"/>
                <w:lang w:eastAsia="zh-TW"/>
              </w:rPr>
            </w:pPr>
            <w:proofErr w:type="spellStart"/>
            <w:r w:rsidRPr="0041612E">
              <w:rPr>
                <w:rFonts w:eastAsia="Malgun Gothic"/>
                <w:color w:val="000000" w:themeColor="text1"/>
                <w:sz w:val="18"/>
                <w:szCs w:val="18"/>
                <w:lang w:eastAsia="ko-KR"/>
              </w:rPr>
              <w:t>A</w:t>
            </w:r>
            <w:r>
              <w:rPr>
                <w:rFonts w:eastAsia="Malgun Gothic"/>
                <w:color w:val="000000" w:themeColor="text1"/>
                <w:sz w:val="18"/>
                <w:szCs w:val="18"/>
                <w:lang w:eastAsia="ko-KR"/>
              </w:rPr>
              <w:t>SUSTeK</w:t>
            </w:r>
            <w:proofErr w:type="spellEnd"/>
          </w:p>
        </w:tc>
        <w:tc>
          <w:tcPr>
            <w:tcW w:w="7790" w:type="dxa"/>
            <w:shd w:val="clear" w:color="auto" w:fill="FFFFFF" w:themeFill="background1"/>
          </w:tcPr>
          <w:p w14:paraId="649CEC66" w14:textId="3DA81470" w:rsid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Support Mod_v14 in principle.</w:t>
            </w:r>
          </w:p>
          <w:p w14:paraId="56AC4F9A" w14:textId="7864C2FF"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r>
              <w:rPr>
                <w:rFonts w:eastAsia="PMingLiU"/>
                <w:iCs/>
                <w:color w:val="000000" w:themeColor="text1"/>
                <w:sz w:val="18"/>
                <w:szCs w:val="18"/>
                <w:lang w:eastAsia="zh-TW"/>
              </w:rPr>
              <w:t xml:space="preserve">Same view as Huawei, and </w:t>
            </w:r>
            <w:r w:rsidRPr="003C61B4">
              <w:rPr>
                <w:i/>
                <w:iCs/>
                <w:color w:val="000000" w:themeColor="text1"/>
                <w:sz w:val="18"/>
                <w:szCs w:val="18"/>
                <w:lang w:eastAsia="zh-CN"/>
              </w:rPr>
              <w:t>UL-</w:t>
            </w:r>
            <w:proofErr w:type="spellStart"/>
            <w:r w:rsidRPr="003C61B4">
              <w:rPr>
                <w:i/>
                <w:iCs/>
                <w:color w:val="000000" w:themeColor="text1"/>
                <w:sz w:val="18"/>
                <w:szCs w:val="18"/>
                <w:lang w:eastAsia="zh-CN"/>
              </w:rPr>
              <w:t>TCIstate</w:t>
            </w:r>
            <w:proofErr w:type="spellEnd"/>
            <w:r w:rsidRPr="003C61B4">
              <w:rPr>
                <w:iCs/>
                <w:color w:val="000000" w:themeColor="text1"/>
                <w:sz w:val="18"/>
                <w:szCs w:val="18"/>
                <w:lang w:eastAsia="zh-CN"/>
              </w:rPr>
              <w:t xml:space="preserve"> </w:t>
            </w:r>
            <w:r>
              <w:rPr>
                <w:iCs/>
                <w:color w:val="000000" w:themeColor="text1"/>
                <w:sz w:val="18"/>
                <w:szCs w:val="18"/>
                <w:lang w:eastAsia="zh-CN"/>
              </w:rPr>
              <w:t xml:space="preserve">shall be changed to </w:t>
            </w:r>
            <w:r w:rsidRPr="003C61B4">
              <w:rPr>
                <w:i/>
                <w:iCs/>
                <w:color w:val="000000" w:themeColor="text1"/>
                <w:sz w:val="18"/>
                <w:szCs w:val="18"/>
                <w:lang w:eastAsia="zh-CN"/>
              </w:rPr>
              <w:t>TCI-UL-State</w:t>
            </w:r>
            <w:r>
              <w:rPr>
                <w:iCs/>
                <w:color w:val="000000" w:themeColor="text1"/>
                <w:sz w:val="18"/>
                <w:szCs w:val="18"/>
                <w:lang w:eastAsia="zh-CN"/>
              </w:rPr>
              <w:t xml:space="preserve"> according to </w:t>
            </w:r>
            <w:r w:rsidR="00FC4A82">
              <w:rPr>
                <w:iCs/>
                <w:color w:val="000000" w:themeColor="text1"/>
                <w:sz w:val="18"/>
                <w:szCs w:val="18"/>
                <w:lang w:eastAsia="zh-CN"/>
              </w:rPr>
              <w:t xml:space="preserve">current </w:t>
            </w:r>
            <w:r>
              <w:rPr>
                <w:iCs/>
                <w:color w:val="000000" w:themeColor="text1"/>
                <w:sz w:val="18"/>
                <w:szCs w:val="18"/>
                <w:lang w:eastAsia="zh-CN"/>
              </w:rPr>
              <w:t>RRC standard.</w:t>
            </w:r>
          </w:p>
          <w:p w14:paraId="108C0BF9" w14:textId="67B409F9" w:rsidR="003C61B4" w:rsidRDefault="003C61B4" w:rsidP="003E37EA">
            <w:pPr>
              <w:pStyle w:val="References"/>
              <w:numPr>
                <w:ilvl w:val="0"/>
                <w:numId w:val="0"/>
              </w:numPr>
              <w:adjustRightInd w:val="0"/>
              <w:spacing w:after="0" w:line="240" w:lineRule="auto"/>
              <w:rPr>
                <w:iCs/>
                <w:color w:val="000000" w:themeColor="text1"/>
                <w:sz w:val="18"/>
                <w:szCs w:val="18"/>
                <w:lang w:eastAsia="zh-CN"/>
              </w:rPr>
            </w:pPr>
          </w:p>
          <w:p w14:paraId="00EF9058" w14:textId="6FDE491F" w:rsidR="003C61B4" w:rsidRPr="003C61B4" w:rsidRDefault="003C61B4" w:rsidP="003E37EA">
            <w:pPr>
              <w:pStyle w:val="References"/>
              <w:numPr>
                <w:ilvl w:val="0"/>
                <w:numId w:val="0"/>
              </w:numPr>
              <w:adjustRightInd w:val="0"/>
              <w:spacing w:after="0" w:line="240" w:lineRule="auto"/>
              <w:rPr>
                <w:rFonts w:eastAsia="PMingLiU"/>
                <w:iCs/>
                <w:color w:val="000000" w:themeColor="text1"/>
                <w:sz w:val="18"/>
                <w:szCs w:val="18"/>
                <w:lang w:eastAsia="zh-TW"/>
              </w:rPr>
            </w:pPr>
            <w:r>
              <w:rPr>
                <w:rFonts w:eastAsia="PMingLiU"/>
                <w:iCs/>
                <w:color w:val="000000" w:themeColor="text1"/>
                <w:sz w:val="18"/>
                <w:szCs w:val="18"/>
                <w:lang w:eastAsia="zh-TW"/>
              </w:rPr>
              <w:t>We would suggest:</w:t>
            </w:r>
          </w:p>
          <w:p w14:paraId="53FE7554" w14:textId="77777777" w:rsidR="003C61B4" w:rsidRDefault="003C61B4" w:rsidP="003E37EA">
            <w:pPr>
              <w:pStyle w:val="References"/>
              <w:numPr>
                <w:ilvl w:val="0"/>
                <w:numId w:val="0"/>
              </w:numPr>
              <w:adjustRightInd w:val="0"/>
              <w:spacing w:after="0" w:line="240" w:lineRule="auto"/>
              <w:rPr>
                <w:i/>
                <w:iCs/>
                <w:color w:val="000000" w:themeColor="text1"/>
                <w:sz w:val="18"/>
                <w:szCs w:val="18"/>
                <w:lang w:eastAsia="zh-CN"/>
              </w:rPr>
            </w:pPr>
          </w:p>
          <w:p w14:paraId="6BE2875C" w14:textId="3329CA59" w:rsidR="003C61B4" w:rsidRPr="0041612E" w:rsidRDefault="003C61B4" w:rsidP="003E37EA">
            <w:pPr>
              <w:pStyle w:val="References"/>
              <w:numPr>
                <w:ilvl w:val="0"/>
                <w:numId w:val="0"/>
              </w:numPr>
              <w:adjustRightInd w:val="0"/>
              <w:spacing w:after="0" w:line="240" w:lineRule="auto"/>
              <w:rPr>
                <w:color w:val="000000" w:themeColor="text1"/>
                <w:sz w:val="18"/>
                <w:szCs w:val="18"/>
                <w:lang w:eastAsia="zh-CN"/>
              </w:rPr>
            </w:pPr>
            <w:r w:rsidRPr="003718CD">
              <w:rPr>
                <w:rFonts w:hint="eastAsia"/>
                <w:color w:val="FF0000"/>
                <w:szCs w:val="20"/>
              </w:rPr>
              <w:t>I</w:t>
            </w:r>
            <w:r w:rsidRPr="003718CD">
              <w:rPr>
                <w:color w:val="FF0000"/>
                <w:szCs w:val="20"/>
              </w:rPr>
              <w:t xml:space="preserve">f </w:t>
            </w:r>
            <w:r w:rsidRPr="003718CD">
              <w:rPr>
                <w:i/>
                <w:iCs/>
                <w:color w:val="FF0000"/>
                <w:szCs w:val="20"/>
              </w:rPr>
              <w:t>ul-</w:t>
            </w:r>
            <w:proofErr w:type="spellStart"/>
            <w:r w:rsidRPr="003718CD">
              <w:rPr>
                <w:i/>
                <w:iCs/>
                <w:color w:val="FF0000"/>
                <w:szCs w:val="20"/>
              </w:rPr>
              <w:t>powerControl</w:t>
            </w:r>
            <w:proofErr w:type="spellEnd"/>
            <w:r w:rsidRPr="003718CD">
              <w:rPr>
                <w:color w:val="FF0000"/>
                <w:szCs w:val="20"/>
              </w:rPr>
              <w:t xml:space="preserve"> is provided, </w:t>
            </w:r>
            <m:oMath>
              <m:sSub>
                <m:sSubPr>
                  <m:ctrlPr>
                    <w:rPr>
                      <w:rFonts w:ascii="Cambria Math" w:hAnsi="Cambria Math"/>
                      <w:iCs/>
                      <w:color w:val="FF0000"/>
                      <w:szCs w:val="20"/>
                    </w:rPr>
                  </m:ctrlPr>
                </m:sSubPr>
                <m:e>
                  <m:r>
                    <w:rPr>
                      <w:rFonts w:ascii="Cambria Math" w:hAnsi="Cambria Math"/>
                      <w:color w:val="FF0000"/>
                      <w:szCs w:val="20"/>
                    </w:rPr>
                    <m:t>P</m:t>
                  </m:r>
                </m:e>
                <m:sub>
                  <m:r>
                    <m:rPr>
                      <m:nor/>
                    </m:rPr>
                    <w:rPr>
                      <w:rFonts w:ascii="Cambria Math"/>
                      <w:iCs/>
                      <w:color w:val="FF0000"/>
                      <w:szCs w:val="20"/>
                    </w:rPr>
                    <m:t>O_PUSCH</m:t>
                  </m:r>
                  <m:r>
                    <m:rPr>
                      <m:sty m:val="p"/>
                    </m:rPr>
                    <w:rPr>
                      <w:rFonts w:ascii="Cambria Math"/>
                      <w:color w:val="FF0000"/>
                      <w:szCs w:val="20"/>
                    </w:rPr>
                    <m:t>,</m:t>
                  </m:r>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r>
                <m:rPr>
                  <m:sty m:val="p"/>
                </m:rPr>
                <w:rPr>
                  <w:rFonts w:ascii="Cambria Math"/>
                  <w:color w:val="FF0000"/>
                  <w:szCs w:val="20"/>
                </w:rPr>
                <m:t>(</m:t>
              </m:r>
              <m:r>
                <w:rPr>
                  <w:rFonts w:ascii="Cambria Math"/>
                  <w:color w:val="FF0000"/>
                  <w:szCs w:val="20"/>
                </w:rPr>
                <m:t>j),</m:t>
              </m:r>
            </m:oMath>
            <w:r w:rsidRPr="003718CD">
              <w:rPr>
                <w:color w:val="FF0000"/>
                <w:szCs w:val="20"/>
              </w:rPr>
              <w:t xml:space="preserve"> </w:t>
            </w:r>
            <m:oMath>
              <m:sSub>
                <m:sSubPr>
                  <m:ctrlPr>
                    <w:rPr>
                      <w:rFonts w:ascii="Cambria Math" w:hAnsi="Cambria Math"/>
                      <w:iCs/>
                      <w:color w:val="FF0000"/>
                      <w:szCs w:val="20"/>
                    </w:rPr>
                  </m:ctrlPr>
                </m:sSubPr>
                <m:e>
                  <m:r>
                    <w:rPr>
                      <w:rFonts w:ascii="Cambria Math" w:hAnsi="Cambria Math"/>
                      <w:color w:val="FF0000"/>
                      <w:szCs w:val="20"/>
                    </w:rPr>
                    <m:t>α</m:t>
                  </m:r>
                </m:e>
                <m:sub>
                  <m:r>
                    <w:rPr>
                      <w:rFonts w:ascii="Cambria Math"/>
                      <w:color w:val="FF0000"/>
                      <w:szCs w:val="20"/>
                    </w:rPr>
                    <m:t>b</m:t>
                  </m:r>
                  <m:r>
                    <m:rPr>
                      <m:sty m:val="p"/>
                    </m:rPr>
                    <w:rPr>
                      <w:rFonts w:ascii="Cambria Math"/>
                      <w:color w:val="FF0000"/>
                      <w:szCs w:val="20"/>
                    </w:rPr>
                    <m:t>,</m:t>
                  </m:r>
                  <m:r>
                    <w:rPr>
                      <w:rFonts w:ascii="Cambria Math"/>
                      <w:color w:val="FF0000"/>
                      <w:szCs w:val="20"/>
                    </w:rPr>
                    <m:t>f</m:t>
                  </m:r>
                  <m:r>
                    <m:rPr>
                      <m:sty m:val="p"/>
                    </m:rPr>
                    <w:rPr>
                      <w:rFonts w:ascii="Cambria Math"/>
                      <w:color w:val="FF0000"/>
                      <w:szCs w:val="20"/>
                    </w:rPr>
                    <m:t>,</m:t>
                  </m:r>
                  <m:r>
                    <w:rPr>
                      <w:rFonts w:ascii="Cambria Math"/>
                      <w:color w:val="FF0000"/>
                      <w:szCs w:val="20"/>
                    </w:rPr>
                    <m:t>c</m:t>
                  </m:r>
                </m:sub>
              </m:sSub>
              <m:d>
                <m:dPr>
                  <m:ctrlPr>
                    <w:rPr>
                      <w:rFonts w:ascii="Cambria Math" w:hAnsi="Cambria Math"/>
                      <w:color w:val="FF0000"/>
                      <w:szCs w:val="20"/>
                    </w:rPr>
                  </m:ctrlPr>
                </m:dPr>
                <m:e>
                  <m:r>
                    <w:rPr>
                      <w:rFonts w:ascii="Cambria Math"/>
                      <w:color w:val="FF0000"/>
                      <w:szCs w:val="20"/>
                    </w:rPr>
                    <m:t>j</m:t>
                  </m:r>
                </m:e>
              </m:d>
            </m:oMath>
            <w:r w:rsidRPr="003718CD">
              <w:rPr>
                <w:color w:val="FF0000"/>
                <w:szCs w:val="20"/>
              </w:rPr>
              <w:t xml:space="preserve"> and </w:t>
            </w:r>
            <m:oMath>
              <m:r>
                <w:rPr>
                  <w:rFonts w:ascii="Cambria Math" w:hAnsi="Cambria Math"/>
                  <w:color w:val="FF0000"/>
                  <w:szCs w:val="20"/>
                </w:rPr>
                <m:t>l</m:t>
              </m:r>
            </m:oMath>
            <w:r w:rsidRPr="003718CD">
              <w:rPr>
                <w:color w:val="FF0000"/>
                <w:szCs w:val="20"/>
              </w:rPr>
              <w:t xml:space="preserve"> are obtained by </w:t>
            </w:r>
            <w:r w:rsidRPr="003718CD">
              <w:rPr>
                <w:i/>
                <w:iCs/>
                <w:color w:val="FF0000"/>
                <w:szCs w:val="20"/>
              </w:rPr>
              <w:t xml:space="preserve">p0-Alpha-CLID-PUSCH-Set </w:t>
            </w:r>
            <w:r w:rsidRPr="003718CD">
              <w:rPr>
                <w:color w:val="FF0000"/>
                <w:szCs w:val="20"/>
              </w:rPr>
              <w:t xml:space="preserve">associated with the indicated </w:t>
            </w:r>
            <w:proofErr w:type="spellStart"/>
            <w:r w:rsidRPr="008676D4">
              <w:rPr>
                <w:i/>
                <w:iCs/>
                <w:strike/>
                <w:color w:val="3333FF"/>
                <w:szCs w:val="20"/>
              </w:rPr>
              <w:t>DLorJoint-TCIState</w:t>
            </w:r>
            <w:proofErr w:type="spellEnd"/>
            <w:r w:rsidRPr="008676D4">
              <w:rPr>
                <w:strike/>
                <w:color w:val="3333FF"/>
                <w:szCs w:val="20"/>
              </w:rPr>
              <w:t xml:space="preserve"> </w:t>
            </w:r>
            <w:r w:rsidRPr="008676D4">
              <w:rPr>
                <w:i/>
                <w:color w:val="3333FF"/>
                <w:szCs w:val="20"/>
              </w:rPr>
              <w:t>TCI-State</w:t>
            </w:r>
            <w:r w:rsidRPr="008676D4">
              <w:rPr>
                <w:color w:val="3333FF"/>
                <w:szCs w:val="20"/>
              </w:rPr>
              <w:t xml:space="preserve"> </w:t>
            </w:r>
            <w:r w:rsidRPr="003718CD">
              <w:rPr>
                <w:color w:val="FF0000"/>
                <w:szCs w:val="20"/>
              </w:rPr>
              <w:t xml:space="preserve">or </w:t>
            </w:r>
            <w:r w:rsidRPr="003C61B4">
              <w:rPr>
                <w:i/>
                <w:iCs/>
                <w:strike/>
                <w:color w:val="0000FF"/>
                <w:szCs w:val="20"/>
              </w:rPr>
              <w:t>UL-</w:t>
            </w:r>
            <w:proofErr w:type="spellStart"/>
            <w:r w:rsidRPr="003C61B4">
              <w:rPr>
                <w:i/>
                <w:iCs/>
                <w:strike/>
                <w:color w:val="0000FF"/>
                <w:szCs w:val="20"/>
              </w:rPr>
              <w:t>TCIstate</w:t>
            </w:r>
            <w:proofErr w:type="spellEnd"/>
            <w:r w:rsidRPr="003C61B4">
              <w:rPr>
                <w:rFonts w:eastAsia="等线" w:cs="Times New Roman"/>
                <w:i/>
                <w:iCs/>
                <w:color w:val="000000" w:themeColor="text1"/>
                <w:sz w:val="18"/>
                <w:szCs w:val="18"/>
                <w:lang w:eastAsia="zh-CN"/>
              </w:rPr>
              <w:t xml:space="preserve"> </w:t>
            </w:r>
            <w:r w:rsidRPr="003C61B4">
              <w:rPr>
                <w:i/>
                <w:iCs/>
                <w:color w:val="0000FF"/>
                <w:szCs w:val="20"/>
              </w:rPr>
              <w:t>TCI-UL-State</w:t>
            </w:r>
            <w:r w:rsidRPr="003718CD">
              <w:rPr>
                <w:iCs/>
                <w:color w:val="FF0000"/>
                <w:szCs w:val="20"/>
              </w:rPr>
              <w:t xml:space="preserve">, </w:t>
            </w:r>
            <m:oMath>
              <m:sSub>
                <m:sSubPr>
                  <m:ctrlPr>
                    <w:rPr>
                      <w:rFonts w:ascii="Cambria Math" w:hAnsi="Cambria Math"/>
                      <w:i/>
                      <w:color w:val="FF0000"/>
                      <w:szCs w:val="20"/>
                    </w:rPr>
                  </m:ctrlPr>
                </m:sSubPr>
                <m:e>
                  <m:r>
                    <w:rPr>
                      <w:rFonts w:ascii="Cambria Math" w:hAnsi="Cambria Math"/>
                      <w:color w:val="FF0000"/>
                      <w:szCs w:val="20"/>
                    </w:rPr>
                    <m:t>PL</m:t>
                  </m:r>
                </m:e>
                <m:sub>
                  <m:r>
                    <w:rPr>
                      <w:rFonts w:ascii="Cambria Math" w:hAnsi="Cambria Math"/>
                      <w:color w:val="FF0000"/>
                      <w:szCs w:val="20"/>
                    </w:rPr>
                    <m:t>b,f,c</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q</m:t>
                  </m:r>
                </m:e>
                <m:sub>
                  <m:r>
                    <w:rPr>
                      <w:rFonts w:ascii="Cambria Math" w:hAnsi="Cambria Math"/>
                      <w:color w:val="FF0000"/>
                      <w:szCs w:val="20"/>
                    </w:rPr>
                    <m:t>d</m:t>
                  </m:r>
                </m:sub>
              </m:sSub>
              <m:r>
                <w:rPr>
                  <w:rFonts w:ascii="Cambria Math" w:hAnsi="Cambria Math"/>
                  <w:color w:val="FF0000"/>
                  <w:szCs w:val="20"/>
                </w:rPr>
                <m:t>)</m:t>
              </m:r>
            </m:oMath>
            <w:r w:rsidRPr="003718CD">
              <w:rPr>
                <w:color w:val="FF0000"/>
                <w:szCs w:val="20"/>
              </w:rPr>
              <w:t xml:space="preserve"> is obtained by PL-RS associated with the indicated </w:t>
            </w:r>
            <w:proofErr w:type="spellStart"/>
            <w:r w:rsidRPr="003C61B4">
              <w:rPr>
                <w:i/>
                <w:iCs/>
                <w:strike/>
                <w:color w:val="0000FF"/>
                <w:szCs w:val="20"/>
              </w:rPr>
              <w:t>DLorJoint</w:t>
            </w:r>
            <w:proofErr w:type="spellEnd"/>
            <w:r w:rsidRPr="003C61B4">
              <w:rPr>
                <w:i/>
                <w:iCs/>
                <w:strike/>
                <w:color w:val="0000FF"/>
                <w:szCs w:val="20"/>
              </w:rPr>
              <w:t>-</w:t>
            </w:r>
            <w:proofErr w:type="spellStart"/>
            <w:r w:rsidRPr="003C61B4">
              <w:rPr>
                <w:i/>
                <w:iCs/>
                <w:strike/>
                <w:color w:val="0000FF"/>
                <w:szCs w:val="20"/>
              </w:rPr>
              <w:t>TCIState</w:t>
            </w:r>
            <w:r w:rsidRPr="008676D4">
              <w:rPr>
                <w:i/>
                <w:color w:val="3333FF"/>
                <w:szCs w:val="20"/>
              </w:rPr>
              <w:t>TCI</w:t>
            </w:r>
            <w:proofErr w:type="spellEnd"/>
            <w:r w:rsidRPr="008676D4">
              <w:rPr>
                <w:i/>
                <w:color w:val="3333FF"/>
                <w:szCs w:val="20"/>
              </w:rPr>
              <w:t>-State</w:t>
            </w:r>
            <w:r w:rsidRPr="003718CD">
              <w:rPr>
                <w:color w:val="FF0000"/>
                <w:szCs w:val="20"/>
              </w:rPr>
              <w:t xml:space="preserve"> or </w:t>
            </w:r>
            <w:r w:rsidRPr="003C61B4">
              <w:rPr>
                <w:i/>
                <w:iCs/>
                <w:strike/>
                <w:color w:val="0000FF"/>
                <w:szCs w:val="20"/>
              </w:rPr>
              <w:t>UL-</w:t>
            </w:r>
            <w:proofErr w:type="spellStart"/>
            <w:r w:rsidRPr="003C61B4">
              <w:rPr>
                <w:i/>
                <w:iCs/>
                <w:strike/>
                <w:color w:val="0000FF"/>
                <w:szCs w:val="20"/>
              </w:rPr>
              <w:t>TCIstate</w:t>
            </w:r>
            <w:r w:rsidRPr="003C61B4">
              <w:rPr>
                <w:i/>
                <w:iCs/>
                <w:color w:val="0000FF"/>
                <w:szCs w:val="20"/>
              </w:rPr>
              <w:t>TCI</w:t>
            </w:r>
            <w:proofErr w:type="spellEnd"/>
            <w:r w:rsidRPr="003C61B4">
              <w:rPr>
                <w:i/>
                <w:iCs/>
                <w:color w:val="0000FF"/>
                <w:szCs w:val="20"/>
              </w:rPr>
              <w:t>-UL-State</w:t>
            </w:r>
            <w:r w:rsidRPr="003718CD">
              <w:rPr>
                <w:color w:val="FF0000"/>
                <w:szCs w:val="20"/>
              </w:rPr>
              <w:t>.</w:t>
            </w:r>
          </w:p>
        </w:tc>
      </w:tr>
      <w:tr w:rsidR="00DA64B0" w:rsidRPr="00D14F6E" w14:paraId="5E98B3B3" w14:textId="77777777" w:rsidTr="004E4B41">
        <w:trPr>
          <w:trHeight w:val="305"/>
        </w:trPr>
        <w:tc>
          <w:tcPr>
            <w:tcW w:w="1985" w:type="dxa"/>
            <w:shd w:val="clear" w:color="auto" w:fill="FFFFFF" w:themeFill="background1"/>
          </w:tcPr>
          <w:p w14:paraId="0F5FE846" w14:textId="4B965D33" w:rsidR="00DA64B0" w:rsidRPr="0041612E" w:rsidRDefault="00DA64B0" w:rsidP="00DA64B0">
            <w:pPr>
              <w:pStyle w:val="References"/>
              <w:numPr>
                <w:ilvl w:val="0"/>
                <w:numId w:val="0"/>
              </w:numPr>
              <w:adjustRightInd w:val="0"/>
              <w:spacing w:after="0" w:line="240" w:lineRule="auto"/>
              <w:rPr>
                <w:rFonts w:eastAsia="Malgun Gothic"/>
                <w:color w:val="000000" w:themeColor="text1"/>
                <w:sz w:val="18"/>
                <w:szCs w:val="18"/>
                <w:lang w:eastAsia="ko-KR"/>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521D5C7F" w14:textId="58AE3BFB" w:rsidR="00DA64B0" w:rsidRDefault="00DA64B0" w:rsidP="00DA64B0">
            <w:pPr>
              <w:pStyle w:val="References"/>
              <w:numPr>
                <w:ilvl w:val="0"/>
                <w:numId w:val="0"/>
              </w:numPr>
              <w:adjustRightInd w:val="0"/>
              <w:spacing w:after="0" w:line="240" w:lineRule="auto"/>
              <w:rPr>
                <w:i/>
                <w:color w:val="3333FF"/>
                <w:sz w:val="18"/>
                <w:szCs w:val="18"/>
                <w:lang w:eastAsia="zh-CN"/>
              </w:rPr>
            </w:pPr>
            <w:r w:rsidRPr="00805772">
              <w:rPr>
                <w:rFonts w:hint="eastAsia"/>
                <w:color w:val="3333FF"/>
                <w:sz w:val="18"/>
                <w:szCs w:val="18"/>
                <w:lang w:eastAsia="zh-CN"/>
              </w:rPr>
              <w:t>T</w:t>
            </w:r>
            <w:r w:rsidRPr="00805772">
              <w:rPr>
                <w:color w:val="3333FF"/>
                <w:sz w:val="18"/>
                <w:szCs w:val="18"/>
                <w:lang w:eastAsia="zh-CN"/>
              </w:rPr>
              <w:t>hank you so much for nice</w:t>
            </w:r>
            <w:r>
              <w:rPr>
                <w:color w:val="3333FF"/>
                <w:sz w:val="18"/>
                <w:szCs w:val="18"/>
                <w:lang w:eastAsia="zh-CN"/>
              </w:rPr>
              <w:t xml:space="preserve"> input. </w:t>
            </w:r>
          </w:p>
          <w:p w14:paraId="4B724D14"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B03C30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Please find the updated version. Then I will propose to endorse the corresponding CR:</w:t>
            </w:r>
          </w:p>
          <w:p w14:paraId="5A5E6179"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1CE4F1F" w14:textId="2A35A0BA"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--------------Updated -----------------</w:t>
            </w:r>
          </w:p>
          <w:p w14:paraId="12BE553F" w14:textId="438D990F" w:rsidR="00DA64B0" w:rsidRPr="003718CD" w:rsidRDefault="00DA64B0" w:rsidP="00DA64B0">
            <w:pPr>
              <w:rPr>
                <w:sz w:val="20"/>
                <w:szCs w:val="20"/>
              </w:rPr>
            </w:pPr>
            <w:r w:rsidRPr="003718CD">
              <w:rPr>
                <w:sz w:val="20"/>
                <w:szCs w:val="20"/>
              </w:rPr>
              <w:t xml:space="preserve">where </w:t>
            </w:r>
            <m:oMath>
              <m:sSub>
                <m:sSubPr>
                  <m:ctrlPr>
                    <w:rPr>
                      <w:rFonts w:ascii="Cambria Math" w:hAnsi="Cambria Math"/>
                      <w:iCs/>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m:rPr>
                      <m:nor/>
                    </m:rPr>
                    <w:rPr>
                      <w:rFonts w:ascii="Cambria Math"/>
                      <w:iCs/>
                      <w:sz w:val="20"/>
                      <w:szCs w:val="20"/>
                    </w:rPr>
                    <m:t>CMAX</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i</m:t>
              </m:r>
              <m:r>
                <m:rPr>
                  <m:sty m:val="p"/>
                </m:rPr>
                <w:rPr>
                  <w:rFonts w:ascii="Cambria Math"/>
                  <w:sz w:val="20"/>
                  <w:szCs w:val="20"/>
                </w:rPr>
                <m:t>)</m:t>
              </m:r>
            </m:oMath>
            <w:r w:rsidRPr="003718CD">
              <w:rPr>
                <w:sz w:val="20"/>
                <w:szCs w:val="20"/>
              </w:rPr>
              <w:t xml:space="preserve"> is computed assuming MPR=0 dB, A-MPR=0 dB, P-MPR=0 dB.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 0 </w:t>
            </w:r>
            <w:proofErr w:type="spellStart"/>
            <w:r w:rsidRPr="003718CD">
              <w:rPr>
                <w:sz w:val="20"/>
                <w:szCs w:val="20"/>
              </w:rPr>
              <w:t>dB.</w:t>
            </w:r>
            <w:proofErr w:type="spellEnd"/>
            <w:r w:rsidRPr="003718CD">
              <w:rPr>
                <w:sz w:val="20"/>
                <w:szCs w:val="20"/>
              </w:rPr>
              <w:t xml:space="preserve"> MPR, A-MPR, P-MPR and </w:t>
            </w:r>
            <w:r w:rsidRPr="003718CD">
              <w:rPr>
                <w:rFonts w:ascii="Symbol" w:hAnsi="Symbol"/>
                <w:sz w:val="20"/>
                <w:szCs w:val="20"/>
                <w:lang w:bidi="bn-IN"/>
              </w:rPr>
              <w:t></w:t>
            </w:r>
            <w:r w:rsidRPr="003718CD">
              <w:rPr>
                <w:sz w:val="20"/>
                <w:szCs w:val="20"/>
                <w:lang w:bidi="bn-IN"/>
              </w:rPr>
              <w:t>T</w:t>
            </w:r>
            <w:r w:rsidRPr="003718CD">
              <w:rPr>
                <w:sz w:val="20"/>
                <w:szCs w:val="20"/>
                <w:vertAlign w:val="subscript"/>
                <w:lang w:bidi="bn-IN"/>
              </w:rPr>
              <w:t>C</w:t>
            </w:r>
            <w:r w:rsidRPr="003718CD">
              <w:rPr>
                <w:sz w:val="20"/>
                <w:szCs w:val="20"/>
              </w:rPr>
              <w:t xml:space="preserve"> are defined in [8-1, TS 38.101-1], [8-2, TS 38.101-2] and [8-3, TS 38.101-3]. The remaining parameters are defined in clause 7.1.1 and, if </w:t>
            </w:r>
            <w:r w:rsidRPr="003718CD">
              <w:rPr>
                <w:i/>
                <w:iCs/>
                <w:sz w:val="20"/>
                <w:szCs w:val="20"/>
              </w:rPr>
              <w:t>ul-</w:t>
            </w:r>
            <w:proofErr w:type="spellStart"/>
            <w:r w:rsidRPr="003718CD">
              <w:rPr>
                <w:i/>
                <w:iCs/>
                <w:sz w:val="20"/>
                <w:szCs w:val="20"/>
              </w:rPr>
              <w:t>powerControl</w:t>
            </w:r>
            <w:proofErr w:type="spellEnd"/>
            <w:r w:rsidRPr="003718CD">
              <w:rPr>
                <w:sz w:val="20"/>
                <w:szCs w:val="20"/>
              </w:rPr>
              <w:t xml:space="preserve"> is not provided,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O_PUSCH</m:t>
                  </m:r>
                  <m:r>
                    <m:rPr>
                      <m:sty m:val="p"/>
                    </m:rPr>
                    <w:rPr>
                      <w:rFonts w:ascii="Cambria Math"/>
                      <w:sz w:val="20"/>
                      <w:szCs w:val="20"/>
                    </w:rPr>
                    <m:t>,</m:t>
                  </m:r>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r>
                <m:rPr>
                  <m:sty m:val="p"/>
                </m:rPr>
                <w:rPr>
                  <w:rFonts w:ascii="Cambria Math"/>
                  <w:sz w:val="20"/>
                  <w:szCs w:val="20"/>
                </w:rPr>
                <m:t>(</m:t>
              </m:r>
              <m:r>
                <w:rPr>
                  <w:rFonts w:ascii="Cambria Math"/>
                  <w:sz w:val="20"/>
                  <w:szCs w:val="20"/>
                </w:rPr>
                <m:t>j)</m:t>
              </m:r>
            </m:oMath>
            <w:r w:rsidRPr="003718CD">
              <w:rPr>
                <w:sz w:val="20"/>
                <w:szCs w:val="20"/>
              </w:rPr>
              <w:t xml:space="preserve"> and </w:t>
            </w:r>
            <m:oMath>
              <m:sSub>
                <m:sSubPr>
                  <m:ctrlPr>
                    <w:rPr>
                      <w:rFonts w:ascii="Cambria Math" w:hAnsi="Cambria Math"/>
                      <w:iCs/>
                      <w:sz w:val="20"/>
                      <w:szCs w:val="20"/>
                    </w:rPr>
                  </m:ctrlPr>
                </m:sSubPr>
                <m:e>
                  <m:r>
                    <w:rPr>
                      <w:rFonts w:ascii="Cambria Math" w:hAnsi="Cambria Math"/>
                      <w:sz w:val="20"/>
                      <w:szCs w:val="20"/>
                    </w:rPr>
                    <m:t>α</m:t>
                  </m:r>
                </m:e>
                <m:sub>
                  <m:r>
                    <w:rPr>
                      <w:rFonts w:ascii="Cambria Math"/>
                      <w:sz w:val="20"/>
                      <w:szCs w:val="20"/>
                    </w:rPr>
                    <m:t>b</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j</m:t>
                  </m:r>
                </m:e>
              </m:d>
            </m:oMath>
            <w:r w:rsidRPr="003718CD">
              <w:rPr>
                <w:sz w:val="20"/>
                <w:szCs w:val="20"/>
              </w:rPr>
              <w:t xml:space="preserve"> are obtained using </w:t>
            </w:r>
            <m:oMath>
              <m:sSub>
                <m:sSubPr>
                  <m:ctrlPr>
                    <w:rPr>
                      <w:rFonts w:ascii="Cambria Math" w:hAnsi="Cambria Math"/>
                      <w:iCs/>
                      <w:sz w:val="20"/>
                      <w:szCs w:val="20"/>
                    </w:rPr>
                  </m:ctrlPr>
                </m:sSubPr>
                <m:e>
                  <m:r>
                    <w:rPr>
                      <w:rFonts w:ascii="Cambria Math" w:hAnsi="Cambria Math"/>
                      <w:sz w:val="20"/>
                      <w:szCs w:val="20"/>
                    </w:rPr>
                    <m:t>P</m:t>
                  </m:r>
                </m:e>
                <m:sub>
                  <m:r>
                    <m:rPr>
                      <m:nor/>
                    </m:rPr>
                    <w:rPr>
                      <w:rFonts w:ascii="Cambria Math"/>
                      <w:iCs/>
                      <w:sz w:val="20"/>
                      <w:szCs w:val="20"/>
                    </w:rPr>
                    <m:t>O_NOMINAL,PUSCH</m:t>
                  </m:r>
                  <m:r>
                    <m:rPr>
                      <m:sty m:val="p"/>
                    </m:rPr>
                    <w:rPr>
                      <w:rFonts w:ascii="Cambria Math"/>
                      <w:sz w:val="20"/>
                      <w:szCs w:val="20"/>
                    </w:rPr>
                    <m:t>,</m:t>
                  </m:r>
                  <m:r>
                    <w:rPr>
                      <w:rFonts w:ascii="Cambria Math"/>
                      <w:sz w:val="20"/>
                      <w:szCs w:val="20"/>
                    </w:rPr>
                    <m:t>f</m:t>
                  </m:r>
                  <m:r>
                    <m:rPr>
                      <m:sty m:val="p"/>
                    </m:rPr>
                    <w:rPr>
                      <w:rFonts w:ascii="Cambria Math"/>
                      <w:sz w:val="20"/>
                      <w:szCs w:val="20"/>
                    </w:rPr>
                    <m:t>,</m:t>
                  </m:r>
                  <m:r>
                    <w:rPr>
                      <w:rFonts w:ascii="Cambria Math"/>
                      <w:sz w:val="20"/>
                      <w:szCs w:val="20"/>
                    </w:rPr>
                    <m:t>c</m:t>
                  </m:r>
                </m:sub>
              </m:sSub>
              <m:d>
                <m:dPr>
                  <m:ctrlPr>
                    <w:rPr>
                      <w:rFonts w:ascii="Cambria Math" w:hAnsi="Cambria Math"/>
                      <w:sz w:val="20"/>
                      <w:szCs w:val="20"/>
                    </w:rPr>
                  </m:ctrlPr>
                </m:dPr>
                <m:e>
                  <m:r>
                    <w:rPr>
                      <w:rFonts w:ascii="Cambria Math"/>
                      <w:sz w:val="20"/>
                      <w:szCs w:val="20"/>
                    </w:rPr>
                    <m:t>0</m:t>
                  </m:r>
                </m:e>
              </m:d>
            </m:oMath>
            <w:r w:rsidRPr="003718CD">
              <w:rPr>
                <w:sz w:val="20"/>
                <w:szCs w:val="20"/>
              </w:rPr>
              <w:t xml:space="preserve"> and </w:t>
            </w:r>
            <w:r w:rsidRPr="003718CD">
              <w:rPr>
                <w:i/>
                <w:sz w:val="20"/>
                <w:szCs w:val="20"/>
              </w:rPr>
              <w:t>p0-PUSCH-AlphaSetId</w:t>
            </w:r>
            <w:r w:rsidRPr="003718CD">
              <w:rPr>
                <w:sz w:val="20"/>
                <w:szCs w:val="20"/>
              </w:rPr>
              <w:t xml:space="preserve"> </w:t>
            </w:r>
            <w:r w:rsidRPr="003718CD">
              <w:rPr>
                <w:i/>
                <w:sz w:val="20"/>
                <w:szCs w:val="20"/>
              </w:rPr>
              <w:t xml:space="preserve">= </w:t>
            </w:r>
            <w:r w:rsidRPr="003718CD">
              <w:rPr>
                <w:sz w:val="20"/>
                <w:szCs w:val="20"/>
              </w:rPr>
              <w:t>0</w:t>
            </w:r>
            <w:r w:rsidRPr="003718CD">
              <w:rPr>
                <w:iCs/>
                <w:sz w:val="20"/>
                <w:szCs w:val="20"/>
              </w:rPr>
              <w:t xml:space="preserve">,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b,f,c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sidRPr="003718CD">
              <w:rPr>
                <w:sz w:val="20"/>
                <w:szCs w:val="20"/>
              </w:rPr>
              <w:t xml:space="preserve"> is obtained using </w:t>
            </w:r>
            <w:proofErr w:type="spellStart"/>
            <w:r w:rsidRPr="003718CD">
              <w:rPr>
                <w:i/>
                <w:sz w:val="20"/>
                <w:szCs w:val="20"/>
              </w:rPr>
              <w:t>pusch</w:t>
            </w:r>
            <w:proofErr w:type="spellEnd"/>
            <w:r w:rsidRPr="003718CD">
              <w:rPr>
                <w:i/>
                <w:sz w:val="20"/>
                <w:szCs w:val="20"/>
              </w:rPr>
              <w:t>-</w:t>
            </w:r>
            <w:proofErr w:type="spellStart"/>
            <w:r w:rsidRPr="003718CD">
              <w:rPr>
                <w:i/>
                <w:sz w:val="20"/>
                <w:szCs w:val="20"/>
              </w:rPr>
              <w:t>PathlossReferenceRS</w:t>
            </w:r>
            <w:proofErr w:type="spellEnd"/>
            <w:r w:rsidRPr="003718CD">
              <w:rPr>
                <w:i/>
                <w:sz w:val="20"/>
                <w:szCs w:val="20"/>
              </w:rPr>
              <w:t xml:space="preserve">-Id = </w:t>
            </w:r>
            <w:r w:rsidRPr="003718CD">
              <w:rPr>
                <w:sz w:val="20"/>
                <w:szCs w:val="20"/>
              </w:rPr>
              <w:t xml:space="preserve">0, and </w:t>
            </w:r>
            <m:oMath>
              <m:r>
                <w:rPr>
                  <w:rFonts w:ascii="Cambria Math" w:hAnsi="Cambria Math"/>
                  <w:sz w:val="20"/>
                  <w:szCs w:val="20"/>
                </w:rPr>
                <m:t>l=0</m:t>
              </m:r>
            </m:oMath>
            <w:r w:rsidRPr="003718CD">
              <w:rPr>
                <w:sz w:val="20"/>
                <w:szCs w:val="20"/>
              </w:rPr>
              <w:t xml:space="preserve">. </w:t>
            </w:r>
            <w:r w:rsidRPr="003718CD">
              <w:rPr>
                <w:rFonts w:hint="eastAsia"/>
                <w:color w:val="FF0000"/>
                <w:sz w:val="20"/>
                <w:szCs w:val="20"/>
              </w:rPr>
              <w:t>I</w:t>
            </w:r>
            <w:r w:rsidRPr="003718CD">
              <w:rPr>
                <w:color w:val="FF0000"/>
                <w:sz w:val="20"/>
                <w:szCs w:val="20"/>
              </w:rPr>
              <w:t xml:space="preserve">f </w:t>
            </w:r>
            <w:r w:rsidRPr="003718CD">
              <w:rPr>
                <w:i/>
                <w:iCs/>
                <w:color w:val="FF0000"/>
                <w:sz w:val="20"/>
                <w:szCs w:val="20"/>
              </w:rPr>
              <w:t>ul-</w:t>
            </w:r>
            <w:proofErr w:type="spellStart"/>
            <w:r w:rsidRPr="003718CD">
              <w:rPr>
                <w:i/>
                <w:iCs/>
                <w:color w:val="FF0000"/>
                <w:sz w:val="20"/>
                <w:szCs w:val="20"/>
              </w:rPr>
              <w:t>powerControl</w:t>
            </w:r>
            <w:proofErr w:type="spellEnd"/>
            <w:r w:rsidRPr="003718CD">
              <w:rPr>
                <w:color w:val="FF0000"/>
                <w:sz w:val="20"/>
                <w:szCs w:val="20"/>
              </w:rPr>
              <w:t xml:space="preserve"> is provided, </w:t>
            </w:r>
            <m:oMath>
              <m:sSub>
                <m:sSubPr>
                  <m:ctrlPr>
                    <w:rPr>
                      <w:rFonts w:ascii="Cambria Math" w:hAnsi="Cambria Math"/>
                      <w:iCs/>
                      <w:color w:val="FF0000"/>
                      <w:sz w:val="20"/>
                      <w:szCs w:val="20"/>
                    </w:rPr>
                  </m:ctrlPr>
                </m:sSubPr>
                <m:e>
                  <m:r>
                    <w:rPr>
                      <w:rFonts w:ascii="Cambria Math" w:hAnsi="Cambria Math"/>
                      <w:color w:val="FF0000"/>
                      <w:sz w:val="20"/>
                      <w:szCs w:val="20"/>
                    </w:rPr>
                    <m:t>P</m:t>
                  </m:r>
                </m:e>
                <m:sub>
                  <m:r>
                    <m:rPr>
                      <m:nor/>
                    </m:rPr>
                    <w:rPr>
                      <w:rFonts w:ascii="Cambria Math"/>
                      <w:iCs/>
                      <w:color w:val="FF0000"/>
                      <w:sz w:val="20"/>
                      <w:szCs w:val="20"/>
                    </w:rPr>
                    <m:t>O_PUSCH</m:t>
                  </m:r>
                  <m:r>
                    <m:rPr>
                      <m:sty m:val="p"/>
                    </m:rPr>
                    <w:rPr>
                      <w:rFonts w:ascii="Cambria Math"/>
                      <w:color w:val="FF0000"/>
                      <w:sz w:val="20"/>
                      <w:szCs w:val="20"/>
                    </w:rPr>
                    <m:t>,</m:t>
                  </m:r>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r>
                <m:rPr>
                  <m:sty m:val="p"/>
                </m:rPr>
                <w:rPr>
                  <w:rFonts w:ascii="Cambria Math"/>
                  <w:color w:val="FF0000"/>
                  <w:sz w:val="20"/>
                  <w:szCs w:val="20"/>
                </w:rPr>
                <m:t>(</m:t>
              </m:r>
              <m:r>
                <w:rPr>
                  <w:rFonts w:ascii="Cambria Math"/>
                  <w:color w:val="FF0000"/>
                  <w:sz w:val="20"/>
                  <w:szCs w:val="20"/>
                </w:rPr>
                <m:t>j),</m:t>
              </m:r>
            </m:oMath>
            <w:r w:rsidRPr="003718CD">
              <w:rPr>
                <w:color w:val="FF0000"/>
                <w:sz w:val="20"/>
                <w:szCs w:val="20"/>
              </w:rPr>
              <w:t xml:space="preserve"> </w:t>
            </w:r>
            <m:oMath>
              <m:sSub>
                <m:sSubPr>
                  <m:ctrlPr>
                    <w:rPr>
                      <w:rFonts w:ascii="Cambria Math" w:hAnsi="Cambria Math"/>
                      <w:iCs/>
                      <w:color w:val="FF0000"/>
                      <w:sz w:val="20"/>
                      <w:szCs w:val="20"/>
                    </w:rPr>
                  </m:ctrlPr>
                </m:sSubPr>
                <m:e>
                  <m:r>
                    <w:rPr>
                      <w:rFonts w:ascii="Cambria Math" w:hAnsi="Cambria Math"/>
                      <w:color w:val="FF0000"/>
                      <w:sz w:val="20"/>
                      <w:szCs w:val="20"/>
                    </w:rPr>
                    <m:t>α</m:t>
                  </m:r>
                </m:e>
                <m:sub>
                  <m:r>
                    <w:rPr>
                      <w:rFonts w:ascii="Cambria Math"/>
                      <w:color w:val="FF0000"/>
                      <w:sz w:val="20"/>
                      <w:szCs w:val="20"/>
                    </w:rPr>
                    <m:t>b</m:t>
                  </m:r>
                  <m:r>
                    <m:rPr>
                      <m:sty m:val="p"/>
                    </m:rPr>
                    <w:rPr>
                      <w:rFonts w:ascii="Cambria Math"/>
                      <w:color w:val="FF0000"/>
                      <w:sz w:val="20"/>
                      <w:szCs w:val="20"/>
                    </w:rPr>
                    <m:t>,</m:t>
                  </m:r>
                  <m:r>
                    <w:rPr>
                      <w:rFonts w:ascii="Cambria Math"/>
                      <w:color w:val="FF0000"/>
                      <w:sz w:val="20"/>
                      <w:szCs w:val="20"/>
                    </w:rPr>
                    <m:t>f</m:t>
                  </m:r>
                  <m:r>
                    <m:rPr>
                      <m:sty m:val="p"/>
                    </m:rPr>
                    <w:rPr>
                      <w:rFonts w:ascii="Cambria Math"/>
                      <w:color w:val="FF0000"/>
                      <w:sz w:val="20"/>
                      <w:szCs w:val="20"/>
                    </w:rPr>
                    <m:t>,</m:t>
                  </m:r>
                  <m:r>
                    <w:rPr>
                      <w:rFonts w:ascii="Cambria Math"/>
                      <w:color w:val="FF0000"/>
                      <w:sz w:val="20"/>
                      <w:szCs w:val="20"/>
                    </w:rPr>
                    <m:t>c</m:t>
                  </m:r>
                </m:sub>
              </m:sSub>
              <m:d>
                <m:dPr>
                  <m:ctrlPr>
                    <w:rPr>
                      <w:rFonts w:ascii="Cambria Math" w:hAnsi="Cambria Math"/>
                      <w:color w:val="FF0000"/>
                      <w:sz w:val="20"/>
                      <w:szCs w:val="20"/>
                    </w:rPr>
                  </m:ctrlPr>
                </m:dPr>
                <m:e>
                  <m:r>
                    <w:rPr>
                      <w:rFonts w:ascii="Cambria Math"/>
                      <w:color w:val="FF0000"/>
                      <w:sz w:val="20"/>
                      <w:szCs w:val="20"/>
                    </w:rPr>
                    <m:t>j</m:t>
                  </m:r>
                </m:e>
              </m:d>
            </m:oMath>
            <w:r w:rsidRPr="003718CD">
              <w:rPr>
                <w:color w:val="FF0000"/>
                <w:sz w:val="20"/>
                <w:szCs w:val="20"/>
              </w:rPr>
              <w:t xml:space="preserve"> and </w:t>
            </w:r>
            <m:oMath>
              <m:r>
                <w:rPr>
                  <w:rFonts w:ascii="Cambria Math" w:hAnsi="Cambria Math"/>
                  <w:color w:val="FF0000"/>
                  <w:sz w:val="20"/>
                  <w:szCs w:val="20"/>
                </w:rPr>
                <m:t>l</m:t>
              </m:r>
            </m:oMath>
            <w:r w:rsidRPr="003718CD">
              <w:rPr>
                <w:color w:val="FF0000"/>
                <w:sz w:val="20"/>
                <w:szCs w:val="20"/>
              </w:rPr>
              <w:t xml:space="preserve"> are </w:t>
            </w:r>
            <w:r w:rsidRPr="00DA64B0">
              <w:rPr>
                <w:color w:val="FF0000"/>
                <w:sz w:val="20"/>
                <w:szCs w:val="20"/>
              </w:rPr>
              <w:t xml:space="preserve">obtained by </w:t>
            </w:r>
            <w:r w:rsidRPr="00DA64B0">
              <w:rPr>
                <w:i/>
                <w:iCs/>
                <w:color w:val="FF0000"/>
                <w:sz w:val="20"/>
                <w:szCs w:val="20"/>
              </w:rPr>
              <w:t xml:space="preserve">p0-Alpha-CLID-PUSCH-Set </w:t>
            </w:r>
            <w:r w:rsidRPr="00DA64B0">
              <w:rPr>
                <w:color w:val="FF0000"/>
                <w:sz w:val="20"/>
                <w:szCs w:val="20"/>
              </w:rPr>
              <w:t xml:space="preserve">associated with the indicated </w:t>
            </w:r>
            <w:proofErr w:type="spellStart"/>
            <w:r w:rsidRPr="00DA64B0">
              <w:rPr>
                <w:i/>
                <w:iCs/>
                <w:strike/>
                <w:color w:val="3333FF"/>
                <w:sz w:val="20"/>
                <w:szCs w:val="20"/>
              </w:rPr>
              <w:t>DLorJoint-TCIState</w:t>
            </w:r>
            <w:proofErr w:type="spellEnd"/>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w:t>
            </w:r>
            <w:proofErr w:type="spellStart"/>
            <w:r w:rsidRPr="00DA64B0">
              <w:rPr>
                <w:i/>
                <w:iCs/>
                <w:strike/>
                <w:color w:val="0000FF"/>
                <w:sz w:val="20"/>
                <w:szCs w:val="20"/>
              </w:rPr>
              <w:t>TCIstate</w:t>
            </w:r>
            <w:proofErr w:type="spellEnd"/>
            <w:r w:rsidRPr="00DA64B0">
              <w:rPr>
                <w:rFonts w:cs="Times New Roman"/>
                <w:i/>
                <w:iCs/>
                <w:color w:val="000000" w:themeColor="text1"/>
                <w:sz w:val="20"/>
                <w:szCs w:val="20"/>
                <w:lang w:eastAsia="zh-CN"/>
              </w:rPr>
              <w:t xml:space="preserve"> </w:t>
            </w:r>
            <w:r w:rsidRPr="00DA64B0">
              <w:rPr>
                <w:i/>
                <w:iCs/>
                <w:color w:val="0000FF"/>
                <w:sz w:val="20"/>
                <w:szCs w:val="20"/>
              </w:rPr>
              <w:t>TCI-UL-State</w:t>
            </w:r>
            <w:r w:rsidRPr="00DA64B0">
              <w:rPr>
                <w:iCs/>
                <w:color w:val="FF0000"/>
                <w:sz w:val="20"/>
                <w:szCs w:val="20"/>
              </w:rPr>
              <w:t xml:space="preserve">, </w:t>
            </w:r>
            <m:oMath>
              <m:sSub>
                <m:sSubPr>
                  <m:ctrlPr>
                    <w:rPr>
                      <w:rFonts w:ascii="Cambria Math" w:hAnsi="Cambria Math"/>
                      <w:i/>
                      <w:color w:val="FF0000"/>
                      <w:sz w:val="20"/>
                      <w:szCs w:val="20"/>
                    </w:rPr>
                  </m:ctrlPr>
                </m:sSubPr>
                <m:e>
                  <m:r>
                    <w:rPr>
                      <w:rFonts w:ascii="Cambria Math" w:hAnsi="Cambria Math"/>
                      <w:color w:val="FF0000"/>
                      <w:sz w:val="20"/>
                      <w:szCs w:val="20"/>
                    </w:rPr>
                    <m:t>PL</m:t>
                  </m:r>
                </m:e>
                <m:sub>
                  <m:r>
                    <w:rPr>
                      <w:rFonts w:ascii="Cambria Math" w:hAnsi="Cambria Math"/>
                      <w:color w:val="FF0000"/>
                      <w:sz w:val="20"/>
                      <w:szCs w:val="20"/>
                    </w:rPr>
                    <m:t>b,f,c</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q</m:t>
                  </m:r>
                </m:e>
                <m:sub>
                  <m:r>
                    <w:rPr>
                      <w:rFonts w:ascii="Cambria Math" w:hAnsi="Cambria Math"/>
                      <w:color w:val="FF0000"/>
                      <w:sz w:val="20"/>
                      <w:szCs w:val="20"/>
                    </w:rPr>
                    <m:t>d</m:t>
                  </m:r>
                </m:sub>
              </m:sSub>
              <m:r>
                <w:rPr>
                  <w:rFonts w:ascii="Cambria Math" w:hAnsi="Cambria Math"/>
                  <w:color w:val="FF0000"/>
                  <w:sz w:val="20"/>
                  <w:szCs w:val="20"/>
                </w:rPr>
                <m:t>)</m:t>
              </m:r>
            </m:oMath>
            <w:r w:rsidRPr="00DA64B0">
              <w:rPr>
                <w:color w:val="FF0000"/>
                <w:sz w:val="20"/>
                <w:szCs w:val="20"/>
              </w:rPr>
              <w:t xml:space="preserve"> is obtained by PL-RS associated with the indicated </w:t>
            </w:r>
            <w:proofErr w:type="spellStart"/>
            <w:r w:rsidRPr="00DA64B0">
              <w:rPr>
                <w:i/>
                <w:iCs/>
                <w:strike/>
                <w:color w:val="3333FF"/>
                <w:sz w:val="20"/>
                <w:szCs w:val="20"/>
              </w:rPr>
              <w:t>DLorJoint-TCIState</w:t>
            </w:r>
            <w:proofErr w:type="spellEnd"/>
            <w:r w:rsidRPr="00DA64B0">
              <w:rPr>
                <w:strike/>
                <w:color w:val="3333FF"/>
                <w:sz w:val="20"/>
                <w:szCs w:val="20"/>
              </w:rPr>
              <w:t xml:space="preserve"> </w:t>
            </w:r>
            <w:r w:rsidRPr="00DA64B0">
              <w:rPr>
                <w:i/>
                <w:color w:val="3333FF"/>
                <w:sz w:val="20"/>
                <w:szCs w:val="20"/>
              </w:rPr>
              <w:t>TCI-State</w:t>
            </w:r>
            <w:r w:rsidRPr="00DA64B0">
              <w:rPr>
                <w:color w:val="3333FF"/>
                <w:sz w:val="20"/>
                <w:szCs w:val="20"/>
              </w:rPr>
              <w:t xml:space="preserve"> </w:t>
            </w:r>
            <w:r w:rsidRPr="00DA64B0">
              <w:rPr>
                <w:color w:val="FF0000"/>
                <w:sz w:val="20"/>
                <w:szCs w:val="20"/>
              </w:rPr>
              <w:t xml:space="preserve">or </w:t>
            </w:r>
            <w:r w:rsidRPr="00DA64B0">
              <w:rPr>
                <w:i/>
                <w:iCs/>
                <w:strike/>
                <w:color w:val="0000FF"/>
                <w:sz w:val="20"/>
                <w:szCs w:val="20"/>
              </w:rPr>
              <w:t>UL-</w:t>
            </w:r>
            <w:proofErr w:type="spellStart"/>
            <w:r w:rsidRPr="00DA64B0">
              <w:rPr>
                <w:i/>
                <w:iCs/>
                <w:strike/>
                <w:color w:val="0000FF"/>
                <w:sz w:val="20"/>
                <w:szCs w:val="20"/>
              </w:rPr>
              <w:t>TCIstate</w:t>
            </w:r>
            <w:r w:rsidRPr="00DA64B0">
              <w:rPr>
                <w:i/>
                <w:iCs/>
                <w:color w:val="0000FF"/>
                <w:sz w:val="20"/>
                <w:szCs w:val="20"/>
              </w:rPr>
              <w:t>TCI</w:t>
            </w:r>
            <w:proofErr w:type="spellEnd"/>
            <w:r w:rsidRPr="00DA64B0">
              <w:rPr>
                <w:i/>
                <w:iCs/>
                <w:color w:val="0000FF"/>
                <w:sz w:val="20"/>
                <w:szCs w:val="20"/>
              </w:rPr>
              <w:t>-UL-State</w:t>
            </w:r>
            <w:r w:rsidRPr="00DA64B0">
              <w:rPr>
                <w:color w:val="FF0000"/>
                <w:sz w:val="20"/>
                <w:szCs w:val="20"/>
              </w:rPr>
              <w:t>.</w:t>
            </w:r>
          </w:p>
          <w:p w14:paraId="2AD90477"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w:t>
            </w:r>
          </w:p>
          <w:p w14:paraId="628D1402"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59457534" w14:textId="77777777" w:rsidR="00DA64B0" w:rsidRPr="00814029"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6D5E881D" w14:textId="77777777" w:rsidR="00DA64B0" w:rsidRDefault="00DA64B0" w:rsidP="00DA64B0">
            <w:pPr>
              <w:pStyle w:val="References"/>
              <w:numPr>
                <w:ilvl w:val="0"/>
                <w:numId w:val="0"/>
              </w:numPr>
              <w:adjustRightInd w:val="0"/>
              <w:spacing w:after="0" w:line="240" w:lineRule="auto"/>
              <w:rPr>
                <w:rFonts w:eastAsia="PMingLiU"/>
                <w:iCs/>
                <w:color w:val="000000" w:themeColor="text1"/>
                <w:sz w:val="18"/>
                <w:szCs w:val="18"/>
                <w:lang w:eastAsia="zh-TW"/>
              </w:rPr>
            </w:pPr>
          </w:p>
        </w:tc>
      </w:tr>
      <w:tr w:rsidR="00CC4D26" w:rsidRPr="00D14F6E" w14:paraId="3687C0D9" w14:textId="77777777" w:rsidTr="004E4B41">
        <w:trPr>
          <w:trHeight w:val="305"/>
        </w:trPr>
        <w:tc>
          <w:tcPr>
            <w:tcW w:w="1985" w:type="dxa"/>
            <w:shd w:val="clear" w:color="auto" w:fill="FFFFFF" w:themeFill="background1"/>
          </w:tcPr>
          <w:p w14:paraId="6B74A09C" w14:textId="2DCFFBEB" w:rsidR="00CC4D26" w:rsidRPr="00CC4D26"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eastAsia="Malgun Gothic" w:hint="eastAsia"/>
                <w:color w:val="000000" w:themeColor="text1"/>
                <w:sz w:val="18"/>
                <w:szCs w:val="18"/>
                <w:lang w:eastAsia="ko-KR"/>
              </w:rPr>
              <w:lastRenderedPageBreak/>
              <w:t>S</w:t>
            </w:r>
            <w:r>
              <w:rPr>
                <w:rFonts w:eastAsia="Malgun Gothic"/>
                <w:color w:val="000000" w:themeColor="text1"/>
                <w:sz w:val="18"/>
                <w:szCs w:val="18"/>
                <w:lang w:eastAsia="ko-KR"/>
              </w:rPr>
              <w:t>preadtrum</w:t>
            </w:r>
            <w:proofErr w:type="spellEnd"/>
          </w:p>
        </w:tc>
        <w:tc>
          <w:tcPr>
            <w:tcW w:w="7790" w:type="dxa"/>
            <w:shd w:val="clear" w:color="auto" w:fill="FFFFFF" w:themeFill="background1"/>
          </w:tcPr>
          <w:p w14:paraId="74428225" w14:textId="4A1ED044" w:rsidR="00CC4D26" w:rsidRPr="00805772" w:rsidRDefault="00CC4D26" w:rsidP="00CC4D26">
            <w:pPr>
              <w:pStyle w:val="References"/>
              <w:numPr>
                <w:ilvl w:val="0"/>
                <w:numId w:val="0"/>
              </w:numPr>
              <w:adjustRightInd w:val="0"/>
              <w:spacing w:after="0" w:line="240" w:lineRule="auto"/>
              <w:rPr>
                <w:color w:val="3333FF"/>
                <w:sz w:val="18"/>
                <w:szCs w:val="18"/>
                <w:lang w:eastAsia="zh-CN"/>
              </w:rPr>
            </w:pPr>
            <w:r>
              <w:rPr>
                <w:rFonts w:eastAsia="PMingLiU"/>
                <w:iCs/>
                <w:color w:val="000000" w:themeColor="text1"/>
                <w:sz w:val="18"/>
                <w:szCs w:val="18"/>
                <w:lang w:eastAsia="zh-TW"/>
              </w:rPr>
              <w:t>F</w:t>
            </w:r>
            <w:r>
              <w:rPr>
                <w:rFonts w:eastAsia="PMingLiU" w:hint="eastAsia"/>
                <w:iCs/>
                <w:color w:val="000000" w:themeColor="text1"/>
                <w:sz w:val="18"/>
                <w:szCs w:val="18"/>
                <w:lang w:eastAsia="zh-TW"/>
              </w:rPr>
              <w:t xml:space="preserve">ine </w:t>
            </w:r>
            <w:r>
              <w:rPr>
                <w:rFonts w:eastAsia="PMingLiU"/>
                <w:iCs/>
                <w:color w:val="000000" w:themeColor="text1"/>
                <w:sz w:val="18"/>
                <w:szCs w:val="18"/>
                <w:lang w:eastAsia="zh-TW"/>
              </w:rPr>
              <w:t xml:space="preserve">with the Mod_v18 to align the common understanding on the </w:t>
            </w:r>
            <w:r w:rsidRPr="003718CD">
              <w:rPr>
                <w:noProof/>
                <w:sz w:val="18"/>
                <w:szCs w:val="18"/>
              </w:rPr>
              <w:t>Type 1 power headroom calculating</w:t>
            </w:r>
            <w:r>
              <w:rPr>
                <w:noProof/>
                <w:sz w:val="18"/>
                <w:szCs w:val="18"/>
              </w:rPr>
              <w:t>.</w:t>
            </w:r>
          </w:p>
        </w:tc>
      </w:tr>
      <w:tr w:rsidR="00160DE6" w:rsidRPr="00D14F6E" w14:paraId="5D7E494A" w14:textId="77777777" w:rsidTr="004E4B41">
        <w:trPr>
          <w:trHeight w:val="305"/>
        </w:trPr>
        <w:tc>
          <w:tcPr>
            <w:tcW w:w="1985" w:type="dxa"/>
            <w:shd w:val="clear" w:color="auto" w:fill="FFFFFF" w:themeFill="background1"/>
          </w:tcPr>
          <w:p w14:paraId="2EA144FB" w14:textId="23C6440D" w:rsidR="00160DE6" w:rsidRPr="00160DE6" w:rsidRDefault="00160DE6" w:rsidP="00CC4D26">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CATT</w:t>
            </w:r>
          </w:p>
        </w:tc>
        <w:tc>
          <w:tcPr>
            <w:tcW w:w="7790" w:type="dxa"/>
            <w:shd w:val="clear" w:color="auto" w:fill="FFFFFF" w:themeFill="background1"/>
          </w:tcPr>
          <w:p w14:paraId="7BE00DCC" w14:textId="5BE3C559" w:rsidR="00160DE6" w:rsidRPr="00160DE6" w:rsidRDefault="00160DE6" w:rsidP="00CC4D26">
            <w:pPr>
              <w:pStyle w:val="References"/>
              <w:numPr>
                <w:ilvl w:val="0"/>
                <w:numId w:val="0"/>
              </w:numPr>
              <w:adjustRightInd w:val="0"/>
              <w:spacing w:after="0" w:line="240" w:lineRule="auto"/>
              <w:rPr>
                <w:iCs/>
                <w:color w:val="000000" w:themeColor="text1"/>
                <w:sz w:val="18"/>
                <w:szCs w:val="18"/>
                <w:lang w:eastAsia="zh-CN"/>
              </w:rPr>
            </w:pPr>
            <w:r>
              <w:rPr>
                <w:rFonts w:hint="eastAsia"/>
                <w:iCs/>
                <w:color w:val="000000" w:themeColor="text1"/>
                <w:sz w:val="18"/>
                <w:szCs w:val="18"/>
                <w:lang w:eastAsia="zh-CN"/>
              </w:rPr>
              <w:t>Support the Mod_v18 on the Type 1 power headroom calculation in the unified TCI framework.</w:t>
            </w:r>
          </w:p>
        </w:tc>
      </w:tr>
    </w:tbl>
    <w:p w14:paraId="1BBA268C" w14:textId="77777777" w:rsidR="003718CD" w:rsidRPr="00E77E28" w:rsidRDefault="003718CD" w:rsidP="006643D9">
      <w:pPr>
        <w:snapToGrid w:val="0"/>
        <w:spacing w:after="60" w:line="288" w:lineRule="auto"/>
        <w:jc w:val="both"/>
        <w:rPr>
          <w:sz w:val="18"/>
          <w:szCs w:val="18"/>
        </w:rPr>
      </w:pPr>
    </w:p>
    <w:p w14:paraId="5CF79128" w14:textId="5A8A06C2" w:rsidR="005031D4" w:rsidRDefault="00FA7FA3" w:rsidP="00FA7FA3">
      <w:pPr>
        <w:pStyle w:val="Heading3"/>
      </w:pPr>
      <w:r w:rsidRPr="00FA7FA3">
        <w:t>Issue 1-6 Draft CR on PL-RS determination for CA case</w:t>
      </w:r>
      <w:r w:rsidR="001678DE">
        <w:t xml:space="preserve"> (</w:t>
      </w:r>
      <w:r w:rsidR="001678DE" w:rsidRPr="001678DE">
        <w:t>R1-2208761, R1-2208535</w:t>
      </w:r>
      <w:r w:rsidR="001678DE">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1678DE" w:rsidRPr="001678DE" w14:paraId="15494C7B" w14:textId="77777777" w:rsidTr="00522EC0">
        <w:tc>
          <w:tcPr>
            <w:tcW w:w="2268" w:type="dxa"/>
            <w:tcBorders>
              <w:top w:val="single" w:sz="4" w:space="0" w:color="auto"/>
              <w:left w:val="single" w:sz="4" w:space="0" w:color="auto"/>
            </w:tcBorders>
          </w:tcPr>
          <w:p w14:paraId="7891ECE3"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Reason for change:</w:t>
            </w:r>
          </w:p>
        </w:tc>
        <w:tc>
          <w:tcPr>
            <w:tcW w:w="7373" w:type="dxa"/>
            <w:tcBorders>
              <w:top w:val="single" w:sz="4" w:space="0" w:color="auto"/>
              <w:right w:val="single" w:sz="4" w:space="0" w:color="auto"/>
            </w:tcBorders>
            <w:shd w:val="pct30" w:color="FFFF00" w:fill="auto"/>
          </w:tcPr>
          <w:p w14:paraId="1139C577"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Regarding PL-RS in </w:t>
            </w:r>
            <w:r w:rsidRPr="003718CD">
              <w:rPr>
                <w:rFonts w:eastAsia="微软雅黑" w:hint="eastAsia"/>
                <w:sz w:val="18"/>
                <w:szCs w:val="18"/>
              </w:rPr>
              <w:t>legacy power control scheme</w:t>
            </w:r>
            <w:r w:rsidRPr="003718CD">
              <w:rPr>
                <w:rFonts w:eastAsia="微软雅黑" w:hint="eastAsia"/>
                <w:sz w:val="18"/>
                <w:szCs w:val="18"/>
                <w:lang w:eastAsia="zh-CN"/>
              </w:rPr>
              <w:t>,</w:t>
            </w:r>
            <w:r w:rsidRPr="003718CD">
              <w:rPr>
                <w:rFonts w:eastAsia="微软雅黑" w:hint="eastAsia"/>
                <w:sz w:val="18"/>
                <w:szCs w:val="18"/>
              </w:rPr>
              <w:t xml:space="preserve"> </w:t>
            </w:r>
            <w:r w:rsidRPr="003718CD">
              <w:rPr>
                <w:sz w:val="18"/>
                <w:szCs w:val="18"/>
              </w:rPr>
              <w:t>UE determines a</w:t>
            </w:r>
            <w:r w:rsidRPr="003718CD">
              <w:rPr>
                <w:rFonts w:hint="eastAsia"/>
                <w:sz w:val="18"/>
                <w:szCs w:val="18"/>
                <w:lang w:eastAsia="zh-CN"/>
              </w:rPr>
              <w:t>n</w:t>
            </w:r>
            <w:r w:rsidRPr="003718CD">
              <w:rPr>
                <w:sz w:val="18"/>
                <w:szCs w:val="18"/>
              </w:rPr>
              <w:t xml:space="preserve"> RS resource index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d</m:t>
                  </m:r>
                </m:sub>
              </m:sSub>
            </m:oMath>
            <w:r w:rsidRPr="003718CD">
              <w:rPr>
                <w:sz w:val="18"/>
                <w:szCs w:val="18"/>
              </w:rPr>
              <w:t xml:space="preserve"> with a </w:t>
            </w:r>
            <w:proofErr w:type="spellStart"/>
            <w:r w:rsidRPr="003718CD">
              <w:rPr>
                <w:rFonts w:eastAsia="MS Mincho"/>
                <w:i/>
                <w:sz w:val="18"/>
                <w:szCs w:val="18"/>
              </w:rPr>
              <w:t>PUSCH</w:t>
            </w:r>
            <w:proofErr w:type="spellEnd"/>
            <w:r w:rsidRPr="003718CD">
              <w:rPr>
                <w:rFonts w:eastAsia="MS Mincho"/>
                <w:i/>
                <w:sz w:val="18"/>
                <w:szCs w:val="18"/>
              </w:rPr>
              <w:t>-</w:t>
            </w:r>
            <w:proofErr w:type="spellStart"/>
            <w:r w:rsidRPr="003718CD">
              <w:rPr>
                <w:rFonts w:eastAsia="MS Mincho"/>
                <w:i/>
                <w:sz w:val="18"/>
                <w:szCs w:val="18"/>
              </w:rPr>
              <w:t>PathlossReferenceRS</w:t>
            </w:r>
            <w:proofErr w:type="spellEnd"/>
            <w:r w:rsidRPr="003718CD">
              <w:rPr>
                <w:rFonts w:eastAsia="MS Mincho"/>
                <w:i/>
                <w:sz w:val="18"/>
                <w:szCs w:val="18"/>
              </w:rPr>
              <w:t>-Id</w:t>
            </w:r>
            <w:r w:rsidRPr="003718CD">
              <w:rPr>
                <w:rFonts w:eastAsia="MS Mincho"/>
                <w:sz w:val="18"/>
                <w:szCs w:val="18"/>
              </w:rPr>
              <w:t xml:space="preserve"> </w:t>
            </w:r>
            <w:r w:rsidRPr="003718CD">
              <w:rPr>
                <w:sz w:val="18"/>
                <w:szCs w:val="18"/>
              </w:rPr>
              <w:t>where the RS resource is either on serving cell</w:t>
            </w:r>
            <w:r w:rsidRPr="003718CD">
              <w:rPr>
                <w:i/>
                <w:sz w:val="18"/>
                <w:szCs w:val="18"/>
              </w:rPr>
              <w:t xml:space="preserve"> </w:t>
            </w:r>
            <m:oMath>
              <m:r>
                <w:rPr>
                  <w:rFonts w:ascii="Cambria Math" w:eastAsia="MS Mincho" w:hAnsi="Cambria Math"/>
                  <w:sz w:val="18"/>
                  <w:szCs w:val="18"/>
                </w:rPr>
                <m:t>c</m:t>
              </m:r>
            </m:oMath>
            <w:r w:rsidRPr="003718CD">
              <w:rPr>
                <w:sz w:val="18"/>
                <w:szCs w:val="18"/>
              </w:rPr>
              <w:t xml:space="preserve"> or, if provided, on a serving cell indicated by a value of </w:t>
            </w:r>
            <w:proofErr w:type="spellStart"/>
            <w:r w:rsidRPr="003718CD">
              <w:rPr>
                <w:i/>
                <w:iCs/>
                <w:sz w:val="18"/>
                <w:szCs w:val="18"/>
              </w:rPr>
              <w:t>pathlossReferenceLinking</w:t>
            </w:r>
            <w:proofErr w:type="spellEnd"/>
            <w:r w:rsidRPr="003718CD">
              <w:rPr>
                <w:rFonts w:hint="eastAsia"/>
                <w:i/>
                <w:iCs/>
                <w:sz w:val="18"/>
                <w:szCs w:val="18"/>
                <w:lang w:eastAsia="zh-CN"/>
              </w:rPr>
              <w:t>.</w:t>
            </w:r>
          </w:p>
          <w:p w14:paraId="70592997" w14:textId="77777777" w:rsidR="001678DE" w:rsidRPr="003718CD" w:rsidRDefault="001678DE" w:rsidP="00522EC0">
            <w:pPr>
              <w:snapToGrid w:val="0"/>
              <w:spacing w:beforeLines="30" w:before="109" w:afterLines="30" w:after="109" w:line="288" w:lineRule="auto"/>
              <w:ind w:leftChars="100" w:left="240"/>
              <w:jc w:val="both"/>
              <w:rPr>
                <w:sz w:val="18"/>
                <w:szCs w:val="18"/>
              </w:rPr>
            </w:pPr>
            <w:r w:rsidRPr="003718CD">
              <w:rPr>
                <w:rFonts w:hint="eastAsia"/>
                <w:sz w:val="18"/>
                <w:szCs w:val="18"/>
                <w:lang w:eastAsia="zh-CN"/>
              </w:rPr>
              <w:t>Regarding PL-RS for unified TCI state in Rel-17,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should be reused</w:t>
            </w:r>
            <w:r w:rsidRPr="003718CD">
              <w:rPr>
                <w:sz w:val="18"/>
                <w:szCs w:val="18"/>
                <w:lang w:eastAsia="zh-CN"/>
              </w:rPr>
              <w:t>, otherwise, cross-CC PL-RS configuration can not be supported</w:t>
            </w:r>
            <w:r w:rsidRPr="003718CD">
              <w:rPr>
                <w:rFonts w:hint="eastAsia"/>
                <w:sz w:val="18"/>
                <w:szCs w:val="18"/>
                <w:lang w:eastAsia="zh-CN"/>
              </w:rPr>
              <w:t xml:space="preserve">. </w:t>
            </w:r>
          </w:p>
          <w:p w14:paraId="279D6B03"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sz w:val="18"/>
                <w:szCs w:val="18"/>
              </w:rPr>
            </w:pPr>
            <w:r w:rsidRPr="003718CD">
              <w:rPr>
                <w:rFonts w:eastAsia="微软雅黑" w:hint="eastAsia"/>
                <w:sz w:val="18"/>
                <w:szCs w:val="18"/>
                <w:lang w:eastAsia="zh-CN"/>
              </w:rPr>
              <w:t xml:space="preserve">Note that in legacy power control scheme, if the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the serving cell </w:t>
            </w:r>
            <w:r w:rsidRPr="003718CD">
              <w:rPr>
                <w:rFonts w:hint="eastAsia"/>
                <w:i/>
                <w:iCs/>
                <w:sz w:val="18"/>
                <w:szCs w:val="18"/>
                <w:lang w:eastAsia="zh-CN"/>
              </w:rPr>
              <w:t>c</w:t>
            </w:r>
            <w:r w:rsidRPr="003718CD">
              <w:rPr>
                <w:rFonts w:hint="eastAsia"/>
                <w:sz w:val="18"/>
                <w:szCs w:val="18"/>
                <w:lang w:eastAsia="zh-CN"/>
              </w:rPr>
              <w:t xml:space="preserve"> is assumed for CC ID determination for PL-RS.</w:t>
            </w:r>
            <w:r w:rsidRPr="003718CD">
              <w:rPr>
                <w:sz w:val="18"/>
                <w:szCs w:val="18"/>
                <w:lang w:eastAsia="zh-CN"/>
              </w:rPr>
              <w:t xml:space="preserve"> In Rel-15/16, it is clear that </w:t>
            </w:r>
            <w:r w:rsidRPr="003718CD">
              <w:rPr>
                <w:rFonts w:hint="eastAsia"/>
                <w:sz w:val="18"/>
                <w:szCs w:val="18"/>
                <w:lang w:eastAsia="zh-CN"/>
              </w:rPr>
              <w:t xml:space="preserve"> the CC which the PUSCH transmission is carried on (similar to Rel-17 TCI state applied CC)</w:t>
            </w:r>
            <w:r w:rsidRPr="003718CD">
              <w:rPr>
                <w:sz w:val="18"/>
                <w:szCs w:val="18"/>
                <w:lang w:eastAsia="zh-CN"/>
              </w:rPr>
              <w:t xml:space="preserve"> is the same as </w:t>
            </w:r>
            <w:r w:rsidRPr="003718CD">
              <w:rPr>
                <w:rFonts w:hint="eastAsia"/>
                <w:sz w:val="18"/>
                <w:szCs w:val="18"/>
                <w:lang w:eastAsia="zh-CN"/>
              </w:rPr>
              <w:t xml:space="preserve">the CC </w:t>
            </w:r>
            <w:r w:rsidRPr="003718CD">
              <w:rPr>
                <w:sz w:val="18"/>
                <w:szCs w:val="18"/>
                <w:lang w:eastAsia="zh-CN"/>
              </w:rPr>
              <w:t>where</w:t>
            </w:r>
            <w:r w:rsidRPr="003718CD">
              <w:rPr>
                <w:rFonts w:hint="eastAsia"/>
                <w:sz w:val="18"/>
                <w:szCs w:val="18"/>
                <w:lang w:eastAsia="zh-CN"/>
              </w:rPr>
              <w:t xml:space="preserve"> the SRI is configured (similar to Rel-17 TCI state configured CC). However, in Rel-17, the TCI state applied CC may be not same as TCI state configured CC. It needs to specify</w:t>
            </w:r>
            <w:r w:rsidRPr="003718CD">
              <w:rPr>
                <w:sz w:val="18"/>
                <w:szCs w:val="18"/>
                <w:lang w:eastAsia="zh-CN"/>
              </w:rPr>
              <w:t xml:space="preserve"> “</w:t>
            </w:r>
            <w:r w:rsidRPr="003718CD">
              <w:rPr>
                <w:rFonts w:hint="eastAsia"/>
                <w:sz w:val="18"/>
                <w:szCs w:val="18"/>
                <w:lang w:eastAsia="zh-CN"/>
              </w:rPr>
              <w:t>TCI state applied CC</w:t>
            </w:r>
            <w:r w:rsidRPr="003718CD">
              <w:rPr>
                <w:sz w:val="18"/>
                <w:szCs w:val="18"/>
                <w:lang w:eastAsia="zh-CN"/>
              </w:rPr>
              <w:t>”</w:t>
            </w:r>
            <w:r w:rsidRPr="003718CD">
              <w:rPr>
                <w:rFonts w:hint="eastAsia"/>
                <w:sz w:val="18"/>
                <w:szCs w:val="18"/>
                <w:lang w:eastAsia="zh-CN"/>
              </w:rPr>
              <w:t xml:space="preserve"> or </w:t>
            </w:r>
            <w:r w:rsidRPr="003718CD">
              <w:rPr>
                <w:sz w:val="18"/>
                <w:szCs w:val="18"/>
                <w:lang w:eastAsia="zh-CN"/>
              </w:rPr>
              <w:t>“</w:t>
            </w:r>
            <w:r w:rsidRPr="003718CD">
              <w:rPr>
                <w:rFonts w:hint="eastAsia"/>
                <w:sz w:val="18"/>
                <w:szCs w:val="18"/>
                <w:lang w:eastAsia="zh-CN"/>
              </w:rPr>
              <w:t>TCI state configured CC</w:t>
            </w:r>
            <w:r w:rsidRPr="003718CD">
              <w:rPr>
                <w:sz w:val="18"/>
                <w:szCs w:val="18"/>
                <w:lang w:eastAsia="zh-CN"/>
              </w:rPr>
              <w:t>”</w:t>
            </w:r>
            <w:r w:rsidRPr="003718CD">
              <w:rPr>
                <w:rFonts w:hint="eastAsia"/>
                <w:sz w:val="18"/>
                <w:szCs w:val="18"/>
                <w:lang w:eastAsia="zh-CN"/>
              </w:rPr>
              <w:t xml:space="preserve"> when t</w:t>
            </w:r>
            <w:r w:rsidRPr="003718CD">
              <w:rPr>
                <w:rFonts w:eastAsia="微软雅黑" w:hint="eastAsia"/>
                <w:sz w:val="18"/>
                <w:szCs w:val="18"/>
              </w:rPr>
              <w:t xml:space="preserve">he parameter </w:t>
            </w:r>
            <w:proofErr w:type="spellStart"/>
            <w:r w:rsidRPr="003718CD">
              <w:rPr>
                <w:rFonts w:hint="eastAsia"/>
                <w:i/>
                <w:iCs/>
                <w:sz w:val="18"/>
                <w:szCs w:val="18"/>
              </w:rPr>
              <w:t>pathlossReferenceLinking</w:t>
            </w:r>
            <w:proofErr w:type="spellEnd"/>
            <w:r w:rsidRPr="003718CD">
              <w:rPr>
                <w:rFonts w:hint="eastAsia"/>
                <w:sz w:val="18"/>
                <w:szCs w:val="18"/>
              </w:rPr>
              <w:t xml:space="preserve"> </w:t>
            </w:r>
            <w:r w:rsidRPr="003718CD">
              <w:rPr>
                <w:rFonts w:hint="eastAsia"/>
                <w:sz w:val="18"/>
                <w:szCs w:val="18"/>
                <w:lang w:eastAsia="zh-CN"/>
              </w:rPr>
              <w:t xml:space="preserve">is not provided to address </w:t>
            </w:r>
            <w:r w:rsidRPr="003718CD">
              <w:rPr>
                <w:sz w:val="18"/>
                <w:szCs w:val="18"/>
                <w:lang w:eastAsia="zh-CN"/>
              </w:rPr>
              <w:t>the above ambiguity</w:t>
            </w:r>
            <w:r w:rsidRPr="003718CD">
              <w:rPr>
                <w:rFonts w:hint="eastAsia"/>
                <w:sz w:val="18"/>
                <w:szCs w:val="18"/>
                <w:lang w:eastAsia="zh-CN"/>
              </w:rPr>
              <w:t>.</w:t>
            </w:r>
          </w:p>
          <w:p w14:paraId="5D1F0DF5" w14:textId="77777777" w:rsidR="001678DE" w:rsidRPr="003718CD" w:rsidRDefault="001678DE" w:rsidP="001678DE">
            <w:pPr>
              <w:pStyle w:val="ListParagraph"/>
              <w:numPr>
                <w:ilvl w:val="0"/>
                <w:numId w:val="19"/>
              </w:numPr>
              <w:snapToGrid w:val="0"/>
              <w:spacing w:beforeLines="30" w:before="109" w:afterLines="30" w:after="109" w:line="288" w:lineRule="auto"/>
              <w:ind w:left="600"/>
              <w:jc w:val="both"/>
              <w:rPr>
                <w:sz w:val="18"/>
                <w:szCs w:val="18"/>
              </w:rPr>
            </w:pPr>
            <w:r w:rsidRPr="003718CD">
              <w:rPr>
                <w:sz w:val="18"/>
                <w:szCs w:val="18"/>
              </w:rPr>
              <w:t>In our views, “</w:t>
            </w:r>
            <w:r w:rsidRPr="003718CD">
              <w:rPr>
                <w:rFonts w:hint="eastAsia"/>
                <w:sz w:val="18"/>
                <w:szCs w:val="18"/>
              </w:rPr>
              <w:t>TCI state configured CC</w:t>
            </w:r>
            <w:r w:rsidRPr="003718CD">
              <w:rPr>
                <w:sz w:val="18"/>
                <w:szCs w:val="18"/>
              </w:rPr>
              <w:t>”</w:t>
            </w:r>
            <w:r w:rsidRPr="003718CD">
              <w:rPr>
                <w:rFonts w:hint="eastAsia"/>
                <w:sz w:val="18"/>
                <w:szCs w:val="18"/>
              </w:rPr>
              <w:t xml:space="preserve"> leads to lower burden for UE measuring PL compared with </w:t>
            </w:r>
            <w:r w:rsidRPr="003718CD">
              <w:rPr>
                <w:sz w:val="18"/>
                <w:szCs w:val="18"/>
              </w:rPr>
              <w:t>“</w:t>
            </w:r>
            <w:r w:rsidRPr="003718CD">
              <w:rPr>
                <w:rFonts w:hint="eastAsia"/>
                <w:sz w:val="18"/>
                <w:szCs w:val="18"/>
              </w:rPr>
              <w:t>TCI state applied CC</w:t>
            </w:r>
            <w:r w:rsidRPr="003718CD">
              <w:rPr>
                <w:sz w:val="18"/>
                <w:szCs w:val="18"/>
              </w:rPr>
              <w:t>”</w:t>
            </w:r>
            <w:r w:rsidRPr="003718CD">
              <w:rPr>
                <w:rFonts w:hint="eastAsia"/>
                <w:sz w:val="18"/>
                <w:szCs w:val="18"/>
              </w:rPr>
              <w:t xml:space="preserve">, and is more aligned with concept of common TCI state pool among multiple CCs. We suggest to adopt </w:t>
            </w:r>
            <w:r w:rsidRPr="003718CD">
              <w:rPr>
                <w:sz w:val="18"/>
                <w:szCs w:val="18"/>
              </w:rPr>
              <w:t>“</w:t>
            </w:r>
            <w:r w:rsidRPr="003718CD">
              <w:rPr>
                <w:rFonts w:hint="eastAsia"/>
                <w:sz w:val="18"/>
                <w:szCs w:val="18"/>
              </w:rPr>
              <w:t>TCI state configured CC</w:t>
            </w:r>
            <w:r w:rsidRPr="003718CD">
              <w:rPr>
                <w:sz w:val="18"/>
                <w:szCs w:val="18"/>
              </w:rPr>
              <w:t>”</w:t>
            </w:r>
            <w:r w:rsidRPr="003718CD">
              <w:rPr>
                <w:rFonts w:hint="eastAsia"/>
                <w:sz w:val="18"/>
                <w:szCs w:val="18"/>
              </w:rPr>
              <w:t xml:space="preserve">. </w:t>
            </w:r>
          </w:p>
          <w:p w14:paraId="0B674EDE" w14:textId="77777777" w:rsidR="001678DE" w:rsidRPr="003718CD" w:rsidRDefault="001678DE" w:rsidP="001678DE">
            <w:pPr>
              <w:numPr>
                <w:ilvl w:val="0"/>
                <w:numId w:val="18"/>
              </w:numPr>
              <w:snapToGrid w:val="0"/>
              <w:spacing w:beforeLines="30" w:before="109" w:afterLines="30" w:after="109" w:line="288" w:lineRule="auto"/>
              <w:ind w:left="180" w:hangingChars="100" w:hanging="180"/>
              <w:jc w:val="both"/>
              <w:rPr>
                <w:rFonts w:eastAsia="宋体"/>
                <w:iCs/>
                <w:sz w:val="18"/>
                <w:szCs w:val="18"/>
                <w:lang w:eastAsia="zh-CN"/>
              </w:rPr>
            </w:pPr>
            <w:r w:rsidRPr="003718CD">
              <w:rPr>
                <w:rFonts w:eastAsia="微软雅黑" w:hint="eastAsia"/>
                <w:sz w:val="18"/>
                <w:szCs w:val="18"/>
                <w:lang w:eastAsia="zh-CN"/>
              </w:rPr>
              <w:t>A</w:t>
            </w:r>
            <w:r w:rsidRPr="003718CD">
              <w:rPr>
                <w:rFonts w:eastAsia="微软雅黑" w:hint="eastAsia"/>
                <w:sz w:val="18"/>
                <w:szCs w:val="18"/>
              </w:rPr>
              <w:t xml:space="preserve">ccording to TS 38.331h10, </w:t>
            </w:r>
            <w:r w:rsidRPr="003718CD">
              <w:rPr>
                <w:rFonts w:hint="eastAsia"/>
                <w:sz w:val="18"/>
                <w:szCs w:val="18"/>
              </w:rPr>
              <w:t xml:space="preserve">RAN2 has decided that </w:t>
            </w:r>
            <w:r w:rsidRPr="003718CD">
              <w:rPr>
                <w:rFonts w:eastAsia="微软雅黑" w:hint="eastAsia"/>
                <w:sz w:val="18"/>
                <w:szCs w:val="18"/>
              </w:rPr>
              <w:t>PL-RS is included in the indicated TCI state, instead of bein</w:t>
            </w:r>
            <w:r w:rsidRPr="003718CD">
              <w:rPr>
                <w:rFonts w:eastAsia="微软雅黑"/>
                <w:sz w:val="18"/>
                <w:szCs w:val="18"/>
              </w:rPr>
              <w:t xml:space="preserve">g </w:t>
            </w:r>
            <w:r w:rsidRPr="003718CD">
              <w:rPr>
                <w:rFonts w:eastAsia="微软雅黑" w:hint="eastAsia"/>
                <w:sz w:val="18"/>
                <w:szCs w:val="18"/>
              </w:rPr>
              <w:t xml:space="preserve">associated with the indicated TCI state.. </w:t>
            </w:r>
          </w:p>
        </w:tc>
      </w:tr>
      <w:tr w:rsidR="001678DE" w:rsidRPr="001678DE" w14:paraId="2175DDC4" w14:textId="77777777" w:rsidTr="00522EC0">
        <w:tc>
          <w:tcPr>
            <w:tcW w:w="2268" w:type="dxa"/>
            <w:tcBorders>
              <w:left w:val="single" w:sz="4" w:space="0" w:color="auto"/>
            </w:tcBorders>
          </w:tcPr>
          <w:p w14:paraId="3807B625" w14:textId="77777777" w:rsidR="001678DE" w:rsidRPr="001678DE" w:rsidRDefault="001678DE" w:rsidP="00522EC0">
            <w:pPr>
              <w:spacing w:after="0"/>
              <w:rPr>
                <w:rFonts w:ascii="Arial" w:eastAsia="宋体" w:hAnsi="Arial"/>
                <w:b/>
                <w:i/>
                <w:sz w:val="22"/>
                <w:szCs w:val="8"/>
                <w:lang w:eastAsia="zh-CN"/>
              </w:rPr>
            </w:pPr>
            <w:r w:rsidRPr="001678DE">
              <w:rPr>
                <w:rFonts w:ascii="Arial" w:eastAsia="宋体" w:hAnsi="Arial" w:hint="eastAsia"/>
                <w:b/>
                <w:i/>
                <w:sz w:val="22"/>
                <w:szCs w:val="8"/>
                <w:lang w:eastAsia="zh-CN"/>
              </w:rPr>
              <w:t>-</w:t>
            </w:r>
          </w:p>
        </w:tc>
        <w:tc>
          <w:tcPr>
            <w:tcW w:w="7373" w:type="dxa"/>
            <w:tcBorders>
              <w:right w:val="single" w:sz="4" w:space="0" w:color="auto"/>
            </w:tcBorders>
          </w:tcPr>
          <w:p w14:paraId="1AE36A68" w14:textId="77777777" w:rsidR="001678DE" w:rsidRPr="003718CD" w:rsidRDefault="001678DE" w:rsidP="00522EC0">
            <w:pPr>
              <w:spacing w:after="0"/>
              <w:rPr>
                <w:rFonts w:ascii="Arial" w:hAnsi="Arial"/>
                <w:sz w:val="18"/>
                <w:szCs w:val="18"/>
              </w:rPr>
            </w:pPr>
          </w:p>
        </w:tc>
      </w:tr>
      <w:tr w:rsidR="001678DE" w:rsidRPr="001678DE" w14:paraId="74B699B8" w14:textId="77777777" w:rsidTr="00522EC0">
        <w:trPr>
          <w:trHeight w:val="90"/>
        </w:trPr>
        <w:tc>
          <w:tcPr>
            <w:tcW w:w="2268" w:type="dxa"/>
            <w:tcBorders>
              <w:left w:val="single" w:sz="4" w:space="0" w:color="auto"/>
            </w:tcBorders>
          </w:tcPr>
          <w:p w14:paraId="41C974B5"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Summary of change:</w:t>
            </w:r>
          </w:p>
        </w:tc>
        <w:tc>
          <w:tcPr>
            <w:tcW w:w="7373" w:type="dxa"/>
            <w:tcBorders>
              <w:right w:val="single" w:sz="4" w:space="0" w:color="auto"/>
            </w:tcBorders>
            <w:shd w:val="pct30" w:color="FFFF00" w:fill="auto"/>
          </w:tcPr>
          <w:p w14:paraId="688F08B0" w14:textId="77777777" w:rsidR="001678DE" w:rsidRPr="003718CD" w:rsidRDefault="001678DE" w:rsidP="001678DE">
            <w:pPr>
              <w:numPr>
                <w:ilvl w:val="0"/>
                <w:numId w:val="20"/>
              </w:numPr>
              <w:snapToGrid w:val="0"/>
              <w:spacing w:beforeLines="30" w:before="109" w:afterLines="30" w:after="109" w:line="288" w:lineRule="auto"/>
              <w:jc w:val="both"/>
              <w:rPr>
                <w:sz w:val="18"/>
                <w:szCs w:val="18"/>
              </w:rPr>
            </w:pPr>
            <w:r w:rsidRPr="003718CD">
              <w:rPr>
                <w:rFonts w:hint="eastAsia"/>
                <w:sz w:val="18"/>
                <w:szCs w:val="18"/>
              </w:rPr>
              <w:t xml:space="preserve">Clarifying that the CC of PL-RS </w:t>
            </w:r>
            <w:r w:rsidRPr="003718CD">
              <w:rPr>
                <w:rFonts w:eastAsia="微软雅黑" w:hint="eastAsia"/>
                <w:sz w:val="18"/>
                <w:szCs w:val="18"/>
              </w:rPr>
              <w:t>for an indicated TCI state can be the CC on which the indicated TCI state is configured, or</w:t>
            </w:r>
            <w:r w:rsidRPr="003718CD">
              <w:rPr>
                <w:sz w:val="18"/>
                <w:szCs w:val="18"/>
              </w:rPr>
              <w:t>, if provided, on a</w:t>
            </w:r>
            <w:r w:rsidRPr="003718CD">
              <w:rPr>
                <w:rFonts w:hint="eastAsia"/>
                <w:sz w:val="18"/>
                <w:szCs w:val="18"/>
              </w:rPr>
              <w:t xml:space="preserve"> CC</w:t>
            </w:r>
            <w:r w:rsidRPr="003718CD">
              <w:rPr>
                <w:sz w:val="18"/>
                <w:szCs w:val="18"/>
              </w:rPr>
              <w:t xml:space="preserve"> indicated by a value of </w:t>
            </w:r>
            <w:proofErr w:type="spellStart"/>
            <w:r w:rsidRPr="003718CD">
              <w:rPr>
                <w:i/>
                <w:iCs/>
                <w:sz w:val="18"/>
                <w:szCs w:val="18"/>
              </w:rPr>
              <w:t>pathlossReferenceLinking</w:t>
            </w:r>
            <w:proofErr w:type="spellEnd"/>
            <w:r w:rsidRPr="003718CD">
              <w:rPr>
                <w:rFonts w:eastAsia="微软雅黑" w:hint="eastAsia"/>
                <w:sz w:val="18"/>
                <w:szCs w:val="18"/>
              </w:rPr>
              <w:t xml:space="preserve">. </w:t>
            </w:r>
          </w:p>
          <w:p w14:paraId="524D25F9" w14:textId="77777777" w:rsidR="001678DE" w:rsidRPr="003718CD" w:rsidRDefault="001678DE" w:rsidP="001678DE">
            <w:pPr>
              <w:numPr>
                <w:ilvl w:val="0"/>
                <w:numId w:val="20"/>
              </w:numPr>
              <w:snapToGrid w:val="0"/>
              <w:spacing w:beforeLines="30" w:before="109" w:afterLines="30" w:after="109" w:line="288" w:lineRule="auto"/>
              <w:jc w:val="both"/>
              <w:rPr>
                <w:rFonts w:eastAsia="宋体"/>
                <w:sz w:val="18"/>
                <w:szCs w:val="18"/>
                <w:lang w:eastAsia="zh-CN"/>
              </w:rPr>
            </w:pPr>
            <w:r w:rsidRPr="003718CD">
              <w:rPr>
                <w:rFonts w:eastAsia="微软雅黑" w:hint="eastAsia"/>
                <w:sz w:val="18"/>
                <w:szCs w:val="18"/>
              </w:rPr>
              <w:t xml:space="preserve">Removing the </w:t>
            </w:r>
            <w:r w:rsidRPr="003718CD">
              <w:rPr>
                <w:rFonts w:eastAsia="微软雅黑"/>
                <w:sz w:val="18"/>
                <w:szCs w:val="18"/>
              </w:rPr>
              <w:t>pending</w:t>
            </w:r>
            <w:r w:rsidRPr="003718CD">
              <w:rPr>
                <w:rFonts w:eastAsia="微软雅黑" w:hint="eastAsia"/>
                <w:sz w:val="18"/>
                <w:szCs w:val="18"/>
              </w:rPr>
              <w:t xml:space="preserve"> case that PL-RS </w:t>
            </w:r>
            <w:r w:rsidRPr="003718CD">
              <w:rPr>
                <w:rFonts w:eastAsia="微软雅黑"/>
                <w:sz w:val="18"/>
                <w:szCs w:val="18"/>
              </w:rPr>
              <w:t xml:space="preserve">is </w:t>
            </w:r>
            <w:r w:rsidRPr="003718CD">
              <w:rPr>
                <w:rFonts w:eastAsia="微软雅黑" w:hint="eastAsia"/>
                <w:sz w:val="18"/>
                <w:szCs w:val="18"/>
              </w:rPr>
              <w:t>associated with the indicated TCI state.</w:t>
            </w:r>
          </w:p>
        </w:tc>
      </w:tr>
      <w:tr w:rsidR="001678DE" w:rsidRPr="001678DE" w14:paraId="1175EFB3" w14:textId="77777777" w:rsidTr="00522EC0">
        <w:tc>
          <w:tcPr>
            <w:tcW w:w="2268" w:type="dxa"/>
            <w:tcBorders>
              <w:left w:val="single" w:sz="4" w:space="0" w:color="auto"/>
            </w:tcBorders>
          </w:tcPr>
          <w:p w14:paraId="1C342700" w14:textId="77777777" w:rsidR="001678DE" w:rsidRPr="001678DE" w:rsidRDefault="001678DE" w:rsidP="00522EC0">
            <w:pPr>
              <w:spacing w:after="0"/>
              <w:rPr>
                <w:rFonts w:ascii="Arial" w:hAnsi="Arial"/>
                <w:b/>
                <w:i/>
                <w:sz w:val="22"/>
                <w:szCs w:val="8"/>
                <w:lang w:val="fr-FR"/>
              </w:rPr>
            </w:pPr>
          </w:p>
        </w:tc>
        <w:tc>
          <w:tcPr>
            <w:tcW w:w="7373" w:type="dxa"/>
            <w:tcBorders>
              <w:right w:val="single" w:sz="4" w:space="0" w:color="auto"/>
            </w:tcBorders>
          </w:tcPr>
          <w:p w14:paraId="17C8E7EB" w14:textId="77777777" w:rsidR="001678DE" w:rsidRPr="003718CD" w:rsidRDefault="001678DE" w:rsidP="00522EC0">
            <w:pPr>
              <w:spacing w:after="0"/>
              <w:rPr>
                <w:rFonts w:ascii="Arial" w:hAnsi="Arial"/>
                <w:sz w:val="18"/>
                <w:szCs w:val="18"/>
                <w:lang w:val="fr-FR"/>
              </w:rPr>
            </w:pPr>
          </w:p>
        </w:tc>
      </w:tr>
      <w:tr w:rsidR="001678DE" w:rsidRPr="001678DE" w14:paraId="38FA31FA" w14:textId="77777777" w:rsidTr="00522EC0">
        <w:tc>
          <w:tcPr>
            <w:tcW w:w="2268" w:type="dxa"/>
            <w:tcBorders>
              <w:left w:val="single" w:sz="4" w:space="0" w:color="auto"/>
              <w:bottom w:val="single" w:sz="4" w:space="0" w:color="auto"/>
            </w:tcBorders>
          </w:tcPr>
          <w:p w14:paraId="74796AE2" w14:textId="77777777" w:rsidR="001678DE" w:rsidRPr="001678DE" w:rsidRDefault="001678DE" w:rsidP="00522EC0">
            <w:pPr>
              <w:tabs>
                <w:tab w:val="right" w:pos="2184"/>
              </w:tabs>
              <w:spacing w:after="0"/>
              <w:rPr>
                <w:rFonts w:ascii="Arial" w:hAnsi="Arial"/>
                <w:b/>
                <w:i/>
                <w:sz w:val="22"/>
              </w:rPr>
            </w:pPr>
            <w:r w:rsidRPr="001678DE">
              <w:rPr>
                <w:rFonts w:ascii="Arial" w:hAnsi="Arial"/>
                <w:b/>
                <w:i/>
                <w:sz w:val="22"/>
              </w:rPr>
              <w:t>Consequences if not approved:</w:t>
            </w:r>
          </w:p>
        </w:tc>
        <w:tc>
          <w:tcPr>
            <w:tcW w:w="7373" w:type="dxa"/>
            <w:tcBorders>
              <w:bottom w:val="single" w:sz="4" w:space="0" w:color="auto"/>
              <w:right w:val="single" w:sz="4" w:space="0" w:color="auto"/>
            </w:tcBorders>
            <w:shd w:val="pct30" w:color="FFFF00" w:fill="auto"/>
          </w:tcPr>
          <w:p w14:paraId="71065D87" w14:textId="77777777" w:rsidR="001678DE" w:rsidRPr="003718CD" w:rsidRDefault="001678DE" w:rsidP="001678DE">
            <w:pPr>
              <w:numPr>
                <w:ilvl w:val="0"/>
                <w:numId w:val="21"/>
              </w:numPr>
              <w:snapToGrid w:val="0"/>
              <w:spacing w:beforeLines="30" w:before="109" w:afterLines="30" w:after="109" w:line="288" w:lineRule="auto"/>
              <w:jc w:val="both"/>
              <w:rPr>
                <w:sz w:val="18"/>
                <w:szCs w:val="18"/>
              </w:rPr>
            </w:pPr>
            <w:r w:rsidRPr="003718CD">
              <w:rPr>
                <w:rFonts w:eastAsia="微软雅黑" w:hint="eastAsia"/>
                <w:sz w:val="18"/>
                <w:szCs w:val="18"/>
              </w:rPr>
              <w:t>PL-RS for an indicated TCI state cannot support cross carrier indication. That means</w:t>
            </w:r>
            <w:r w:rsidRPr="003718CD">
              <w:rPr>
                <w:rFonts w:eastAsia="微软雅黑"/>
                <w:sz w:val="18"/>
                <w:szCs w:val="18"/>
              </w:rPr>
              <w:t xml:space="preserve"> that</w:t>
            </w:r>
            <w:r w:rsidRPr="003718CD">
              <w:rPr>
                <w:rFonts w:eastAsia="微软雅黑" w:hint="eastAsia"/>
                <w:sz w:val="18"/>
                <w:szCs w:val="18"/>
              </w:rPr>
              <w:t xml:space="preserve"> each CC which has TCI state pool configuration </w:t>
            </w:r>
            <w:r w:rsidRPr="003718CD">
              <w:rPr>
                <w:rFonts w:eastAsia="微软雅黑"/>
                <w:sz w:val="18"/>
                <w:szCs w:val="18"/>
              </w:rPr>
              <w:t xml:space="preserve">should have individual </w:t>
            </w:r>
            <w:r w:rsidRPr="003718CD">
              <w:rPr>
                <w:rFonts w:eastAsia="微软雅黑" w:hint="eastAsia"/>
                <w:sz w:val="18"/>
                <w:szCs w:val="18"/>
              </w:rPr>
              <w:t>RS configuration</w:t>
            </w:r>
            <w:r w:rsidRPr="003718CD">
              <w:rPr>
                <w:rFonts w:eastAsia="微软雅黑"/>
                <w:sz w:val="18"/>
                <w:szCs w:val="18"/>
              </w:rPr>
              <w:t>s</w:t>
            </w:r>
            <w:r w:rsidRPr="003718CD">
              <w:rPr>
                <w:rFonts w:eastAsia="微软雅黑" w:hint="eastAsia"/>
                <w:sz w:val="18"/>
                <w:szCs w:val="18"/>
              </w:rPr>
              <w:t xml:space="preserve"> for PL measurement, without flexibility of parameter </w:t>
            </w:r>
            <w:proofErr w:type="spellStart"/>
            <w:r w:rsidRPr="003718CD">
              <w:rPr>
                <w:rFonts w:hint="eastAsia"/>
                <w:i/>
                <w:iCs/>
                <w:sz w:val="18"/>
                <w:szCs w:val="18"/>
              </w:rPr>
              <w:t>pathlossReferenceLinking</w:t>
            </w:r>
            <w:proofErr w:type="spellEnd"/>
            <w:r w:rsidRPr="003718CD">
              <w:rPr>
                <w:rFonts w:hint="eastAsia"/>
                <w:sz w:val="18"/>
                <w:szCs w:val="18"/>
              </w:rPr>
              <w:t xml:space="preserve"> for Rel-15/16 which can indicate a </w:t>
            </w:r>
            <w:proofErr w:type="spellStart"/>
            <w:r w:rsidRPr="003718CD">
              <w:rPr>
                <w:rFonts w:hint="eastAsia"/>
                <w:sz w:val="18"/>
                <w:szCs w:val="18"/>
              </w:rPr>
              <w:t>PCell</w:t>
            </w:r>
            <w:proofErr w:type="spellEnd"/>
            <w:r w:rsidRPr="003718CD">
              <w:rPr>
                <w:rFonts w:hint="eastAsia"/>
                <w:sz w:val="18"/>
                <w:szCs w:val="18"/>
              </w:rPr>
              <w:t xml:space="preserve"> or a </w:t>
            </w:r>
            <w:proofErr w:type="spellStart"/>
            <w:r w:rsidRPr="003718CD">
              <w:rPr>
                <w:rFonts w:hint="eastAsia"/>
                <w:sz w:val="18"/>
                <w:szCs w:val="18"/>
              </w:rPr>
              <w:t>SCell</w:t>
            </w:r>
            <w:proofErr w:type="spellEnd"/>
            <w:r w:rsidRPr="003718CD">
              <w:rPr>
                <w:rFonts w:hint="eastAsia"/>
                <w:sz w:val="18"/>
                <w:szCs w:val="18"/>
              </w:rPr>
              <w:t xml:space="preserve">. </w:t>
            </w:r>
          </w:p>
          <w:p w14:paraId="1C3F06F2" w14:textId="77777777" w:rsidR="001678DE" w:rsidRPr="003718CD" w:rsidRDefault="001678DE" w:rsidP="001678DE">
            <w:pPr>
              <w:pStyle w:val="ListParagraph2"/>
              <w:numPr>
                <w:ilvl w:val="0"/>
                <w:numId w:val="21"/>
              </w:numPr>
              <w:snapToGrid w:val="0"/>
              <w:spacing w:beforeLines="25" w:before="91" w:afterLines="25" w:after="91" w:line="300" w:lineRule="auto"/>
              <w:ind w:firstLine="0"/>
              <w:jc w:val="both"/>
              <w:rPr>
                <w:rFonts w:eastAsia="宋体"/>
                <w:sz w:val="18"/>
                <w:szCs w:val="18"/>
              </w:rPr>
            </w:pPr>
            <w:r w:rsidRPr="003718CD">
              <w:rPr>
                <w:sz w:val="18"/>
                <w:szCs w:val="18"/>
              </w:rPr>
              <w:t>There is m</w:t>
            </w:r>
            <w:r w:rsidRPr="003718CD">
              <w:rPr>
                <w:rFonts w:hint="eastAsia"/>
                <w:sz w:val="18"/>
                <w:szCs w:val="18"/>
              </w:rPr>
              <w:t>isalignment between descriptions of TS38.213 and TS38.331</w:t>
            </w:r>
            <w:r w:rsidRPr="003718CD">
              <w:rPr>
                <w:sz w:val="18"/>
                <w:szCs w:val="18"/>
              </w:rPr>
              <w:t>, regarding the inclusion of PL-RS in the indicated TCI state</w:t>
            </w:r>
            <w:r w:rsidRPr="003718CD">
              <w:rPr>
                <w:rFonts w:hint="eastAsia"/>
                <w:sz w:val="18"/>
                <w:szCs w:val="18"/>
              </w:rPr>
              <w:t xml:space="preserve">. </w:t>
            </w:r>
          </w:p>
        </w:tc>
      </w:tr>
    </w:tbl>
    <w:p w14:paraId="3487B01C" w14:textId="3AB6D78D" w:rsidR="005031D4" w:rsidRDefault="005031D4">
      <w:pPr>
        <w:snapToGrid w:val="0"/>
      </w:pPr>
    </w:p>
    <w:p w14:paraId="61D2B134" w14:textId="6F85F084" w:rsidR="001678DE" w:rsidRDefault="001678DE" w:rsidP="001678DE">
      <w:pPr>
        <w:snapToGrid w:val="0"/>
        <w:spacing w:after="60" w:line="288" w:lineRule="auto"/>
        <w:jc w:val="both"/>
        <w:rPr>
          <w:sz w:val="20"/>
          <w:szCs w:val="20"/>
        </w:rPr>
      </w:pPr>
      <w:r>
        <w:rPr>
          <w:sz w:val="20"/>
          <w:szCs w:val="20"/>
        </w:rPr>
        <w:t xml:space="preserve">Since having two candidate CRs, let’s try to go with </w:t>
      </w:r>
      <w:r w:rsidRPr="001678DE">
        <w:rPr>
          <w:sz w:val="20"/>
          <w:szCs w:val="20"/>
        </w:rPr>
        <w:t>R1-220853</w:t>
      </w:r>
      <w:r>
        <w:rPr>
          <w:sz w:val="20"/>
          <w:szCs w:val="20"/>
        </w:rPr>
        <w:t>5</w:t>
      </w:r>
      <w:r w:rsidR="00831F37">
        <w:rPr>
          <w:sz w:val="20"/>
          <w:szCs w:val="20"/>
        </w:rPr>
        <w:t xml:space="preserve"> </w:t>
      </w:r>
      <w:r w:rsidR="00831F37">
        <w:rPr>
          <w:rFonts w:hint="eastAsia"/>
          <w:sz w:val="20"/>
          <w:szCs w:val="20"/>
          <w:lang w:eastAsia="zh-CN"/>
        </w:rPr>
        <w:t>in</w:t>
      </w:r>
      <w:r w:rsidR="00831F37">
        <w:rPr>
          <w:sz w:val="20"/>
          <w:szCs w:val="20"/>
        </w:rPr>
        <w:t xml:space="preserve"> this round</w:t>
      </w:r>
      <w:r w:rsidRPr="005031D4">
        <w:rPr>
          <w:sz w:val="20"/>
          <w:szCs w:val="20"/>
        </w:rPr>
        <w:t>:</w:t>
      </w:r>
    </w:p>
    <w:p w14:paraId="6AE4FEC4" w14:textId="1D7AFC0A" w:rsidR="001678DE" w:rsidRDefault="001678DE" w:rsidP="001678DE">
      <w:pPr>
        <w:snapToGrid w:val="0"/>
        <w:spacing w:after="60" w:line="288" w:lineRule="auto"/>
        <w:jc w:val="both"/>
        <w:rPr>
          <w:sz w:val="20"/>
          <w:szCs w:val="20"/>
        </w:rPr>
      </w:pPr>
      <w:r>
        <w:rPr>
          <w:sz w:val="20"/>
          <w:szCs w:val="20"/>
        </w:rPr>
        <w:t>----------------------------------------------------------------------------------------------</w:t>
      </w:r>
    </w:p>
    <w:p w14:paraId="67D0160B" w14:textId="77777777" w:rsidR="00211812" w:rsidRPr="005B5EBC" w:rsidRDefault="00211812" w:rsidP="00211812">
      <w:pPr>
        <w:rPr>
          <w:b/>
        </w:rPr>
      </w:pPr>
      <w:r w:rsidRPr="005B5EBC">
        <w:rPr>
          <w:b/>
        </w:rPr>
        <w:lastRenderedPageBreak/>
        <w:t>7</w:t>
      </w:r>
      <w:r w:rsidRPr="005B5EBC">
        <w:rPr>
          <w:b/>
        </w:rPr>
        <w:tab/>
        <w:t>Uplink Power control</w:t>
      </w:r>
    </w:p>
    <w:p w14:paraId="68721C01" w14:textId="3EC006C2" w:rsidR="001678DE" w:rsidRPr="003718CD" w:rsidRDefault="001678DE" w:rsidP="001678DE">
      <w:pPr>
        <w:spacing w:after="200" w:line="276"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7CA930FF" w14:textId="77777777" w:rsidR="001678DE" w:rsidRPr="003718CD" w:rsidRDefault="001678DE" w:rsidP="001678DE">
      <w:pPr>
        <w:spacing w:line="240" w:lineRule="auto"/>
        <w:rPr>
          <w:rFonts w:eastAsia="宋体"/>
          <w:sz w:val="20"/>
          <w:szCs w:val="20"/>
        </w:rPr>
      </w:pPr>
      <w:r w:rsidRPr="003718CD">
        <w:rPr>
          <w:rFonts w:eastAsia="宋体"/>
          <w:sz w:val="20"/>
          <w:szCs w:val="20"/>
        </w:rPr>
        <w:t xml:space="preserve">In the remaining of this clause, if a UE is provided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in</w:t>
      </w:r>
      <w:r w:rsidRPr="003718CD">
        <w:rPr>
          <w:rFonts w:eastAsia="宋体"/>
          <w:sz w:val="20"/>
          <w:szCs w:val="20"/>
        </w:rPr>
        <w:t xml:space="preserve"> </w:t>
      </w:r>
      <w:r w:rsidRPr="003718CD">
        <w:rPr>
          <w:rFonts w:eastAsia="宋体" w:cs="Times"/>
          <w:i/>
          <w:sz w:val="20"/>
          <w:szCs w:val="20"/>
          <w:lang w:eastAsia="zh-CN"/>
        </w:rPr>
        <w:t>dl-</w:t>
      </w:r>
      <w:proofErr w:type="spellStart"/>
      <w:r w:rsidRPr="003718CD">
        <w:rPr>
          <w:rFonts w:eastAsia="宋体" w:cs="Times"/>
          <w:i/>
          <w:sz w:val="20"/>
          <w:szCs w:val="20"/>
          <w:lang w:eastAsia="zh-CN"/>
        </w:rPr>
        <w:t>OrJoint</w:t>
      </w:r>
      <w:proofErr w:type="spellEnd"/>
      <w:r w:rsidRPr="003718CD">
        <w:rPr>
          <w:rFonts w:eastAsia="宋体" w:cs="Times"/>
          <w:i/>
          <w:sz w:val="20"/>
          <w:szCs w:val="20"/>
          <w:lang w:eastAsia="zh-CN"/>
        </w:rPr>
        <w:t>-</w:t>
      </w:r>
      <w:proofErr w:type="spellStart"/>
      <w:r w:rsidRPr="003718CD">
        <w:rPr>
          <w:rFonts w:eastAsia="宋体" w:cs="Times"/>
          <w:i/>
          <w:sz w:val="20"/>
          <w:szCs w:val="20"/>
          <w:lang w:eastAsia="zh-CN"/>
        </w:rPr>
        <w:t>TCIStateList</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and for an 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as described in [6, TS 38.214] </w:t>
      </w:r>
    </w:p>
    <w:p w14:paraId="01C9904A" w14:textId="77777777" w:rsidR="001678DE" w:rsidRPr="003718CD" w:rsidRDefault="001678DE" w:rsidP="001678DE">
      <w:pPr>
        <w:ind w:left="568" w:hanging="284"/>
        <w:rPr>
          <w:rFonts w:eastAsia="宋体"/>
          <w:sz w:val="20"/>
          <w:szCs w:val="20"/>
          <w:lang w:eastAsia="zh-CN"/>
        </w:rPr>
      </w:pPr>
      <w:r w:rsidRPr="003718CD">
        <w:rPr>
          <w:rFonts w:eastAsia="宋体"/>
          <w:sz w:val="20"/>
          <w:szCs w:val="20"/>
        </w:rPr>
        <w:t>-</w:t>
      </w:r>
      <w:r w:rsidRPr="003718CD">
        <w:rPr>
          <w:rFonts w:eastAsia="宋体"/>
          <w:sz w:val="20"/>
          <w:szCs w:val="20"/>
        </w:rPr>
        <w:tab/>
        <w:t xml:space="preserve">in clauses 7.1.1, 7.2.1, and 7.3.1, the RS index </w:t>
      </w:r>
      <m:oMath>
        <m:sSub>
          <m:sSubPr>
            <m:ctrlPr>
              <w:rPr>
                <w:rFonts w:ascii="Cambria Math" w:hAnsi="Cambria Math"/>
                <w:iCs/>
                <w:sz w:val="20"/>
                <w:szCs w:val="20"/>
              </w:rPr>
            </m:ctrlPr>
          </m:sSubPr>
          <m:e>
            <m:r>
              <w:rPr>
                <w:rFonts w:ascii="Cambria Math" w:hAnsi="Cambria Math"/>
                <w:sz w:val="20"/>
                <w:szCs w:val="20"/>
              </w:rPr>
              <m:t>q</m:t>
            </m:r>
          </m:e>
          <m:sub>
            <m:r>
              <w:rPr>
                <w:rFonts w:ascii="Cambria Math"/>
                <w:sz w:val="20"/>
                <w:szCs w:val="20"/>
              </w:rPr>
              <m:t>d</m:t>
            </m:r>
          </m:sub>
        </m:sSub>
      </m:oMath>
      <w:r w:rsidRPr="003718CD">
        <w:rPr>
          <w:rFonts w:eastAsia="宋体"/>
          <w:iCs/>
          <w:sz w:val="20"/>
          <w:szCs w:val="20"/>
        </w:rPr>
        <w:t xml:space="preserve"> for obtaining the downlink pathloss estimate for PUSCH, PUCCH, and SRS transmission is provided by </w:t>
      </w:r>
      <w:r w:rsidRPr="003718CD">
        <w:rPr>
          <w:rFonts w:eastAsia="宋体"/>
          <w:i/>
          <w:iCs/>
          <w:color w:val="FF0000"/>
          <w:sz w:val="20"/>
          <w:szCs w:val="20"/>
        </w:rPr>
        <w:t xml:space="preserve">pathlossReferenceRS-Id-r17 </w:t>
      </w:r>
      <w:r w:rsidRPr="003718CD">
        <w:rPr>
          <w:rFonts w:eastAsia="宋体"/>
          <w:i/>
          <w:strike/>
          <w:color w:val="FF0000"/>
          <w:sz w:val="20"/>
          <w:szCs w:val="20"/>
        </w:rPr>
        <w:t>PL-RS</w:t>
      </w:r>
      <w:r w:rsidRPr="003718CD">
        <w:rPr>
          <w:rFonts w:eastAsia="宋体"/>
          <w:iCs/>
          <w:strike/>
          <w:color w:val="FF0000"/>
          <w:sz w:val="20"/>
          <w:szCs w:val="20"/>
        </w:rPr>
        <w:t xml:space="preserve"> associated with or included</w:t>
      </w:r>
      <w:r w:rsidRPr="003718CD">
        <w:rPr>
          <w:rFonts w:eastAsia="宋体"/>
          <w:iCs/>
          <w:sz w:val="20"/>
          <w:szCs w:val="20"/>
        </w:rPr>
        <w:t xml:space="preserve"> in the </w:t>
      </w:r>
      <w:r w:rsidRPr="003718CD">
        <w:rPr>
          <w:rFonts w:eastAsia="宋体"/>
          <w:sz w:val="20"/>
          <w:szCs w:val="20"/>
        </w:rPr>
        <w:t xml:space="preserve">indicated </w:t>
      </w:r>
      <w:proofErr w:type="spellStart"/>
      <w:r w:rsidRPr="003718CD">
        <w:rPr>
          <w:rFonts w:eastAsia="宋体" w:cs="Times"/>
          <w:i/>
          <w:iCs/>
          <w:sz w:val="20"/>
          <w:szCs w:val="20"/>
          <w:lang w:eastAsia="zh-CN"/>
        </w:rPr>
        <w:t>TCIState</w:t>
      </w:r>
      <w:proofErr w:type="spellEnd"/>
      <w:r w:rsidRPr="003718CD">
        <w:rPr>
          <w:rFonts w:eastAsia="宋体" w:cs="Times"/>
          <w:iCs/>
          <w:sz w:val="20"/>
          <w:szCs w:val="20"/>
          <w:lang w:eastAsia="zh-CN"/>
        </w:rPr>
        <w:t xml:space="preserve"> or</w:t>
      </w:r>
      <w:r w:rsidRPr="003718CD">
        <w:rPr>
          <w:rFonts w:eastAsia="宋体"/>
          <w:sz w:val="20"/>
          <w:szCs w:val="20"/>
        </w:rPr>
        <w:t xml:space="preserve"> </w:t>
      </w:r>
      <w:r w:rsidRPr="003718CD">
        <w:rPr>
          <w:rFonts w:eastAsia="宋体"/>
          <w:i/>
          <w:iCs/>
          <w:sz w:val="20"/>
          <w:szCs w:val="20"/>
        </w:rPr>
        <w:t>UL-</w:t>
      </w:r>
      <w:proofErr w:type="spellStart"/>
      <w:r w:rsidRPr="003718CD">
        <w:rPr>
          <w:rFonts w:eastAsia="宋体"/>
          <w:i/>
          <w:iCs/>
          <w:sz w:val="20"/>
          <w:szCs w:val="20"/>
        </w:rPr>
        <w:t>TCIstate</w:t>
      </w:r>
      <w:proofErr w:type="spellEnd"/>
      <w:r w:rsidRPr="003718CD">
        <w:rPr>
          <w:rFonts w:eastAsia="宋体"/>
          <w:sz w:val="20"/>
          <w:szCs w:val="20"/>
        </w:rPr>
        <w:t xml:space="preserve"> except for SRS transmission that is not provided </w:t>
      </w:r>
      <w:proofErr w:type="spellStart"/>
      <w:r w:rsidRPr="003718CD">
        <w:rPr>
          <w:rFonts w:eastAsia="宋体"/>
          <w:i/>
          <w:iCs/>
          <w:sz w:val="20"/>
          <w:szCs w:val="20"/>
        </w:rPr>
        <w:t>followUnifiedTCIstateSRS</w:t>
      </w:r>
      <w:proofErr w:type="spellEnd"/>
      <w:r w:rsidRPr="003718CD">
        <w:rPr>
          <w:rFonts w:eastAsia="宋体" w:hint="eastAsia"/>
          <w:i/>
          <w:iCs/>
          <w:sz w:val="20"/>
          <w:szCs w:val="20"/>
          <w:lang w:eastAsia="zh-CN"/>
        </w:rPr>
        <w:t xml:space="preserve">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p>
    <w:p w14:paraId="2CB11EDB" w14:textId="77777777" w:rsidR="001678DE" w:rsidRPr="003718CD" w:rsidRDefault="001678DE" w:rsidP="001678DE">
      <w:pPr>
        <w:snapToGrid w:val="0"/>
        <w:spacing w:beforeLines="30" w:before="109" w:afterLines="30" w:after="109" w:line="288" w:lineRule="auto"/>
        <w:jc w:val="center"/>
        <w:rPr>
          <w:rFonts w:eastAsia="宋体"/>
          <w:bCs/>
          <w:color w:val="FF0000"/>
          <w:sz w:val="20"/>
          <w:szCs w:val="20"/>
          <w:lang w:eastAsia="zh-CN"/>
        </w:rPr>
      </w:pPr>
      <w:r w:rsidRPr="003718CD">
        <w:rPr>
          <w:rFonts w:eastAsia="宋体"/>
          <w:bCs/>
          <w:color w:val="FF0000"/>
          <w:sz w:val="20"/>
          <w:szCs w:val="20"/>
          <w:lang w:eastAsia="zh-CN"/>
        </w:rPr>
        <w:t>&lt;</w:t>
      </w:r>
      <w:r w:rsidRPr="003718CD">
        <w:rPr>
          <w:rFonts w:eastAsia="宋体" w:hint="eastAsia"/>
          <w:bCs/>
          <w:color w:val="FF0000"/>
          <w:sz w:val="20"/>
          <w:szCs w:val="20"/>
          <w:lang w:eastAsia="zh-CN"/>
        </w:rPr>
        <w:t>Unchanged</w:t>
      </w:r>
      <w:r w:rsidRPr="003718CD">
        <w:rPr>
          <w:rFonts w:eastAsia="宋体"/>
          <w:bCs/>
          <w:color w:val="FF0000"/>
          <w:sz w:val="20"/>
          <w:szCs w:val="20"/>
          <w:lang w:eastAsia="zh-CN"/>
        </w:rPr>
        <w:t xml:space="preserve"> part</w:t>
      </w:r>
      <w:r w:rsidRPr="003718CD">
        <w:rPr>
          <w:rFonts w:eastAsia="宋体" w:hint="eastAsia"/>
          <w:bCs/>
          <w:color w:val="FF0000"/>
          <w:sz w:val="20"/>
          <w:szCs w:val="20"/>
          <w:lang w:eastAsia="zh-CN"/>
        </w:rPr>
        <w:t xml:space="preserve"> omitted</w:t>
      </w:r>
      <w:r w:rsidRPr="003718CD">
        <w:rPr>
          <w:rFonts w:eastAsia="宋体"/>
          <w:bCs/>
          <w:color w:val="FF0000"/>
          <w:sz w:val="20"/>
          <w:szCs w:val="20"/>
          <w:lang w:eastAsia="zh-CN"/>
        </w:rPr>
        <w:t>&gt;</w:t>
      </w:r>
    </w:p>
    <w:p w14:paraId="19EF16BF" w14:textId="0E9A2DDE" w:rsidR="001678DE" w:rsidRPr="005031D4" w:rsidRDefault="001678DE" w:rsidP="001678DE">
      <w:pPr>
        <w:snapToGrid w:val="0"/>
        <w:spacing w:after="60" w:line="288" w:lineRule="auto"/>
        <w:jc w:val="both"/>
        <w:rPr>
          <w:sz w:val="20"/>
          <w:szCs w:val="20"/>
        </w:rPr>
      </w:pPr>
      <w:r>
        <w:rPr>
          <w:sz w:val="20"/>
          <w:szCs w:val="20"/>
        </w:rPr>
        <w:t>----------------------------------------------------------</w:t>
      </w:r>
    </w:p>
    <w:p w14:paraId="245CB2A2" w14:textId="44173FAA" w:rsidR="00E77E28" w:rsidRPr="00E77E28" w:rsidRDefault="00E77E28" w:rsidP="00E77E28">
      <w:pPr>
        <w:snapToGrid w:val="0"/>
        <w:jc w:val="both"/>
        <w:rPr>
          <w:color w:val="3333FF"/>
          <w:sz w:val="18"/>
          <w:szCs w:val="18"/>
          <w:lang w:eastAsia="zh-CN"/>
        </w:rPr>
      </w:pPr>
      <w:r w:rsidRPr="00E77E28">
        <w:rPr>
          <w:color w:val="3333FF"/>
          <w:sz w:val="18"/>
          <w:szCs w:val="18"/>
          <w:lang w:eastAsia="zh-CN"/>
        </w:rPr>
        <w:t>FL note: The issue identified in the problem is valid, otherwise cross-CC PL-RS indication may be precluded in unified TCI framework.</w:t>
      </w:r>
    </w:p>
    <w:p w14:paraId="70C0F03D" w14:textId="0068FD41" w:rsidR="008C113E" w:rsidRDefault="008C113E" w:rsidP="008C113E">
      <w:pPr>
        <w:snapToGrid w:val="0"/>
        <w:spacing w:after="60" w:line="288" w:lineRule="auto"/>
        <w:jc w:val="both"/>
        <w:rPr>
          <w:sz w:val="18"/>
          <w:szCs w:val="18"/>
        </w:rPr>
      </w:pPr>
      <w:r w:rsidRPr="00E77E28">
        <w:rPr>
          <w:sz w:val="18"/>
          <w:szCs w:val="18"/>
        </w:rPr>
        <w:t>Please provide company’s view in the table below.</w:t>
      </w:r>
    </w:p>
    <w:p w14:paraId="56C85F7C" w14:textId="42E82032" w:rsidR="00831F37" w:rsidRPr="00831F37" w:rsidRDefault="00831F37" w:rsidP="00831F37">
      <w:pPr>
        <w:pStyle w:val="ListParagraph"/>
        <w:numPr>
          <w:ilvl w:val="0"/>
          <w:numId w:val="19"/>
        </w:numPr>
        <w:snapToGrid w:val="0"/>
        <w:spacing w:after="60" w:line="288" w:lineRule="auto"/>
        <w:jc w:val="both"/>
        <w:rPr>
          <w:sz w:val="18"/>
          <w:szCs w:val="18"/>
        </w:rPr>
      </w:pPr>
      <w:r>
        <w:rPr>
          <w:sz w:val="18"/>
          <w:szCs w:val="18"/>
        </w:rPr>
        <w:t>If not support above CR, please clarify whether/how cross-CC PL-RS indication is support in unified TCI based on current spec.</w:t>
      </w:r>
    </w:p>
    <w:tbl>
      <w:tblPr>
        <w:tblStyle w:val="TableGrid"/>
        <w:tblW w:w="0" w:type="auto"/>
        <w:tblInd w:w="-147" w:type="dxa"/>
        <w:tblLook w:val="04A0" w:firstRow="1" w:lastRow="0" w:firstColumn="1" w:lastColumn="0" w:noHBand="0" w:noVBand="1"/>
      </w:tblPr>
      <w:tblGrid>
        <w:gridCol w:w="1985"/>
        <w:gridCol w:w="7790"/>
      </w:tblGrid>
      <w:tr w:rsidR="008C113E" w:rsidRPr="00E77E28" w14:paraId="05F19A4C" w14:textId="77777777" w:rsidTr="00522EC0">
        <w:tc>
          <w:tcPr>
            <w:tcW w:w="1985" w:type="dxa"/>
            <w:shd w:val="clear" w:color="auto" w:fill="C6D9F1" w:themeFill="text2" w:themeFillTint="33"/>
          </w:tcPr>
          <w:p w14:paraId="34CD37D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E316E1" w14:textId="77777777" w:rsidR="008C113E" w:rsidRPr="00E77E28" w:rsidRDefault="008C113E"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8C113E" w:rsidRPr="00E77E28" w14:paraId="4AAD767C" w14:textId="77777777" w:rsidTr="00E77E28">
        <w:trPr>
          <w:trHeight w:val="305"/>
        </w:trPr>
        <w:tc>
          <w:tcPr>
            <w:tcW w:w="1985" w:type="dxa"/>
          </w:tcPr>
          <w:p w14:paraId="20B8FFF2" w14:textId="6AACA0DF" w:rsidR="008C113E"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BCBB228" w14:textId="77777777" w:rsidR="008C113E"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OK in general, but we think the text “on a serving cell” should be moved after the words “</w:t>
            </w:r>
            <w:r w:rsidRPr="003718CD">
              <w:rPr>
                <w:rFonts w:eastAsia="宋体"/>
                <w:iCs/>
                <w:szCs w:val="20"/>
              </w:rPr>
              <w:t xml:space="preserve">in the </w:t>
            </w:r>
            <w:r w:rsidRPr="003718CD">
              <w:rPr>
                <w:rFonts w:eastAsia="宋体"/>
                <w:szCs w:val="20"/>
              </w:rPr>
              <w:t xml:space="preserve">indicated </w:t>
            </w:r>
            <w:proofErr w:type="spellStart"/>
            <w:r w:rsidRPr="003718CD">
              <w:rPr>
                <w:rFonts w:eastAsia="宋体" w:cs="Times"/>
                <w:i/>
                <w:iCs/>
                <w:szCs w:val="20"/>
                <w:lang w:eastAsia="zh-CN"/>
              </w:rPr>
              <w:t>TCIState</w:t>
            </w:r>
            <w:proofErr w:type="spellEnd"/>
            <w:r w:rsidRPr="003718CD">
              <w:rPr>
                <w:rFonts w:eastAsia="宋体" w:cs="Times"/>
                <w:iCs/>
                <w:szCs w:val="20"/>
                <w:lang w:eastAsia="zh-CN"/>
              </w:rPr>
              <w:t xml:space="preserve"> or</w:t>
            </w:r>
            <w:r w:rsidRPr="003718CD">
              <w:rPr>
                <w:rFonts w:eastAsia="宋体"/>
                <w:szCs w:val="20"/>
              </w:rPr>
              <w:t xml:space="preserve"> </w:t>
            </w:r>
            <w:r w:rsidRPr="003718CD">
              <w:rPr>
                <w:rFonts w:eastAsia="宋体"/>
                <w:i/>
                <w:iCs/>
                <w:szCs w:val="20"/>
              </w:rPr>
              <w:t>UL-</w:t>
            </w:r>
            <w:proofErr w:type="spellStart"/>
            <w:r w:rsidRPr="003718CD">
              <w:rPr>
                <w:rFonts w:eastAsia="宋体"/>
                <w:i/>
                <w:iCs/>
                <w:szCs w:val="20"/>
              </w:rPr>
              <w:t>TCIstate</w:t>
            </w:r>
            <w:proofErr w:type="spellEnd"/>
            <w:r>
              <w:rPr>
                <w:sz w:val="18"/>
                <w:szCs w:val="18"/>
                <w:lang w:eastAsia="zh-CN"/>
              </w:rPr>
              <w:t>”. Currently location seems to suggest this “on a serving cell” is for SRS.</w:t>
            </w:r>
          </w:p>
          <w:p w14:paraId="743FB270" w14:textId="4680F1DE" w:rsidR="00BF252B" w:rsidRPr="00E77E28" w:rsidRDefault="00BF252B" w:rsidP="00522EC0">
            <w:pPr>
              <w:pStyle w:val="References"/>
              <w:numPr>
                <w:ilvl w:val="0"/>
                <w:numId w:val="0"/>
              </w:numPr>
              <w:adjustRightInd w:val="0"/>
              <w:spacing w:after="0" w:line="240" w:lineRule="auto"/>
              <w:rPr>
                <w:sz w:val="18"/>
                <w:szCs w:val="18"/>
                <w:lang w:eastAsia="zh-CN"/>
              </w:rPr>
            </w:pPr>
          </w:p>
        </w:tc>
      </w:tr>
      <w:tr w:rsidR="00E77E28" w:rsidRPr="00E77E28" w14:paraId="7CD469B2" w14:textId="77777777" w:rsidTr="00E77E28">
        <w:trPr>
          <w:trHeight w:val="305"/>
        </w:trPr>
        <w:tc>
          <w:tcPr>
            <w:tcW w:w="1985" w:type="dxa"/>
          </w:tcPr>
          <w:p w14:paraId="5B7D4C47" w14:textId="3D7F5020" w:rsidR="00E77E28" w:rsidRPr="00E77E28" w:rsidRDefault="00D5697C" w:rsidP="00522EC0">
            <w:pPr>
              <w:pStyle w:val="References"/>
              <w:numPr>
                <w:ilvl w:val="0"/>
                <w:numId w:val="0"/>
              </w:numPr>
              <w:adjustRightInd w:val="0"/>
              <w:spacing w:after="0" w:line="240" w:lineRule="auto"/>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7790" w:type="dxa"/>
          </w:tcPr>
          <w:p w14:paraId="58369385" w14:textId="0301CC7A" w:rsidR="00D5697C"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F</w:t>
            </w:r>
            <w:r>
              <w:rPr>
                <w:rFonts w:hint="eastAsia"/>
                <w:sz w:val="18"/>
                <w:szCs w:val="18"/>
                <w:lang w:eastAsia="zh-CN"/>
              </w:rPr>
              <w:t>irst</w:t>
            </w:r>
            <w:r w:rsidR="00463333">
              <w:rPr>
                <w:sz w:val="18"/>
                <w:szCs w:val="18"/>
                <w:lang w:eastAsia="zh-CN"/>
              </w:rPr>
              <w:t>ly</w:t>
            </w:r>
            <w:r>
              <w:rPr>
                <w:rFonts w:hint="eastAsia"/>
                <w:sz w:val="18"/>
                <w:szCs w:val="18"/>
                <w:lang w:eastAsia="zh-CN"/>
              </w:rPr>
              <w:t>,</w:t>
            </w:r>
            <w:r>
              <w:rPr>
                <w:sz w:val="18"/>
                <w:szCs w:val="18"/>
                <w:lang w:eastAsia="zh-CN"/>
              </w:rPr>
              <w:t xml:space="preserve"> to clarify cross-CC PL-RS indication, we support that </w:t>
            </w:r>
            <w:r w:rsidRPr="00D5697C">
              <w:rPr>
                <w:sz w:val="18"/>
                <w:szCs w:val="18"/>
                <w:lang w:eastAsia="zh-CN"/>
              </w:rPr>
              <w:t xml:space="preserve">PL-RS ID is </w:t>
            </w:r>
            <w:r>
              <w:rPr>
                <w:sz w:val="18"/>
                <w:szCs w:val="18"/>
                <w:lang w:eastAsia="zh-CN"/>
              </w:rPr>
              <w:t>provided</w:t>
            </w:r>
            <w:r w:rsidRPr="00D5697C">
              <w:rPr>
                <w:sz w:val="18"/>
                <w:szCs w:val="18"/>
                <w:lang w:eastAsia="zh-CN"/>
              </w:rPr>
              <w:t xml:space="preserve"> by the </w:t>
            </w:r>
            <w:proofErr w:type="spellStart"/>
            <w:r w:rsidRPr="00D5697C">
              <w:rPr>
                <w:i/>
                <w:sz w:val="18"/>
                <w:szCs w:val="18"/>
                <w:lang w:eastAsia="zh-CN"/>
              </w:rPr>
              <w:t>TCIState</w:t>
            </w:r>
            <w:proofErr w:type="spellEnd"/>
            <w:r w:rsidRPr="00D5697C">
              <w:rPr>
                <w:sz w:val="18"/>
                <w:szCs w:val="18"/>
                <w:lang w:eastAsia="zh-CN"/>
              </w:rPr>
              <w:t xml:space="preserve"> or </w:t>
            </w:r>
            <w:r w:rsidRPr="00D5697C">
              <w:rPr>
                <w:i/>
                <w:sz w:val="18"/>
                <w:szCs w:val="18"/>
                <w:lang w:eastAsia="zh-CN"/>
              </w:rPr>
              <w:t>UL-</w:t>
            </w:r>
            <w:proofErr w:type="spellStart"/>
            <w:r w:rsidRPr="00D5697C">
              <w:rPr>
                <w:i/>
                <w:sz w:val="18"/>
                <w:szCs w:val="18"/>
                <w:lang w:eastAsia="zh-CN"/>
              </w:rPr>
              <w:t>TCIState</w:t>
            </w:r>
            <w:proofErr w:type="spellEnd"/>
            <w:r w:rsidRPr="00D5697C">
              <w:rPr>
                <w:sz w:val="18"/>
                <w:szCs w:val="18"/>
                <w:lang w:eastAsia="zh-CN"/>
              </w:rPr>
              <w:t xml:space="preserve"> from a reference BWP of a reference CC.</w:t>
            </w:r>
          </w:p>
          <w:p w14:paraId="3EC67303" w14:textId="37CD8F7D" w:rsidR="00D5697C" w:rsidRDefault="00D5697C" w:rsidP="00522EC0">
            <w:pPr>
              <w:pStyle w:val="References"/>
              <w:numPr>
                <w:ilvl w:val="0"/>
                <w:numId w:val="0"/>
              </w:numPr>
              <w:adjustRightInd w:val="0"/>
              <w:spacing w:after="0" w:line="240" w:lineRule="auto"/>
              <w:rPr>
                <w:sz w:val="18"/>
                <w:szCs w:val="18"/>
                <w:lang w:eastAsia="zh-CN"/>
              </w:rPr>
            </w:pPr>
          </w:p>
          <w:p w14:paraId="18C11532" w14:textId="77777777" w:rsidR="00AC3011" w:rsidRDefault="00D5697C" w:rsidP="00522EC0">
            <w:pPr>
              <w:pStyle w:val="References"/>
              <w:numPr>
                <w:ilvl w:val="0"/>
                <w:numId w:val="0"/>
              </w:numPr>
              <w:adjustRightInd w:val="0"/>
              <w:spacing w:after="0" w:line="240" w:lineRule="auto"/>
              <w:rPr>
                <w:sz w:val="18"/>
                <w:szCs w:val="18"/>
                <w:lang w:eastAsia="zh-CN"/>
              </w:rPr>
            </w:pPr>
            <w:r>
              <w:rPr>
                <w:sz w:val="18"/>
                <w:szCs w:val="18"/>
                <w:lang w:eastAsia="zh-CN"/>
              </w:rPr>
              <w:t>S</w:t>
            </w:r>
            <w:r>
              <w:rPr>
                <w:rFonts w:hint="eastAsia"/>
                <w:sz w:val="18"/>
                <w:szCs w:val="18"/>
                <w:lang w:eastAsia="zh-CN"/>
              </w:rPr>
              <w:t>econd</w:t>
            </w:r>
            <w:r w:rsidR="00463333">
              <w:rPr>
                <w:sz w:val="18"/>
                <w:szCs w:val="18"/>
                <w:lang w:eastAsia="zh-CN"/>
              </w:rPr>
              <w:t>ly</w:t>
            </w:r>
            <w:r>
              <w:rPr>
                <w:rFonts w:hint="eastAsia"/>
                <w:sz w:val="18"/>
                <w:szCs w:val="18"/>
                <w:lang w:eastAsia="zh-CN"/>
              </w:rPr>
              <w:t>,</w:t>
            </w:r>
            <w:r w:rsidR="00013BFE">
              <w:rPr>
                <w:sz w:val="18"/>
                <w:szCs w:val="18"/>
                <w:lang w:eastAsia="zh-CN"/>
              </w:rPr>
              <w:t xml:space="preserve"> </w:t>
            </w:r>
            <w:r w:rsidR="00013BFE" w:rsidRPr="00013BFE">
              <w:rPr>
                <w:sz w:val="18"/>
                <w:szCs w:val="18"/>
                <w:lang w:eastAsia="zh-CN"/>
              </w:rPr>
              <w:t>it needs to be clarified whi</w:t>
            </w:r>
            <w:r w:rsidR="00013BFE">
              <w:rPr>
                <w:sz w:val="18"/>
                <w:szCs w:val="18"/>
                <w:lang w:eastAsia="zh-CN"/>
              </w:rPr>
              <w:t xml:space="preserve">ch serving cell the PL-RS is on. The principle for serving cell determination of PL-RS in 38.213 can be reused. </w:t>
            </w:r>
            <w:r w:rsidR="00013BFE" w:rsidRPr="00013BFE">
              <w:rPr>
                <w:sz w:val="18"/>
                <w:szCs w:val="18"/>
                <w:lang w:eastAsia="zh-CN"/>
              </w:rPr>
              <w:t xml:space="preserve">If the UE is provided </w:t>
            </w:r>
            <w:proofErr w:type="spellStart"/>
            <w:r w:rsidR="00013BFE" w:rsidRPr="00013BFE">
              <w:rPr>
                <w:i/>
                <w:sz w:val="18"/>
                <w:szCs w:val="18"/>
                <w:lang w:eastAsia="zh-CN"/>
              </w:rPr>
              <w:t>pathlossReferenceLinking</w:t>
            </w:r>
            <w:proofErr w:type="spellEnd"/>
            <w:r w:rsidR="00013BFE" w:rsidRPr="00013BFE">
              <w:rPr>
                <w:sz w:val="18"/>
                <w:szCs w:val="18"/>
                <w:lang w:eastAsia="zh-CN"/>
              </w:rPr>
              <w:t xml:space="preserve">, the RS resource is on a serving cell indicated by a value of </w:t>
            </w:r>
            <w:proofErr w:type="spellStart"/>
            <w:r w:rsidR="00013BFE" w:rsidRPr="00013BFE">
              <w:rPr>
                <w:i/>
                <w:sz w:val="18"/>
                <w:szCs w:val="18"/>
                <w:lang w:eastAsia="zh-CN"/>
              </w:rPr>
              <w:t>pathlossReferenceLinking</w:t>
            </w:r>
            <w:proofErr w:type="spellEnd"/>
            <w:r w:rsidR="00013BFE" w:rsidRPr="00013BFE">
              <w:rPr>
                <w:sz w:val="18"/>
                <w:szCs w:val="18"/>
                <w:lang w:eastAsia="zh-CN"/>
              </w:rPr>
              <w:t>.</w:t>
            </w:r>
            <w:r w:rsidR="00013BFE">
              <w:rPr>
                <w:sz w:val="18"/>
                <w:szCs w:val="18"/>
                <w:lang w:eastAsia="zh-CN"/>
              </w:rPr>
              <w:t xml:space="preserve"> </w:t>
            </w:r>
          </w:p>
          <w:p w14:paraId="0B36735F" w14:textId="4F15F767" w:rsidR="00E77E28"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Thus, we support reusing </w:t>
            </w:r>
            <w:r w:rsidR="00D5697C">
              <w:rPr>
                <w:sz w:val="18"/>
                <w:szCs w:val="18"/>
                <w:lang w:eastAsia="zh-CN"/>
              </w:rPr>
              <w:t xml:space="preserve">the parameter </w:t>
            </w:r>
            <w:proofErr w:type="spellStart"/>
            <w:r w:rsidRPr="00013BFE">
              <w:rPr>
                <w:i/>
                <w:sz w:val="18"/>
                <w:szCs w:val="18"/>
                <w:lang w:eastAsia="zh-CN"/>
              </w:rPr>
              <w:t>pathlossReferenceLinking</w:t>
            </w:r>
            <w:proofErr w:type="spellEnd"/>
            <w:r>
              <w:rPr>
                <w:sz w:val="18"/>
                <w:szCs w:val="18"/>
                <w:lang w:eastAsia="zh-CN"/>
              </w:rPr>
              <w:t xml:space="preserve"> to indicate the serving cell for PL-RS configured in joint/UL TCI state for CA case.</w:t>
            </w:r>
          </w:p>
          <w:p w14:paraId="3FC3E91A" w14:textId="77777777" w:rsidR="00013BFE" w:rsidRDefault="00013BFE" w:rsidP="00522EC0">
            <w:pPr>
              <w:pStyle w:val="References"/>
              <w:numPr>
                <w:ilvl w:val="0"/>
                <w:numId w:val="0"/>
              </w:numPr>
              <w:adjustRightInd w:val="0"/>
              <w:spacing w:after="0" w:line="240" w:lineRule="auto"/>
              <w:rPr>
                <w:sz w:val="18"/>
                <w:szCs w:val="18"/>
                <w:lang w:eastAsia="zh-CN"/>
              </w:rPr>
            </w:pPr>
          </w:p>
          <w:p w14:paraId="61B60E8B" w14:textId="77777777" w:rsidR="008A5FC3" w:rsidRDefault="00013BFE" w:rsidP="00522EC0">
            <w:pPr>
              <w:pStyle w:val="References"/>
              <w:numPr>
                <w:ilvl w:val="0"/>
                <w:numId w:val="0"/>
              </w:numPr>
              <w:adjustRightInd w:val="0"/>
              <w:spacing w:after="0" w:line="240" w:lineRule="auto"/>
              <w:rPr>
                <w:sz w:val="18"/>
                <w:szCs w:val="18"/>
                <w:lang w:eastAsia="zh-CN"/>
              </w:rPr>
            </w:pPr>
            <w:r>
              <w:rPr>
                <w:sz w:val="18"/>
                <w:szCs w:val="18"/>
                <w:lang w:eastAsia="zh-CN"/>
              </w:rPr>
              <w:t>Third</w:t>
            </w:r>
            <w:r w:rsidR="00463333">
              <w:rPr>
                <w:sz w:val="18"/>
                <w:szCs w:val="18"/>
                <w:lang w:eastAsia="zh-CN"/>
              </w:rPr>
              <w:t>ly</w:t>
            </w:r>
            <w:r>
              <w:rPr>
                <w:sz w:val="18"/>
                <w:szCs w:val="18"/>
                <w:lang w:eastAsia="zh-CN"/>
              </w:rPr>
              <w:t xml:space="preserve">, however, there is also ambiguity in the draft CR above, i.e. </w:t>
            </w:r>
            <w:r w:rsidR="00BF252B">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w:t>
            </w:r>
            <w:r w:rsidR="00BF252B">
              <w:rPr>
                <w:sz w:val="18"/>
                <w:szCs w:val="18"/>
                <w:lang w:eastAsia="zh-CN"/>
              </w:rPr>
              <w:t xml:space="preserve">,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reference CC or </w:t>
            </w:r>
            <w:proofErr w:type="spellStart"/>
            <w:r w:rsidR="00BF252B" w:rsidRPr="00BF252B">
              <w:rPr>
                <w:i/>
                <w:sz w:val="18"/>
                <w:szCs w:val="18"/>
                <w:lang w:eastAsia="zh-CN"/>
              </w:rPr>
              <w:t>pathlossReferenceLinking</w:t>
            </w:r>
            <w:proofErr w:type="spellEnd"/>
            <w:r w:rsidR="00BF252B" w:rsidRPr="00013BFE">
              <w:rPr>
                <w:sz w:val="18"/>
                <w:szCs w:val="18"/>
                <w:lang w:eastAsia="zh-CN"/>
              </w:rPr>
              <w:t xml:space="preserve"> configured on the CC a</w:t>
            </w:r>
            <w:r w:rsidR="00494F43">
              <w:rPr>
                <w:sz w:val="18"/>
                <w:szCs w:val="18"/>
                <w:lang w:eastAsia="zh-CN"/>
              </w:rPr>
              <w:t>pplying the indicated TCI state?</w:t>
            </w:r>
            <w:r w:rsidR="00BF252B">
              <w:rPr>
                <w:sz w:val="18"/>
                <w:szCs w:val="18"/>
                <w:lang w:eastAsia="zh-CN"/>
              </w:rPr>
              <w:t xml:space="preserve"> </w:t>
            </w:r>
          </w:p>
          <w:p w14:paraId="29E15607" w14:textId="76C79542" w:rsidR="00013BFE" w:rsidRDefault="0021752D" w:rsidP="00522EC0">
            <w:pPr>
              <w:pStyle w:val="References"/>
              <w:numPr>
                <w:ilvl w:val="0"/>
                <w:numId w:val="0"/>
              </w:numPr>
              <w:adjustRightInd w:val="0"/>
              <w:spacing w:after="0" w:line="240" w:lineRule="auto"/>
              <w:rPr>
                <w:sz w:val="18"/>
                <w:szCs w:val="18"/>
                <w:lang w:eastAsia="zh-CN"/>
              </w:rPr>
            </w:pPr>
            <w:r w:rsidRPr="00013BFE">
              <w:rPr>
                <w:sz w:val="18"/>
                <w:szCs w:val="18"/>
                <w:lang w:eastAsia="zh-CN"/>
              </w:rPr>
              <w:t xml:space="preserve">We prefer that the parameter </w:t>
            </w:r>
            <w:proofErr w:type="spellStart"/>
            <w:r w:rsidRPr="0021752D">
              <w:rPr>
                <w:i/>
                <w:sz w:val="18"/>
                <w:szCs w:val="18"/>
                <w:lang w:eastAsia="zh-CN"/>
              </w:rPr>
              <w:t>pathlossReferenceLinking</w:t>
            </w:r>
            <w:proofErr w:type="spellEnd"/>
            <w:r w:rsidRPr="00013BFE">
              <w:rPr>
                <w:sz w:val="18"/>
                <w:szCs w:val="18"/>
                <w:lang w:eastAsia="zh-CN"/>
              </w:rPr>
              <w:t xml:space="preserve"> to be determined from the reference CC together with the PL-RS ID</w:t>
            </w:r>
            <w:r>
              <w:rPr>
                <w:sz w:val="18"/>
                <w:szCs w:val="18"/>
                <w:lang w:eastAsia="zh-CN"/>
              </w:rPr>
              <w:t>.</w:t>
            </w:r>
          </w:p>
          <w:p w14:paraId="17BAC2F8" w14:textId="72D6619B" w:rsidR="0021752D" w:rsidRDefault="0021752D" w:rsidP="00522EC0">
            <w:pPr>
              <w:pStyle w:val="References"/>
              <w:numPr>
                <w:ilvl w:val="0"/>
                <w:numId w:val="0"/>
              </w:numPr>
              <w:adjustRightInd w:val="0"/>
              <w:spacing w:after="0" w:line="240" w:lineRule="auto"/>
              <w:rPr>
                <w:sz w:val="18"/>
                <w:szCs w:val="18"/>
                <w:lang w:eastAsia="zh-CN"/>
              </w:rPr>
            </w:pPr>
          </w:p>
          <w:p w14:paraId="6E624100" w14:textId="0E3E92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Fourth</w:t>
            </w:r>
            <w:r w:rsidR="00463333">
              <w:rPr>
                <w:sz w:val="18"/>
                <w:szCs w:val="18"/>
                <w:lang w:eastAsia="zh-CN"/>
              </w:rPr>
              <w:t>ly</w:t>
            </w:r>
            <w:r>
              <w:rPr>
                <w:sz w:val="18"/>
                <w:szCs w:val="18"/>
                <w:lang w:eastAsia="zh-CN"/>
              </w:rPr>
              <w:t xml:space="preserve">, similar to the rule </w:t>
            </w:r>
            <w:r w:rsidR="00494F43">
              <w:rPr>
                <w:sz w:val="18"/>
                <w:szCs w:val="18"/>
                <w:lang w:eastAsia="zh-CN"/>
              </w:rPr>
              <w:t>of</w:t>
            </w:r>
            <w:r>
              <w:rPr>
                <w:sz w:val="18"/>
                <w:szCs w:val="18"/>
                <w:lang w:eastAsia="zh-CN"/>
              </w:rPr>
              <w:t xml:space="preserve"> CC/BWP determination </w:t>
            </w:r>
            <w:r w:rsidR="00494F43">
              <w:rPr>
                <w:sz w:val="18"/>
                <w:szCs w:val="18"/>
                <w:lang w:eastAsia="zh-CN"/>
              </w:rPr>
              <w:t>for</w:t>
            </w:r>
            <w:r>
              <w:rPr>
                <w:sz w:val="18"/>
                <w:szCs w:val="18"/>
                <w:lang w:eastAsia="zh-CN"/>
              </w:rPr>
              <w:t xml:space="preserve"> </w:t>
            </w:r>
            <w:proofErr w:type="spellStart"/>
            <w:r>
              <w:rPr>
                <w:sz w:val="18"/>
                <w:szCs w:val="18"/>
                <w:lang w:eastAsia="zh-CN"/>
              </w:rPr>
              <w:t>QCL-TypeA</w:t>
            </w:r>
            <w:proofErr w:type="spellEnd"/>
            <w:r>
              <w:rPr>
                <w:sz w:val="18"/>
                <w:szCs w:val="18"/>
                <w:lang w:eastAsia="zh-CN"/>
              </w:rPr>
              <w:t xml:space="preserve">/D source RS in 38.214 as follows, if the </w:t>
            </w:r>
            <w:r w:rsidRPr="00013BFE">
              <w:rPr>
                <w:sz w:val="18"/>
                <w:szCs w:val="18"/>
                <w:lang w:eastAsia="zh-CN"/>
              </w:rPr>
              <w:t xml:space="preserve">parameter </w:t>
            </w:r>
            <w:proofErr w:type="spellStart"/>
            <w:r w:rsidRPr="0021752D">
              <w:rPr>
                <w:i/>
                <w:sz w:val="18"/>
                <w:szCs w:val="18"/>
                <w:lang w:eastAsia="zh-CN"/>
              </w:rPr>
              <w:t>pathlossReferenceLinking</w:t>
            </w:r>
            <w:proofErr w:type="spellEnd"/>
            <w:r>
              <w:rPr>
                <w:i/>
                <w:sz w:val="18"/>
                <w:szCs w:val="18"/>
                <w:lang w:eastAsia="zh-CN"/>
              </w:rPr>
              <w:t xml:space="preserve"> </w:t>
            </w:r>
            <w:r>
              <w:rPr>
                <w:sz w:val="18"/>
                <w:szCs w:val="18"/>
                <w:lang w:eastAsia="zh-CN"/>
              </w:rPr>
              <w:t xml:space="preserve">is not provided in the reference CC, </w:t>
            </w:r>
            <w:r w:rsidRPr="0021752D">
              <w:rPr>
                <w:sz w:val="18"/>
                <w:szCs w:val="18"/>
                <w:lang w:eastAsia="zh-CN"/>
              </w:rPr>
              <w:t xml:space="preserve">the PL-RS is on serving cell applying the indicated </w:t>
            </w:r>
            <w:r>
              <w:rPr>
                <w:sz w:val="18"/>
                <w:szCs w:val="18"/>
                <w:lang w:eastAsia="zh-CN"/>
              </w:rPr>
              <w:t>TCI state.</w:t>
            </w:r>
          </w:p>
          <w:p w14:paraId="7B52EAF9" w14:textId="77777777" w:rsidR="0021752D" w:rsidRDefault="0021752D" w:rsidP="00522EC0">
            <w:pPr>
              <w:pStyle w:val="References"/>
              <w:numPr>
                <w:ilvl w:val="0"/>
                <w:numId w:val="0"/>
              </w:numPr>
              <w:adjustRightInd w:val="0"/>
              <w:spacing w:after="0" w:line="240" w:lineRule="auto"/>
              <w:rPr>
                <w:sz w:val="18"/>
                <w:szCs w:val="18"/>
                <w:lang w:eastAsia="zh-CN"/>
              </w:rPr>
            </w:pPr>
          </w:p>
          <w:tbl>
            <w:tblPr>
              <w:tblStyle w:val="TableGrid"/>
              <w:tblW w:w="0" w:type="auto"/>
              <w:tblLook w:val="04A0" w:firstRow="1" w:lastRow="0" w:firstColumn="1" w:lastColumn="0" w:noHBand="0" w:noVBand="1"/>
            </w:tblPr>
            <w:tblGrid>
              <w:gridCol w:w="7564"/>
            </w:tblGrid>
            <w:tr w:rsidR="0021752D" w14:paraId="11D78F31" w14:textId="77777777" w:rsidTr="0021752D">
              <w:tc>
                <w:tcPr>
                  <w:tcW w:w="7564" w:type="dxa"/>
                </w:tcPr>
                <w:p w14:paraId="1B3D183D" w14:textId="79AADADE" w:rsidR="0021752D" w:rsidRPr="0021752D" w:rsidRDefault="0021752D" w:rsidP="0021752D">
                  <w:r w:rsidRPr="0021752D">
                    <w:rPr>
                      <w:sz w:val="18"/>
                    </w:rPr>
                    <w:t xml:space="preserve">When the </w:t>
                  </w:r>
                  <w:proofErr w:type="spellStart"/>
                  <w:r w:rsidRPr="0021752D">
                    <w:rPr>
                      <w:i/>
                      <w:iCs/>
                      <w:sz w:val="18"/>
                    </w:rPr>
                    <w:t>bwp</w:t>
                  </w:r>
                  <w:proofErr w:type="spellEnd"/>
                  <w:r w:rsidRPr="0021752D">
                    <w:rPr>
                      <w:i/>
                      <w:iCs/>
                      <w:sz w:val="18"/>
                    </w:rPr>
                    <w:t>-id</w:t>
                  </w:r>
                  <w:r w:rsidRPr="0021752D">
                    <w:rPr>
                      <w:sz w:val="18"/>
                    </w:rPr>
                    <w:t xml:space="preserve"> or </w:t>
                  </w:r>
                  <w:r w:rsidRPr="0021752D">
                    <w:rPr>
                      <w:i/>
                      <w:iCs/>
                      <w:sz w:val="18"/>
                    </w:rPr>
                    <w:t>cell</w:t>
                  </w:r>
                  <w:r w:rsidRPr="0021752D">
                    <w:rPr>
                      <w:sz w:val="18"/>
                    </w:rPr>
                    <w:t xml:space="preserve"> for </w:t>
                  </w:r>
                  <w:proofErr w:type="spellStart"/>
                  <w:r w:rsidRPr="0021752D">
                    <w:rPr>
                      <w:sz w:val="18"/>
                    </w:rPr>
                    <w:t>QCL-TypeA</w:t>
                  </w:r>
                  <w:proofErr w:type="spellEnd"/>
                  <w:r w:rsidRPr="0021752D">
                    <w:rPr>
                      <w:sz w:val="18"/>
                    </w:rPr>
                    <w:t xml:space="preserve">/D source RS in a QCL-Info of the TCI state is not configured, the UE assumes that </w:t>
                  </w:r>
                  <w:proofErr w:type="spellStart"/>
                  <w:r w:rsidRPr="0021752D">
                    <w:rPr>
                      <w:sz w:val="18"/>
                    </w:rPr>
                    <w:t>QCL-TypeA</w:t>
                  </w:r>
                  <w:proofErr w:type="spellEnd"/>
                  <w:r w:rsidRPr="0021752D">
                    <w:rPr>
                      <w:sz w:val="18"/>
                    </w:rPr>
                    <w:t xml:space="preserve">/D source RS is configured </w:t>
                  </w:r>
                  <w:bookmarkStart w:id="3" w:name="_Hlk86865630"/>
                  <w:r w:rsidRPr="0021752D">
                    <w:rPr>
                      <w:sz w:val="18"/>
                    </w:rPr>
                    <w:t>in the CC/DL BWP where</w:t>
                  </w:r>
                  <w:bookmarkEnd w:id="3"/>
                  <w:r w:rsidRPr="0021752D">
                    <w:rPr>
                      <w:sz w:val="18"/>
                    </w:rPr>
                    <w:t xml:space="preserve"> TCI state applies.</w:t>
                  </w:r>
                </w:p>
              </w:tc>
            </w:tr>
          </w:tbl>
          <w:p w14:paraId="256B7C62" w14:textId="19EDF0A9" w:rsidR="0021752D" w:rsidRDefault="0021752D" w:rsidP="00522EC0">
            <w:pPr>
              <w:pStyle w:val="References"/>
              <w:numPr>
                <w:ilvl w:val="0"/>
                <w:numId w:val="0"/>
              </w:numPr>
              <w:adjustRightInd w:val="0"/>
              <w:spacing w:after="0" w:line="240" w:lineRule="auto"/>
              <w:rPr>
                <w:sz w:val="18"/>
                <w:szCs w:val="18"/>
                <w:lang w:eastAsia="zh-CN"/>
              </w:rPr>
            </w:pPr>
          </w:p>
          <w:p w14:paraId="58363A3E" w14:textId="34F8DBC7" w:rsidR="0021752D" w:rsidRDefault="0021752D" w:rsidP="00522EC0">
            <w:pPr>
              <w:pStyle w:val="References"/>
              <w:numPr>
                <w:ilvl w:val="0"/>
                <w:numId w:val="0"/>
              </w:numPr>
              <w:adjustRightInd w:val="0"/>
              <w:spacing w:after="0" w:line="240" w:lineRule="auto"/>
              <w:rPr>
                <w:sz w:val="18"/>
                <w:szCs w:val="18"/>
                <w:lang w:eastAsia="zh-CN"/>
              </w:rPr>
            </w:pPr>
            <w:r>
              <w:rPr>
                <w:sz w:val="18"/>
                <w:szCs w:val="18"/>
                <w:lang w:eastAsia="zh-CN"/>
              </w:rPr>
              <w:t>B</w:t>
            </w:r>
            <w:r>
              <w:rPr>
                <w:rFonts w:hint="eastAsia"/>
                <w:sz w:val="18"/>
                <w:szCs w:val="18"/>
                <w:lang w:eastAsia="zh-CN"/>
              </w:rPr>
              <w:t>ased</w:t>
            </w:r>
            <w:r>
              <w:rPr>
                <w:sz w:val="18"/>
                <w:szCs w:val="18"/>
                <w:lang w:eastAsia="zh-CN"/>
              </w:rPr>
              <w:t xml:space="preserve"> on the above discussion, the following wording </w:t>
            </w:r>
            <w:r w:rsidR="00463333">
              <w:rPr>
                <w:sz w:val="18"/>
                <w:szCs w:val="18"/>
                <w:lang w:eastAsia="zh-CN"/>
              </w:rPr>
              <w:t>from the</w:t>
            </w:r>
            <w:r>
              <w:rPr>
                <w:sz w:val="18"/>
                <w:szCs w:val="18"/>
                <w:lang w:eastAsia="zh-CN"/>
              </w:rPr>
              <w:t xml:space="preserve"> draft CR</w:t>
            </w:r>
            <w:r w:rsidR="00463333">
              <w:rPr>
                <w:sz w:val="18"/>
                <w:szCs w:val="18"/>
                <w:lang w:eastAsia="zh-CN"/>
              </w:rPr>
              <w:t xml:space="preserve"> (R1-2208535)</w:t>
            </w:r>
            <w:r>
              <w:rPr>
                <w:sz w:val="18"/>
                <w:szCs w:val="18"/>
                <w:lang w:eastAsia="zh-CN"/>
              </w:rPr>
              <w:t xml:space="preserve"> is recommended.</w:t>
            </w:r>
          </w:p>
          <w:p w14:paraId="39271089" w14:textId="7C67A171" w:rsidR="0021752D" w:rsidRDefault="0021752D" w:rsidP="00522EC0">
            <w:pPr>
              <w:pStyle w:val="References"/>
              <w:numPr>
                <w:ilvl w:val="0"/>
                <w:numId w:val="0"/>
              </w:numPr>
              <w:adjustRightInd w:val="0"/>
              <w:spacing w:after="0" w:line="240" w:lineRule="auto"/>
              <w:rPr>
                <w:sz w:val="18"/>
                <w:szCs w:val="18"/>
                <w:lang w:eastAsia="zh-CN"/>
              </w:rPr>
            </w:pPr>
          </w:p>
          <w:p w14:paraId="3579C20D" w14:textId="77777777" w:rsidR="0021752D" w:rsidRPr="0021752D" w:rsidRDefault="0021752D" w:rsidP="0021752D">
            <w:pPr>
              <w:pStyle w:val="B1"/>
              <w:rPr>
                <w:ins w:id="4" w:author="杨宇 (Yu Yang/14554)" w:date="2022-09-22T16:23:00Z"/>
                <w:i/>
                <w:iCs/>
                <w:sz w:val="18"/>
              </w:rPr>
            </w:pPr>
            <w:r w:rsidRPr="00F415B1">
              <w:t>-</w:t>
            </w:r>
            <w:r w:rsidRPr="00F415B1">
              <w:tab/>
            </w:r>
            <w:r w:rsidRPr="0021752D">
              <w:rPr>
                <w:sz w:val="18"/>
              </w:rPr>
              <w:t xml:space="preserve">in clauses 7.1.1, 7.2.1, and 7.3.1, the RS </w:t>
            </w:r>
            <w:ins w:id="5" w:author="杨宇 (Yu Yang/14554)" w:date="2022-09-27T10:17:00Z">
              <w:r w:rsidRPr="0021752D">
                <w:rPr>
                  <w:sz w:val="18"/>
                </w:rPr>
                <w:t xml:space="preserve">resource </w:t>
              </w:r>
            </w:ins>
            <w:r w:rsidRPr="0021752D">
              <w:rPr>
                <w:sz w:val="18"/>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rPr>
              <w:t xml:space="preserve"> for obtaining the downlink pathloss estimate for PUSCH, PUCCH, and SRS transmission is provided by </w:t>
            </w:r>
            <w:del w:id="6" w:author="杨宇 (Yu Yang/14554)" w:date="2022-09-27T10:17:00Z">
              <w:r w:rsidRPr="0021752D" w:rsidDel="00377795">
                <w:rPr>
                  <w:i/>
                  <w:sz w:val="18"/>
                </w:rPr>
                <w:delText>PL-RS</w:delText>
              </w:r>
              <w:r w:rsidRPr="0021752D" w:rsidDel="00377795">
                <w:rPr>
                  <w:iCs/>
                  <w:sz w:val="18"/>
                </w:rPr>
                <w:delText xml:space="preserve"> </w:delText>
              </w:r>
            </w:del>
            <w:ins w:id="7" w:author="杨宇 (Yu Yang/14554)" w:date="2022-09-27T10:23:00Z">
              <w:r w:rsidRPr="0021752D">
                <w:rPr>
                  <w:i/>
                  <w:sz w:val="18"/>
                </w:rPr>
                <w:t>pathlossReferenceRS-Id-r17</w:t>
              </w:r>
              <w:r w:rsidRPr="0021752D">
                <w:rPr>
                  <w:sz w:val="18"/>
                </w:rPr>
                <w:t xml:space="preserve"> </w:t>
              </w:r>
            </w:ins>
            <w:r w:rsidRPr="0021752D">
              <w:rPr>
                <w:iCs/>
                <w:sz w:val="18"/>
              </w:rPr>
              <w:t xml:space="preserve">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or</w:t>
            </w:r>
            <w:r w:rsidRPr="0021752D">
              <w:rPr>
                <w:sz w:val="18"/>
              </w:rPr>
              <w:t xml:space="preserve"> </w:t>
            </w:r>
            <w:r w:rsidRPr="0021752D">
              <w:rPr>
                <w:i/>
                <w:iCs/>
                <w:sz w:val="18"/>
              </w:rPr>
              <w:t>UL-</w:t>
            </w:r>
            <w:proofErr w:type="spellStart"/>
            <w:r w:rsidRPr="0021752D">
              <w:rPr>
                <w:i/>
                <w:iCs/>
                <w:sz w:val="18"/>
              </w:rPr>
              <w:t>TCIstate</w:t>
            </w:r>
            <w:proofErr w:type="spellEnd"/>
            <w:r w:rsidRPr="0021752D">
              <w:rPr>
                <w:sz w:val="18"/>
              </w:rPr>
              <w:t xml:space="preserve"> except for SRS transmission that is not provided </w:t>
            </w:r>
            <w:proofErr w:type="spellStart"/>
            <w:r w:rsidRPr="0021752D">
              <w:rPr>
                <w:i/>
                <w:iCs/>
                <w:sz w:val="18"/>
              </w:rPr>
              <w:t>followUnifiedTCIstateSRS</w:t>
            </w:r>
            <w:proofErr w:type="spellEnd"/>
          </w:p>
          <w:p w14:paraId="1B1630E9" w14:textId="77777777" w:rsidR="0021752D" w:rsidRPr="0021752D" w:rsidRDefault="0021752D" w:rsidP="0021752D">
            <w:pPr>
              <w:pStyle w:val="B2"/>
              <w:rPr>
                <w:b/>
                <w:sz w:val="18"/>
              </w:rPr>
            </w:pPr>
            <w:ins w:id="8" w:author="杨宇 (Yu Yang/14554)" w:date="2022-09-26T16:58:00Z">
              <w:r w:rsidRPr="0021752D">
                <w:rPr>
                  <w:rFonts w:hint="eastAsia"/>
                  <w:sz w:val="18"/>
                  <w:lang w:eastAsia="zh-CN"/>
                </w:rPr>
                <w:lastRenderedPageBreak/>
                <w:t>-</w:t>
              </w:r>
              <w:r w:rsidRPr="0021752D">
                <w:rPr>
                  <w:sz w:val="18"/>
                </w:rPr>
                <w:t xml:space="preserve">    if the </w:t>
              </w:r>
              <w:proofErr w:type="spellStart"/>
              <w:r w:rsidRPr="0021752D">
                <w:rPr>
                  <w:i/>
                  <w:iCs/>
                  <w:color w:val="000000" w:themeColor="text1"/>
                  <w:sz w:val="18"/>
                </w:rPr>
                <w:t>TCIState</w:t>
              </w:r>
              <w:proofErr w:type="spellEnd"/>
              <w:r w:rsidRPr="0021752D">
                <w:rPr>
                  <w:color w:val="000000" w:themeColor="text1"/>
                  <w:sz w:val="18"/>
                </w:rPr>
                <w:t xml:space="preserve"> </w:t>
              </w:r>
            </w:ins>
            <w:ins w:id="9" w:author="杨宇 (Yu Yang/14554)" w:date="2022-09-28T09:48:00Z">
              <w:r w:rsidRPr="0021752D">
                <w:rPr>
                  <w:rFonts w:hint="eastAsia"/>
                  <w:color w:val="000000" w:themeColor="text1"/>
                  <w:sz w:val="18"/>
                  <w:lang w:eastAsia="zh-CN"/>
                </w:rPr>
                <w:t>or</w:t>
              </w:r>
            </w:ins>
            <w:ins w:id="10" w:author="杨宇 (Yu Yang/14554)" w:date="2022-09-26T16:58:00Z">
              <w:r w:rsidRPr="0021752D">
                <w:rPr>
                  <w:color w:val="000000" w:themeColor="text1"/>
                  <w:sz w:val="18"/>
                </w:rPr>
                <w:t xml:space="preserve">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configurations are absent in a BWP of the CC, </w:t>
              </w:r>
            </w:ins>
            <w:ins w:id="11" w:author="杨宇 (Yu Yang/14554)" w:date="2022-09-26T16:57:00Z">
              <w:r w:rsidRPr="0021752D">
                <w:rPr>
                  <w:sz w:val="18"/>
                  <w:lang w:val="en-US"/>
                </w:rPr>
                <w:t xml:space="preserve">the RS </w:t>
              </w:r>
            </w:ins>
            <w:ins w:id="12" w:author="杨宇 (Yu Yang/14554)" w:date="2022-09-27T10:18:00Z">
              <w:r w:rsidRPr="0021752D">
                <w:rPr>
                  <w:sz w:val="18"/>
                  <w:lang w:val="en-US"/>
                </w:rPr>
                <w:t xml:space="preserve">resource </w:t>
              </w:r>
            </w:ins>
            <w:ins w:id="13" w:author="杨宇 (Yu Yang/14554)" w:date="2022-09-26T16:57:00Z">
              <w:r w:rsidRPr="0021752D">
                <w:rPr>
                  <w:sz w:val="18"/>
                  <w:lang w:val="en-US"/>
                </w:rPr>
                <w:t xml:space="preserve">index </w:t>
              </w:r>
              <m:oMath>
                <m:sSub>
                  <m:sSubPr>
                    <m:ctrlPr>
                      <w:rPr>
                        <w:rFonts w:ascii="Cambria Math" w:hAnsi="Cambria Math"/>
                        <w:iCs/>
                        <w:sz w:val="18"/>
                      </w:rPr>
                    </m:ctrlPr>
                  </m:sSubPr>
                  <m:e>
                    <m:r>
                      <w:rPr>
                        <w:rFonts w:ascii="Cambria Math" w:hAnsi="Cambria Math"/>
                        <w:sz w:val="18"/>
                      </w:rPr>
                      <m:t>q</m:t>
                    </m:r>
                  </m:e>
                  <m:sub>
                    <m:r>
                      <w:rPr>
                        <w:rFonts w:ascii="Cambria Math"/>
                        <w:sz w:val="18"/>
                      </w:rPr>
                      <m:t>d</m:t>
                    </m:r>
                  </m:sub>
                </m:sSub>
              </m:oMath>
              <w:r w:rsidRPr="0021752D">
                <w:rPr>
                  <w:iCs/>
                  <w:sz w:val="18"/>
                  <w:lang w:val="en-US"/>
                </w:rPr>
                <w:t xml:space="preserve"> is provided by </w:t>
              </w:r>
            </w:ins>
            <w:ins w:id="14" w:author="杨宇 (Yu Yang/14554)" w:date="2022-09-27T10:24:00Z">
              <w:r w:rsidRPr="0021752D">
                <w:rPr>
                  <w:i/>
                  <w:sz w:val="18"/>
                </w:rPr>
                <w:t>pathlossReferenceRS-Id-r17</w:t>
              </w:r>
            </w:ins>
            <w:ins w:id="15" w:author="杨宇 (Yu Yang/14554)" w:date="2022-09-26T16:57:00Z">
              <w:r w:rsidRPr="0021752D">
                <w:rPr>
                  <w:iCs/>
                  <w:sz w:val="18"/>
                  <w:lang w:val="en-US"/>
                </w:rPr>
                <w:t xml:space="preserve"> associated with or included in the </w:t>
              </w:r>
              <w:r w:rsidRPr="0021752D">
                <w:rPr>
                  <w:sz w:val="18"/>
                  <w:lang w:eastAsia="ko-KR"/>
                </w:rPr>
                <w:t xml:space="preserve">indicated </w:t>
              </w:r>
              <w:proofErr w:type="spellStart"/>
              <w:r w:rsidRPr="0021752D">
                <w:rPr>
                  <w:rFonts w:cs="Times"/>
                  <w:i/>
                  <w:iCs/>
                  <w:sz w:val="18"/>
                  <w:szCs w:val="18"/>
                  <w:lang w:eastAsia="zh-CN"/>
                </w:rPr>
                <w:t>TCIState</w:t>
              </w:r>
              <w:proofErr w:type="spellEnd"/>
              <w:r w:rsidRPr="0021752D">
                <w:rPr>
                  <w:rFonts w:cs="Times"/>
                  <w:iCs/>
                  <w:sz w:val="18"/>
                  <w:szCs w:val="18"/>
                  <w:lang w:eastAsia="zh-CN"/>
                </w:rPr>
                <w:t xml:space="preserve"> </w:t>
              </w:r>
              <w:r w:rsidRPr="0021752D">
                <w:rPr>
                  <w:rFonts w:cs="Times"/>
                  <w:iCs/>
                  <w:sz w:val="18"/>
                  <w:szCs w:val="18"/>
                  <w:lang w:val="en-US" w:eastAsia="zh-CN"/>
                </w:rPr>
                <w:t>or</w:t>
              </w:r>
              <w:r w:rsidRPr="0021752D">
                <w:rPr>
                  <w:sz w:val="18"/>
                  <w:lang w:val="en-US"/>
                </w:rPr>
                <w:t xml:space="preserve"> </w:t>
              </w:r>
              <w:r w:rsidRPr="0021752D">
                <w:rPr>
                  <w:i/>
                  <w:iCs/>
                  <w:sz w:val="18"/>
                  <w:lang w:val="en-US"/>
                </w:rPr>
                <w:t>UL-</w:t>
              </w:r>
              <w:proofErr w:type="spellStart"/>
              <w:r w:rsidRPr="0021752D">
                <w:rPr>
                  <w:i/>
                  <w:iCs/>
                  <w:sz w:val="18"/>
                  <w:lang w:val="en-US"/>
                </w:rPr>
                <w:t>TCIstate</w:t>
              </w:r>
            </w:ins>
            <w:proofErr w:type="spellEnd"/>
            <w:ins w:id="16" w:author="杨宇 (Yu Yang/14554)" w:date="2022-09-26T16:58:00Z">
              <w:r w:rsidRPr="0021752D">
                <w:rPr>
                  <w:color w:val="000000" w:themeColor="text1"/>
                  <w:sz w:val="18"/>
                </w:rPr>
                <w:t xml:space="preserve"> from a reference BWP of a reference CC, where the RS resource is either on serving cell applying the indicated </w:t>
              </w:r>
              <w:proofErr w:type="spellStart"/>
              <w:r w:rsidRPr="0021752D">
                <w:rPr>
                  <w:i/>
                  <w:iCs/>
                  <w:color w:val="000000" w:themeColor="text1"/>
                  <w:sz w:val="18"/>
                </w:rPr>
                <w:t>TCIState</w:t>
              </w:r>
              <w:proofErr w:type="spellEnd"/>
              <w:r w:rsidRPr="0021752D">
                <w:rPr>
                  <w:color w:val="000000" w:themeColor="text1"/>
                  <w:sz w:val="18"/>
                </w:rPr>
                <w:t xml:space="preserve"> or </w:t>
              </w:r>
              <w:r w:rsidRPr="0021752D">
                <w:rPr>
                  <w:i/>
                  <w:iCs/>
                  <w:color w:val="000000" w:themeColor="text1"/>
                  <w:sz w:val="18"/>
                  <w:lang w:val="en-US"/>
                </w:rPr>
                <w:t>UL-</w:t>
              </w:r>
              <w:proofErr w:type="spellStart"/>
              <w:r w:rsidRPr="0021752D">
                <w:rPr>
                  <w:i/>
                  <w:iCs/>
                  <w:color w:val="000000" w:themeColor="text1"/>
                  <w:sz w:val="18"/>
                  <w:lang w:val="en-US"/>
                </w:rPr>
                <w:t>TCIstate</w:t>
              </w:r>
              <w:proofErr w:type="spellEnd"/>
              <w:r w:rsidRPr="0021752D">
                <w:rPr>
                  <w:color w:val="000000" w:themeColor="text1"/>
                  <w:sz w:val="18"/>
                </w:rPr>
                <w:t xml:space="preserve"> or, if provided, on a serving cell indicated by a value of </w:t>
              </w:r>
              <w:proofErr w:type="spellStart"/>
              <w:r w:rsidRPr="0021752D">
                <w:rPr>
                  <w:i/>
                  <w:iCs/>
                  <w:sz w:val="18"/>
                </w:rPr>
                <w:t>pathlossReferenceLinking</w:t>
              </w:r>
              <w:proofErr w:type="spellEnd"/>
              <w:r w:rsidRPr="0021752D">
                <w:rPr>
                  <w:iCs/>
                  <w:sz w:val="18"/>
                </w:rPr>
                <w:t xml:space="preserve"> configured on the reference CC</w:t>
              </w:r>
              <w:r w:rsidRPr="0021752D">
                <w:rPr>
                  <w:color w:val="000000" w:themeColor="text1"/>
                  <w:sz w:val="18"/>
                </w:rPr>
                <w:t>.</w:t>
              </w:r>
            </w:ins>
          </w:p>
          <w:p w14:paraId="70E42E62" w14:textId="75F68998" w:rsidR="00013BFE" w:rsidRPr="00013BFE" w:rsidRDefault="00013BFE" w:rsidP="0021752D">
            <w:pPr>
              <w:pStyle w:val="References"/>
              <w:numPr>
                <w:ilvl w:val="0"/>
                <w:numId w:val="0"/>
              </w:numPr>
              <w:adjustRightInd w:val="0"/>
              <w:spacing w:after="0" w:line="240" w:lineRule="auto"/>
              <w:rPr>
                <w:sz w:val="18"/>
                <w:szCs w:val="18"/>
                <w:lang w:eastAsia="zh-CN"/>
              </w:rPr>
            </w:pPr>
          </w:p>
        </w:tc>
      </w:tr>
      <w:tr w:rsidR="00E77E28" w:rsidRPr="00E77E28" w14:paraId="335889C5" w14:textId="77777777" w:rsidTr="00E77E28">
        <w:trPr>
          <w:trHeight w:val="305"/>
        </w:trPr>
        <w:tc>
          <w:tcPr>
            <w:tcW w:w="1985" w:type="dxa"/>
          </w:tcPr>
          <w:p w14:paraId="50D5736F" w14:textId="643E4F98"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Ericsson</w:t>
            </w:r>
          </w:p>
        </w:tc>
        <w:tc>
          <w:tcPr>
            <w:tcW w:w="7790" w:type="dxa"/>
          </w:tcPr>
          <w:p w14:paraId="27BA5B97" w14:textId="44933B52" w:rsidR="00E77E28"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Don’t support. This is incorrect: </w:t>
            </w:r>
            <w:r w:rsidRPr="003718CD">
              <w:rPr>
                <w:rFonts w:eastAsia="微软雅黑" w:hint="eastAsia"/>
                <w:color w:val="FF0000"/>
                <w:szCs w:val="20"/>
                <w:lang w:eastAsia="zh-CN"/>
              </w:rPr>
              <w:t>on which the indicated TCI state is configured</w:t>
            </w:r>
            <w:r>
              <w:rPr>
                <w:sz w:val="18"/>
                <w:szCs w:val="18"/>
                <w:lang w:eastAsia="zh-CN"/>
              </w:rPr>
              <w:t xml:space="preserve"> It is on the serving cell where the TCI state is applied.</w:t>
            </w:r>
          </w:p>
        </w:tc>
      </w:tr>
      <w:tr w:rsidR="00E77E28" w:rsidRPr="00E77E28" w14:paraId="01274479" w14:textId="77777777" w:rsidTr="00E77E28">
        <w:trPr>
          <w:trHeight w:val="305"/>
        </w:trPr>
        <w:tc>
          <w:tcPr>
            <w:tcW w:w="1985" w:type="dxa"/>
          </w:tcPr>
          <w:p w14:paraId="2A399195" w14:textId="2C47F600" w:rsidR="00E77E28" w:rsidRPr="00E77E28"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3B73B045" w14:textId="0051DFE8" w:rsidR="00BF439C" w:rsidRDefault="00BF439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Regarding Google’s comment, </w:t>
            </w:r>
            <w:r w:rsidR="00E77261">
              <w:rPr>
                <w:sz w:val="18"/>
                <w:szCs w:val="18"/>
                <w:lang w:eastAsia="zh-CN"/>
              </w:rPr>
              <w:t>thank you for</w:t>
            </w:r>
            <w:r>
              <w:rPr>
                <w:sz w:val="18"/>
                <w:szCs w:val="18"/>
                <w:lang w:eastAsia="zh-CN"/>
              </w:rPr>
              <w:t xml:space="preserve"> your nice suggestion</w:t>
            </w:r>
          </w:p>
          <w:p w14:paraId="4B89AA0E" w14:textId="77777777" w:rsidR="00BF439C" w:rsidRDefault="00BF439C" w:rsidP="00522EC0">
            <w:pPr>
              <w:pStyle w:val="References"/>
              <w:numPr>
                <w:ilvl w:val="0"/>
                <w:numId w:val="0"/>
              </w:numPr>
              <w:adjustRightInd w:val="0"/>
              <w:spacing w:after="0" w:line="240" w:lineRule="auto"/>
              <w:rPr>
                <w:sz w:val="18"/>
                <w:szCs w:val="18"/>
                <w:lang w:eastAsia="zh-CN"/>
              </w:rPr>
            </w:pPr>
          </w:p>
          <w:p w14:paraId="5B7223E8" w14:textId="4420CC6D" w:rsidR="00BF439C" w:rsidRDefault="00BF439C" w:rsidP="00E77261">
            <w:pPr>
              <w:pStyle w:val="References"/>
              <w:numPr>
                <w:ilvl w:val="0"/>
                <w:numId w:val="0"/>
              </w:numPr>
              <w:adjustRightInd w:val="0"/>
              <w:spacing w:after="0" w:line="240" w:lineRule="auto"/>
              <w:rPr>
                <w:sz w:val="18"/>
                <w:szCs w:val="18"/>
                <w:lang w:eastAsia="zh-CN"/>
              </w:rPr>
            </w:pPr>
            <w:r>
              <w:rPr>
                <w:sz w:val="18"/>
                <w:szCs w:val="18"/>
                <w:lang w:eastAsia="zh-CN"/>
              </w:rPr>
              <w:t xml:space="preserve">Regarding </w:t>
            </w:r>
            <w:proofErr w:type="spellStart"/>
            <w:r>
              <w:rPr>
                <w:sz w:val="18"/>
                <w:szCs w:val="18"/>
                <w:lang w:eastAsia="zh-CN"/>
              </w:rPr>
              <w:t>Spreadtrum</w:t>
            </w:r>
            <w:proofErr w:type="spellEnd"/>
            <w:r>
              <w:rPr>
                <w:sz w:val="18"/>
                <w:szCs w:val="18"/>
                <w:lang w:eastAsia="zh-CN"/>
              </w:rPr>
              <w:t xml:space="preserve"> and E///’s comments, we are fine for either way</w:t>
            </w:r>
            <w:r w:rsidR="00E77261">
              <w:rPr>
                <w:sz w:val="18"/>
                <w:szCs w:val="18"/>
                <w:lang w:eastAsia="zh-CN"/>
              </w:rPr>
              <w:t xml:space="preserve"> for determining the serving cell</w:t>
            </w:r>
            <w:r>
              <w:rPr>
                <w:sz w:val="18"/>
                <w:szCs w:val="18"/>
                <w:lang w:eastAsia="zh-CN"/>
              </w:rPr>
              <w:t>, but we need to make a decision clearly</w:t>
            </w:r>
            <w:r w:rsidR="00E77261">
              <w:rPr>
                <w:sz w:val="18"/>
                <w:szCs w:val="18"/>
                <w:lang w:eastAsia="zh-CN"/>
              </w:rPr>
              <w:t>.</w:t>
            </w:r>
          </w:p>
          <w:p w14:paraId="18E3AF92" w14:textId="77777777" w:rsidR="00E77261" w:rsidRDefault="00E77261" w:rsidP="00E77261">
            <w:pPr>
              <w:pStyle w:val="References"/>
              <w:numPr>
                <w:ilvl w:val="0"/>
                <w:numId w:val="0"/>
              </w:numPr>
              <w:adjustRightInd w:val="0"/>
              <w:spacing w:after="0" w:line="240" w:lineRule="auto"/>
              <w:rPr>
                <w:sz w:val="18"/>
                <w:szCs w:val="18"/>
                <w:lang w:eastAsia="zh-CN"/>
              </w:rPr>
            </w:pPr>
          </w:p>
          <w:p w14:paraId="32F62A15" w14:textId="0928BA3C" w:rsidR="00E77261" w:rsidRDefault="00BF439C" w:rsidP="00E77261">
            <w:pPr>
              <w:pStyle w:val="References"/>
              <w:numPr>
                <w:ilvl w:val="0"/>
                <w:numId w:val="0"/>
              </w:numPr>
              <w:tabs>
                <w:tab w:val="clear" w:pos="360"/>
                <w:tab w:val="left" w:pos="0"/>
              </w:tabs>
              <w:adjustRightInd w:val="0"/>
              <w:spacing w:after="0" w:line="240" w:lineRule="auto"/>
              <w:rPr>
                <w:rFonts w:eastAsia="宋体"/>
                <w:sz w:val="18"/>
                <w:szCs w:val="20"/>
              </w:rPr>
            </w:pPr>
            <w:r>
              <w:rPr>
                <w:sz w:val="18"/>
                <w:szCs w:val="18"/>
                <w:lang w:eastAsia="zh-CN"/>
              </w:rPr>
              <w:t xml:space="preserve">After that, for </w:t>
            </w:r>
            <w:proofErr w:type="spellStart"/>
            <w:r w:rsidR="00E77261" w:rsidRPr="00BF439C">
              <w:rPr>
                <w:rFonts w:eastAsia="宋体"/>
                <w:i/>
                <w:iCs/>
                <w:color w:val="FF0000"/>
                <w:sz w:val="18"/>
                <w:szCs w:val="20"/>
              </w:rPr>
              <w:t>pathlossReferenceLinking</w:t>
            </w:r>
            <w:proofErr w:type="spellEnd"/>
            <w:r w:rsidR="00E77261" w:rsidRPr="00BF439C">
              <w:rPr>
                <w:rFonts w:eastAsia="宋体"/>
                <w:sz w:val="18"/>
                <w:szCs w:val="20"/>
              </w:rPr>
              <w:t xml:space="preserve"> </w:t>
            </w:r>
            <w:r w:rsidR="00E77261">
              <w:rPr>
                <w:rFonts w:eastAsia="宋体"/>
                <w:sz w:val="18"/>
                <w:szCs w:val="20"/>
              </w:rPr>
              <w:t>parameter, it is configured per cell (no agreement for enabling this parameter can be derived from reference CC) and we do not identify the reason why we also need to consider the reference CC configuration.</w:t>
            </w:r>
          </w:p>
          <w:p w14:paraId="66F4800C" w14:textId="77777777" w:rsidR="00E77261" w:rsidRDefault="00E77261" w:rsidP="00BF439C">
            <w:pPr>
              <w:pStyle w:val="References"/>
              <w:numPr>
                <w:ilvl w:val="0"/>
                <w:numId w:val="0"/>
              </w:numPr>
              <w:adjustRightInd w:val="0"/>
              <w:spacing w:after="0" w:line="240" w:lineRule="auto"/>
              <w:ind w:left="360" w:hanging="360"/>
              <w:rPr>
                <w:sz w:val="18"/>
                <w:szCs w:val="18"/>
                <w:lang w:eastAsia="zh-CN"/>
              </w:rPr>
            </w:pPr>
          </w:p>
          <w:p w14:paraId="05ED1EE1" w14:textId="28B94764" w:rsidR="00BF439C" w:rsidRDefault="00BF439C" w:rsidP="00BF439C">
            <w:pPr>
              <w:pStyle w:val="References"/>
              <w:numPr>
                <w:ilvl w:val="0"/>
                <w:numId w:val="0"/>
              </w:numPr>
              <w:adjustRightInd w:val="0"/>
              <w:spacing w:after="0" w:line="240" w:lineRule="auto"/>
              <w:ind w:left="360" w:hanging="360"/>
              <w:rPr>
                <w:sz w:val="18"/>
                <w:szCs w:val="18"/>
                <w:lang w:eastAsia="zh-CN"/>
              </w:rPr>
            </w:pPr>
            <w:r>
              <w:rPr>
                <w:sz w:val="18"/>
                <w:szCs w:val="18"/>
                <w:lang w:eastAsia="zh-CN"/>
              </w:rPr>
              <w:t>Based on above, we have the following update:</w:t>
            </w:r>
          </w:p>
          <w:p w14:paraId="74D3776B"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641A85BE" w14:textId="77777777" w:rsidR="00BF439C" w:rsidRPr="00BF439C" w:rsidRDefault="00BF439C" w:rsidP="00BF439C">
            <w:pPr>
              <w:rPr>
                <w:b/>
                <w:sz w:val="22"/>
              </w:rPr>
            </w:pPr>
            <w:r w:rsidRPr="00BF439C">
              <w:rPr>
                <w:b/>
                <w:sz w:val="22"/>
              </w:rPr>
              <w:t>7</w:t>
            </w:r>
            <w:r w:rsidRPr="00BF439C">
              <w:rPr>
                <w:b/>
                <w:sz w:val="22"/>
              </w:rPr>
              <w:tab/>
              <w:t>Uplink Power control</w:t>
            </w:r>
          </w:p>
          <w:p w14:paraId="6889A80E" w14:textId="77777777" w:rsidR="00BF439C" w:rsidRPr="00BF439C" w:rsidRDefault="00BF439C" w:rsidP="00BF439C">
            <w:pPr>
              <w:spacing w:after="200" w:line="276"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04011FB8" w14:textId="77777777" w:rsidR="00BF439C" w:rsidRPr="00BF439C" w:rsidRDefault="00BF439C" w:rsidP="00BF439C">
            <w:pPr>
              <w:spacing w:line="240" w:lineRule="auto"/>
              <w:rPr>
                <w:rFonts w:eastAsia="宋体"/>
                <w:sz w:val="18"/>
                <w:szCs w:val="20"/>
              </w:rPr>
            </w:pPr>
            <w:r w:rsidRPr="00BF439C">
              <w:rPr>
                <w:rFonts w:eastAsia="宋体"/>
                <w:sz w:val="18"/>
                <w:szCs w:val="20"/>
              </w:rPr>
              <w:t xml:space="preserve">In the remaining of this clause, if a UE is provided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in</w:t>
            </w:r>
            <w:r w:rsidRPr="00BF439C">
              <w:rPr>
                <w:rFonts w:eastAsia="宋体"/>
                <w:sz w:val="18"/>
                <w:szCs w:val="20"/>
              </w:rPr>
              <w:t xml:space="preserve"> </w:t>
            </w:r>
            <w:r w:rsidRPr="00BF439C">
              <w:rPr>
                <w:rFonts w:eastAsia="宋体" w:cs="Times"/>
                <w:i/>
                <w:sz w:val="18"/>
                <w:szCs w:val="20"/>
                <w:lang w:eastAsia="zh-CN"/>
              </w:rPr>
              <w:t>dl-</w:t>
            </w:r>
            <w:proofErr w:type="spellStart"/>
            <w:r w:rsidRPr="00BF439C">
              <w:rPr>
                <w:rFonts w:eastAsia="宋体" w:cs="Times"/>
                <w:i/>
                <w:sz w:val="18"/>
                <w:szCs w:val="20"/>
                <w:lang w:eastAsia="zh-CN"/>
              </w:rPr>
              <w:t>OrJoint</w:t>
            </w:r>
            <w:proofErr w:type="spellEnd"/>
            <w:r w:rsidRPr="00BF439C">
              <w:rPr>
                <w:rFonts w:eastAsia="宋体" w:cs="Times"/>
                <w:i/>
                <w:sz w:val="18"/>
                <w:szCs w:val="20"/>
                <w:lang w:eastAsia="zh-CN"/>
              </w:rPr>
              <w:t>-</w:t>
            </w:r>
            <w:proofErr w:type="spellStart"/>
            <w:r w:rsidRPr="00BF439C">
              <w:rPr>
                <w:rFonts w:eastAsia="宋体" w:cs="Times"/>
                <w:i/>
                <w:sz w:val="18"/>
                <w:szCs w:val="20"/>
                <w:lang w:eastAsia="zh-CN"/>
              </w:rPr>
              <w:t>TCIStateList</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and for an 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sidRPr="00BF439C">
              <w:rPr>
                <w:rFonts w:eastAsia="宋体"/>
                <w:sz w:val="18"/>
                <w:szCs w:val="20"/>
              </w:rPr>
              <w:t xml:space="preserve"> as described in [6, TS 38.214] </w:t>
            </w:r>
          </w:p>
          <w:p w14:paraId="3A2A8845" w14:textId="0DF8A8B0" w:rsidR="00BF439C" w:rsidRPr="00BF439C" w:rsidRDefault="00BF439C" w:rsidP="00BF439C">
            <w:pPr>
              <w:ind w:left="568" w:hanging="284"/>
              <w:rPr>
                <w:rFonts w:eastAsia="宋体"/>
                <w:sz w:val="18"/>
                <w:szCs w:val="20"/>
                <w:lang w:eastAsia="zh-CN"/>
              </w:rPr>
            </w:pPr>
            <w:r w:rsidRPr="00BF439C">
              <w:rPr>
                <w:rFonts w:eastAsia="宋体"/>
                <w:sz w:val="18"/>
                <w:szCs w:val="20"/>
              </w:rPr>
              <w:t>-</w:t>
            </w:r>
            <w:r w:rsidRPr="00BF439C">
              <w:rPr>
                <w:rFonts w:eastAsia="宋体"/>
                <w:sz w:val="18"/>
                <w:szCs w:val="20"/>
              </w:rPr>
              <w:tab/>
              <w:t xml:space="preserve">in clauses 7.1.1, 7.2.1, and 7.3.1, the RS index </w:t>
            </w:r>
            <m:oMath>
              <m:sSub>
                <m:sSubPr>
                  <m:ctrlPr>
                    <w:rPr>
                      <w:rFonts w:ascii="Cambria Math" w:hAnsi="Cambria Math"/>
                      <w:iCs/>
                      <w:sz w:val="18"/>
                      <w:szCs w:val="20"/>
                    </w:rPr>
                  </m:ctrlPr>
                </m:sSubPr>
                <m:e>
                  <m:r>
                    <w:rPr>
                      <w:rFonts w:ascii="Cambria Math" w:hAnsi="Cambria Math"/>
                      <w:sz w:val="18"/>
                      <w:szCs w:val="20"/>
                    </w:rPr>
                    <m:t>q</m:t>
                  </m:r>
                </m:e>
                <m:sub>
                  <m:r>
                    <w:rPr>
                      <w:rFonts w:ascii="Cambria Math"/>
                      <w:sz w:val="18"/>
                      <w:szCs w:val="20"/>
                    </w:rPr>
                    <m:t>d</m:t>
                  </m:r>
                </m:sub>
              </m:sSub>
            </m:oMath>
            <w:r w:rsidRPr="00BF439C">
              <w:rPr>
                <w:rFonts w:eastAsia="宋体"/>
                <w:iCs/>
                <w:sz w:val="18"/>
                <w:szCs w:val="20"/>
              </w:rPr>
              <w:t xml:space="preserve"> for obtaining the downlink pathloss estimate for PUSCH, PUCCH, and SRS transmission is provided by </w:t>
            </w:r>
            <w:r w:rsidRPr="00BF439C">
              <w:rPr>
                <w:rFonts w:eastAsia="宋体"/>
                <w:i/>
                <w:iCs/>
                <w:color w:val="FF0000"/>
                <w:sz w:val="18"/>
                <w:szCs w:val="20"/>
              </w:rPr>
              <w:t xml:space="preserve">pathlossReferenceRS-Id-r17 </w:t>
            </w:r>
            <w:r w:rsidRPr="00BF439C">
              <w:rPr>
                <w:rFonts w:eastAsia="宋体"/>
                <w:i/>
                <w:strike/>
                <w:color w:val="FF0000"/>
                <w:sz w:val="18"/>
                <w:szCs w:val="20"/>
              </w:rPr>
              <w:t>PL-RS</w:t>
            </w:r>
            <w:r w:rsidRPr="00BF439C">
              <w:rPr>
                <w:rFonts w:eastAsia="宋体"/>
                <w:iCs/>
                <w:strike/>
                <w:color w:val="FF0000"/>
                <w:sz w:val="18"/>
                <w:szCs w:val="20"/>
              </w:rPr>
              <w:t xml:space="preserve"> associated with or included</w:t>
            </w:r>
            <w:r w:rsidRPr="00BF439C">
              <w:rPr>
                <w:rFonts w:eastAsia="宋体"/>
                <w:iCs/>
                <w:sz w:val="18"/>
                <w:szCs w:val="20"/>
              </w:rPr>
              <w:t xml:space="preserve"> in the </w:t>
            </w:r>
            <w:r w:rsidRPr="00BF439C">
              <w:rPr>
                <w:rFonts w:eastAsia="宋体"/>
                <w:sz w:val="18"/>
                <w:szCs w:val="20"/>
              </w:rPr>
              <w:t xml:space="preserve">indicated </w:t>
            </w:r>
            <w:proofErr w:type="spellStart"/>
            <w:r w:rsidRPr="00BF439C">
              <w:rPr>
                <w:rFonts w:eastAsia="宋体" w:cs="Times"/>
                <w:i/>
                <w:iCs/>
                <w:sz w:val="18"/>
                <w:szCs w:val="20"/>
                <w:lang w:eastAsia="zh-CN"/>
              </w:rPr>
              <w:t>TCIState</w:t>
            </w:r>
            <w:proofErr w:type="spellEnd"/>
            <w:r w:rsidRPr="00BF439C">
              <w:rPr>
                <w:rFonts w:eastAsia="宋体" w:cs="Times"/>
                <w:iCs/>
                <w:sz w:val="18"/>
                <w:szCs w:val="20"/>
                <w:lang w:eastAsia="zh-CN"/>
              </w:rPr>
              <w:t xml:space="preserve"> or</w:t>
            </w:r>
            <w:r w:rsidRPr="00BF439C">
              <w:rPr>
                <w:rFonts w:eastAsia="宋体"/>
                <w:sz w:val="18"/>
                <w:szCs w:val="20"/>
              </w:rPr>
              <w:t xml:space="preserve"> </w:t>
            </w:r>
            <w:r w:rsidRPr="00BF439C">
              <w:rPr>
                <w:rFonts w:eastAsia="宋体"/>
                <w:i/>
                <w:iCs/>
                <w:sz w:val="18"/>
                <w:szCs w:val="20"/>
              </w:rPr>
              <w:t>UL-</w:t>
            </w:r>
            <w:proofErr w:type="spellStart"/>
            <w:r w:rsidRPr="00BF439C">
              <w:rPr>
                <w:rFonts w:eastAsia="宋体"/>
                <w:i/>
                <w:iCs/>
                <w:sz w:val="18"/>
                <w:szCs w:val="20"/>
              </w:rPr>
              <w:t>TCIstate</w:t>
            </w:r>
            <w:proofErr w:type="spellEnd"/>
            <w:r>
              <w:rPr>
                <w:rFonts w:eastAsia="宋体"/>
                <w:i/>
                <w:iCs/>
                <w:sz w:val="18"/>
                <w:szCs w:val="20"/>
              </w:rPr>
              <w:t xml:space="preserve"> </w:t>
            </w:r>
            <w:r w:rsidRPr="00BF439C">
              <w:rPr>
                <w:rFonts w:eastAsia="宋体" w:hint="eastAsia"/>
                <w:color w:val="FF0000"/>
                <w:sz w:val="18"/>
                <w:szCs w:val="20"/>
                <w:lang w:eastAsia="zh-CN"/>
              </w:rPr>
              <w:t>on</w:t>
            </w:r>
            <w:r w:rsidRPr="00BF439C">
              <w:rPr>
                <w:rFonts w:eastAsia="宋体"/>
                <w:color w:val="FF0000"/>
                <w:sz w:val="18"/>
                <w:szCs w:val="20"/>
                <w:lang w:eastAsia="zh-CN"/>
              </w:rPr>
              <w:t xml:space="preserve"> a </w:t>
            </w:r>
            <w:r w:rsidRPr="00BF439C">
              <w:rPr>
                <w:rFonts w:eastAsia="宋体" w:hint="eastAsia"/>
                <w:color w:val="FF0000"/>
                <w:sz w:val="18"/>
                <w:szCs w:val="20"/>
                <w:lang w:eastAsia="zh-CN"/>
              </w:rPr>
              <w:t xml:space="preserve">serving cell </w:t>
            </w:r>
            <w:r w:rsidRPr="00BF439C">
              <w:rPr>
                <w:rFonts w:eastAsia="微软雅黑" w:hint="eastAsia"/>
                <w:color w:val="FF0000"/>
                <w:sz w:val="18"/>
                <w:szCs w:val="20"/>
                <w:lang w:eastAsia="zh-CN"/>
              </w:rPr>
              <w:t xml:space="preserve">on which the indicated TCI state is </w:t>
            </w:r>
            <w:r w:rsidRPr="00BF439C">
              <w:rPr>
                <w:rFonts w:eastAsia="微软雅黑"/>
                <w:color w:val="FF0000"/>
                <w:sz w:val="18"/>
                <w:szCs w:val="20"/>
                <w:highlight w:val="yellow"/>
                <w:lang w:eastAsia="zh-CN"/>
              </w:rPr>
              <w:t>applied</w:t>
            </w:r>
            <w:r w:rsidRPr="00BF439C">
              <w:rPr>
                <w:rFonts w:eastAsia="微软雅黑" w:hint="eastAsia"/>
                <w:color w:val="FF0000"/>
                <w:sz w:val="18"/>
                <w:szCs w:val="20"/>
                <w:lang w:eastAsia="zh-CN"/>
              </w:rPr>
              <w:t>, or</w:t>
            </w:r>
            <w:r w:rsidRPr="00BF439C">
              <w:rPr>
                <w:rFonts w:eastAsia="宋体"/>
                <w:color w:val="FF0000"/>
                <w:sz w:val="18"/>
                <w:szCs w:val="20"/>
              </w:rPr>
              <w:t>, if provided, on a</w:t>
            </w:r>
            <w:r w:rsidRPr="00BF439C">
              <w:rPr>
                <w:rFonts w:eastAsia="宋体" w:hint="eastAsia"/>
                <w:color w:val="FF0000"/>
                <w:sz w:val="18"/>
                <w:szCs w:val="20"/>
                <w:lang w:eastAsia="zh-CN"/>
              </w:rPr>
              <w:t xml:space="preserve"> serving cell </w:t>
            </w:r>
            <w:r w:rsidRPr="00BF439C">
              <w:rPr>
                <w:rFonts w:eastAsia="宋体"/>
                <w:color w:val="FF0000"/>
                <w:sz w:val="18"/>
                <w:szCs w:val="20"/>
              </w:rPr>
              <w:t xml:space="preserve">indicated by a value of </w:t>
            </w:r>
            <w:proofErr w:type="spellStart"/>
            <w:r w:rsidRPr="00BF439C">
              <w:rPr>
                <w:rFonts w:eastAsia="宋体"/>
                <w:i/>
                <w:iCs/>
                <w:color w:val="FF0000"/>
                <w:sz w:val="18"/>
                <w:szCs w:val="20"/>
              </w:rPr>
              <w:t>pathlossReferenceLinking</w:t>
            </w:r>
            <w:proofErr w:type="spellEnd"/>
            <w:r w:rsidRPr="00BF439C">
              <w:rPr>
                <w:rFonts w:eastAsia="宋体"/>
                <w:sz w:val="18"/>
                <w:szCs w:val="20"/>
              </w:rPr>
              <w:t xml:space="preserve"> except for SRS transmission that is not provided </w:t>
            </w:r>
            <w:proofErr w:type="spellStart"/>
            <w:r w:rsidRPr="00BF439C">
              <w:rPr>
                <w:rFonts w:eastAsia="宋体"/>
                <w:i/>
                <w:iCs/>
                <w:sz w:val="18"/>
                <w:szCs w:val="20"/>
              </w:rPr>
              <w:t>followUnifiedTCIstateSRS</w:t>
            </w:r>
            <w:proofErr w:type="spellEnd"/>
            <w:r w:rsidRPr="00BF439C">
              <w:rPr>
                <w:rFonts w:eastAsia="宋体" w:hint="eastAsia"/>
                <w:i/>
                <w:iCs/>
                <w:sz w:val="18"/>
                <w:szCs w:val="20"/>
                <w:lang w:eastAsia="zh-CN"/>
              </w:rPr>
              <w:t xml:space="preserve"> </w:t>
            </w:r>
          </w:p>
          <w:p w14:paraId="0CBAA246" w14:textId="77777777" w:rsidR="00BF439C" w:rsidRPr="00BF439C" w:rsidRDefault="00BF439C" w:rsidP="00BF439C">
            <w:pPr>
              <w:snapToGrid w:val="0"/>
              <w:spacing w:beforeLines="30" w:before="109" w:afterLines="30" w:after="109" w:line="288" w:lineRule="auto"/>
              <w:jc w:val="center"/>
              <w:rPr>
                <w:rFonts w:eastAsia="宋体"/>
                <w:bCs/>
                <w:color w:val="FF0000"/>
                <w:sz w:val="18"/>
                <w:szCs w:val="20"/>
                <w:lang w:eastAsia="zh-CN"/>
              </w:rPr>
            </w:pPr>
            <w:r w:rsidRPr="00BF439C">
              <w:rPr>
                <w:rFonts w:eastAsia="宋体"/>
                <w:bCs/>
                <w:color w:val="FF0000"/>
                <w:sz w:val="18"/>
                <w:szCs w:val="20"/>
                <w:lang w:eastAsia="zh-CN"/>
              </w:rPr>
              <w:t>&lt;</w:t>
            </w:r>
            <w:r w:rsidRPr="00BF439C">
              <w:rPr>
                <w:rFonts w:eastAsia="宋体" w:hint="eastAsia"/>
                <w:bCs/>
                <w:color w:val="FF0000"/>
                <w:sz w:val="18"/>
                <w:szCs w:val="20"/>
                <w:lang w:eastAsia="zh-CN"/>
              </w:rPr>
              <w:t>Unchanged</w:t>
            </w:r>
            <w:r w:rsidRPr="00BF439C">
              <w:rPr>
                <w:rFonts w:eastAsia="宋体"/>
                <w:bCs/>
                <w:color w:val="FF0000"/>
                <w:sz w:val="18"/>
                <w:szCs w:val="20"/>
                <w:lang w:eastAsia="zh-CN"/>
              </w:rPr>
              <w:t xml:space="preserve"> part</w:t>
            </w:r>
            <w:r w:rsidRPr="00BF439C">
              <w:rPr>
                <w:rFonts w:eastAsia="宋体" w:hint="eastAsia"/>
                <w:bCs/>
                <w:color w:val="FF0000"/>
                <w:sz w:val="18"/>
                <w:szCs w:val="20"/>
                <w:lang w:eastAsia="zh-CN"/>
              </w:rPr>
              <w:t xml:space="preserve"> omitted</w:t>
            </w:r>
            <w:r w:rsidRPr="00BF439C">
              <w:rPr>
                <w:rFonts w:eastAsia="宋体"/>
                <w:bCs/>
                <w:color w:val="FF0000"/>
                <w:sz w:val="18"/>
                <w:szCs w:val="20"/>
                <w:lang w:eastAsia="zh-CN"/>
              </w:rPr>
              <w:t>&gt;</w:t>
            </w:r>
          </w:p>
          <w:p w14:paraId="6722CFA5" w14:textId="77777777" w:rsidR="00BF439C" w:rsidRDefault="00BF439C" w:rsidP="00BF439C">
            <w:pPr>
              <w:pStyle w:val="References"/>
              <w:numPr>
                <w:ilvl w:val="0"/>
                <w:numId w:val="0"/>
              </w:numPr>
              <w:adjustRightInd w:val="0"/>
              <w:spacing w:after="0" w:line="240" w:lineRule="auto"/>
              <w:ind w:left="360" w:hanging="360"/>
              <w:rPr>
                <w:sz w:val="18"/>
                <w:szCs w:val="18"/>
                <w:lang w:eastAsia="zh-CN"/>
              </w:rPr>
            </w:pPr>
          </w:p>
          <w:p w14:paraId="7D92BB45" w14:textId="6F994CC3" w:rsidR="00BF439C" w:rsidRPr="00E77E28" w:rsidRDefault="00BF439C" w:rsidP="00BF439C">
            <w:pPr>
              <w:pStyle w:val="References"/>
              <w:numPr>
                <w:ilvl w:val="0"/>
                <w:numId w:val="0"/>
              </w:numPr>
              <w:adjustRightInd w:val="0"/>
              <w:spacing w:after="0" w:line="240" w:lineRule="auto"/>
              <w:ind w:left="360" w:hanging="360"/>
              <w:rPr>
                <w:sz w:val="18"/>
                <w:szCs w:val="18"/>
                <w:lang w:eastAsia="zh-CN"/>
              </w:rPr>
            </w:pPr>
          </w:p>
        </w:tc>
      </w:tr>
      <w:tr w:rsidR="00E77E28" w:rsidRPr="00E77E28" w14:paraId="2ED7D62B" w14:textId="77777777" w:rsidTr="00E77E28">
        <w:trPr>
          <w:trHeight w:val="305"/>
        </w:trPr>
        <w:tc>
          <w:tcPr>
            <w:tcW w:w="1985" w:type="dxa"/>
          </w:tcPr>
          <w:p w14:paraId="0F922011" w14:textId="04EB7B0A" w:rsidR="00E77E28" w:rsidRPr="00E77E28" w:rsidRDefault="007538D2" w:rsidP="007538D2">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8FBA871" w14:textId="6371CF98" w:rsidR="007538D2"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Only the first change is needed:</w:t>
            </w:r>
          </w:p>
          <w:p w14:paraId="2035EDD6" w14:textId="77777777" w:rsidR="007538D2" w:rsidRDefault="007538D2" w:rsidP="00522EC0">
            <w:pPr>
              <w:pStyle w:val="References"/>
              <w:numPr>
                <w:ilvl w:val="0"/>
                <w:numId w:val="0"/>
              </w:numPr>
              <w:adjustRightInd w:val="0"/>
              <w:spacing w:after="0" w:line="240" w:lineRule="auto"/>
              <w:rPr>
                <w:sz w:val="18"/>
                <w:szCs w:val="18"/>
                <w:lang w:eastAsia="zh-CN"/>
              </w:rPr>
            </w:pPr>
          </w:p>
          <w:p w14:paraId="023041A6" w14:textId="10533701" w:rsidR="007538D2" w:rsidRDefault="007538D2" w:rsidP="00522EC0">
            <w:pPr>
              <w:pStyle w:val="References"/>
              <w:numPr>
                <w:ilvl w:val="0"/>
                <w:numId w:val="0"/>
              </w:numPr>
              <w:adjustRightInd w:val="0"/>
              <w:spacing w:after="0" w:line="240" w:lineRule="auto"/>
              <w:rPr>
                <w:sz w:val="18"/>
                <w:szCs w:val="18"/>
                <w:lang w:eastAsia="zh-CN"/>
              </w:rPr>
            </w:pPr>
            <w:r w:rsidRPr="003718CD">
              <w:rPr>
                <w:rFonts w:eastAsia="宋体"/>
                <w:szCs w:val="20"/>
              </w:rPr>
              <w:t xml:space="preserve">in clauses 7.1.1, 7.2.1, and 7.3.1, the RS index </w:t>
            </w:r>
            <m:oMath>
              <m:sSub>
                <m:sSubPr>
                  <m:ctrlPr>
                    <w:rPr>
                      <w:rFonts w:ascii="Cambria Math" w:hAnsi="Cambria Math"/>
                      <w:iCs/>
                      <w:szCs w:val="20"/>
                    </w:rPr>
                  </m:ctrlPr>
                </m:sSubPr>
                <m:e>
                  <m:r>
                    <w:rPr>
                      <w:rFonts w:ascii="Cambria Math" w:hAnsi="Cambria Math"/>
                      <w:szCs w:val="20"/>
                    </w:rPr>
                    <m:t>q</m:t>
                  </m:r>
                </m:e>
                <m:sub>
                  <m:r>
                    <w:rPr>
                      <w:rFonts w:ascii="Cambria Math"/>
                      <w:szCs w:val="20"/>
                    </w:rPr>
                    <m:t>d</m:t>
                  </m:r>
                </m:sub>
              </m:sSub>
            </m:oMath>
            <w:r w:rsidRPr="003718CD">
              <w:rPr>
                <w:rFonts w:eastAsia="宋体"/>
                <w:iCs/>
                <w:szCs w:val="20"/>
              </w:rPr>
              <w:t xml:space="preserve"> for obtaining the downlink pathloss estimate for PUSCH, PUCCH, and SRS transmission is provided by </w:t>
            </w:r>
            <w:r w:rsidRPr="003718CD">
              <w:rPr>
                <w:rFonts w:eastAsia="宋体"/>
                <w:i/>
                <w:iCs/>
                <w:color w:val="FF0000"/>
                <w:szCs w:val="20"/>
              </w:rPr>
              <w:t xml:space="preserve">pathlossReferenceRS-Id-r17 </w:t>
            </w:r>
            <w:r w:rsidRPr="003718CD">
              <w:rPr>
                <w:rFonts w:eastAsia="宋体"/>
                <w:i/>
                <w:strike/>
                <w:color w:val="FF0000"/>
                <w:szCs w:val="20"/>
              </w:rPr>
              <w:t>PL-RS</w:t>
            </w:r>
            <w:r w:rsidRPr="003718CD">
              <w:rPr>
                <w:rFonts w:eastAsia="宋体"/>
                <w:iCs/>
                <w:strike/>
                <w:color w:val="FF0000"/>
                <w:szCs w:val="20"/>
              </w:rPr>
              <w:t xml:space="preserve"> associated with or included</w:t>
            </w:r>
            <w:r w:rsidRPr="003718CD">
              <w:rPr>
                <w:rFonts w:eastAsia="宋体"/>
                <w:iCs/>
                <w:szCs w:val="20"/>
              </w:rPr>
              <w:t xml:space="preserve"> in the </w:t>
            </w:r>
            <w:r w:rsidRPr="003718CD">
              <w:rPr>
                <w:rFonts w:eastAsia="宋体"/>
                <w:szCs w:val="20"/>
              </w:rPr>
              <w:t>indicated</w:t>
            </w:r>
          </w:p>
          <w:p w14:paraId="605B377E" w14:textId="77777777" w:rsidR="007538D2" w:rsidRDefault="007538D2" w:rsidP="00522EC0">
            <w:pPr>
              <w:pStyle w:val="References"/>
              <w:numPr>
                <w:ilvl w:val="0"/>
                <w:numId w:val="0"/>
              </w:numPr>
              <w:adjustRightInd w:val="0"/>
              <w:spacing w:after="0" w:line="240" w:lineRule="auto"/>
              <w:rPr>
                <w:sz w:val="18"/>
                <w:szCs w:val="18"/>
                <w:lang w:eastAsia="zh-CN"/>
              </w:rPr>
            </w:pPr>
          </w:p>
          <w:p w14:paraId="73E4E2A5" w14:textId="39B7CCCC" w:rsidR="00E77E28"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The rest is not needed. This is already described in the respective sections no need to repeat here.</w:t>
            </w:r>
          </w:p>
        </w:tc>
      </w:tr>
      <w:tr w:rsidR="00A21451" w:rsidRPr="00E77E28" w14:paraId="003A39B0" w14:textId="77777777" w:rsidTr="00E77E28">
        <w:trPr>
          <w:trHeight w:val="305"/>
        </w:trPr>
        <w:tc>
          <w:tcPr>
            <w:tcW w:w="1985" w:type="dxa"/>
          </w:tcPr>
          <w:p w14:paraId="23D4F9E0" w14:textId="15D650B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188C9776"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The CR seems already supported in spec. To our understanding, </w:t>
            </w:r>
            <w:r w:rsidRPr="00016151">
              <w:rPr>
                <w:sz w:val="18"/>
                <w:szCs w:val="18"/>
                <w:highlight w:val="yellow"/>
                <w:lang w:eastAsia="zh-CN"/>
              </w:rPr>
              <w:t>this part</w:t>
            </w:r>
            <w:r>
              <w:rPr>
                <w:sz w:val="18"/>
                <w:szCs w:val="18"/>
                <w:lang w:eastAsia="zh-CN"/>
              </w:rPr>
              <w:t xml:space="preserve"> for PL calculation should be applicable to unified TCI, and </w:t>
            </w:r>
            <w:r w:rsidRPr="00016151">
              <w:rPr>
                <w:sz w:val="18"/>
                <w:szCs w:val="18"/>
                <w:highlight w:val="green"/>
                <w:lang w:eastAsia="zh-CN"/>
              </w:rPr>
              <w:t>this part</w:t>
            </w:r>
            <w:r>
              <w:rPr>
                <w:sz w:val="18"/>
                <w:szCs w:val="18"/>
                <w:lang w:eastAsia="zh-CN"/>
              </w:rPr>
              <w:t xml:space="preserve"> is in parallel to it and hence should also be applicable to unified TCI. But if only we have such understanding, we are fine for the CR.</w:t>
            </w:r>
          </w:p>
          <w:p w14:paraId="649B3865" w14:textId="77777777" w:rsidR="00A21451" w:rsidRDefault="00A21451" w:rsidP="00A21451">
            <w:pPr>
              <w:pStyle w:val="References"/>
              <w:numPr>
                <w:ilvl w:val="0"/>
                <w:numId w:val="0"/>
              </w:numPr>
              <w:adjustRightInd w:val="0"/>
              <w:spacing w:after="0" w:line="240" w:lineRule="auto"/>
              <w:rPr>
                <w:sz w:val="18"/>
                <w:szCs w:val="18"/>
                <w:lang w:eastAsia="zh-CN"/>
              </w:rPr>
            </w:pPr>
          </w:p>
          <w:p w14:paraId="31CF732D" w14:textId="77777777" w:rsidR="00A21451" w:rsidRDefault="00A21451" w:rsidP="00A21451">
            <w:pPr>
              <w:pStyle w:val="References"/>
              <w:numPr>
                <w:ilvl w:val="0"/>
                <w:numId w:val="0"/>
              </w:numPr>
              <w:adjustRightInd w:val="0"/>
              <w:spacing w:after="0" w:line="240" w:lineRule="auto"/>
              <w:rPr>
                <w:sz w:val="18"/>
                <w:szCs w:val="18"/>
                <w:lang w:eastAsia="zh-CN"/>
              </w:rPr>
            </w:pPr>
          </w:p>
          <w:p w14:paraId="7E82622E" w14:textId="77777777" w:rsidR="00A21451" w:rsidRPr="00016151" w:rsidRDefault="00A21451" w:rsidP="00A21451">
            <w:pPr>
              <w:spacing w:after="180" w:line="240" w:lineRule="auto"/>
              <w:ind w:left="568" w:hanging="284"/>
              <w:rPr>
                <w:rFonts w:eastAsia="宋体"/>
                <w:sz w:val="20"/>
                <w:szCs w:val="20"/>
                <w:lang w:eastAsia="en-US"/>
              </w:rPr>
            </w:pPr>
            <w:r w:rsidRPr="00016151">
              <w:rPr>
                <w:rFonts w:eastAsia="宋体"/>
                <w:sz w:val="20"/>
                <w:szCs w:val="20"/>
                <w:lang w:val="x-none" w:eastAsia="en-US"/>
              </w:rPr>
              <w:t>-</w:t>
            </w:r>
            <w:r w:rsidRPr="00016151">
              <w:rPr>
                <w:rFonts w:eastAsia="宋体"/>
                <w:sz w:val="20"/>
                <w:szCs w:val="20"/>
                <w:lang w:val="x-none" w:eastAsia="en-US"/>
              </w:rPr>
              <w:tab/>
            </w:r>
            <m:oMath>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PL</m:t>
                  </m:r>
                </m:e>
                <m:sub>
                  <m:r>
                    <w:rPr>
                      <w:rFonts w:ascii="Cambria Math" w:eastAsia="宋体" w:hAnsi="Cambria Math"/>
                      <w:sz w:val="20"/>
                      <w:szCs w:val="20"/>
                      <w:highlight w:val="yellow"/>
                      <w:lang w:val="x-none" w:eastAsia="en-US"/>
                    </w:rPr>
                    <m:t>b,f,c</m:t>
                  </m:r>
                </m:sub>
              </m:sSub>
              <m:r>
                <w:rPr>
                  <w:rFonts w:ascii="Cambria Math" w:eastAsia="宋体" w:hAnsi="Cambria Math"/>
                  <w:sz w:val="20"/>
                  <w:szCs w:val="20"/>
                  <w:highlight w:val="yellow"/>
                  <w:lang w:val="x-none" w:eastAsia="en-US"/>
                </w:rPr>
                <m:t>(</m:t>
              </m:r>
              <m:sSub>
                <m:sSubPr>
                  <m:ctrlPr>
                    <w:rPr>
                      <w:rFonts w:ascii="Cambria Math" w:eastAsia="宋体" w:hAnsi="Cambria Math"/>
                      <w:i/>
                      <w:sz w:val="20"/>
                      <w:szCs w:val="20"/>
                      <w:highlight w:val="yellow"/>
                      <w:lang w:val="x-none" w:eastAsia="en-US"/>
                    </w:rPr>
                  </m:ctrlPr>
                </m:sSubPr>
                <m:e>
                  <m:r>
                    <w:rPr>
                      <w:rFonts w:ascii="Cambria Math" w:eastAsia="宋体" w:hAnsi="Cambria Math"/>
                      <w:sz w:val="20"/>
                      <w:szCs w:val="20"/>
                      <w:highlight w:val="yellow"/>
                      <w:lang w:val="x-none" w:eastAsia="en-US"/>
                    </w:rPr>
                    <m:t>q</m:t>
                  </m:r>
                </m:e>
                <m:sub>
                  <m:r>
                    <w:rPr>
                      <w:rFonts w:ascii="Cambria Math" w:eastAsia="宋体" w:hAnsi="Cambria Math"/>
                      <w:sz w:val="20"/>
                      <w:szCs w:val="20"/>
                      <w:highlight w:val="yellow"/>
                      <w:lang w:val="x-none" w:eastAsia="en-US"/>
                    </w:rPr>
                    <m:t>d</m:t>
                  </m:r>
                </m:sub>
              </m:sSub>
              <m:r>
                <w:rPr>
                  <w:rFonts w:ascii="Cambria Math" w:eastAsia="宋体" w:hAnsi="Cambria Math"/>
                  <w:sz w:val="20"/>
                  <w:szCs w:val="20"/>
                  <w:highlight w:val="yellow"/>
                  <w:lang w:val="x-none" w:eastAsia="en-US"/>
                </w:rPr>
                <m:t>)</m:t>
              </m:r>
            </m:oMath>
            <w:r w:rsidRPr="00016151">
              <w:rPr>
                <w:rFonts w:eastAsia="宋体"/>
                <w:sz w:val="20"/>
                <w:szCs w:val="20"/>
                <w:highlight w:val="yellow"/>
                <w:lang w:val="en-GB" w:eastAsia="en-US"/>
              </w:rPr>
              <w:t xml:space="preserve"> </w:t>
            </w:r>
            <w:r w:rsidRPr="00016151">
              <w:rPr>
                <w:rFonts w:eastAsia="宋体"/>
                <w:sz w:val="20"/>
                <w:szCs w:val="20"/>
                <w:highlight w:val="yellow"/>
                <w:lang w:val="x-none" w:eastAsia="en-US"/>
              </w:rPr>
              <w:t xml:space="preserve">is </w:t>
            </w:r>
            <w:r w:rsidRPr="00016151">
              <w:rPr>
                <w:rFonts w:eastAsia="宋体"/>
                <w:sz w:val="20"/>
                <w:szCs w:val="20"/>
                <w:highlight w:val="yellow"/>
                <w:lang w:eastAsia="en-US"/>
              </w:rPr>
              <w:t>a</w:t>
            </w:r>
            <w:r w:rsidRPr="00016151">
              <w:rPr>
                <w:rFonts w:eastAsia="宋体"/>
                <w:sz w:val="20"/>
                <w:szCs w:val="20"/>
                <w:highlight w:val="yellow"/>
                <w:lang w:val="x-none" w:eastAsia="en-US"/>
              </w:rPr>
              <w:t xml:space="preserve"> downlink pathloss estimate </w:t>
            </w:r>
            <w:r w:rsidRPr="00016151">
              <w:rPr>
                <w:rFonts w:eastAsia="MS Mincho"/>
                <w:sz w:val="20"/>
                <w:szCs w:val="20"/>
                <w:highlight w:val="yellow"/>
                <w:lang w:val="x-none" w:eastAsia="en-US"/>
              </w:rPr>
              <w:t xml:space="preserve">in dB </w:t>
            </w:r>
            <w:r w:rsidRPr="00016151">
              <w:rPr>
                <w:rFonts w:eastAsia="宋体"/>
                <w:sz w:val="20"/>
                <w:szCs w:val="20"/>
                <w:highlight w:val="yellow"/>
                <w:lang w:val="x-none" w:eastAsia="en-US"/>
              </w:rPr>
              <w:t xml:space="preserve">calculated </w:t>
            </w:r>
            <w:r w:rsidRPr="00016151">
              <w:rPr>
                <w:rFonts w:eastAsia="宋体"/>
                <w:sz w:val="20"/>
                <w:szCs w:val="20"/>
                <w:highlight w:val="yellow"/>
                <w:lang w:eastAsia="en-US"/>
              </w:rPr>
              <w:t>by</w:t>
            </w:r>
            <w:r w:rsidRPr="00016151">
              <w:rPr>
                <w:rFonts w:eastAsia="宋体"/>
                <w:sz w:val="20"/>
                <w:szCs w:val="20"/>
                <w:highlight w:val="yellow"/>
                <w:lang w:val="x-none" w:eastAsia="en-US"/>
              </w:rPr>
              <w:t xml:space="preserve"> the UE </w:t>
            </w:r>
            <w:r w:rsidRPr="00016151">
              <w:rPr>
                <w:rFonts w:eastAsia="宋体"/>
                <w:sz w:val="20"/>
                <w:szCs w:val="20"/>
                <w:highlight w:val="yellow"/>
                <w:lang w:eastAsia="en-US"/>
              </w:rPr>
              <w:t xml:space="preserve">using reference signal (RS) index </w:t>
            </w:r>
            <m:oMath>
              <m:sSub>
                <m:sSubPr>
                  <m:ctrlPr>
                    <w:rPr>
                      <w:rFonts w:ascii="Cambria Math" w:eastAsia="宋体" w:hAnsi="Cambria Math"/>
                      <w:i/>
                      <w:sz w:val="20"/>
                      <w:szCs w:val="20"/>
                      <w:highlight w:val="yellow"/>
                      <w:lang w:eastAsia="zh-CN"/>
                    </w:rPr>
                  </m:ctrlPr>
                </m:sSubPr>
                <m:e>
                  <m:r>
                    <w:rPr>
                      <w:rFonts w:ascii="Cambria Math" w:eastAsia="宋体" w:hAnsi="Cambria Math"/>
                      <w:sz w:val="20"/>
                      <w:szCs w:val="20"/>
                      <w:highlight w:val="yellow"/>
                      <w:lang w:eastAsia="zh-CN"/>
                    </w:rPr>
                    <m:t>q</m:t>
                  </m:r>
                </m:e>
                <m:sub>
                  <m:r>
                    <w:rPr>
                      <w:rFonts w:ascii="Cambria Math" w:eastAsia="宋体" w:hAnsi="Cambria Math"/>
                      <w:sz w:val="20"/>
                      <w:szCs w:val="20"/>
                      <w:highlight w:val="yellow"/>
                      <w:lang w:eastAsia="zh-CN"/>
                    </w:rPr>
                    <m:t>d</m:t>
                  </m:r>
                </m:sub>
              </m:sSub>
            </m:oMath>
            <w:r w:rsidRPr="00016151">
              <w:rPr>
                <w:rFonts w:eastAsia="宋体"/>
                <w:iCs/>
                <w:sz w:val="20"/>
                <w:szCs w:val="20"/>
                <w:highlight w:val="yellow"/>
                <w:lang w:eastAsia="en-US"/>
              </w:rPr>
              <w:t xml:space="preserve"> </w:t>
            </w:r>
            <w:r w:rsidRPr="00016151">
              <w:rPr>
                <w:rFonts w:eastAsia="宋体"/>
                <w:sz w:val="20"/>
                <w:szCs w:val="20"/>
                <w:highlight w:val="yellow"/>
                <w:lang w:val="x-none" w:eastAsia="en-US"/>
              </w:rPr>
              <w:t xml:space="preserve">for </w:t>
            </w:r>
            <w:r w:rsidRPr="00016151">
              <w:rPr>
                <w:rFonts w:eastAsia="宋体"/>
                <w:sz w:val="20"/>
                <w:szCs w:val="20"/>
                <w:highlight w:val="yellow"/>
                <w:lang w:eastAsia="en-US"/>
              </w:rPr>
              <w:t>the active DL BWP, as described in clause 12,</w:t>
            </w:r>
            <w:r w:rsidRPr="00016151">
              <w:rPr>
                <w:rFonts w:eastAsia="宋体"/>
                <w:iCs/>
                <w:sz w:val="20"/>
                <w:szCs w:val="20"/>
                <w:highlight w:val="yellow"/>
                <w:lang w:eastAsia="en-US"/>
              </w:rPr>
              <w:t xml:space="preserve"> of carrier </w:t>
            </w:r>
            <m:oMath>
              <m:r>
                <w:rPr>
                  <w:rFonts w:ascii="Cambria Math" w:eastAsia="MS Mincho" w:hAnsi="Cambria Math"/>
                  <w:sz w:val="20"/>
                  <w:szCs w:val="20"/>
                  <w:highlight w:val="yellow"/>
                  <w:lang w:eastAsia="en-US"/>
                </w:rPr>
                <m:t>f</m:t>
              </m:r>
            </m:oMath>
            <w:r w:rsidRPr="00016151">
              <w:rPr>
                <w:rFonts w:eastAsia="宋体"/>
                <w:iCs/>
                <w:sz w:val="20"/>
                <w:szCs w:val="20"/>
                <w:highlight w:val="yellow"/>
                <w:lang w:eastAsia="en-US"/>
              </w:rPr>
              <w:t xml:space="preserve"> of</w:t>
            </w:r>
            <w:r w:rsidRPr="00016151">
              <w:rPr>
                <w:rFonts w:eastAsia="宋体"/>
                <w:sz w:val="20"/>
                <w:szCs w:val="20"/>
                <w:highlight w:val="yellow"/>
                <w:lang w:val="x-none" w:eastAsia="en-US"/>
              </w:rPr>
              <w:t xml:space="preserve"> serving cell </w:t>
            </w:r>
            <m:oMath>
              <m:r>
                <w:rPr>
                  <w:rFonts w:ascii="Cambria Math" w:eastAsia="MS Mincho" w:hAnsi="Cambria Math"/>
                  <w:sz w:val="20"/>
                  <w:szCs w:val="20"/>
                  <w:highlight w:val="yellow"/>
                  <w:lang w:eastAsia="en-US"/>
                </w:rPr>
                <m:t>c</m:t>
              </m:r>
            </m:oMath>
          </w:p>
          <w:p w14:paraId="6AFD80EF"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 xml:space="preserve">If the UE is not provided </w:t>
            </w:r>
            <w:proofErr w:type="spellStart"/>
            <w:r w:rsidRPr="00016151">
              <w:rPr>
                <w:rFonts w:eastAsia="宋体"/>
                <w:i/>
                <w:sz w:val="20"/>
                <w:szCs w:val="20"/>
                <w:lang w:val="x-none" w:eastAsia="en-US"/>
              </w:rPr>
              <w:t>PUSCH-PathlossReferenceRS</w:t>
            </w:r>
            <w:proofErr w:type="spellEnd"/>
            <w:r w:rsidRPr="00016151">
              <w:rPr>
                <w:rFonts w:eastAsia="MS Mincho"/>
                <w:sz w:val="20"/>
                <w:szCs w:val="20"/>
                <w:lang w:val="x-none" w:eastAsia="en-US"/>
              </w:rPr>
              <w:t xml:space="preserve"> </w:t>
            </w:r>
            <w:r w:rsidRPr="00016151">
              <w:rPr>
                <w:rFonts w:eastAsia="宋体"/>
                <w:sz w:val="20"/>
                <w:szCs w:val="20"/>
                <w:lang w:eastAsia="en-US"/>
              </w:rPr>
              <w:t>and</w:t>
            </w:r>
            <w:r w:rsidRPr="00016151">
              <w:rPr>
                <w:rFonts w:eastAsia="宋体"/>
                <w:sz w:val="20"/>
                <w:szCs w:val="20"/>
                <w:lang w:val="x-none" w:eastAsia="en-US"/>
              </w:rPr>
              <w:t xml:space="preserve"> </w:t>
            </w:r>
            <w:proofErr w:type="spellStart"/>
            <w:r w:rsidRPr="00016151">
              <w:rPr>
                <w:rFonts w:eastAsia="宋体"/>
                <w:i/>
                <w:iCs/>
                <w:sz w:val="20"/>
                <w:szCs w:val="20"/>
                <w:lang w:val="x-none" w:eastAsia="en-US"/>
              </w:rPr>
              <w:t>enableDefaultBeamP</w:t>
            </w:r>
            <w:r w:rsidRPr="00016151">
              <w:rPr>
                <w:rFonts w:eastAsia="宋体"/>
                <w:i/>
                <w:iCs/>
                <w:sz w:val="20"/>
                <w:szCs w:val="20"/>
                <w:lang w:eastAsia="en-US"/>
              </w:rPr>
              <w:t>L</w:t>
            </w:r>
            <w:proofErr w:type="spellEnd"/>
            <w:r w:rsidRPr="00016151">
              <w:rPr>
                <w:rFonts w:eastAsia="宋体"/>
                <w:i/>
                <w:iCs/>
                <w:sz w:val="20"/>
                <w:szCs w:val="20"/>
                <w:lang w:eastAsia="en-US"/>
              </w:rPr>
              <w:t>-</w:t>
            </w:r>
            <w:proofErr w:type="spellStart"/>
            <w:r w:rsidRPr="00016151">
              <w:rPr>
                <w:rFonts w:eastAsia="宋体"/>
                <w:i/>
                <w:iCs/>
                <w:sz w:val="20"/>
                <w:szCs w:val="20"/>
                <w:lang w:val="x-none" w:eastAsia="en-US"/>
              </w:rPr>
              <w:t>ForSRS</w:t>
            </w:r>
            <w:proofErr w:type="spellEnd"/>
            <w:r w:rsidRPr="00016151">
              <w:rPr>
                <w:rFonts w:eastAsia="宋体"/>
                <w:sz w:val="20"/>
                <w:szCs w:val="20"/>
                <w:lang w:eastAsia="en-US"/>
              </w:rPr>
              <w:t>,</w:t>
            </w:r>
            <w:r w:rsidRPr="00016151">
              <w:rPr>
                <w:rFonts w:eastAsia="宋体"/>
                <w:i/>
                <w:iCs/>
                <w:sz w:val="20"/>
                <w:szCs w:val="20"/>
                <w:lang w:val="x-none" w:eastAsia="en-US"/>
              </w:rPr>
              <w:t xml:space="preserve"> </w:t>
            </w:r>
            <w:r w:rsidRPr="00016151">
              <w:rPr>
                <w:rFonts w:eastAsia="MS Mincho"/>
                <w:sz w:val="20"/>
                <w:szCs w:val="20"/>
                <w:lang w:eastAsia="en-US"/>
              </w:rPr>
              <w:t>or</w:t>
            </w:r>
            <w:r w:rsidRPr="00016151">
              <w:rPr>
                <w:rFonts w:eastAsia="MS Mincho"/>
                <w:sz w:val="20"/>
                <w:szCs w:val="20"/>
                <w:lang w:val="x-none" w:eastAsia="en-US"/>
              </w:rPr>
              <w:t xml:space="preserve"> before the UE is provided dedicated higher layer parameters</w:t>
            </w:r>
            <w:r w:rsidRPr="00016151">
              <w:rPr>
                <w:rFonts w:eastAsia="宋体"/>
                <w:iCs/>
                <w:sz w:val="20"/>
                <w:szCs w:val="20"/>
                <w:lang w:val="x-none" w:eastAsia="en-US"/>
              </w:rPr>
              <w:t xml:space="preserve">, the UE calculates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PL</m:t>
                  </m:r>
                </m:e>
                <m:sub>
                  <m:r>
                    <w:rPr>
                      <w:rFonts w:ascii="Cambria Math" w:eastAsia="宋体" w:hAnsi="Cambria Math"/>
                      <w:sz w:val="20"/>
                      <w:szCs w:val="20"/>
                      <w:lang w:val="x-none" w:eastAsia="en-US"/>
                    </w:rPr>
                    <m:t>b,f,c</m:t>
                  </m:r>
                </m:sub>
              </m:sSub>
              <m:r>
                <w:rPr>
                  <w:rFonts w:ascii="Cambria Math" w:eastAsia="宋体" w:hAnsi="Cambria Math"/>
                  <w:sz w:val="20"/>
                  <w:szCs w:val="20"/>
                  <w:lang w:val="x-none" w:eastAsia="en-US"/>
                </w:rPr>
                <m:t>(</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q</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m:t>
              </m:r>
            </m:oMath>
            <w:r w:rsidRPr="00016151">
              <w:rPr>
                <w:rFonts w:eastAsia="宋体"/>
                <w:iCs/>
                <w:sz w:val="20"/>
                <w:szCs w:val="20"/>
                <w:lang w:val="x-none" w:eastAsia="en-US"/>
              </w:rPr>
              <w:t xml:space="preserve"> using a RS resource</w:t>
            </w:r>
            <w:r w:rsidRPr="00016151">
              <w:rPr>
                <w:rFonts w:eastAsia="宋体"/>
                <w:iCs/>
                <w:sz w:val="20"/>
                <w:szCs w:val="20"/>
                <w:lang w:eastAsia="en-US"/>
              </w:rPr>
              <w:t xml:space="preserve"> </w:t>
            </w:r>
            <w:r w:rsidRPr="00016151">
              <w:rPr>
                <w:rFonts w:eastAsia="宋体"/>
                <w:iCs/>
                <w:sz w:val="20"/>
                <w:szCs w:val="20"/>
                <w:lang w:val="x-none" w:eastAsia="en-US"/>
              </w:rPr>
              <w:t xml:space="preserve">from </w:t>
            </w:r>
            <w:r w:rsidRPr="00016151">
              <w:rPr>
                <w:rFonts w:eastAsia="宋体"/>
                <w:iCs/>
                <w:sz w:val="20"/>
                <w:szCs w:val="20"/>
                <w:lang w:eastAsia="en-US"/>
              </w:rPr>
              <w:t>an</w:t>
            </w:r>
            <w:r w:rsidRPr="00016151">
              <w:rPr>
                <w:rFonts w:eastAsia="宋体"/>
                <w:iCs/>
                <w:sz w:val="20"/>
                <w:szCs w:val="20"/>
                <w:lang w:val="x-none" w:eastAsia="en-US"/>
              </w:rPr>
              <w:t xml:space="preserve"> SS/PBCH block </w:t>
            </w:r>
            <w:r w:rsidRPr="00016151">
              <w:rPr>
                <w:rFonts w:eastAsia="MS Mincho"/>
                <w:sz w:val="20"/>
                <w:szCs w:val="20"/>
                <w:lang w:val="x-none" w:eastAsia="en-US"/>
              </w:rPr>
              <w:t>with same SS/PBCH block index as the one</w:t>
            </w:r>
            <w:r w:rsidRPr="00016151">
              <w:rPr>
                <w:rFonts w:eastAsia="宋体"/>
                <w:iCs/>
                <w:sz w:val="20"/>
                <w:szCs w:val="20"/>
                <w:lang w:val="x-none" w:eastAsia="en-US"/>
              </w:rPr>
              <w:t xml:space="preserve"> the UE </w:t>
            </w:r>
            <w:r w:rsidRPr="00016151">
              <w:rPr>
                <w:rFonts w:eastAsia="宋体"/>
                <w:iCs/>
                <w:sz w:val="20"/>
                <w:szCs w:val="20"/>
                <w:lang w:eastAsia="en-US"/>
              </w:rPr>
              <w:t xml:space="preserve">uses to </w:t>
            </w:r>
            <w:r w:rsidRPr="00016151">
              <w:rPr>
                <w:rFonts w:eastAsia="宋体"/>
                <w:iCs/>
                <w:sz w:val="20"/>
                <w:szCs w:val="20"/>
                <w:lang w:val="x-none" w:eastAsia="en-US"/>
              </w:rPr>
              <w:t xml:space="preserve">obtain </w:t>
            </w:r>
            <w:r w:rsidRPr="00016151">
              <w:rPr>
                <w:rFonts w:eastAsia="宋体"/>
                <w:i/>
                <w:sz w:val="20"/>
                <w:szCs w:val="20"/>
                <w:lang w:eastAsia="en-US"/>
              </w:rPr>
              <w:t>MIB</w:t>
            </w:r>
          </w:p>
          <w:p w14:paraId="1A484557" w14:textId="77777777" w:rsidR="00A21451" w:rsidRPr="00016151" w:rsidRDefault="00A21451" w:rsidP="00A21451">
            <w:pPr>
              <w:spacing w:after="180" w:line="240" w:lineRule="auto"/>
              <w:ind w:left="851" w:hanging="284"/>
              <w:rPr>
                <w:rFonts w:eastAsia="MS Mincho"/>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UE is configured with a number of RS resource indexes</w:t>
            </w:r>
            <w:r w:rsidRPr="00016151">
              <w:rPr>
                <w:rFonts w:eastAsia="宋体"/>
                <w:sz w:val="20"/>
                <w:szCs w:val="20"/>
                <w:lang w:eastAsia="en-US"/>
              </w:rPr>
              <w:t>,</w:t>
            </w:r>
            <w:r w:rsidRPr="00016151">
              <w:rPr>
                <w:rFonts w:eastAsia="宋体"/>
                <w:sz w:val="20"/>
                <w:szCs w:val="20"/>
                <w:lang w:val="x-none" w:eastAsia="en-US"/>
              </w:rPr>
              <w:t xml:space="preserve"> up to the value of </w:t>
            </w:r>
            <w:proofErr w:type="spellStart"/>
            <w:r w:rsidRPr="00016151">
              <w:rPr>
                <w:rFonts w:eastAsia="宋体"/>
                <w:i/>
                <w:sz w:val="20"/>
                <w:szCs w:val="20"/>
                <w:lang w:val="x-none" w:eastAsia="en-US"/>
              </w:rPr>
              <w:t>maxNrofPUSCH-PathlossReferenceRSs</w:t>
            </w:r>
            <w:proofErr w:type="spellEnd"/>
            <w:r w:rsidRPr="00016151">
              <w:rPr>
                <w:rFonts w:eastAsia="宋体"/>
                <w:sz w:val="20"/>
                <w:szCs w:val="20"/>
                <w:lang w:eastAsia="en-US"/>
              </w:rPr>
              <w:t>,</w:t>
            </w:r>
            <w:r w:rsidRPr="00016151">
              <w:rPr>
                <w:rFonts w:eastAsia="MS Mincho"/>
                <w:sz w:val="20"/>
                <w:szCs w:val="20"/>
                <w:lang w:val="x-none" w:eastAsia="en-US"/>
              </w:rPr>
              <w:t xml:space="preserve"> and a respective set of RS configurations for the number of RS resource indexes by </w:t>
            </w:r>
            <w:proofErr w:type="spellStart"/>
            <w:r w:rsidRPr="00016151">
              <w:rPr>
                <w:rFonts w:eastAsia="宋体"/>
                <w:i/>
                <w:sz w:val="20"/>
                <w:szCs w:val="20"/>
                <w:lang w:val="x-none" w:eastAsia="en-US"/>
              </w:rPr>
              <w:t>PUSCH-PathlossReferenceRS</w:t>
            </w:r>
            <w:proofErr w:type="spellEnd"/>
            <w:r w:rsidRPr="00016151">
              <w:rPr>
                <w:rFonts w:eastAsia="宋体"/>
                <w:sz w:val="20"/>
                <w:szCs w:val="20"/>
                <w:lang w:eastAsia="en-US"/>
              </w:rPr>
              <w:t>, t</w:t>
            </w:r>
            <w:r w:rsidRPr="00016151">
              <w:rPr>
                <w:rFonts w:eastAsia="MS Mincho"/>
                <w:sz w:val="20"/>
                <w:szCs w:val="20"/>
                <w:lang w:val="x-none" w:eastAsia="en-US"/>
              </w:rPr>
              <w:t xml:space="preserve">he set of </w:t>
            </w:r>
            <w:r w:rsidRPr="00016151">
              <w:rPr>
                <w:rFonts w:eastAsia="MS Mincho"/>
                <w:sz w:val="20"/>
                <w:szCs w:val="20"/>
                <w:lang w:val="x-none" w:eastAsia="en-US"/>
              </w:rPr>
              <w:lastRenderedPageBreak/>
              <w:t xml:space="preserve">RS resource indexes can include one or both of a set of SS/PBCH block indexes, each provided by </w:t>
            </w:r>
            <w:proofErr w:type="spellStart"/>
            <w:r w:rsidRPr="00016151">
              <w:rPr>
                <w:rFonts w:eastAsia="宋体"/>
                <w:i/>
                <w:sz w:val="20"/>
                <w:szCs w:val="20"/>
                <w:lang w:val="x-none" w:eastAsia="en-US"/>
              </w:rPr>
              <w:t>ssb</w:t>
            </w:r>
            <w:proofErr w:type="spellEnd"/>
            <w:r w:rsidRPr="00016151">
              <w:rPr>
                <w:rFonts w:eastAsia="宋体"/>
                <w:i/>
                <w:sz w:val="20"/>
                <w:szCs w:val="20"/>
                <w:lang w:val="x-none" w:eastAsia="en-US"/>
              </w:rPr>
              <w:t>-Index</w:t>
            </w:r>
            <w:r w:rsidRPr="00016151">
              <w:rPr>
                <w:rFonts w:eastAsia="MS Mincho"/>
                <w:sz w:val="20"/>
                <w:szCs w:val="20"/>
                <w:lang w:val="x-none" w:eastAsia="en-US"/>
              </w:rPr>
              <w:t xml:space="preserve"> 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SS/PBCH block index, and a set of CSI-RS resource indexes, each provided by </w:t>
            </w:r>
            <w:proofErr w:type="spellStart"/>
            <w:r w:rsidRPr="00016151">
              <w:rPr>
                <w:rFonts w:eastAsia="宋体"/>
                <w:i/>
                <w:sz w:val="20"/>
                <w:szCs w:val="20"/>
                <w:lang w:val="x-none" w:eastAsia="en-US"/>
              </w:rPr>
              <w:t>csi</w:t>
            </w:r>
            <w:proofErr w:type="spellEnd"/>
            <w:r w:rsidRPr="00016151">
              <w:rPr>
                <w:rFonts w:eastAsia="宋体"/>
                <w:i/>
                <w:sz w:val="20"/>
                <w:szCs w:val="20"/>
                <w:lang w:val="x-none" w:eastAsia="en-US"/>
              </w:rPr>
              <w:t>-RS-Index</w:t>
            </w:r>
            <w:r w:rsidRPr="00016151">
              <w:rPr>
                <w:rFonts w:eastAsia="MS Mincho"/>
                <w:i/>
                <w:sz w:val="20"/>
                <w:szCs w:val="20"/>
                <w:lang w:val="x-none" w:eastAsia="en-US"/>
              </w:rPr>
              <w:t xml:space="preserve"> </w:t>
            </w:r>
            <w:r w:rsidRPr="00016151">
              <w:rPr>
                <w:rFonts w:eastAsia="MS Mincho"/>
                <w:sz w:val="20"/>
                <w:szCs w:val="20"/>
                <w:lang w:val="x-none" w:eastAsia="en-US"/>
              </w:rPr>
              <w:t xml:space="preserve">when a value of a corresponding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maps to a CSI-RS resource index</w:t>
            </w:r>
            <w:r w:rsidRPr="00016151">
              <w:rPr>
                <w:rFonts w:eastAsia="宋体"/>
                <w:iCs/>
                <w:sz w:val="20"/>
                <w:szCs w:val="20"/>
                <w:lang w:val="x-none" w:eastAsia="en-US"/>
              </w:rPr>
              <w:t xml:space="preserve">. </w:t>
            </w:r>
            <w:r w:rsidRPr="00016151">
              <w:rPr>
                <w:rFonts w:eastAsia="MS Mincho"/>
                <w:sz w:val="20"/>
                <w:szCs w:val="20"/>
                <w:lang w:val="x-none" w:eastAsia="en-US"/>
              </w:rPr>
              <w:t>The UE identifies a RS resource index</w:t>
            </w:r>
            <w:r w:rsidRPr="00016151">
              <w:rPr>
                <w:rFonts w:eastAsia="MS Mincho"/>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MS Mincho"/>
                <w:sz w:val="20"/>
                <w:szCs w:val="20"/>
                <w:lang w:val="x-none" w:eastAsia="en-US"/>
              </w:rPr>
              <w:t xml:space="preserve"> in the set of RS resource indexes to correspond either to a SS/PBCH block index or to a CSI-RS resource index as provided by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in </w:t>
            </w:r>
            <w:proofErr w:type="spellStart"/>
            <w:r w:rsidRPr="00016151">
              <w:rPr>
                <w:rFonts w:eastAsia="宋体"/>
                <w:i/>
                <w:sz w:val="20"/>
                <w:szCs w:val="20"/>
                <w:lang w:val="x-none" w:eastAsia="en-US"/>
              </w:rPr>
              <w:t>PUSCH-PathlossReferenceRS</w:t>
            </w:r>
            <w:proofErr w:type="spellEnd"/>
          </w:p>
          <w:p w14:paraId="6198DF76" w14:textId="77777777" w:rsidR="00A21451" w:rsidRPr="00016151" w:rsidRDefault="00A21451" w:rsidP="00A21451">
            <w:pPr>
              <w:spacing w:after="180" w:line="240" w:lineRule="auto"/>
              <w:ind w:left="851" w:hanging="284"/>
              <w:rPr>
                <w:rFonts w:eastAsia="宋体"/>
                <w:sz w:val="20"/>
                <w:szCs w:val="20"/>
                <w:lang w:val="x-none" w:eastAsia="en-US"/>
              </w:rPr>
            </w:pPr>
            <w:r w:rsidRPr="00016151">
              <w:rPr>
                <w:rFonts w:eastAsia="宋体"/>
                <w:sz w:val="20"/>
                <w:szCs w:val="20"/>
                <w:lang w:val="x-none" w:eastAsia="en-US"/>
              </w:rPr>
              <w:t>-</w:t>
            </w:r>
            <w:r w:rsidRPr="00016151">
              <w:rPr>
                <w:rFonts w:eastAsia="宋体"/>
                <w:sz w:val="20"/>
                <w:szCs w:val="20"/>
                <w:lang w:val="x-none" w:eastAsia="en-US"/>
              </w:rPr>
              <w:tab/>
              <w:t>If the PUSCH</w:t>
            </w:r>
            <w:r w:rsidRPr="00016151">
              <w:rPr>
                <w:rFonts w:eastAsia="宋体"/>
                <w:sz w:val="20"/>
                <w:szCs w:val="20"/>
                <w:lang w:eastAsia="en-US"/>
              </w:rPr>
              <w:t xml:space="preserve"> transmission </w:t>
            </w:r>
            <w:r w:rsidRPr="00016151">
              <w:rPr>
                <w:rFonts w:eastAsia="宋体"/>
                <w:sz w:val="20"/>
                <w:szCs w:val="20"/>
                <w:lang w:val="x-none" w:eastAsia="en-US"/>
              </w:rPr>
              <w:t xml:space="preserve">is </w:t>
            </w:r>
            <w:r w:rsidRPr="00016151">
              <w:rPr>
                <w:rFonts w:eastAsia="宋体"/>
                <w:sz w:val="20"/>
                <w:szCs w:val="20"/>
                <w:lang w:eastAsia="en-US"/>
              </w:rPr>
              <w:t>scheduled by a RAR UL grant as described in clause 8.3</w:t>
            </w:r>
            <w:r w:rsidRPr="00016151">
              <w:rPr>
                <w:rFonts w:eastAsia="宋体"/>
                <w:iCs/>
                <w:sz w:val="20"/>
                <w:szCs w:val="20"/>
                <w:lang w:val="x-none" w:eastAsia="en-US"/>
              </w:rPr>
              <w:t>, or for a PUSCH transmission for Type-2 random access procedure as described in clause 8.1A, the UE uses the same RS resource index</w:t>
            </w:r>
            <w:r w:rsidRPr="00016151">
              <w:rPr>
                <w:rFonts w:eastAsia="宋体"/>
                <w:iCs/>
                <w:sz w:val="20"/>
                <w:szCs w:val="20"/>
                <w:lang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iCs/>
                <w:sz w:val="20"/>
                <w:szCs w:val="20"/>
                <w:lang w:val="x-none" w:eastAsia="en-US"/>
              </w:rPr>
              <w:t xml:space="preserve"> as for a corresponding PRACH transmission</w:t>
            </w:r>
          </w:p>
          <w:p w14:paraId="40C1AF4C" w14:textId="77777777" w:rsidR="00A21451" w:rsidRPr="00016151" w:rsidRDefault="00A21451" w:rsidP="00A21451">
            <w:pPr>
              <w:spacing w:after="180" w:line="240" w:lineRule="auto"/>
              <w:ind w:left="851" w:hanging="284"/>
              <w:rPr>
                <w:rFonts w:eastAsia="宋体"/>
                <w:sz w:val="20"/>
                <w:szCs w:val="20"/>
                <w:lang w:eastAsia="en-US"/>
              </w:rPr>
            </w:pPr>
            <w:r w:rsidRPr="00016151">
              <w:rPr>
                <w:rFonts w:eastAsia="宋体"/>
                <w:sz w:val="20"/>
                <w:szCs w:val="20"/>
                <w:lang w:val="x-none" w:eastAsia="zh-CN"/>
              </w:rPr>
              <w:t>-</w:t>
            </w:r>
            <w:r w:rsidRPr="00016151">
              <w:rPr>
                <w:rFonts w:eastAsia="宋体"/>
                <w:sz w:val="20"/>
                <w:szCs w:val="20"/>
                <w:lang w:val="x-none" w:eastAsia="zh-CN"/>
              </w:rPr>
              <w:tab/>
              <w:t xml:space="preserve">If the UE is provided </w:t>
            </w:r>
            <w:r w:rsidRPr="00016151">
              <w:rPr>
                <w:rFonts w:eastAsia="宋体"/>
                <w:i/>
                <w:sz w:val="20"/>
                <w:szCs w:val="20"/>
                <w:lang w:val="x-none" w:eastAsia="en-US"/>
              </w:rPr>
              <w:t>SRI-</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PowerControl</w:t>
            </w:r>
            <w:proofErr w:type="spellEnd"/>
            <w:r w:rsidRPr="00016151">
              <w:rPr>
                <w:rFonts w:eastAsia="宋体"/>
                <w:iCs/>
                <w:sz w:val="20"/>
                <w:szCs w:val="20"/>
                <w:lang w:eastAsia="en-US"/>
              </w:rPr>
              <w:t xml:space="preserve"> </w:t>
            </w:r>
            <w:r w:rsidRPr="00016151">
              <w:rPr>
                <w:rFonts w:eastAsia="宋体"/>
                <w:sz w:val="20"/>
                <w:szCs w:val="20"/>
                <w:lang w:val="x-none" w:eastAsia="en-US"/>
              </w:rPr>
              <w:t xml:space="preserve">and more than one values of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宋体"/>
                <w:sz w:val="20"/>
                <w:szCs w:val="20"/>
                <w:lang w:val="x-none" w:eastAsia="en-US"/>
              </w:rPr>
              <w:t xml:space="preserve">, the UE obtains a mapping </w:t>
            </w:r>
            <w:r w:rsidRPr="00016151">
              <w:rPr>
                <w:rFonts w:eastAsia="宋体"/>
                <w:sz w:val="20"/>
                <w:szCs w:val="20"/>
                <w:lang w:eastAsia="en-US"/>
              </w:rPr>
              <w:t xml:space="preserve">from </w:t>
            </w:r>
            <w:proofErr w:type="spellStart"/>
            <w:r w:rsidRPr="00016151">
              <w:rPr>
                <w:rFonts w:eastAsia="宋体"/>
                <w:i/>
                <w:sz w:val="20"/>
                <w:szCs w:val="20"/>
                <w:lang w:val="x-none" w:eastAsia="en-US"/>
              </w:rPr>
              <w:t>sri-PUSCH-PowerControlId</w:t>
            </w:r>
            <w:proofErr w:type="spellEnd"/>
            <w:r w:rsidRPr="00016151">
              <w:rPr>
                <w:rFonts w:eastAsia="宋体"/>
                <w:sz w:val="20"/>
                <w:szCs w:val="20"/>
                <w:lang w:val="x-none" w:eastAsia="en-US"/>
              </w:rPr>
              <w:t xml:space="preserve"> </w:t>
            </w:r>
            <w:r w:rsidRPr="00016151">
              <w:rPr>
                <w:rFonts w:eastAsia="宋体"/>
                <w:sz w:val="20"/>
                <w:szCs w:val="20"/>
                <w:lang w:eastAsia="en-US"/>
              </w:rPr>
              <w:t xml:space="preserve">in </w:t>
            </w:r>
            <w:r w:rsidRPr="00016151">
              <w:rPr>
                <w:rFonts w:eastAsia="宋体"/>
                <w:i/>
                <w:sz w:val="20"/>
                <w:szCs w:val="20"/>
                <w:lang w:val="x-none" w:eastAsia="en-US"/>
              </w:rPr>
              <w:t>SRI-</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PowerControl</w:t>
            </w:r>
            <w:proofErr w:type="spellEnd"/>
            <w:r w:rsidRPr="00016151">
              <w:rPr>
                <w:rFonts w:eastAsia="宋体"/>
                <w:sz w:val="20"/>
                <w:szCs w:val="20"/>
                <w:lang w:val="x-none" w:eastAsia="en-US"/>
              </w:rPr>
              <w:t xml:space="preserve"> between a set of values for the SRI field</w:t>
            </w:r>
            <w:r w:rsidRPr="00016151">
              <w:rPr>
                <w:rFonts w:eastAsia="宋体"/>
                <w:sz w:val="20"/>
                <w:szCs w:val="20"/>
                <w:lang w:eastAsia="en-US"/>
              </w:rPr>
              <w:t>, or for first and second SRI fields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values for a first SRI field and values associated with a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w:t>
            </w:r>
            <w:r w:rsidRPr="00016151">
              <w:rPr>
                <w:rFonts w:eastAsia="宋体"/>
                <w:sz w:val="20"/>
                <w:szCs w:val="20"/>
                <w:lang w:val="x-none" w:eastAsia="en-US"/>
              </w:rPr>
              <w:t xml:space="preserve"> in </w:t>
            </w:r>
            <w:r w:rsidRPr="00016151">
              <w:rPr>
                <w:rFonts w:eastAsia="宋体"/>
                <w:sz w:val="20"/>
                <w:szCs w:val="20"/>
                <w:lang w:eastAsia="en-US"/>
              </w:rPr>
              <w:t xml:space="preserve">a </w:t>
            </w:r>
            <w:r w:rsidRPr="00016151">
              <w:rPr>
                <w:rFonts w:eastAsia="宋体"/>
                <w:sz w:val="20"/>
                <w:szCs w:val="20"/>
                <w:lang w:val="x-none" w:eastAsia="en-US"/>
              </w:rPr>
              <w:t xml:space="preserve">DCI format </w:t>
            </w:r>
            <w:r w:rsidRPr="00016151">
              <w:rPr>
                <w:rFonts w:eastAsia="宋体"/>
                <w:sz w:val="20"/>
                <w:szCs w:val="20"/>
                <w:lang w:eastAsia="en-US"/>
              </w:rPr>
              <w:t>scheduling the PUSCH transmission</w:t>
            </w:r>
            <w:r w:rsidRPr="00016151">
              <w:rPr>
                <w:rFonts w:eastAsia="宋体"/>
                <w:sz w:val="20"/>
                <w:szCs w:val="20"/>
                <w:lang w:val="x-none" w:eastAsia="en-US"/>
              </w:rPr>
              <w:t xml:space="preserve"> and a set of </w:t>
            </w:r>
            <w:proofErr w:type="spellStart"/>
            <w:r w:rsidRPr="00016151">
              <w:rPr>
                <w:rFonts w:eastAsia="宋体"/>
                <w:i/>
                <w:sz w:val="20"/>
                <w:szCs w:val="20"/>
                <w:lang w:val="x-none" w:eastAsia="en-US"/>
              </w:rPr>
              <w:t>PUSCH</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PathlossReferenceRS</w:t>
            </w:r>
            <w:proofErr w:type="spellEnd"/>
            <w:r w:rsidRPr="00016151">
              <w:rPr>
                <w:rFonts w:eastAsia="宋体"/>
                <w:i/>
                <w:sz w:val="20"/>
                <w:szCs w:val="20"/>
                <w:lang w:val="x-none" w:eastAsia="en-US"/>
              </w:rPr>
              <w:t>-Id</w:t>
            </w:r>
            <w:r w:rsidRPr="00016151">
              <w:rPr>
                <w:rFonts w:eastAsia="MS Mincho"/>
                <w:sz w:val="20"/>
                <w:szCs w:val="20"/>
                <w:lang w:val="x-none" w:eastAsia="en-US"/>
              </w:rPr>
              <w:t xml:space="preserve"> values</w:t>
            </w:r>
            <w:r w:rsidRPr="00016151">
              <w:rPr>
                <w:rFonts w:eastAsia="宋体"/>
                <w:sz w:val="20"/>
                <w:szCs w:val="20"/>
                <w:lang w:eastAsia="en-US"/>
              </w:rPr>
              <w:t xml:space="preserve"> and</w:t>
            </w:r>
            <w:r w:rsidRPr="00016151">
              <w:rPr>
                <w:rFonts w:eastAsia="宋体"/>
                <w:sz w:val="20"/>
                <w:szCs w:val="20"/>
                <w:lang w:val="x-none" w:eastAsia="en-US"/>
              </w:rPr>
              <w:t xml:space="preserve"> determines the RS resource </w:t>
            </w:r>
            <w:r w:rsidRPr="00016151">
              <w:rPr>
                <w:rFonts w:eastAsia="宋体"/>
                <w:sz w:val="20"/>
                <w:szCs w:val="20"/>
                <w:lang w:eastAsia="en-US"/>
              </w:rPr>
              <w:t>index</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 xml:space="preserve">, or </w:t>
            </w:r>
            <w:r w:rsidRPr="00016151">
              <w:rPr>
                <w:rFonts w:eastAsia="宋体"/>
                <w:sz w:val="20"/>
                <w:szCs w:val="20"/>
                <w:lang w:eastAsia="en-US"/>
              </w:rPr>
              <w:t xml:space="preserve">respective first and second </w:t>
            </w:r>
            <w:r w:rsidRPr="00016151">
              <w:rPr>
                <w:rFonts w:eastAsia="宋体"/>
                <w:sz w:val="20"/>
                <w:szCs w:val="20"/>
                <w:lang w:val="x-none" w:eastAsia="en-US"/>
              </w:rPr>
              <w:t xml:space="preserve">RS resource </w:t>
            </w:r>
            <w:r w:rsidRPr="00016151">
              <w:rPr>
                <w:rFonts w:eastAsia="宋体"/>
                <w:sz w:val="20"/>
                <w:szCs w:val="20"/>
                <w:lang w:eastAsia="en-US"/>
              </w:rPr>
              <w:t>indexes</w:t>
            </w:r>
            <w:r w:rsidRPr="00016151">
              <w:rPr>
                <w:rFonts w:eastAsia="宋体"/>
                <w:sz w:val="20"/>
                <w:szCs w:val="20"/>
                <w:lang w:val="x-none" w:eastAsia="en-US"/>
              </w:rPr>
              <w:t xml:space="preserve"> </w:t>
            </w:r>
            <m:oMath>
              <m:sSub>
                <m:sSubPr>
                  <m:ctrlPr>
                    <w:rPr>
                      <w:rFonts w:ascii="Cambria Math" w:eastAsia="宋体" w:hAnsi="Cambria Math"/>
                      <w:i/>
                      <w:sz w:val="20"/>
                      <w:szCs w:val="20"/>
                      <w:lang w:eastAsia="zh-CN"/>
                    </w:rPr>
                  </m:ctrlPr>
                </m:sSubPr>
                <m:e>
                  <m:r>
                    <w:rPr>
                      <w:rFonts w:ascii="Cambria Math" w:eastAsia="宋体" w:hAnsi="Cambria Math"/>
                      <w:sz w:val="20"/>
                      <w:szCs w:val="20"/>
                      <w:lang w:eastAsia="zh-CN"/>
                    </w:rPr>
                    <m:t>q</m:t>
                  </m:r>
                </m:e>
                <m:sub>
                  <m:r>
                    <w:rPr>
                      <w:rFonts w:ascii="Cambria Math" w:eastAsia="宋体" w:hAnsi="Cambria Math"/>
                      <w:sz w:val="20"/>
                      <w:szCs w:val="20"/>
                      <w:lang w:eastAsia="zh-CN"/>
                    </w:rPr>
                    <m:t>d</m:t>
                  </m:r>
                </m:sub>
              </m:sSub>
            </m:oMath>
            <w:r w:rsidRPr="00016151">
              <w:rPr>
                <w:rFonts w:eastAsia="宋体"/>
                <w:sz w:val="20"/>
                <w:szCs w:val="20"/>
                <w:lang w:eastAsia="zh-CN"/>
              </w:rPr>
              <w:t>,</w:t>
            </w:r>
            <w:r w:rsidRPr="00016151">
              <w:rPr>
                <w:rFonts w:eastAsia="宋体"/>
                <w:iCs/>
                <w:sz w:val="20"/>
                <w:szCs w:val="20"/>
                <w:lang w:val="x-none" w:eastAsia="en-US"/>
              </w:rPr>
              <w:t xml:space="preserve"> </w:t>
            </w:r>
            <w:r w:rsidRPr="00016151">
              <w:rPr>
                <w:rFonts w:eastAsia="宋体"/>
                <w:sz w:val="20"/>
                <w:szCs w:val="20"/>
                <w:lang w:val="x-none" w:eastAsia="en-US"/>
              </w:rPr>
              <w:t xml:space="preserve">from the value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that is mapped to the SRI field value</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and second </w:t>
            </w:r>
            <w:r w:rsidRPr="00016151">
              <w:rPr>
                <w:rFonts w:eastAsia="宋体"/>
                <w:sz w:val="20"/>
                <w:szCs w:val="20"/>
                <w:lang w:val="x-none" w:eastAsia="en-US"/>
              </w:rPr>
              <w:t>SRI field value</w:t>
            </w:r>
            <w:r w:rsidRPr="00016151">
              <w:rPr>
                <w:rFonts w:eastAsia="宋体"/>
                <w:sz w:val="20"/>
                <w:szCs w:val="20"/>
                <w:lang w:eastAsia="en-US"/>
              </w:rPr>
              <w:t>s if</w:t>
            </w:r>
            <w:r w:rsidRPr="00016151">
              <w:rPr>
                <w:rFonts w:eastAsia="宋体"/>
                <w:sz w:val="20"/>
                <w:szCs w:val="20"/>
                <w:lang w:val="x-none" w:eastAsia="en-US"/>
              </w:rPr>
              <w:t xml:space="preserve">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'codebook'</w:t>
            </w:r>
            <w:r w:rsidRPr="00016151">
              <w:rPr>
                <w:rFonts w:eastAsia="宋体"/>
                <w:sz w:val="20"/>
                <w:szCs w:val="20"/>
                <w:lang w:eastAsia="en-US"/>
              </w:rPr>
              <w:t xml:space="preserve">, or from the </w:t>
            </w:r>
            <w:r w:rsidRPr="00016151">
              <w:rPr>
                <w:rFonts w:eastAsia="宋体"/>
                <w:sz w:val="20"/>
                <w:szCs w:val="20"/>
                <w:lang w:val="x-none" w:eastAsia="en-US"/>
              </w:rPr>
              <w:t>value</w:t>
            </w:r>
            <w:r w:rsidRPr="00016151">
              <w:rPr>
                <w:rFonts w:eastAsia="宋体"/>
                <w:sz w:val="20"/>
                <w:szCs w:val="20"/>
                <w:lang w:eastAsia="en-US"/>
              </w:rPr>
              <w:t>s</w:t>
            </w:r>
            <w:r w:rsidRPr="00016151">
              <w:rPr>
                <w:rFonts w:eastAsia="宋体"/>
                <w:sz w:val="20"/>
                <w:szCs w:val="20"/>
                <w:lang w:val="x-none" w:eastAsia="en-US"/>
              </w:rPr>
              <w:t xml:space="preserve"> of </w:t>
            </w:r>
            <w:proofErr w:type="spellStart"/>
            <w:r w:rsidRPr="00016151">
              <w:rPr>
                <w:rFonts w:eastAsia="MS Mincho"/>
                <w:i/>
                <w:sz w:val="20"/>
                <w:szCs w:val="20"/>
                <w:lang w:eastAsia="en-US"/>
              </w:rPr>
              <w:t>PUSCH</w:t>
            </w:r>
            <w:proofErr w:type="spellEnd"/>
            <w:r w:rsidRPr="00016151">
              <w:rPr>
                <w:rFonts w:eastAsia="MS Mincho"/>
                <w:i/>
                <w:sz w:val="20"/>
                <w:szCs w:val="20"/>
                <w:lang w:val="x-none" w:eastAsia="en-US"/>
              </w:rPr>
              <w:t>-</w:t>
            </w:r>
            <w:r w:rsidRPr="00016151">
              <w:rPr>
                <w:rFonts w:eastAsia="MS Mincho"/>
                <w:i/>
                <w:sz w:val="20"/>
                <w:szCs w:val="20"/>
                <w:lang w:eastAsia="en-US"/>
              </w:rPr>
              <w:t>P</w:t>
            </w:r>
            <w:proofErr w:type="spellStart"/>
            <w:r w:rsidRPr="00016151">
              <w:rPr>
                <w:rFonts w:eastAsia="MS Mincho"/>
                <w:i/>
                <w:sz w:val="20"/>
                <w:szCs w:val="20"/>
                <w:lang w:val="x-none" w:eastAsia="en-US"/>
              </w:rPr>
              <w:t>athloss</w:t>
            </w:r>
            <w:r w:rsidRPr="00016151">
              <w:rPr>
                <w:rFonts w:eastAsia="MS Mincho"/>
                <w:i/>
                <w:sz w:val="20"/>
                <w:szCs w:val="20"/>
                <w:lang w:eastAsia="en-US"/>
              </w:rPr>
              <w:t>R</w:t>
            </w:r>
            <w:r w:rsidRPr="00016151">
              <w:rPr>
                <w:rFonts w:eastAsia="MS Mincho"/>
                <w:i/>
                <w:sz w:val="20"/>
                <w:szCs w:val="20"/>
                <w:lang w:val="x-none" w:eastAsia="en-US"/>
              </w:rPr>
              <w:t>eference</w:t>
            </w:r>
            <w:r w:rsidRPr="00016151">
              <w:rPr>
                <w:rFonts w:eastAsia="MS Mincho"/>
                <w:i/>
                <w:sz w:val="20"/>
                <w:szCs w:val="20"/>
                <w:lang w:eastAsia="en-US"/>
              </w:rPr>
              <w:t>RS</w:t>
            </w:r>
            <w:proofErr w:type="spellEnd"/>
            <w:r w:rsidRPr="00016151">
              <w:rPr>
                <w:rFonts w:eastAsia="MS Mincho"/>
                <w:i/>
                <w:sz w:val="20"/>
                <w:szCs w:val="20"/>
                <w:lang w:val="x-none" w:eastAsia="en-US"/>
              </w:rPr>
              <w:t>-</w:t>
            </w:r>
            <w:r w:rsidRPr="00016151">
              <w:rPr>
                <w:rFonts w:eastAsia="MS Mincho"/>
                <w:i/>
                <w:sz w:val="20"/>
                <w:szCs w:val="20"/>
                <w:lang w:eastAsia="en-US"/>
              </w:rPr>
              <w:t>Id</w:t>
            </w:r>
            <w:r w:rsidRPr="00016151">
              <w:rPr>
                <w:rFonts w:eastAsia="MS Mincho"/>
                <w:sz w:val="20"/>
                <w:szCs w:val="20"/>
                <w:lang w:val="x-none" w:eastAsia="en-US"/>
              </w:rPr>
              <w:t xml:space="preserve"> </w:t>
            </w:r>
            <w:r w:rsidRPr="00016151">
              <w:rPr>
                <w:rFonts w:eastAsia="宋体"/>
                <w:sz w:val="20"/>
                <w:szCs w:val="20"/>
                <w:lang w:val="x-none" w:eastAsia="en-US"/>
              </w:rPr>
              <w:t xml:space="preserve">that </w:t>
            </w:r>
            <w:r w:rsidRPr="00016151">
              <w:rPr>
                <w:rFonts w:eastAsia="宋体"/>
                <w:sz w:val="20"/>
                <w:szCs w:val="20"/>
                <w:lang w:eastAsia="en-US"/>
              </w:rPr>
              <w:t>are</w:t>
            </w:r>
            <w:r w:rsidRPr="00016151">
              <w:rPr>
                <w:rFonts w:eastAsia="宋体"/>
                <w:sz w:val="20"/>
                <w:szCs w:val="20"/>
                <w:lang w:val="x-none" w:eastAsia="en-US"/>
              </w:rPr>
              <w:t xml:space="preserve"> mapped to </w:t>
            </w:r>
            <w:r w:rsidRPr="00016151">
              <w:rPr>
                <w:rFonts w:eastAsia="宋体"/>
                <w:sz w:val="20"/>
                <w:szCs w:val="20"/>
                <w:lang w:eastAsia="en-US"/>
              </w:rPr>
              <w:t xml:space="preserve">respective first </w:t>
            </w:r>
            <w:r w:rsidRPr="00016151">
              <w:rPr>
                <w:rFonts w:eastAsia="宋体"/>
                <w:sz w:val="20"/>
                <w:szCs w:val="20"/>
                <w:lang w:val="x-none" w:eastAsia="en-US"/>
              </w:rPr>
              <w:t>SRI field value</w:t>
            </w:r>
            <w:r w:rsidRPr="00016151">
              <w:rPr>
                <w:rFonts w:eastAsia="宋体"/>
                <w:sz w:val="20"/>
                <w:szCs w:val="20"/>
                <w:lang w:eastAsia="en-US"/>
              </w:rPr>
              <w:t xml:space="preserve"> and a value associated with the second SRI field value </w:t>
            </w:r>
            <w:r w:rsidRPr="00016151">
              <w:rPr>
                <w:rFonts w:eastAsia="宋体"/>
                <w:sz w:val="20"/>
                <w:szCs w:val="20"/>
                <w:lang w:val="x-none" w:eastAsia="en-US"/>
              </w:rPr>
              <w:t xml:space="preserve">corresponding to </w:t>
            </w:r>
            <w:r w:rsidRPr="00016151">
              <w:rPr>
                <w:rFonts w:eastAsia="宋体" w:hint="eastAsia"/>
                <w:sz w:val="20"/>
                <w:szCs w:val="20"/>
                <w:lang w:val="x-none" w:eastAsia="zh-CN"/>
              </w:rPr>
              <w:t>Tables 7.3.1.1.2-28/29/30/31</w:t>
            </w:r>
            <w:r w:rsidRPr="00016151">
              <w:rPr>
                <w:rFonts w:eastAsia="宋体"/>
                <w:sz w:val="20"/>
                <w:szCs w:val="20"/>
                <w:lang w:val="x-none" w:eastAsia="zh-CN"/>
              </w:rPr>
              <w:t xml:space="preserve"> of </w:t>
            </w:r>
            <w:r w:rsidRPr="00016151">
              <w:rPr>
                <w:rFonts w:eastAsia="宋体"/>
                <w:sz w:val="20"/>
                <w:szCs w:val="20"/>
                <w:lang w:val="x-none" w:eastAsia="en-US"/>
              </w:rPr>
              <w:t>[5, TS 38.212]</w:t>
            </w:r>
            <w:r w:rsidRPr="00016151">
              <w:rPr>
                <w:rFonts w:eastAsia="宋体"/>
                <w:sz w:val="20"/>
                <w:szCs w:val="20"/>
                <w:lang w:eastAsia="en-US"/>
              </w:rPr>
              <w:t xml:space="preserve"> for a same </w:t>
            </w:r>
            <w:r w:rsidRPr="00016151">
              <w:rPr>
                <w:rFonts w:eastAsia="宋体"/>
                <w:iCs/>
                <w:sz w:val="20"/>
                <w:szCs w:val="20"/>
                <w:lang w:val="x-none" w:eastAsia="en-US"/>
              </w:rPr>
              <w:t xml:space="preserve">number of layers </w:t>
            </w:r>
            <w:r w:rsidRPr="00016151">
              <w:rPr>
                <w:rFonts w:eastAsia="宋体"/>
                <w:iCs/>
                <w:sz w:val="20"/>
                <w:szCs w:val="20"/>
                <w:lang w:eastAsia="en-US"/>
              </w:rPr>
              <w:t xml:space="preserve">as </w:t>
            </w:r>
            <w:r w:rsidRPr="00016151">
              <w:rPr>
                <w:rFonts w:eastAsia="宋体"/>
                <w:iCs/>
                <w:sz w:val="20"/>
                <w:szCs w:val="20"/>
                <w:lang w:val="x-none" w:eastAsia="en-US"/>
              </w:rPr>
              <w:t>indicated by the first SRI field</w:t>
            </w:r>
            <w:r w:rsidRPr="00016151">
              <w:rPr>
                <w:rFonts w:eastAsia="宋体"/>
                <w:iCs/>
                <w:sz w:val="20"/>
                <w:szCs w:val="20"/>
                <w:lang w:eastAsia="en-US"/>
              </w:rPr>
              <w:t xml:space="preserve"> value</w:t>
            </w:r>
            <w:r w:rsidRPr="00016151">
              <w:rPr>
                <w:rFonts w:eastAsia="宋体"/>
                <w:sz w:val="20"/>
                <w:szCs w:val="20"/>
                <w:lang w:eastAsia="en-US"/>
              </w:rPr>
              <w:t xml:space="preserve"> </w:t>
            </w:r>
            <w:r w:rsidRPr="00016151">
              <w:rPr>
                <w:rFonts w:eastAsia="宋体"/>
                <w:sz w:val="20"/>
                <w:szCs w:val="20"/>
                <w:lang w:val="x-none" w:eastAsia="en-US"/>
              </w:rPr>
              <w:t xml:space="preserve">if the UE is provided </w:t>
            </w:r>
            <w:r w:rsidRPr="00016151">
              <w:rPr>
                <w:rFonts w:eastAsia="宋体"/>
                <w:iCs/>
                <w:sz w:val="20"/>
                <w:szCs w:val="20"/>
                <w:lang w:val="x-none" w:eastAsia="en-US"/>
              </w:rPr>
              <w:t xml:space="preserve">two SRS resource sets in </w:t>
            </w:r>
            <w:proofErr w:type="spellStart"/>
            <w:r w:rsidRPr="00016151">
              <w:rPr>
                <w:rFonts w:eastAsia="宋体"/>
                <w:i/>
                <w:sz w:val="20"/>
                <w:szCs w:val="20"/>
                <w:lang w:val="x-none" w:eastAsia="en-US"/>
              </w:rPr>
              <w:t>srs-ResourceSetToAddModList</w:t>
            </w:r>
            <w:proofErr w:type="spellEnd"/>
            <w:r w:rsidRPr="00016151">
              <w:rPr>
                <w:rFonts w:eastAsia="宋体"/>
                <w:iCs/>
                <w:sz w:val="20"/>
                <w:szCs w:val="20"/>
                <w:lang w:val="x-none" w:eastAsia="en-US"/>
              </w:rPr>
              <w:t xml:space="preserve"> or </w:t>
            </w:r>
            <w:proofErr w:type="spellStart"/>
            <w:r w:rsidRPr="00016151">
              <w:rPr>
                <w:rFonts w:eastAsia="宋体"/>
                <w:i/>
                <w:sz w:val="20"/>
                <w:szCs w:val="20"/>
                <w:lang w:val="x-none" w:eastAsia="en-US"/>
              </w:rPr>
              <w:t>srs</w:t>
            </w:r>
            <w:proofErr w:type="spellEnd"/>
            <w:r w:rsidRPr="00016151">
              <w:rPr>
                <w:rFonts w:eastAsia="宋体"/>
                <w:i/>
                <w:sz w:val="20"/>
                <w:szCs w:val="20"/>
                <w:lang w:val="x-none" w:eastAsia="en-US"/>
              </w:rPr>
              <w:t>-</w:t>
            </w:r>
            <w:proofErr w:type="spellStart"/>
            <w:r w:rsidRPr="00016151">
              <w:rPr>
                <w:rFonts w:eastAsia="宋体"/>
                <w:i/>
                <w:sz w:val="20"/>
                <w:szCs w:val="20"/>
                <w:lang w:val="x-none" w:eastAsia="en-US"/>
              </w:rPr>
              <w:t>ResourceSetToAddModListDCI</w:t>
            </w:r>
            <w:proofErr w:type="spellEnd"/>
            <w:r w:rsidRPr="00016151">
              <w:rPr>
                <w:rFonts w:eastAsia="宋体"/>
                <w:i/>
                <w:sz w:val="20"/>
                <w:szCs w:val="20"/>
                <w:lang w:val="x-none" w:eastAsia="en-US"/>
              </w:rPr>
              <w:t>-0-2</w:t>
            </w:r>
            <w:r w:rsidRPr="00016151">
              <w:rPr>
                <w:rFonts w:eastAsia="宋体"/>
                <w:iCs/>
                <w:sz w:val="20"/>
                <w:szCs w:val="20"/>
                <w:lang w:val="x-none" w:eastAsia="en-US"/>
              </w:rPr>
              <w:t xml:space="preserve"> with </w:t>
            </w:r>
            <w:r w:rsidRPr="00016151">
              <w:rPr>
                <w:rFonts w:eastAsia="宋体"/>
                <w:i/>
                <w:sz w:val="20"/>
                <w:szCs w:val="20"/>
                <w:lang w:val="x-none" w:eastAsia="en-US"/>
              </w:rPr>
              <w:t>usage</w:t>
            </w:r>
            <w:r w:rsidRPr="00016151">
              <w:rPr>
                <w:rFonts w:eastAsia="宋体"/>
                <w:iCs/>
                <w:sz w:val="20"/>
                <w:szCs w:val="20"/>
                <w:lang w:val="x-none" w:eastAsia="en-US"/>
              </w:rPr>
              <w:t xml:space="preserve"> set to</w:t>
            </w:r>
            <w:r w:rsidRPr="00016151">
              <w:rPr>
                <w:rFonts w:eastAsia="宋体"/>
                <w:sz w:val="20"/>
                <w:szCs w:val="20"/>
                <w:lang w:val="x-none" w:eastAsia="en-US"/>
              </w:rPr>
              <w:t xml:space="preserve"> '</w:t>
            </w:r>
            <w:proofErr w:type="spellStart"/>
            <w:r w:rsidRPr="00016151">
              <w:rPr>
                <w:rFonts w:eastAsia="宋体"/>
                <w:sz w:val="20"/>
                <w:szCs w:val="20"/>
                <w:lang w:val="x-none" w:eastAsia="en-US"/>
              </w:rPr>
              <w:t>nonCodebook</w:t>
            </w:r>
            <w:proofErr w:type="spellEnd"/>
            <w:r w:rsidRPr="00016151">
              <w:rPr>
                <w:rFonts w:eastAsia="宋体"/>
                <w:sz w:val="20"/>
                <w:szCs w:val="20"/>
                <w:lang w:val="x-none" w:eastAsia="en-US"/>
              </w:rPr>
              <w:t>'</w:t>
            </w:r>
            <w:r w:rsidRPr="00016151">
              <w:rPr>
                <w:rFonts w:eastAsia="宋体"/>
                <w:sz w:val="20"/>
                <w:szCs w:val="20"/>
                <w:lang w:eastAsia="en-US"/>
              </w:rPr>
              <w:t xml:space="preserve">, </w:t>
            </w:r>
          </w:p>
          <w:p w14:paraId="616ED2FF" w14:textId="77777777" w:rsidR="00A21451" w:rsidRPr="00016151" w:rsidRDefault="00A21451" w:rsidP="00A21451">
            <w:pPr>
              <w:spacing w:after="180" w:line="240" w:lineRule="auto"/>
              <w:ind w:left="567"/>
              <w:rPr>
                <w:rFonts w:eastAsia="宋体"/>
                <w:sz w:val="20"/>
                <w:szCs w:val="20"/>
                <w:lang w:eastAsia="en-US"/>
              </w:rPr>
            </w:pPr>
            <w:r w:rsidRPr="00016151">
              <w:rPr>
                <w:rFonts w:eastAsia="宋体"/>
                <w:sz w:val="20"/>
                <w:szCs w:val="20"/>
                <w:highlight w:val="green"/>
                <w:lang w:val="x-none" w:eastAsia="en-US"/>
              </w:rPr>
              <w:t>where the RS resource is either on serving cell</w:t>
            </w:r>
            <w:r w:rsidRPr="00016151">
              <w:rPr>
                <w:rFonts w:eastAsia="宋体"/>
                <w:i/>
                <w:sz w:val="20"/>
                <w:szCs w:val="20"/>
                <w:highlight w:val="green"/>
                <w:lang w:val="x-none" w:eastAsia="en-US"/>
              </w:rPr>
              <w:t xml:space="preserve"> </w:t>
            </w:r>
            <m:oMath>
              <m:r>
                <w:rPr>
                  <w:rFonts w:ascii="Cambria Math" w:eastAsia="MS Mincho" w:hAnsi="Cambria Math"/>
                  <w:sz w:val="20"/>
                  <w:szCs w:val="20"/>
                  <w:highlight w:val="green"/>
                  <w:lang w:eastAsia="en-US"/>
                </w:rPr>
                <m:t>c</m:t>
              </m:r>
            </m:oMath>
            <w:r w:rsidRPr="00016151">
              <w:rPr>
                <w:rFonts w:eastAsia="宋体"/>
                <w:sz w:val="20"/>
                <w:szCs w:val="20"/>
                <w:highlight w:val="gree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p>
          <w:p w14:paraId="3C82C7DD"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30575CE5" w14:textId="77777777" w:rsidTr="00E77E28">
        <w:trPr>
          <w:trHeight w:val="305"/>
        </w:trPr>
        <w:tc>
          <w:tcPr>
            <w:tcW w:w="1985" w:type="dxa"/>
          </w:tcPr>
          <w:p w14:paraId="6A28CB3F" w14:textId="2D339484"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OPPO</w:t>
            </w:r>
          </w:p>
        </w:tc>
        <w:tc>
          <w:tcPr>
            <w:tcW w:w="7790" w:type="dxa"/>
          </w:tcPr>
          <w:p w14:paraId="06C25BB2" w14:textId="77777777" w:rsidR="00A21451"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Do not support</w:t>
            </w:r>
          </w:p>
          <w:p w14:paraId="3A0A186A" w14:textId="72EE2AEF" w:rsidR="009C2F33" w:rsidRPr="009C2F33" w:rsidRDefault="009C2F33" w:rsidP="009C2F33">
            <w:pPr>
              <w:ind w:left="568" w:hanging="284"/>
              <w:rPr>
                <w:rFonts w:eastAsia="宋体"/>
                <w:sz w:val="20"/>
                <w:szCs w:val="20"/>
                <w:lang w:eastAsia="zh-CN"/>
              </w:rPr>
            </w:pPr>
            <w:r>
              <w:rPr>
                <w:sz w:val="18"/>
                <w:szCs w:val="18"/>
                <w:lang w:eastAsia="zh-CN"/>
              </w:rPr>
              <w:t>The newly added part “</w:t>
            </w:r>
            <w:r w:rsidRPr="003718CD">
              <w:rPr>
                <w:rFonts w:eastAsia="宋体" w:hint="eastAsia"/>
                <w:color w:val="FF0000"/>
                <w:sz w:val="20"/>
                <w:szCs w:val="20"/>
                <w:lang w:eastAsia="zh-CN"/>
              </w:rPr>
              <w:t>on</w:t>
            </w:r>
            <w:r w:rsidRPr="003718CD">
              <w:rPr>
                <w:rFonts w:eastAsia="宋体"/>
                <w:color w:val="FF0000"/>
                <w:sz w:val="20"/>
                <w:szCs w:val="20"/>
                <w:lang w:eastAsia="zh-CN"/>
              </w:rPr>
              <w:t xml:space="preserve"> a </w:t>
            </w:r>
            <w:r w:rsidRPr="003718CD">
              <w:rPr>
                <w:rFonts w:eastAsia="宋体" w:hint="eastAsia"/>
                <w:color w:val="FF0000"/>
                <w:sz w:val="20"/>
                <w:szCs w:val="20"/>
                <w:lang w:eastAsia="zh-CN"/>
              </w:rPr>
              <w:t xml:space="preserve">serving cell </w:t>
            </w:r>
            <w:r w:rsidRPr="003718CD">
              <w:rPr>
                <w:rFonts w:eastAsia="微软雅黑" w:hint="eastAsia"/>
                <w:color w:val="FF0000"/>
                <w:sz w:val="20"/>
                <w:szCs w:val="20"/>
                <w:lang w:eastAsia="zh-CN"/>
              </w:rPr>
              <w:t>on which the indicated TCI state is configured, or</w:t>
            </w:r>
            <w:r w:rsidRPr="003718CD">
              <w:rPr>
                <w:rFonts w:eastAsia="宋体"/>
                <w:color w:val="FF0000"/>
                <w:sz w:val="20"/>
                <w:szCs w:val="20"/>
              </w:rPr>
              <w:t>, if provided, on a</w:t>
            </w:r>
            <w:r w:rsidRPr="003718CD">
              <w:rPr>
                <w:rFonts w:eastAsia="宋体" w:hint="eastAsia"/>
                <w:color w:val="FF0000"/>
                <w:sz w:val="20"/>
                <w:szCs w:val="20"/>
                <w:lang w:eastAsia="zh-CN"/>
              </w:rPr>
              <w:t xml:space="preserve"> serving cell </w:t>
            </w:r>
            <w:r w:rsidRPr="003718CD">
              <w:rPr>
                <w:rFonts w:eastAsia="宋体"/>
                <w:color w:val="FF0000"/>
                <w:sz w:val="20"/>
                <w:szCs w:val="20"/>
              </w:rPr>
              <w:t xml:space="preserve">indicated by a value of </w:t>
            </w:r>
            <w:proofErr w:type="spellStart"/>
            <w:r w:rsidRPr="003718CD">
              <w:rPr>
                <w:rFonts w:eastAsia="宋体"/>
                <w:i/>
                <w:iCs/>
                <w:color w:val="FF0000"/>
                <w:sz w:val="20"/>
                <w:szCs w:val="20"/>
              </w:rPr>
              <w:t>pathlossReferenceLinking</w:t>
            </w:r>
            <w:proofErr w:type="spellEnd"/>
            <w:r>
              <w:rPr>
                <w:sz w:val="18"/>
                <w:szCs w:val="18"/>
                <w:lang w:eastAsia="zh-CN"/>
              </w:rPr>
              <w:t xml:space="preserve">” is not </w:t>
            </w:r>
            <w:proofErr w:type="spellStart"/>
            <w:r>
              <w:rPr>
                <w:sz w:val="18"/>
                <w:szCs w:val="18"/>
                <w:lang w:eastAsia="zh-CN"/>
              </w:rPr>
              <w:t>currecr</w:t>
            </w:r>
            <w:proofErr w:type="spellEnd"/>
            <w:r>
              <w:rPr>
                <w:sz w:val="18"/>
                <w:szCs w:val="18"/>
                <w:lang w:eastAsia="zh-CN"/>
              </w:rPr>
              <w:t xml:space="preserve"> and not needed too.</w:t>
            </w:r>
          </w:p>
        </w:tc>
      </w:tr>
      <w:tr w:rsidR="00A21451" w:rsidRPr="00E77E28" w14:paraId="4482AEBB" w14:textId="77777777" w:rsidTr="00E77E28">
        <w:trPr>
          <w:trHeight w:val="305"/>
        </w:trPr>
        <w:tc>
          <w:tcPr>
            <w:tcW w:w="1985" w:type="dxa"/>
          </w:tcPr>
          <w:p w14:paraId="6E8AB2C5" w14:textId="1C2BDFE2" w:rsidR="00A21451" w:rsidRPr="00E77E28"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145EE91D" w14:textId="41692CF1"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@Samsung, please clarify which is ‘the respective sections’? Just as QC mentioned or not?</w:t>
            </w:r>
          </w:p>
          <w:p w14:paraId="634AE6D3" w14:textId="77777777" w:rsidR="00AB052C" w:rsidRDefault="00AB052C" w:rsidP="00A21451">
            <w:pPr>
              <w:pStyle w:val="References"/>
              <w:numPr>
                <w:ilvl w:val="0"/>
                <w:numId w:val="0"/>
              </w:numPr>
              <w:adjustRightInd w:val="0"/>
              <w:spacing w:after="0" w:line="240" w:lineRule="auto"/>
              <w:rPr>
                <w:sz w:val="18"/>
                <w:szCs w:val="18"/>
                <w:lang w:eastAsia="zh-CN"/>
              </w:rPr>
            </w:pPr>
          </w:p>
          <w:p w14:paraId="2F1BC080" w14:textId="1821C9E4" w:rsidR="00A21451"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@QC, we have the same questions for above. But, to be honest, we do not have a common understanding above that if our understanding is correct. For safe, we think that updated CR may be needed. </w:t>
            </w:r>
          </w:p>
          <w:p w14:paraId="2FD27574" w14:textId="77777777" w:rsidR="00AB052C" w:rsidRDefault="00AB052C" w:rsidP="00A21451">
            <w:pPr>
              <w:pStyle w:val="References"/>
              <w:numPr>
                <w:ilvl w:val="0"/>
                <w:numId w:val="0"/>
              </w:numPr>
              <w:adjustRightInd w:val="0"/>
              <w:spacing w:after="0" w:line="240" w:lineRule="auto"/>
              <w:rPr>
                <w:sz w:val="18"/>
                <w:szCs w:val="18"/>
                <w:lang w:eastAsia="zh-CN"/>
              </w:rPr>
            </w:pPr>
          </w:p>
          <w:p w14:paraId="04DF51E8" w14:textId="77777777" w:rsidR="00AB052C" w:rsidRDefault="00AB052C" w:rsidP="00A21451">
            <w:pPr>
              <w:pStyle w:val="References"/>
              <w:numPr>
                <w:ilvl w:val="0"/>
                <w:numId w:val="0"/>
              </w:numPr>
              <w:adjustRightInd w:val="0"/>
              <w:spacing w:after="0" w:line="240" w:lineRule="auto"/>
              <w:rPr>
                <w:sz w:val="18"/>
                <w:szCs w:val="18"/>
                <w:lang w:eastAsia="zh-CN"/>
              </w:rPr>
            </w:pPr>
            <w:r>
              <w:rPr>
                <w:sz w:val="18"/>
                <w:szCs w:val="18"/>
                <w:lang w:eastAsia="zh-CN"/>
              </w:rPr>
              <w:t>@OPPP, please clarify why you think above is not needed. If so, do you think we need to support cross-CC PL indication/configuration or not?</w:t>
            </w:r>
          </w:p>
          <w:p w14:paraId="59F91AB6" w14:textId="74308806" w:rsidR="00F45D5E" w:rsidRPr="00E77E28" w:rsidRDefault="00F45D5E" w:rsidP="00A21451">
            <w:pPr>
              <w:pStyle w:val="References"/>
              <w:numPr>
                <w:ilvl w:val="0"/>
                <w:numId w:val="0"/>
              </w:numPr>
              <w:adjustRightInd w:val="0"/>
              <w:spacing w:after="0" w:line="240" w:lineRule="auto"/>
              <w:rPr>
                <w:sz w:val="18"/>
                <w:szCs w:val="18"/>
                <w:lang w:eastAsia="zh-CN"/>
              </w:rPr>
            </w:pPr>
          </w:p>
        </w:tc>
      </w:tr>
      <w:tr w:rsidR="00A21451" w:rsidRPr="00E77E28" w14:paraId="0C1092AB" w14:textId="77777777" w:rsidTr="00E77E28">
        <w:trPr>
          <w:trHeight w:val="305"/>
        </w:trPr>
        <w:tc>
          <w:tcPr>
            <w:tcW w:w="1985" w:type="dxa"/>
          </w:tcPr>
          <w:p w14:paraId="3A8B9E7C" w14:textId="5D7E7AE7" w:rsidR="00A21451" w:rsidRPr="00E77E28" w:rsidRDefault="009E26CD"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preadtrum</w:t>
            </w:r>
            <w:r w:rsidR="00F45D5E">
              <w:rPr>
                <w:sz w:val="18"/>
                <w:szCs w:val="18"/>
                <w:lang w:eastAsia="zh-CN"/>
              </w:rPr>
              <w:t>2</w:t>
            </w:r>
          </w:p>
        </w:tc>
        <w:tc>
          <w:tcPr>
            <w:tcW w:w="7790" w:type="dxa"/>
          </w:tcPr>
          <w:p w14:paraId="3CA46069" w14:textId="563779B3" w:rsidR="00A21451" w:rsidRDefault="00F45D5E" w:rsidP="00A21451">
            <w:pPr>
              <w:pStyle w:val="References"/>
              <w:numPr>
                <w:ilvl w:val="0"/>
                <w:numId w:val="0"/>
              </w:numPr>
              <w:adjustRightInd w:val="0"/>
              <w:spacing w:after="0" w:line="240" w:lineRule="auto"/>
              <w:rPr>
                <w:sz w:val="18"/>
                <w:szCs w:val="18"/>
                <w:lang w:eastAsia="zh-CN"/>
              </w:rPr>
            </w:pPr>
            <w:r>
              <w:rPr>
                <w:sz w:val="18"/>
                <w:szCs w:val="18"/>
                <w:lang w:eastAsia="zh-CN"/>
              </w:rPr>
              <w:t>For CA case of unified TCI framework, if cross-CC PL-RS indication is not clarified, UE behavior is unclear on how to determine PL-RS for the target CC without TCI state configuration.</w:t>
            </w:r>
          </w:p>
          <w:p w14:paraId="4BBBB899" w14:textId="77777777"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According to our understanding, the following issues need to be clarified:</w:t>
            </w:r>
          </w:p>
          <w:p w14:paraId="2944AE62" w14:textId="50281434"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cross-CC PL-RS indication is supported;</w:t>
            </w:r>
          </w:p>
          <w:p w14:paraId="1B3A1477" w14:textId="674CBE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W</w:t>
            </w:r>
            <w:r w:rsidR="006D295F">
              <w:rPr>
                <w:sz w:val="18"/>
                <w:szCs w:val="18"/>
                <w:lang w:eastAsia="zh-CN"/>
              </w:rPr>
              <w:t>hether the PL-RS ID is provided from the reference CC together with the common TCI state ID;</w:t>
            </w:r>
          </w:p>
          <w:p w14:paraId="37D186DC" w14:textId="4A65AA30"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t>- H</w:t>
            </w:r>
            <w:r w:rsidR="006D295F">
              <w:rPr>
                <w:sz w:val="18"/>
                <w:szCs w:val="18"/>
                <w:lang w:eastAsia="zh-CN"/>
              </w:rPr>
              <w:t>ow to determine the PL-RS resource if PL-RS ID is determined from the reference CC;</w:t>
            </w:r>
          </w:p>
          <w:p w14:paraId="08031551" w14:textId="326B434D" w:rsidR="006D295F" w:rsidRDefault="00E110F1" w:rsidP="00A21451">
            <w:pPr>
              <w:pStyle w:val="References"/>
              <w:numPr>
                <w:ilvl w:val="0"/>
                <w:numId w:val="0"/>
              </w:numPr>
              <w:adjustRightInd w:val="0"/>
              <w:spacing w:after="0" w:line="240" w:lineRule="auto"/>
              <w:rPr>
                <w:sz w:val="18"/>
                <w:szCs w:val="18"/>
                <w:lang w:eastAsia="zh-CN"/>
              </w:rPr>
            </w:pPr>
            <w:r>
              <w:rPr>
                <w:sz w:val="18"/>
                <w:szCs w:val="18"/>
                <w:lang w:eastAsia="zh-CN"/>
              </w:rPr>
              <w:lastRenderedPageBreak/>
              <w:t>- H</w:t>
            </w:r>
            <w:r w:rsidR="006D295F">
              <w:rPr>
                <w:sz w:val="18"/>
                <w:szCs w:val="18"/>
                <w:lang w:eastAsia="zh-CN"/>
              </w:rPr>
              <w:t xml:space="preserve">ow to determine the serving cell the PL-RS resource is on, e.g. reusing the parameter </w:t>
            </w:r>
            <w:proofErr w:type="spellStart"/>
            <w:r w:rsidR="006D295F" w:rsidRPr="00013BFE">
              <w:rPr>
                <w:i/>
                <w:sz w:val="18"/>
                <w:szCs w:val="18"/>
                <w:lang w:eastAsia="zh-CN"/>
              </w:rPr>
              <w:t>pathlossReferenceLinking</w:t>
            </w:r>
            <w:proofErr w:type="spellEnd"/>
            <w:r w:rsidR="006D295F">
              <w:rPr>
                <w:sz w:val="18"/>
                <w:szCs w:val="18"/>
                <w:lang w:eastAsia="zh-CN"/>
              </w:rPr>
              <w:t>, on the reference CC, or on the target CC?</w:t>
            </w:r>
          </w:p>
          <w:p w14:paraId="6FFFB7E9" w14:textId="5AECD332" w:rsid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 </w:t>
            </w:r>
            <w:r w:rsidR="00E110F1">
              <w:rPr>
                <w:sz w:val="18"/>
                <w:szCs w:val="18"/>
                <w:lang w:eastAsia="zh-CN"/>
              </w:rPr>
              <w:t>Which</w:t>
            </w:r>
            <w:r>
              <w:rPr>
                <w:sz w:val="18"/>
                <w:szCs w:val="18"/>
                <w:lang w:eastAsia="zh-CN"/>
              </w:rPr>
              <w:t xml:space="preserve"> </w:t>
            </w:r>
            <w:proofErr w:type="spellStart"/>
            <w:r w:rsidRPr="00013BFE">
              <w:rPr>
                <w:i/>
                <w:sz w:val="18"/>
                <w:szCs w:val="18"/>
                <w:lang w:eastAsia="zh-CN"/>
              </w:rPr>
              <w:t>pathlossReferenceLinking</w:t>
            </w:r>
            <w:proofErr w:type="spellEnd"/>
            <w:r>
              <w:rPr>
                <w:sz w:val="18"/>
                <w:szCs w:val="18"/>
                <w:lang w:eastAsia="zh-CN"/>
              </w:rPr>
              <w:t xml:space="preserve"> is reused if this parameter is configured on both reference CC and target CC?</w:t>
            </w:r>
          </w:p>
          <w:p w14:paraId="0B43909F" w14:textId="07F5FDEA" w:rsidR="006D295F" w:rsidRDefault="006D295F" w:rsidP="00A21451">
            <w:pPr>
              <w:pStyle w:val="References"/>
              <w:numPr>
                <w:ilvl w:val="0"/>
                <w:numId w:val="0"/>
              </w:numPr>
              <w:adjustRightInd w:val="0"/>
              <w:spacing w:after="0" w:line="240" w:lineRule="auto"/>
              <w:rPr>
                <w:sz w:val="18"/>
                <w:szCs w:val="18"/>
                <w:lang w:eastAsia="zh-CN"/>
              </w:rPr>
            </w:pPr>
          </w:p>
          <w:p w14:paraId="031ABBE0" w14:textId="796E48AA" w:rsidR="006D295F" w:rsidRPr="006D295F" w:rsidRDefault="006D295F"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Thus, we think this CR is needed to align </w:t>
            </w:r>
            <w:r w:rsidR="00E110F1">
              <w:rPr>
                <w:sz w:val="18"/>
                <w:szCs w:val="18"/>
                <w:lang w:eastAsia="zh-CN"/>
              </w:rPr>
              <w:t>the common understanding for cross-CC PL-RS in CA case.</w:t>
            </w:r>
          </w:p>
          <w:p w14:paraId="194BCD52" w14:textId="16E692AD" w:rsidR="006D295F" w:rsidRPr="006D295F" w:rsidRDefault="006D295F" w:rsidP="00A21451">
            <w:pPr>
              <w:pStyle w:val="References"/>
              <w:numPr>
                <w:ilvl w:val="0"/>
                <w:numId w:val="0"/>
              </w:numPr>
              <w:adjustRightInd w:val="0"/>
              <w:spacing w:after="0" w:line="240" w:lineRule="auto"/>
              <w:rPr>
                <w:sz w:val="18"/>
                <w:szCs w:val="18"/>
                <w:lang w:eastAsia="zh-CN"/>
              </w:rPr>
            </w:pPr>
          </w:p>
        </w:tc>
      </w:tr>
      <w:tr w:rsidR="008676D4" w:rsidRPr="00E77E28" w14:paraId="779C2EBA" w14:textId="77777777" w:rsidTr="00E77E28">
        <w:trPr>
          <w:trHeight w:val="305"/>
        </w:trPr>
        <w:tc>
          <w:tcPr>
            <w:tcW w:w="1985" w:type="dxa"/>
          </w:tcPr>
          <w:p w14:paraId="544EABBE" w14:textId="6BFF1010" w:rsidR="008676D4"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7EF51B66" w14:textId="77777777"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replies from ZTE and </w:t>
            </w:r>
            <w:proofErr w:type="spellStart"/>
            <w:r>
              <w:rPr>
                <w:color w:val="3333FF"/>
                <w:sz w:val="18"/>
                <w:szCs w:val="18"/>
                <w:lang w:eastAsia="zh-CN"/>
              </w:rPr>
              <w:t>Spreadtrum</w:t>
            </w:r>
            <w:proofErr w:type="spellEnd"/>
            <w:r>
              <w:rPr>
                <w:color w:val="3333FF"/>
                <w:sz w:val="18"/>
                <w:szCs w:val="18"/>
                <w:lang w:eastAsia="zh-CN"/>
              </w:rPr>
              <w:t>.</w:t>
            </w:r>
          </w:p>
          <w:p w14:paraId="6CF0EC0A"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3E597D30" w14:textId="7175613F"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it seems that QC raised a good point which spec he raised can still apply to unified TCI or not? </w:t>
            </w:r>
          </w:p>
          <w:p w14:paraId="691F7A1A" w14:textId="460F0CCE" w:rsidR="008676D4"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3E37EA" w:rsidRPr="00E77E28" w14:paraId="6655E1B5" w14:textId="77777777" w:rsidTr="00E77E28">
        <w:trPr>
          <w:trHeight w:val="305"/>
        </w:trPr>
        <w:tc>
          <w:tcPr>
            <w:tcW w:w="1985" w:type="dxa"/>
          </w:tcPr>
          <w:p w14:paraId="1ADA801E" w14:textId="24A96049" w:rsidR="003E37EA" w:rsidRPr="008676D4" w:rsidRDefault="003E37EA" w:rsidP="003E37EA">
            <w:pPr>
              <w:pStyle w:val="References"/>
              <w:numPr>
                <w:ilvl w:val="0"/>
                <w:numId w:val="0"/>
              </w:numPr>
              <w:adjustRightInd w:val="0"/>
              <w:spacing w:after="0" w:line="240" w:lineRule="auto"/>
              <w:rPr>
                <w:color w:val="3333FF"/>
                <w:sz w:val="18"/>
                <w:szCs w:val="18"/>
                <w:lang w:eastAsia="zh-CN"/>
              </w:rPr>
            </w:pPr>
            <w:r w:rsidRPr="0044566E">
              <w:rPr>
                <w:sz w:val="18"/>
                <w:szCs w:val="18"/>
                <w:lang w:eastAsia="zh-CN"/>
              </w:rPr>
              <w:t xml:space="preserve">Apple </w:t>
            </w:r>
          </w:p>
        </w:tc>
        <w:tc>
          <w:tcPr>
            <w:tcW w:w="7790" w:type="dxa"/>
          </w:tcPr>
          <w:p w14:paraId="10DFA5B7" w14:textId="77777777" w:rsidR="003E37EA" w:rsidRDefault="003E37EA" w:rsidP="003E37EA">
            <w:pPr>
              <w:pStyle w:val="References"/>
              <w:numPr>
                <w:ilvl w:val="0"/>
                <w:numId w:val="0"/>
              </w:numPr>
              <w:adjustRightInd w:val="0"/>
              <w:spacing w:after="0" w:line="240" w:lineRule="auto"/>
              <w:rPr>
                <w:color w:val="000000" w:themeColor="text1"/>
                <w:sz w:val="18"/>
                <w:szCs w:val="18"/>
                <w:lang w:eastAsia="zh-CN"/>
              </w:rPr>
            </w:pPr>
            <w:r w:rsidRPr="0044566E">
              <w:rPr>
                <w:color w:val="000000" w:themeColor="text1"/>
                <w:sz w:val="18"/>
                <w:szCs w:val="18"/>
                <w:lang w:eastAsia="zh-CN"/>
              </w:rPr>
              <w:t xml:space="preserve">We </w:t>
            </w:r>
            <w:r>
              <w:rPr>
                <w:color w:val="000000" w:themeColor="text1"/>
                <w:sz w:val="18"/>
                <w:szCs w:val="18"/>
                <w:lang w:eastAsia="zh-CN"/>
              </w:rPr>
              <w:t xml:space="preserve">share the same view as QC that there is no new agreement made in Rel-17 </w:t>
            </w:r>
            <w:proofErr w:type="spellStart"/>
            <w:r>
              <w:rPr>
                <w:color w:val="000000" w:themeColor="text1"/>
                <w:sz w:val="18"/>
                <w:szCs w:val="18"/>
                <w:lang w:eastAsia="zh-CN"/>
              </w:rPr>
              <w:t>unfied</w:t>
            </w:r>
            <w:proofErr w:type="spellEnd"/>
            <w:r>
              <w:rPr>
                <w:color w:val="000000" w:themeColor="text1"/>
                <w:sz w:val="18"/>
                <w:szCs w:val="18"/>
                <w:lang w:eastAsia="zh-CN"/>
              </w:rPr>
              <w:t xml:space="preserve"> TCI and the legacy rule should be followed as copied below: </w:t>
            </w:r>
          </w:p>
          <w:p w14:paraId="6EE5251C" w14:textId="77777777" w:rsidR="003E37EA" w:rsidRDefault="003E37EA" w:rsidP="003E37EA">
            <w:pPr>
              <w:spacing w:after="180" w:line="240" w:lineRule="auto"/>
              <w:ind w:left="567"/>
              <w:rPr>
                <w:color w:val="000000" w:themeColor="text1"/>
                <w:sz w:val="18"/>
                <w:szCs w:val="18"/>
                <w:lang w:eastAsia="zh-CN"/>
              </w:rPr>
            </w:pPr>
            <w:r>
              <w:rPr>
                <w:color w:val="000000" w:themeColor="text1"/>
                <w:sz w:val="18"/>
                <w:szCs w:val="18"/>
                <w:lang w:eastAsia="zh-CN"/>
              </w:rPr>
              <w:t>‘</w:t>
            </w:r>
            <w:r w:rsidRPr="00016151">
              <w:rPr>
                <w:rFonts w:eastAsia="宋体"/>
                <w:sz w:val="20"/>
                <w:szCs w:val="20"/>
                <w:highlight w:val="green"/>
                <w:lang w:val="x-none" w:eastAsia="en-US"/>
              </w:rPr>
              <w:t xml:space="preserve">where the RS resource is </w:t>
            </w:r>
            <w:r w:rsidRPr="00A20ECC">
              <w:rPr>
                <w:rFonts w:eastAsia="宋体"/>
                <w:sz w:val="20"/>
                <w:szCs w:val="20"/>
                <w:highlight w:val="cyan"/>
                <w:lang w:val="x-none" w:eastAsia="en-US"/>
              </w:rPr>
              <w:t>either on serving cell</w:t>
            </w:r>
            <w:r w:rsidRPr="00A20ECC">
              <w:rPr>
                <w:rFonts w:eastAsia="宋体"/>
                <w:i/>
                <w:sz w:val="20"/>
                <w:szCs w:val="20"/>
                <w:highlight w:val="cyan"/>
                <w:lang w:val="x-none" w:eastAsia="en-US"/>
              </w:rPr>
              <w:t xml:space="preserve"> </w:t>
            </w:r>
            <m:oMath>
              <m:r>
                <w:rPr>
                  <w:rFonts w:ascii="Cambria Math" w:eastAsia="MS Mincho" w:hAnsi="Cambria Math"/>
                  <w:sz w:val="20"/>
                  <w:szCs w:val="20"/>
                  <w:highlight w:val="cyan"/>
                  <w:lang w:eastAsia="en-US"/>
                </w:rPr>
                <m:t>c</m:t>
              </m:r>
            </m:oMath>
            <w:r w:rsidRPr="00A20ECC">
              <w:rPr>
                <w:rFonts w:eastAsia="宋体"/>
                <w:sz w:val="20"/>
                <w:szCs w:val="20"/>
                <w:highlight w:val="cyan"/>
                <w:lang w:eastAsia="en-US"/>
              </w:rPr>
              <w:t xml:space="preserve"> </w:t>
            </w:r>
            <w:r w:rsidRPr="00016151">
              <w:rPr>
                <w:rFonts w:eastAsia="宋体"/>
                <w:sz w:val="20"/>
                <w:szCs w:val="20"/>
                <w:highlight w:val="green"/>
                <w:lang w:val="x-none" w:eastAsia="en-US"/>
              </w:rPr>
              <w:t xml:space="preserve">or, if provided, on a serving cell indicated by a value of </w:t>
            </w:r>
            <w:proofErr w:type="spellStart"/>
            <w:r w:rsidRPr="00016151">
              <w:rPr>
                <w:rFonts w:eastAsia="宋体"/>
                <w:i/>
                <w:iCs/>
                <w:sz w:val="20"/>
                <w:szCs w:val="20"/>
                <w:highlight w:val="green"/>
                <w:lang w:val="x-none" w:eastAsia="en-US"/>
              </w:rPr>
              <w:t>pathlossReferenceLinking</w:t>
            </w:r>
            <w:proofErr w:type="spellEnd"/>
            <w:r>
              <w:rPr>
                <w:color w:val="000000" w:themeColor="text1"/>
                <w:sz w:val="18"/>
                <w:szCs w:val="18"/>
                <w:lang w:eastAsia="zh-CN"/>
              </w:rPr>
              <w:t>’</w:t>
            </w:r>
          </w:p>
          <w:p w14:paraId="4B71C315" w14:textId="67CD95E3" w:rsidR="003E37EA" w:rsidRDefault="003E37EA" w:rsidP="003E37EA">
            <w:pPr>
              <w:pStyle w:val="References"/>
              <w:numPr>
                <w:ilvl w:val="0"/>
                <w:numId w:val="0"/>
              </w:numPr>
              <w:adjustRightInd w:val="0"/>
              <w:spacing w:after="0" w:line="240" w:lineRule="auto"/>
              <w:rPr>
                <w:color w:val="3333FF"/>
                <w:sz w:val="18"/>
                <w:szCs w:val="18"/>
                <w:lang w:eastAsia="zh-CN"/>
              </w:rPr>
            </w:pPr>
            <w:r>
              <w:rPr>
                <w:color w:val="000000" w:themeColor="text1"/>
                <w:sz w:val="18"/>
                <w:szCs w:val="18"/>
                <w:lang w:eastAsia="zh-CN"/>
              </w:rPr>
              <w:t>Regarding the need of CR, if current spec is not clear, ZTE’s CR seems implementing the above legacy behavior well and also aligned with Ericsson’s preference. We are ok to go with ZTE’s CR to implement legacy rule but extending it to unified TCI framework.</w:t>
            </w:r>
          </w:p>
        </w:tc>
      </w:tr>
      <w:tr w:rsidR="00DA64B0" w:rsidRPr="00E77E28" w14:paraId="17B4F94C" w14:textId="77777777" w:rsidTr="00E77E28">
        <w:trPr>
          <w:trHeight w:val="305"/>
        </w:trPr>
        <w:tc>
          <w:tcPr>
            <w:tcW w:w="1985" w:type="dxa"/>
          </w:tcPr>
          <w:p w14:paraId="34FEC15C" w14:textId="32E8C360" w:rsidR="00DA64B0" w:rsidRPr="0044566E"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C4CC1D6" w14:textId="3059CF4A" w:rsidR="00DA64B0" w:rsidRPr="0044566E" w:rsidRDefault="00DA64B0" w:rsidP="00DA64B0">
            <w:pPr>
              <w:pStyle w:val="References"/>
              <w:numPr>
                <w:ilvl w:val="0"/>
                <w:numId w:val="0"/>
              </w:numPr>
              <w:adjustRightInd w:val="0"/>
              <w:spacing w:after="0" w:line="240" w:lineRule="auto"/>
              <w:rPr>
                <w:color w:val="000000" w:themeColor="text1"/>
                <w:sz w:val="18"/>
                <w:szCs w:val="18"/>
                <w:lang w:eastAsia="zh-CN"/>
              </w:rPr>
            </w:pPr>
            <w:r>
              <w:rPr>
                <w:color w:val="3333FF"/>
                <w:sz w:val="18"/>
                <w:szCs w:val="18"/>
                <w:lang w:eastAsia="zh-CN"/>
              </w:rPr>
              <w:t>No update. Look forward to other inputs.</w:t>
            </w:r>
          </w:p>
        </w:tc>
      </w:tr>
      <w:tr w:rsidR="004C0BC4" w:rsidRPr="00E77E28" w14:paraId="3DB03A7D" w14:textId="77777777" w:rsidTr="00BB4C12">
        <w:trPr>
          <w:trHeight w:val="305"/>
        </w:trPr>
        <w:tc>
          <w:tcPr>
            <w:tcW w:w="1985" w:type="dxa"/>
          </w:tcPr>
          <w:p w14:paraId="04378F6B"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6285AFA5"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sidRPr="006E1DD9">
              <w:rPr>
                <w:sz w:val="18"/>
                <w:szCs w:val="18"/>
                <w:lang w:eastAsia="zh-CN"/>
              </w:rPr>
              <w:t xml:space="preserve">We share similar views </w:t>
            </w:r>
            <w:r>
              <w:rPr>
                <w:sz w:val="18"/>
                <w:szCs w:val="18"/>
                <w:lang w:eastAsia="zh-CN"/>
              </w:rPr>
              <w:t>as</w:t>
            </w:r>
            <w:r w:rsidRPr="006E1DD9">
              <w:rPr>
                <w:sz w:val="18"/>
                <w:szCs w:val="18"/>
                <w:lang w:eastAsia="zh-CN"/>
              </w:rPr>
              <w:t xml:space="preserve"> </w:t>
            </w:r>
            <w:proofErr w:type="spellStart"/>
            <w:r w:rsidRPr="006E1DD9">
              <w:rPr>
                <w:sz w:val="18"/>
                <w:szCs w:val="18"/>
                <w:lang w:eastAsia="zh-CN"/>
              </w:rPr>
              <w:t>Spreadtrum</w:t>
            </w:r>
            <w:proofErr w:type="spellEnd"/>
            <w:r w:rsidRPr="006E1DD9">
              <w:rPr>
                <w:sz w:val="18"/>
                <w:szCs w:val="18"/>
                <w:lang w:eastAsia="zh-CN"/>
              </w:rPr>
              <w:t xml:space="preserve"> that the source of </w:t>
            </w:r>
            <w:proofErr w:type="spellStart"/>
            <w:r w:rsidRPr="006E1DD9">
              <w:rPr>
                <w:i/>
                <w:iCs/>
                <w:sz w:val="18"/>
                <w:szCs w:val="18"/>
                <w:lang w:eastAsia="zh-CN"/>
              </w:rPr>
              <w:t>pathlossReferenceLinking</w:t>
            </w:r>
            <w:proofErr w:type="spellEnd"/>
            <w:r w:rsidRPr="006E1DD9">
              <w:rPr>
                <w:sz w:val="18"/>
                <w:szCs w:val="18"/>
                <w:lang w:eastAsia="zh-CN"/>
              </w:rPr>
              <w:t xml:space="preserve"> should be clarified and for the case that the parameter</w:t>
            </w:r>
            <w:r w:rsidRPr="006E1DD9">
              <w:rPr>
                <w:i/>
                <w:iCs/>
                <w:sz w:val="18"/>
                <w:szCs w:val="18"/>
                <w:lang w:eastAsia="zh-CN"/>
              </w:rPr>
              <w:t xml:space="preserve"> </w:t>
            </w:r>
            <w:proofErr w:type="spellStart"/>
            <w:r w:rsidRPr="006E1DD9">
              <w:rPr>
                <w:i/>
                <w:iCs/>
                <w:sz w:val="18"/>
                <w:szCs w:val="18"/>
                <w:lang w:eastAsia="zh-CN"/>
              </w:rPr>
              <w:t>pathlossReferenceLinking</w:t>
            </w:r>
            <w:proofErr w:type="spellEnd"/>
            <w:r w:rsidRPr="006E1DD9">
              <w:rPr>
                <w:sz w:val="18"/>
                <w:szCs w:val="18"/>
                <w:lang w:eastAsia="zh-CN"/>
              </w:rPr>
              <w:t xml:space="preserve"> is not provided in the reference CC, the PL-RS should be determined on the serving cell applying the indicated TCI state.</w:t>
            </w:r>
          </w:p>
        </w:tc>
      </w:tr>
      <w:tr w:rsidR="004C0BC4" w:rsidRPr="00E77E28" w14:paraId="4956062C" w14:textId="77777777" w:rsidTr="00E77E28">
        <w:trPr>
          <w:trHeight w:val="305"/>
        </w:trPr>
        <w:tc>
          <w:tcPr>
            <w:tcW w:w="1985" w:type="dxa"/>
          </w:tcPr>
          <w:p w14:paraId="40D9075D" w14:textId="1F40183A" w:rsidR="004C0BC4" w:rsidRPr="004C0BC4" w:rsidRDefault="00966322" w:rsidP="00DA64B0">
            <w:pPr>
              <w:pStyle w:val="References"/>
              <w:numPr>
                <w:ilvl w:val="0"/>
                <w:numId w:val="0"/>
              </w:numPr>
              <w:adjustRightInd w:val="0"/>
              <w:spacing w:after="0" w:line="240" w:lineRule="auto"/>
              <w:rPr>
                <w:color w:val="3333FF"/>
                <w:sz w:val="18"/>
                <w:szCs w:val="18"/>
                <w:lang w:eastAsia="zh-CN"/>
              </w:rPr>
            </w:pPr>
            <w:r w:rsidRPr="00966322">
              <w:rPr>
                <w:rFonts w:hint="eastAsia"/>
                <w:sz w:val="18"/>
                <w:szCs w:val="18"/>
                <w:lang w:eastAsia="zh-CN"/>
              </w:rPr>
              <w:t>CATT</w:t>
            </w:r>
          </w:p>
        </w:tc>
        <w:tc>
          <w:tcPr>
            <w:tcW w:w="7790" w:type="dxa"/>
          </w:tcPr>
          <w:p w14:paraId="60FC47A9" w14:textId="516FA7B6" w:rsidR="004C0BC4" w:rsidRDefault="008C0F44" w:rsidP="00DA64B0">
            <w:pPr>
              <w:pStyle w:val="References"/>
              <w:numPr>
                <w:ilvl w:val="0"/>
                <w:numId w:val="0"/>
              </w:numPr>
              <w:adjustRightInd w:val="0"/>
              <w:spacing w:after="0" w:line="240" w:lineRule="auto"/>
              <w:rPr>
                <w:color w:val="3333FF"/>
                <w:sz w:val="18"/>
                <w:szCs w:val="18"/>
                <w:lang w:eastAsia="zh-CN"/>
              </w:rPr>
            </w:pPr>
            <w:r w:rsidRPr="00A77A9E">
              <w:rPr>
                <w:rFonts w:hint="eastAsia"/>
                <w:sz w:val="18"/>
                <w:szCs w:val="18"/>
                <w:lang w:eastAsia="zh-CN"/>
              </w:rPr>
              <w:t>We share similar view as vivo.</w:t>
            </w:r>
          </w:p>
        </w:tc>
      </w:tr>
    </w:tbl>
    <w:p w14:paraId="137815C4" w14:textId="00E7B601" w:rsidR="001678DE" w:rsidRPr="006D295F" w:rsidRDefault="001678DE">
      <w:pPr>
        <w:snapToGrid w:val="0"/>
        <w:rPr>
          <w:sz w:val="18"/>
          <w:szCs w:val="18"/>
        </w:rPr>
      </w:pPr>
    </w:p>
    <w:p w14:paraId="3A2F21FA" w14:textId="0CEA5D7B" w:rsidR="005B5EBC" w:rsidRDefault="00DA64B0" w:rsidP="005B5EBC">
      <w:pPr>
        <w:pStyle w:val="Heading3"/>
      </w:pPr>
      <w:r>
        <w:t xml:space="preserve">(Switch to reflector) </w:t>
      </w:r>
      <w:r w:rsidR="005B5EBC" w:rsidRPr="00FA7FA3">
        <w:t>Issue 1-</w:t>
      </w:r>
      <w:r w:rsidR="005B5EBC">
        <w:t>7</w:t>
      </w:r>
      <w:r w:rsidR="005B5EBC" w:rsidRPr="00FA7FA3">
        <w:t xml:space="preserve"> </w:t>
      </w:r>
      <w:r w:rsidR="005B5EBC" w:rsidRPr="005B5EBC">
        <w:t xml:space="preserve">Draft CR on SRS closed loop power control shared with PUSCH in TS 38.213 </w:t>
      </w:r>
      <w:r w:rsidR="005B5EBC">
        <w:t>(</w:t>
      </w:r>
      <w:r w:rsidR="005B5EBC" w:rsidRPr="005B5EBC">
        <w:t>R1-2208762</w:t>
      </w:r>
      <w:r w:rsidR="005B5EBC">
        <w:t>)</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5B5EBC" w:rsidRPr="005B5EBC" w14:paraId="0CC5698B" w14:textId="77777777" w:rsidTr="00522EC0">
        <w:tc>
          <w:tcPr>
            <w:tcW w:w="2268" w:type="dxa"/>
            <w:tcBorders>
              <w:top w:val="single" w:sz="4" w:space="0" w:color="auto"/>
              <w:left w:val="single" w:sz="4" w:space="0" w:color="auto"/>
            </w:tcBorders>
          </w:tcPr>
          <w:p w14:paraId="1E5413B1"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Reason for change:</w:t>
            </w:r>
          </w:p>
        </w:tc>
        <w:tc>
          <w:tcPr>
            <w:tcW w:w="7373" w:type="dxa"/>
            <w:tcBorders>
              <w:top w:val="single" w:sz="4" w:space="0" w:color="auto"/>
              <w:right w:val="single" w:sz="4" w:space="0" w:color="auto"/>
            </w:tcBorders>
            <w:shd w:val="pct30" w:color="FFFF00" w:fill="auto"/>
          </w:tcPr>
          <w:p w14:paraId="1A841D7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iCs/>
                <w:sz w:val="18"/>
                <w:szCs w:val="18"/>
              </w:rPr>
              <w:t>If a UE is provided</w:t>
            </w:r>
            <w:r w:rsidRPr="003718CD">
              <w:rPr>
                <w:rFonts w:hint="eastAsia"/>
                <w:iCs/>
                <w:sz w:val="18"/>
                <w:szCs w:val="18"/>
                <w:lang w:eastAsia="zh-CN"/>
              </w:rPr>
              <w:t xml:space="preserve"> unified </w:t>
            </w:r>
            <w:r w:rsidRPr="003718CD">
              <w:rPr>
                <w:iCs/>
                <w:sz w:val="18"/>
                <w:szCs w:val="18"/>
              </w:rPr>
              <w:t>TCI</w:t>
            </w:r>
            <w:r w:rsidRPr="003718CD">
              <w:rPr>
                <w:rFonts w:hint="eastAsia"/>
                <w:iCs/>
                <w:sz w:val="18"/>
                <w:szCs w:val="18"/>
                <w:lang w:eastAsia="zh-CN"/>
              </w:rPr>
              <w:t xml:space="preserve"> </w:t>
            </w:r>
            <w:r w:rsidRPr="003718CD">
              <w:rPr>
                <w:iCs/>
                <w:sz w:val="18"/>
                <w:szCs w:val="18"/>
              </w:rPr>
              <w:t>State</w:t>
            </w:r>
            <w:r w:rsidRPr="003718CD">
              <w:rPr>
                <w:rFonts w:hint="eastAsia"/>
                <w:iCs/>
                <w:sz w:val="18"/>
                <w:szCs w:val="18"/>
                <w:lang w:eastAsia="zh-CN"/>
              </w:rPr>
              <w:t xml:space="preserve"> in Rel-</w:t>
            </w:r>
            <w:r w:rsidRPr="003718CD">
              <w:rPr>
                <w:iCs/>
                <w:sz w:val="18"/>
                <w:szCs w:val="18"/>
              </w:rPr>
              <w:t>17</w:t>
            </w:r>
            <w:r w:rsidRPr="003718CD">
              <w:rPr>
                <w:rFonts w:hint="eastAsia"/>
                <w:iCs/>
                <w:sz w:val="18"/>
                <w:szCs w:val="18"/>
                <w:lang w:eastAsia="zh-CN"/>
              </w:rPr>
              <w:t xml:space="preserve">, </w:t>
            </w:r>
            <w:r w:rsidRPr="003718CD">
              <w:rPr>
                <w:iCs/>
                <w:sz w:val="18"/>
                <w:szCs w:val="18"/>
                <w:lang w:eastAsia="zh-CN"/>
              </w:rPr>
              <w:t xml:space="preserve">UL </w:t>
            </w:r>
            <w:r w:rsidRPr="003718CD">
              <w:rPr>
                <w:rFonts w:hint="eastAsia"/>
                <w:iCs/>
                <w:sz w:val="18"/>
                <w:szCs w:val="18"/>
                <w:lang w:eastAsia="zh-CN"/>
              </w:rPr>
              <w:t xml:space="preserve">power control parameters are determined based on the indicated TCI state. In current spec, closed loop power control parameter is provided in a same format for PUSCH, PUCCH and SRS, as follows. </w:t>
            </w:r>
          </w:p>
          <w:tbl>
            <w:tblPr>
              <w:tblStyle w:val="TableGrid"/>
              <w:tblW w:w="0" w:type="auto"/>
              <w:tblLayout w:type="fixed"/>
              <w:tblLook w:val="04A0" w:firstRow="1" w:lastRow="0" w:firstColumn="1" w:lastColumn="0" w:noHBand="0" w:noVBand="1"/>
            </w:tblPr>
            <w:tblGrid>
              <w:gridCol w:w="7279"/>
            </w:tblGrid>
            <w:tr w:rsidR="005B5EBC" w:rsidRPr="003718CD" w14:paraId="112DE509" w14:textId="77777777" w:rsidTr="00522EC0">
              <w:tc>
                <w:tcPr>
                  <w:tcW w:w="7279" w:type="dxa"/>
                </w:tcPr>
                <w:p w14:paraId="596BC9A7"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P0AlphaSet-r17  ::= SEQUENCE  {</w:t>
                  </w:r>
                </w:p>
                <w:p w14:paraId="172400EF"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B448E90"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701E1DED" w14:textId="77777777" w:rsidR="005B5EBC" w:rsidRPr="003718CD" w:rsidRDefault="005B5EBC" w:rsidP="00522EC0">
                  <w:pPr>
                    <w:snapToGrid w:val="0"/>
                    <w:spacing w:beforeLines="30" w:before="109" w:afterLines="30" w:after="109" w:line="288" w:lineRule="auto"/>
                    <w:ind w:firstLineChars="100" w:firstLine="180"/>
                    <w:jc w:val="both"/>
                    <w:rPr>
                      <w:iCs/>
                      <w:sz w:val="18"/>
                      <w:szCs w:val="18"/>
                    </w:rPr>
                  </w:pPr>
                  <w:r w:rsidRPr="003718CD">
                    <w:rPr>
                      <w:rFonts w:hint="eastAsia"/>
                      <w:iCs/>
                      <w:color w:val="FF0000"/>
                      <w:sz w:val="18"/>
                      <w:szCs w:val="18"/>
                    </w:rPr>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6EF15A" w14:textId="77777777" w:rsidR="005B5EBC" w:rsidRPr="003718CD" w:rsidRDefault="005B5EBC" w:rsidP="00522EC0">
                  <w:pPr>
                    <w:snapToGrid w:val="0"/>
                    <w:spacing w:beforeLines="30" w:before="109" w:afterLines="30" w:after="109" w:line="288" w:lineRule="auto"/>
                    <w:jc w:val="both"/>
                    <w:rPr>
                      <w:iCs/>
                      <w:sz w:val="18"/>
                      <w:szCs w:val="18"/>
                    </w:rPr>
                  </w:pPr>
                  <w:r w:rsidRPr="003718CD">
                    <w:rPr>
                      <w:rFonts w:hint="eastAsia"/>
                      <w:iCs/>
                      <w:sz w:val="18"/>
                      <w:szCs w:val="18"/>
                    </w:rPr>
                    <w:t>}</w:t>
                  </w:r>
                </w:p>
              </w:tc>
            </w:tr>
          </w:tbl>
          <w:p w14:paraId="28B84DDB"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For PUSCH or PUCCH, i0 </w:t>
            </w:r>
            <w:r w:rsidRPr="003718CD">
              <w:rPr>
                <w:iCs/>
                <w:sz w:val="18"/>
                <w:szCs w:val="18"/>
                <w:lang w:eastAsia="zh-CN"/>
              </w:rPr>
              <w:t>and</w:t>
            </w:r>
            <w:r w:rsidRPr="003718CD">
              <w:rPr>
                <w:rFonts w:hint="eastAsia"/>
                <w:iCs/>
                <w:sz w:val="18"/>
                <w:szCs w:val="18"/>
                <w:lang w:eastAsia="zh-CN"/>
              </w:rPr>
              <w:t xml:space="preserve"> i1 c</w:t>
            </w:r>
            <w:r w:rsidRPr="003718CD">
              <w:rPr>
                <w:iCs/>
                <w:sz w:val="18"/>
                <w:szCs w:val="18"/>
                <w:lang w:eastAsia="zh-CN"/>
              </w:rPr>
              <w:t xml:space="preserve">learly </w:t>
            </w:r>
            <w:r w:rsidRPr="003718CD">
              <w:rPr>
                <w:rFonts w:hint="eastAsia"/>
                <w:iCs/>
                <w:sz w:val="18"/>
                <w:szCs w:val="18"/>
                <w:lang w:eastAsia="zh-CN"/>
              </w:rPr>
              <w:t>indicate</w:t>
            </w:r>
            <w:r w:rsidRPr="003718CD">
              <w:rPr>
                <w:iCs/>
                <w:sz w:val="18"/>
                <w:szCs w:val="18"/>
                <w:lang w:eastAsia="zh-CN"/>
              </w:rPr>
              <w:t xml:space="preserve"> </w:t>
            </w:r>
            <w:r w:rsidRPr="003718CD">
              <w:rPr>
                <w:rFonts w:hint="eastAsia"/>
                <w:iCs/>
                <w:sz w:val="18"/>
                <w:szCs w:val="18"/>
                <w:lang w:eastAsia="zh-CN"/>
              </w:rPr>
              <w:t xml:space="preserve">the first </w:t>
            </w:r>
            <w:r w:rsidRPr="003718CD">
              <w:rPr>
                <w:iCs/>
                <w:sz w:val="18"/>
                <w:szCs w:val="18"/>
                <w:lang w:eastAsia="zh-CN"/>
              </w:rPr>
              <w:t>and</w:t>
            </w:r>
            <w:r w:rsidRPr="003718CD">
              <w:rPr>
                <w:rFonts w:hint="eastAsia"/>
                <w:iCs/>
                <w:sz w:val="18"/>
                <w:szCs w:val="18"/>
                <w:lang w:eastAsia="zh-CN"/>
              </w:rPr>
              <w:t xml:space="preserve"> second closed loop power control respectively.</w:t>
            </w:r>
            <w:r w:rsidRPr="003718CD">
              <w:rPr>
                <w:iCs/>
                <w:sz w:val="18"/>
                <w:szCs w:val="18"/>
                <w:lang w:eastAsia="zh-CN"/>
              </w:rPr>
              <w:t xml:space="preserve"> </w:t>
            </w:r>
            <w:r w:rsidRPr="003718CD">
              <w:rPr>
                <w:rFonts w:hint="eastAsia"/>
                <w:iCs/>
                <w:sz w:val="18"/>
                <w:szCs w:val="18"/>
                <w:lang w:eastAsia="zh-CN"/>
              </w:rPr>
              <w:t xml:space="preserve">However, for SRS, it can support separate SRS closed loop power control or shared closed power control with PUSCH (either one PUSCH closed power control, i0, or i1). </w:t>
            </w:r>
          </w:p>
          <w:p w14:paraId="418F9E41"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t xml:space="preserve">In Rel-17, there are two types of SRS: </w:t>
            </w:r>
          </w:p>
          <w:p w14:paraId="3DB6F955"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Case-1: </w:t>
            </w:r>
            <w:r w:rsidRPr="003718CD">
              <w:rPr>
                <w:rFonts w:hint="eastAsia"/>
                <w:iCs/>
                <w:sz w:val="18"/>
                <w:szCs w:val="18"/>
              </w:rPr>
              <w:t>SRS following unified TCI</w:t>
            </w:r>
            <w:r w:rsidRPr="003718CD">
              <w:rPr>
                <w:iCs/>
                <w:sz w:val="18"/>
                <w:szCs w:val="18"/>
              </w:rPr>
              <w:t xml:space="preserve">. In such case, the SRS </w:t>
            </w:r>
            <w:r w:rsidRPr="003718CD">
              <w:rPr>
                <w:rFonts w:hint="eastAsia"/>
                <w:iCs/>
                <w:sz w:val="18"/>
                <w:szCs w:val="18"/>
              </w:rPr>
              <w:t xml:space="preserve">tends to share closed loop power control with PUSCH, </w:t>
            </w:r>
          </w:p>
          <w:p w14:paraId="2F8803ED" w14:textId="77777777" w:rsidR="005B5EBC" w:rsidRPr="003718CD" w:rsidRDefault="005B5EBC" w:rsidP="005B5EBC">
            <w:pPr>
              <w:pStyle w:val="ListParagraph"/>
              <w:numPr>
                <w:ilvl w:val="0"/>
                <w:numId w:val="22"/>
              </w:numPr>
              <w:snapToGrid w:val="0"/>
              <w:spacing w:beforeLines="30" w:before="109" w:afterLines="30" w:after="109" w:line="288" w:lineRule="auto"/>
              <w:jc w:val="both"/>
              <w:rPr>
                <w:iCs/>
                <w:sz w:val="18"/>
                <w:szCs w:val="18"/>
              </w:rPr>
            </w:pPr>
            <w:r w:rsidRPr="003718CD">
              <w:rPr>
                <w:iCs/>
                <w:sz w:val="18"/>
                <w:szCs w:val="18"/>
              </w:rPr>
              <w:t xml:space="preserve">Case-2: </w:t>
            </w:r>
            <w:r w:rsidRPr="003718CD">
              <w:rPr>
                <w:rFonts w:hint="eastAsia"/>
                <w:iCs/>
                <w:sz w:val="18"/>
                <w:szCs w:val="18"/>
              </w:rPr>
              <w:t>SRS not following unified TCI.</w:t>
            </w:r>
            <w:r w:rsidRPr="003718CD">
              <w:rPr>
                <w:iCs/>
                <w:sz w:val="18"/>
                <w:szCs w:val="18"/>
              </w:rPr>
              <w:t xml:space="preserve"> Then, besides for codebook or non</w:t>
            </w:r>
            <w:r w:rsidRPr="003718CD">
              <w:rPr>
                <w:rFonts w:hint="eastAsia"/>
                <w:iCs/>
                <w:sz w:val="18"/>
                <w:szCs w:val="18"/>
              </w:rPr>
              <w:t xml:space="preserve"> </w:t>
            </w:r>
            <w:r w:rsidRPr="003718CD">
              <w:rPr>
                <w:iCs/>
                <w:sz w:val="18"/>
                <w:szCs w:val="18"/>
              </w:rPr>
              <w:t>codebook transmission, the SRS may be used f</w:t>
            </w:r>
            <w:r w:rsidRPr="003718CD">
              <w:rPr>
                <w:rFonts w:hint="eastAsia"/>
                <w:iCs/>
                <w:sz w:val="18"/>
                <w:szCs w:val="18"/>
              </w:rPr>
              <w:t>or beam management which should have separate closed loop power control</w:t>
            </w:r>
            <w:r w:rsidRPr="003718CD">
              <w:rPr>
                <w:iCs/>
                <w:sz w:val="18"/>
                <w:szCs w:val="18"/>
              </w:rPr>
              <w:t>. Either way</w:t>
            </w:r>
            <w:r w:rsidRPr="003718CD">
              <w:rPr>
                <w:rFonts w:hint="eastAsia"/>
                <w:iCs/>
                <w:sz w:val="18"/>
                <w:szCs w:val="18"/>
              </w:rPr>
              <w:t xml:space="preserve">, the closed loop power control parameter is </w:t>
            </w:r>
            <w:r w:rsidRPr="003718CD">
              <w:rPr>
                <w:iCs/>
                <w:sz w:val="18"/>
                <w:szCs w:val="18"/>
              </w:rPr>
              <w:t xml:space="preserve">individually </w:t>
            </w:r>
            <w:r w:rsidRPr="003718CD">
              <w:rPr>
                <w:rFonts w:hint="eastAsia"/>
                <w:iCs/>
                <w:sz w:val="18"/>
                <w:szCs w:val="18"/>
              </w:rPr>
              <w:t xml:space="preserve">indicated </w:t>
            </w:r>
            <w:r w:rsidRPr="003718CD">
              <w:rPr>
                <w:iCs/>
                <w:sz w:val="18"/>
                <w:szCs w:val="18"/>
              </w:rPr>
              <w:t xml:space="preserve">using Rel-17 TCI state, </w:t>
            </w:r>
            <w:r w:rsidRPr="003718CD">
              <w:rPr>
                <w:rFonts w:hint="eastAsia"/>
                <w:iCs/>
                <w:sz w:val="18"/>
                <w:szCs w:val="18"/>
              </w:rPr>
              <w:t xml:space="preserve">instead of by </w:t>
            </w:r>
            <w:r w:rsidRPr="003718CD">
              <w:rPr>
                <w:iCs/>
                <w:sz w:val="18"/>
                <w:szCs w:val="18"/>
              </w:rPr>
              <w:t>legacy Rel-15/16 mechanisms of separate MAC-CE or RRC signaling</w:t>
            </w:r>
            <w:r w:rsidRPr="003718CD">
              <w:rPr>
                <w:rFonts w:hint="eastAsia"/>
                <w:iCs/>
                <w:sz w:val="18"/>
                <w:szCs w:val="18"/>
              </w:rPr>
              <w:t>.</w:t>
            </w:r>
          </w:p>
          <w:p w14:paraId="100B70F8" w14:textId="77777777" w:rsidR="005B5EBC" w:rsidRPr="003718CD" w:rsidRDefault="005B5EBC" w:rsidP="00522EC0">
            <w:pPr>
              <w:snapToGrid w:val="0"/>
              <w:spacing w:beforeLines="30" w:before="109" w:afterLines="30" w:after="109" w:line="288" w:lineRule="auto"/>
              <w:jc w:val="both"/>
              <w:rPr>
                <w:iCs/>
                <w:sz w:val="18"/>
                <w:szCs w:val="18"/>
                <w:lang w:eastAsia="zh-CN"/>
              </w:rPr>
            </w:pPr>
            <w:r w:rsidRPr="003718CD">
              <w:rPr>
                <w:rFonts w:hint="eastAsia"/>
                <w:iCs/>
                <w:sz w:val="18"/>
                <w:szCs w:val="18"/>
                <w:lang w:eastAsia="zh-CN"/>
              </w:rPr>
              <w:lastRenderedPageBreak/>
              <w:t xml:space="preserve">Therefore, closed loop power control parameter associated with TCI state for SRS should support both separate and shared closed loop power control. </w:t>
            </w:r>
            <w:r w:rsidRPr="003718CD">
              <w:rPr>
                <w:iCs/>
                <w:sz w:val="18"/>
                <w:szCs w:val="18"/>
                <w:lang w:eastAsia="zh-CN"/>
              </w:rPr>
              <w:t>In order to minimize RRC impact, w</w:t>
            </w:r>
            <w:r w:rsidRPr="003718CD">
              <w:rPr>
                <w:rFonts w:hint="eastAsia"/>
                <w:iCs/>
                <w:sz w:val="18"/>
                <w:szCs w:val="18"/>
                <w:lang w:eastAsia="zh-CN"/>
              </w:rPr>
              <w:t>e suggest the following changes:</w:t>
            </w:r>
          </w:p>
          <w:p w14:paraId="21F993B7"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
                <w:sz w:val="18"/>
                <w:szCs w:val="18"/>
                <w:lang w:eastAsia="zh-CN"/>
              </w:rPr>
              <w:t xml:space="preserve"> </w:t>
            </w:r>
            <w:r w:rsidRPr="003718CD">
              <w:rPr>
                <w:rFonts w:hint="eastAsia"/>
                <w:iCs/>
                <w:sz w:val="18"/>
                <w:szCs w:val="18"/>
                <w:lang w:eastAsia="zh-CN"/>
              </w:rPr>
              <w:t xml:space="preserve">indicates a shared closed loop power control for PUSCH with index of 0 or 1 for value of </w:t>
            </w:r>
            <w:r w:rsidRPr="003718CD">
              <w:rPr>
                <w:rFonts w:hint="eastAsia"/>
                <w:i/>
                <w:sz w:val="18"/>
                <w:szCs w:val="18"/>
                <w:lang w:eastAsia="zh-CN"/>
              </w:rPr>
              <w:t xml:space="preserve">i0 </w:t>
            </w:r>
            <w:r w:rsidRPr="003718CD">
              <w:rPr>
                <w:rFonts w:hint="eastAsia"/>
                <w:iCs/>
                <w:sz w:val="18"/>
                <w:szCs w:val="18"/>
                <w:lang w:eastAsia="zh-CN"/>
              </w:rPr>
              <w:t xml:space="preserve">or </w:t>
            </w:r>
            <w:r w:rsidRPr="003718CD">
              <w:rPr>
                <w:rFonts w:hint="eastAsia"/>
                <w:i/>
                <w:sz w:val="18"/>
                <w:szCs w:val="18"/>
                <w:lang w:eastAsia="zh-CN"/>
              </w:rPr>
              <w:t>i1</w:t>
            </w:r>
            <w:r w:rsidRPr="003718CD">
              <w:rPr>
                <w:rFonts w:hint="eastAsia"/>
                <w:iCs/>
                <w:sz w:val="18"/>
                <w:szCs w:val="18"/>
                <w:lang w:eastAsia="zh-CN"/>
              </w:rPr>
              <w:t>.</w:t>
            </w:r>
          </w:p>
          <w:p w14:paraId="7EA4A11A" w14:textId="77777777" w:rsidR="005B5EBC" w:rsidRPr="003718CD" w:rsidRDefault="005B5EBC" w:rsidP="005B5EBC">
            <w:pPr>
              <w:numPr>
                <w:ilvl w:val="0"/>
                <w:numId w:val="23"/>
              </w:numPr>
              <w:snapToGrid w:val="0"/>
              <w:spacing w:beforeLines="30" w:before="109" w:afterLines="30" w:after="109" w:line="288" w:lineRule="auto"/>
              <w:ind w:left="180" w:hangingChars="100" w:hanging="180"/>
              <w:jc w:val="both"/>
              <w:rPr>
                <w:rFonts w:eastAsia="微软雅黑"/>
                <w:sz w:val="18"/>
                <w:szCs w:val="18"/>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 Note that this may need to change the property of parameter </w:t>
            </w:r>
            <w:r w:rsidRPr="003718CD">
              <w:rPr>
                <w:rFonts w:hint="eastAsia"/>
                <w:iCs/>
                <w:sz w:val="18"/>
                <w:szCs w:val="18"/>
              </w:rPr>
              <w:t>closedLoopIndex-r17</w:t>
            </w:r>
            <w:r w:rsidRPr="003718CD">
              <w:rPr>
                <w:rFonts w:hint="eastAsia"/>
                <w:iCs/>
                <w:sz w:val="18"/>
                <w:szCs w:val="18"/>
                <w:lang w:eastAsia="zh-CN"/>
              </w:rPr>
              <w:t xml:space="preserve"> to be </w:t>
            </w:r>
            <w:r w:rsidRPr="003718CD">
              <w:rPr>
                <w:iCs/>
                <w:sz w:val="18"/>
                <w:szCs w:val="18"/>
                <w:lang w:eastAsia="zh-CN"/>
              </w:rPr>
              <w:t>“</w:t>
            </w:r>
            <w:r w:rsidRPr="003718CD">
              <w:rPr>
                <w:rFonts w:hint="eastAsia"/>
                <w:iCs/>
                <w:sz w:val="18"/>
                <w:szCs w:val="18"/>
                <w:lang w:eastAsia="zh-CN"/>
              </w:rPr>
              <w:t>OPTIONAL</w:t>
            </w:r>
            <w:r w:rsidRPr="003718CD">
              <w:rPr>
                <w:iCs/>
                <w:sz w:val="18"/>
                <w:szCs w:val="18"/>
                <w:lang w:eastAsia="zh-CN"/>
              </w:rPr>
              <w:t>”</w:t>
            </w:r>
            <w:r w:rsidRPr="003718CD">
              <w:rPr>
                <w:rFonts w:hint="eastAsia"/>
                <w:iCs/>
                <w:sz w:val="18"/>
                <w:szCs w:val="18"/>
                <w:lang w:eastAsia="zh-CN"/>
              </w:rPr>
              <w:t xml:space="preserve">. </w:t>
            </w:r>
          </w:p>
        </w:tc>
      </w:tr>
      <w:tr w:rsidR="005B5EBC" w:rsidRPr="005B5EBC" w14:paraId="7F9F1562" w14:textId="77777777" w:rsidTr="00522EC0">
        <w:tc>
          <w:tcPr>
            <w:tcW w:w="2268" w:type="dxa"/>
            <w:tcBorders>
              <w:left w:val="single" w:sz="4" w:space="0" w:color="auto"/>
            </w:tcBorders>
          </w:tcPr>
          <w:p w14:paraId="0C6EC028" w14:textId="77777777" w:rsidR="005B5EBC" w:rsidRPr="005B5EBC" w:rsidRDefault="005B5EBC" w:rsidP="00522EC0">
            <w:pPr>
              <w:spacing w:after="0"/>
              <w:rPr>
                <w:rFonts w:ascii="Arial" w:eastAsia="宋体" w:hAnsi="Arial"/>
                <w:b/>
                <w:i/>
                <w:sz w:val="20"/>
                <w:szCs w:val="8"/>
                <w:lang w:eastAsia="zh-CN"/>
              </w:rPr>
            </w:pPr>
            <w:r w:rsidRPr="005B5EBC">
              <w:rPr>
                <w:rFonts w:ascii="Arial" w:eastAsia="宋体" w:hAnsi="Arial" w:hint="eastAsia"/>
                <w:b/>
                <w:i/>
                <w:sz w:val="20"/>
                <w:szCs w:val="8"/>
                <w:lang w:eastAsia="zh-CN"/>
              </w:rPr>
              <w:lastRenderedPageBreak/>
              <w:t xml:space="preserve"> </w:t>
            </w:r>
          </w:p>
        </w:tc>
        <w:tc>
          <w:tcPr>
            <w:tcW w:w="7373" w:type="dxa"/>
            <w:tcBorders>
              <w:right w:val="single" w:sz="4" w:space="0" w:color="auto"/>
            </w:tcBorders>
          </w:tcPr>
          <w:p w14:paraId="0FCE7D06" w14:textId="77777777" w:rsidR="005B5EBC" w:rsidRPr="003718CD" w:rsidRDefault="005B5EBC" w:rsidP="00522EC0">
            <w:pPr>
              <w:spacing w:after="0"/>
              <w:rPr>
                <w:rFonts w:ascii="Arial" w:hAnsi="Arial"/>
                <w:sz w:val="18"/>
                <w:szCs w:val="18"/>
              </w:rPr>
            </w:pPr>
          </w:p>
        </w:tc>
      </w:tr>
      <w:tr w:rsidR="005B5EBC" w:rsidRPr="005B5EBC" w14:paraId="2D49641B" w14:textId="77777777" w:rsidTr="00522EC0">
        <w:trPr>
          <w:trHeight w:val="90"/>
        </w:trPr>
        <w:tc>
          <w:tcPr>
            <w:tcW w:w="2268" w:type="dxa"/>
            <w:tcBorders>
              <w:left w:val="single" w:sz="4" w:space="0" w:color="auto"/>
            </w:tcBorders>
          </w:tcPr>
          <w:p w14:paraId="15045860"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Summary of change:</w:t>
            </w:r>
          </w:p>
        </w:tc>
        <w:tc>
          <w:tcPr>
            <w:tcW w:w="7373" w:type="dxa"/>
            <w:tcBorders>
              <w:right w:val="single" w:sz="4" w:space="0" w:color="auto"/>
            </w:tcBorders>
            <w:shd w:val="pct30" w:color="FFFF00" w:fill="auto"/>
          </w:tcPr>
          <w:p w14:paraId="62BF137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iCs/>
                <w:sz w:val="18"/>
                <w:szCs w:val="18"/>
                <w:lang w:eastAsia="zh-CN"/>
              </w:rPr>
            </w:pPr>
            <w:r w:rsidRPr="003718CD">
              <w:rPr>
                <w:rFonts w:hint="eastAsia"/>
                <w:iCs/>
                <w:sz w:val="18"/>
                <w:szCs w:val="18"/>
                <w:lang w:eastAsia="zh-CN"/>
              </w:rPr>
              <w:t xml:space="preserve">For both SRS following unified TCI and SRS not following unified TCI, specify that a parameter </w:t>
            </w:r>
            <w:r w:rsidRPr="003718CD">
              <w:rPr>
                <w:rFonts w:hint="eastAsia"/>
                <w:i/>
                <w:sz w:val="18"/>
                <w:szCs w:val="18"/>
              </w:rPr>
              <w:t>closedLoopIndex-r17</w:t>
            </w:r>
            <w:r w:rsidRPr="003718CD">
              <w:rPr>
                <w:rFonts w:hint="eastAsia"/>
                <w:iCs/>
                <w:sz w:val="18"/>
                <w:szCs w:val="18"/>
                <w:lang w:eastAsia="zh-CN"/>
              </w:rPr>
              <w:t xml:space="preserve"> indicates a shared closed loop power control for PUSCH with index of 0 or 1 for value of i0 or i1.</w:t>
            </w:r>
          </w:p>
          <w:p w14:paraId="5759DB92" w14:textId="77777777" w:rsidR="005B5EBC" w:rsidRPr="003718CD" w:rsidRDefault="005B5EBC" w:rsidP="005B5EBC">
            <w:pPr>
              <w:numPr>
                <w:ilvl w:val="0"/>
                <w:numId w:val="24"/>
              </w:numPr>
              <w:snapToGrid w:val="0"/>
              <w:spacing w:beforeLines="30" w:before="109" w:afterLines="30" w:after="109" w:line="288" w:lineRule="auto"/>
              <w:ind w:left="180" w:hangingChars="100" w:hanging="180"/>
              <w:jc w:val="both"/>
              <w:rPr>
                <w:rFonts w:eastAsia="宋体"/>
                <w:sz w:val="18"/>
                <w:szCs w:val="18"/>
                <w:lang w:eastAsia="zh-CN"/>
              </w:rPr>
            </w:pPr>
            <w:r w:rsidRPr="003718CD">
              <w:rPr>
                <w:rFonts w:hint="eastAsia"/>
                <w:iCs/>
                <w:sz w:val="18"/>
                <w:szCs w:val="18"/>
                <w:lang w:eastAsia="zh-CN"/>
              </w:rPr>
              <w:t xml:space="preserve">For both SRS following unified TCI and SRS not following unified TCI, specify that an absence of the parameter </w:t>
            </w:r>
            <w:r w:rsidRPr="003718CD">
              <w:rPr>
                <w:rFonts w:hint="eastAsia"/>
                <w:i/>
                <w:sz w:val="18"/>
                <w:szCs w:val="18"/>
              </w:rPr>
              <w:t>closedLoopIndex-r17</w:t>
            </w:r>
            <w:r w:rsidRPr="003718CD">
              <w:rPr>
                <w:rFonts w:hint="eastAsia"/>
                <w:iCs/>
                <w:sz w:val="18"/>
                <w:szCs w:val="18"/>
                <w:lang w:eastAsia="zh-CN"/>
              </w:rPr>
              <w:t xml:space="preserve"> indicates a separate SRS closed loop power control.</w:t>
            </w:r>
          </w:p>
        </w:tc>
      </w:tr>
      <w:tr w:rsidR="005B5EBC" w:rsidRPr="005B5EBC" w14:paraId="6D1C1C09" w14:textId="77777777" w:rsidTr="00522EC0">
        <w:tc>
          <w:tcPr>
            <w:tcW w:w="2268" w:type="dxa"/>
            <w:tcBorders>
              <w:left w:val="single" w:sz="4" w:space="0" w:color="auto"/>
            </w:tcBorders>
          </w:tcPr>
          <w:p w14:paraId="73922125" w14:textId="77777777" w:rsidR="005B5EBC" w:rsidRPr="005B5EBC" w:rsidRDefault="005B5EBC" w:rsidP="00522EC0">
            <w:pPr>
              <w:spacing w:after="0"/>
              <w:rPr>
                <w:rFonts w:ascii="Arial" w:hAnsi="Arial"/>
                <w:b/>
                <w:i/>
                <w:sz w:val="20"/>
                <w:szCs w:val="8"/>
                <w:lang w:val="fr-FR"/>
              </w:rPr>
            </w:pPr>
          </w:p>
        </w:tc>
        <w:tc>
          <w:tcPr>
            <w:tcW w:w="7373" w:type="dxa"/>
            <w:tcBorders>
              <w:right w:val="single" w:sz="4" w:space="0" w:color="auto"/>
            </w:tcBorders>
          </w:tcPr>
          <w:p w14:paraId="480E7144" w14:textId="77777777" w:rsidR="005B5EBC" w:rsidRPr="003718CD" w:rsidRDefault="005B5EBC" w:rsidP="00522EC0">
            <w:pPr>
              <w:spacing w:after="0"/>
              <w:rPr>
                <w:rFonts w:ascii="Arial" w:hAnsi="Arial"/>
                <w:sz w:val="18"/>
                <w:szCs w:val="18"/>
                <w:lang w:val="fr-FR"/>
              </w:rPr>
            </w:pPr>
          </w:p>
        </w:tc>
      </w:tr>
      <w:tr w:rsidR="005B5EBC" w:rsidRPr="005B5EBC" w14:paraId="2ADBC21A" w14:textId="77777777" w:rsidTr="00522EC0">
        <w:tc>
          <w:tcPr>
            <w:tcW w:w="2268" w:type="dxa"/>
            <w:tcBorders>
              <w:left w:val="single" w:sz="4" w:space="0" w:color="auto"/>
              <w:bottom w:val="single" w:sz="4" w:space="0" w:color="auto"/>
            </w:tcBorders>
          </w:tcPr>
          <w:p w14:paraId="6A6C7968" w14:textId="77777777" w:rsidR="005B5EBC" w:rsidRPr="005B5EBC" w:rsidRDefault="005B5EBC" w:rsidP="00522EC0">
            <w:pPr>
              <w:tabs>
                <w:tab w:val="right" w:pos="2184"/>
              </w:tabs>
              <w:spacing w:after="0"/>
              <w:rPr>
                <w:rFonts w:ascii="Arial" w:hAnsi="Arial"/>
                <w:b/>
                <w:i/>
                <w:sz w:val="20"/>
              </w:rPr>
            </w:pPr>
            <w:r w:rsidRPr="005B5EBC">
              <w:rPr>
                <w:rFonts w:ascii="Arial" w:hAnsi="Arial"/>
                <w:b/>
                <w:i/>
                <w:sz w:val="20"/>
              </w:rPr>
              <w:t>Consequences if not approved:</w:t>
            </w:r>
          </w:p>
        </w:tc>
        <w:tc>
          <w:tcPr>
            <w:tcW w:w="7373" w:type="dxa"/>
            <w:tcBorders>
              <w:bottom w:val="single" w:sz="4" w:space="0" w:color="auto"/>
              <w:right w:val="single" w:sz="4" w:space="0" w:color="auto"/>
            </w:tcBorders>
            <w:shd w:val="pct30" w:color="FFFF00" w:fill="auto"/>
          </w:tcPr>
          <w:p w14:paraId="5E7A7999" w14:textId="77777777" w:rsidR="005B5EBC" w:rsidRPr="003718CD" w:rsidRDefault="005B5EBC" w:rsidP="005B5EBC">
            <w:pPr>
              <w:numPr>
                <w:ilvl w:val="0"/>
                <w:numId w:val="25"/>
              </w:numPr>
              <w:spacing w:after="0"/>
              <w:rPr>
                <w:sz w:val="18"/>
                <w:szCs w:val="18"/>
                <w:lang w:eastAsia="zh-CN"/>
              </w:rPr>
            </w:pPr>
            <w:r w:rsidRPr="003718CD">
              <w:rPr>
                <w:rFonts w:hint="eastAsia"/>
                <w:iCs/>
                <w:sz w:val="18"/>
                <w:szCs w:val="18"/>
                <w:lang w:eastAsia="zh-CN"/>
              </w:rPr>
              <w:t>For both SRS following unified TCI and SRS not following unified TCI, separate SRS closed loop power control</w:t>
            </w:r>
            <w:r w:rsidRPr="003718CD">
              <w:rPr>
                <w:rFonts w:eastAsia="宋体" w:hint="eastAsia"/>
                <w:sz w:val="18"/>
                <w:szCs w:val="18"/>
                <w:lang w:eastAsia="zh-CN"/>
              </w:rPr>
              <w:t xml:space="preserve"> could not be supported. </w:t>
            </w:r>
          </w:p>
          <w:p w14:paraId="1B97D53A" w14:textId="77777777" w:rsidR="005B5EBC" w:rsidRPr="003718CD" w:rsidRDefault="005B5EBC" w:rsidP="005B5EBC">
            <w:pPr>
              <w:numPr>
                <w:ilvl w:val="0"/>
                <w:numId w:val="25"/>
              </w:numPr>
              <w:spacing w:after="0"/>
              <w:rPr>
                <w:sz w:val="18"/>
                <w:szCs w:val="18"/>
                <w:lang w:eastAsia="zh-CN"/>
              </w:rPr>
            </w:pPr>
            <w:r w:rsidRPr="003718CD">
              <w:rPr>
                <w:rFonts w:hint="eastAsia"/>
                <w:sz w:val="18"/>
                <w:szCs w:val="18"/>
                <w:lang w:eastAsia="zh-CN"/>
              </w:rPr>
              <w:t>Whether RRC configured SRS closed power control parameter refers shared closed loop power control or not is not clear.</w:t>
            </w:r>
          </w:p>
        </w:tc>
      </w:tr>
    </w:tbl>
    <w:p w14:paraId="1C3131CA" w14:textId="77777777" w:rsidR="005B5EBC" w:rsidRPr="003718CD" w:rsidRDefault="005B5EBC" w:rsidP="005B5EBC">
      <w:pPr>
        <w:snapToGrid w:val="0"/>
        <w:spacing w:after="60" w:line="288" w:lineRule="auto"/>
        <w:jc w:val="both"/>
        <w:rPr>
          <w:sz w:val="18"/>
          <w:szCs w:val="20"/>
        </w:rPr>
      </w:pPr>
    </w:p>
    <w:p w14:paraId="75AB7554" w14:textId="00E63FFB" w:rsidR="005B5EBC" w:rsidRPr="003718CD" w:rsidRDefault="005B5EBC" w:rsidP="005B5EBC">
      <w:pPr>
        <w:snapToGrid w:val="0"/>
        <w:spacing w:after="60" w:line="288" w:lineRule="auto"/>
        <w:jc w:val="both"/>
        <w:rPr>
          <w:sz w:val="18"/>
          <w:szCs w:val="20"/>
        </w:rPr>
      </w:pPr>
      <w:r w:rsidRPr="003718CD">
        <w:rPr>
          <w:sz w:val="18"/>
          <w:szCs w:val="20"/>
        </w:rPr>
        <w:t>Due to above, the following draft CR is provided in R1-2208756:</w:t>
      </w:r>
    </w:p>
    <w:p w14:paraId="4DC104E9" w14:textId="77777777" w:rsidR="005B5EBC" w:rsidRPr="005031D4" w:rsidRDefault="005B5EBC" w:rsidP="005B5EBC">
      <w:pPr>
        <w:snapToGrid w:val="0"/>
        <w:spacing w:after="60" w:line="288" w:lineRule="auto"/>
        <w:jc w:val="both"/>
        <w:rPr>
          <w:sz w:val="20"/>
          <w:szCs w:val="20"/>
        </w:rPr>
      </w:pPr>
      <w:r>
        <w:rPr>
          <w:sz w:val="20"/>
          <w:szCs w:val="20"/>
        </w:rPr>
        <w:t>----------------------------------------------------------------------------------------------</w:t>
      </w:r>
    </w:p>
    <w:p w14:paraId="596E48CF" w14:textId="77777777" w:rsidR="005B5EBC" w:rsidRPr="005B5EBC" w:rsidRDefault="005B5EBC" w:rsidP="005B5EBC">
      <w:pPr>
        <w:rPr>
          <w:b/>
        </w:rPr>
      </w:pPr>
      <w:r w:rsidRPr="005B5EBC">
        <w:rPr>
          <w:b/>
        </w:rPr>
        <w:t>7</w:t>
      </w:r>
      <w:r w:rsidRPr="005B5EBC">
        <w:rPr>
          <w:b/>
        </w:rPr>
        <w:tab/>
        <w:t>Uplink Power control</w:t>
      </w:r>
    </w:p>
    <w:p w14:paraId="7E19187E" w14:textId="29AF6183" w:rsidR="005B5EBC" w:rsidRPr="003718CD" w:rsidRDefault="005B5EBC" w:rsidP="005B5EBC">
      <w:pPr>
        <w:spacing w:after="20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23CD8F0A" w14:textId="77777777" w:rsidR="005B5EBC" w:rsidRPr="003718CD" w:rsidRDefault="005B5EBC" w:rsidP="005B5EBC">
      <w:pPr>
        <w:rPr>
          <w:sz w:val="18"/>
          <w:szCs w:val="18"/>
        </w:rPr>
      </w:pPr>
      <w:r w:rsidRPr="003718CD">
        <w:rPr>
          <w:sz w:val="18"/>
          <w:szCs w:val="18"/>
        </w:rPr>
        <w:t xml:space="preserve">In the remaining of this clause, if a UE is provided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in</w:t>
      </w:r>
      <w:r w:rsidRPr="003718CD">
        <w:rPr>
          <w:sz w:val="18"/>
          <w:szCs w:val="18"/>
        </w:rPr>
        <w:t xml:space="preserve"> </w:t>
      </w:r>
      <w:r w:rsidRPr="003718CD">
        <w:rPr>
          <w:rFonts w:cs="Times"/>
          <w:i/>
          <w:sz w:val="18"/>
          <w:szCs w:val="18"/>
          <w:lang w:eastAsia="zh-CN"/>
        </w:rPr>
        <w:t>dl-</w:t>
      </w:r>
      <w:proofErr w:type="spellStart"/>
      <w:r w:rsidRPr="003718CD">
        <w:rPr>
          <w:rFonts w:cs="Times"/>
          <w:i/>
          <w:sz w:val="18"/>
          <w:szCs w:val="18"/>
          <w:lang w:eastAsia="zh-CN"/>
        </w:rPr>
        <w:t>OrJoint</w:t>
      </w:r>
      <w:proofErr w:type="spellEnd"/>
      <w:r w:rsidRPr="003718CD">
        <w:rPr>
          <w:rFonts w:cs="Times"/>
          <w:i/>
          <w:sz w:val="18"/>
          <w:szCs w:val="18"/>
          <w:lang w:eastAsia="zh-CN"/>
        </w:rPr>
        <w:t>-</w:t>
      </w:r>
      <w:proofErr w:type="spellStart"/>
      <w:r w:rsidRPr="003718CD">
        <w:rPr>
          <w:rFonts w:cs="Times"/>
          <w:i/>
          <w:sz w:val="18"/>
          <w:szCs w:val="18"/>
          <w:lang w:eastAsia="zh-CN"/>
        </w:rPr>
        <w:t>TCIStateList</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and for an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as described in [6, TS 38.214] </w:t>
      </w:r>
    </w:p>
    <w:p w14:paraId="1FF53073"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rPr>
        <w:t xml:space="preserve"> for obtaining the downlink pathloss estimate for PUSCH, PUCCH, and SRS transmission is provided by </w:t>
      </w:r>
      <w:r w:rsidRPr="003718CD">
        <w:rPr>
          <w:i/>
          <w:sz w:val="18"/>
          <w:szCs w:val="18"/>
        </w:rPr>
        <w:t>PL-RS</w:t>
      </w:r>
      <w:r w:rsidRPr="003718CD">
        <w:rPr>
          <w:iCs/>
          <w:sz w:val="18"/>
          <w:szCs w:val="18"/>
        </w:rPr>
        <w:t xml:space="preserve"> associated with or included in the </w:t>
      </w:r>
      <w:r w:rsidRPr="003718CD">
        <w:rPr>
          <w:sz w:val="18"/>
          <w:szCs w:val="18"/>
          <w:lang w:eastAsia="ko-KR"/>
        </w:rPr>
        <w:t xml:space="preserve">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r w:rsidRPr="003718CD">
        <w:rPr>
          <w:sz w:val="18"/>
          <w:szCs w:val="18"/>
        </w:rPr>
        <w:t xml:space="preserve"> except for SRS transmission that is not provided </w:t>
      </w:r>
      <w:proofErr w:type="spellStart"/>
      <w:r w:rsidRPr="003718CD">
        <w:rPr>
          <w:i/>
          <w:iCs/>
          <w:sz w:val="18"/>
          <w:szCs w:val="18"/>
        </w:rPr>
        <w:t>followUnifiedTCIstateSRS</w:t>
      </w:r>
      <w:proofErr w:type="spellEnd"/>
    </w:p>
    <w:p w14:paraId="1C508000" w14:textId="77777777" w:rsidR="005B5EBC" w:rsidRPr="003718CD" w:rsidRDefault="005B5EBC" w:rsidP="005B5EBC">
      <w:pPr>
        <w:pStyle w:val="B1"/>
        <w:rPr>
          <w:sz w:val="18"/>
          <w:szCs w:val="18"/>
          <w:lang w:eastAsia="ko-KR"/>
        </w:rPr>
      </w:pPr>
      <w:r w:rsidRPr="003718CD">
        <w:rPr>
          <w:sz w:val="18"/>
          <w:szCs w:val="18"/>
        </w:rPr>
        <w:t>-</w:t>
      </w:r>
      <w:r w:rsidRPr="003718CD">
        <w:rPr>
          <w:sz w:val="18"/>
          <w:szCs w:val="18"/>
        </w:rPr>
        <w:tab/>
        <w:t xml:space="preserve">in clause 7.1.1, if </w:t>
      </w:r>
      <w:r w:rsidRPr="003718CD">
        <w:rPr>
          <w:i/>
          <w:sz w:val="18"/>
          <w:szCs w:val="18"/>
        </w:rPr>
        <w:t>p0AlphaSetforPUSCH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O_UE_PUSCH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3718CD">
        <w:rPr>
          <w:sz w:val="18"/>
          <w:szCs w:val="18"/>
        </w:rPr>
        <w:t xml:space="preserve">, and the PUSCH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p0AlphaSetforPUSCH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574B39C5"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7.2.1, if </w:t>
      </w:r>
      <w:r w:rsidRPr="003718CD">
        <w:rPr>
          <w:i/>
          <w:sz w:val="18"/>
          <w:szCs w:val="18"/>
        </w:rPr>
        <w:t>p0AlphaSetforPUCCH</w:t>
      </w:r>
      <w:r w:rsidRPr="003718CD">
        <w:rPr>
          <w:sz w:val="18"/>
          <w:szCs w:val="18"/>
        </w:rPr>
        <w:t xml:space="preserve"> is provided,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3718CD">
        <w:rPr>
          <w:sz w:val="18"/>
          <w:szCs w:val="18"/>
        </w:rPr>
        <w:t xml:space="preserve"> and the PUCCH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p0AlphaSetforPUCCH</w:t>
      </w:r>
      <w:r w:rsidRPr="003718CD">
        <w:rPr>
          <w:sz w:val="18"/>
          <w:szCs w:val="18"/>
        </w:rPr>
        <w:t xml:space="preserve"> associated with the indicated </w:t>
      </w:r>
      <w:proofErr w:type="spellStart"/>
      <w:r w:rsidRPr="003718CD">
        <w:rPr>
          <w:rFonts w:cs="Times"/>
          <w:i/>
          <w:iCs/>
          <w:sz w:val="18"/>
          <w:szCs w:val="18"/>
          <w:lang w:eastAsia="zh-CN"/>
        </w:rPr>
        <w:t>TCIState</w:t>
      </w:r>
      <w:proofErr w:type="spellEnd"/>
      <w:r w:rsidRPr="003718CD">
        <w:rPr>
          <w:rFonts w:cs="Times"/>
          <w:iCs/>
          <w:sz w:val="18"/>
          <w:szCs w:val="18"/>
          <w:lang w:eastAsia="zh-CN"/>
        </w:rPr>
        <w:t xml:space="preserve"> or</w:t>
      </w:r>
      <w:r w:rsidRPr="003718CD">
        <w:rPr>
          <w:sz w:val="18"/>
          <w:szCs w:val="18"/>
        </w:rPr>
        <w:t xml:space="preserve"> </w:t>
      </w:r>
      <w:r w:rsidRPr="003718CD">
        <w:rPr>
          <w:i/>
          <w:iCs/>
          <w:sz w:val="18"/>
          <w:szCs w:val="18"/>
        </w:rPr>
        <w:t>UL-</w:t>
      </w:r>
      <w:proofErr w:type="spellStart"/>
      <w:r w:rsidRPr="003718CD">
        <w:rPr>
          <w:i/>
          <w:iCs/>
          <w:sz w:val="18"/>
          <w:szCs w:val="18"/>
        </w:rPr>
        <w:t>TCIstate</w:t>
      </w:r>
      <w:proofErr w:type="spellEnd"/>
    </w:p>
    <w:p w14:paraId="7BF41620" w14:textId="77777777" w:rsidR="005B5EBC" w:rsidRPr="003718CD" w:rsidRDefault="005B5EBC" w:rsidP="005B5EBC">
      <w:pPr>
        <w:pStyle w:val="B1"/>
        <w:rPr>
          <w:sz w:val="18"/>
          <w:szCs w:val="18"/>
        </w:rPr>
      </w:pPr>
      <w:r w:rsidRPr="003718CD">
        <w:rPr>
          <w:sz w:val="18"/>
          <w:szCs w:val="18"/>
        </w:rPr>
        <w:t>-</w:t>
      </w:r>
      <w:r w:rsidRPr="003718CD">
        <w:rPr>
          <w:sz w:val="18"/>
          <w:szCs w:val="18"/>
        </w:rPr>
        <w:tab/>
        <w:t xml:space="preserve">in clause 7.3.1, if </w:t>
      </w:r>
      <w:r w:rsidRPr="003718CD">
        <w:rPr>
          <w:i/>
          <w:sz w:val="18"/>
          <w:szCs w:val="18"/>
        </w:rPr>
        <w:t>p0AlphaSetforSRS</w:t>
      </w:r>
      <w:r w:rsidRPr="003718CD">
        <w:rPr>
          <w:sz w:val="18"/>
          <w:szCs w:val="18"/>
        </w:rPr>
        <w:t xml:space="preserve"> is provided, </w:t>
      </w:r>
    </w:p>
    <w:p w14:paraId="5E01C87A" w14:textId="77777777" w:rsidR="005B5EBC" w:rsidRPr="003718CD" w:rsidRDefault="005B5EBC" w:rsidP="005B5EBC">
      <w:pPr>
        <w:pStyle w:val="B2"/>
        <w:rPr>
          <w:sz w:val="18"/>
          <w:szCs w:val="18"/>
          <w:lang w:val="en-US" w:eastAsia="zh-CN"/>
        </w:rPr>
      </w:pPr>
      <w:r w:rsidRPr="003718CD">
        <w:rPr>
          <w:sz w:val="18"/>
          <w:szCs w:val="18"/>
        </w:rPr>
        <w:t>-</w:t>
      </w:r>
      <w:r w:rsidRPr="003718CD">
        <w:rPr>
          <w:sz w:val="18"/>
          <w:szCs w:val="18"/>
        </w:rPr>
        <w:tab/>
        <w:t xml:space="preserve">if </w:t>
      </w:r>
      <w:proofErr w:type="spellStart"/>
      <w:r w:rsidRPr="003718CD">
        <w:rPr>
          <w:i/>
          <w:iCs/>
          <w:sz w:val="18"/>
          <w:szCs w:val="18"/>
        </w:rPr>
        <w:t>followUnifiedTCIstateSRS</w:t>
      </w:r>
      <w:proofErr w:type="spellEnd"/>
      <w:r w:rsidRPr="003718CD">
        <w:rPr>
          <w:sz w:val="18"/>
          <w:szCs w:val="18"/>
        </w:rPr>
        <w:t xml:space="preserve"> is provided for a SRS resource set, </w:t>
      </w:r>
      <w:r w:rsidRPr="003718CD">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r w:rsidRPr="003718CD">
        <w:rPr>
          <w:i/>
          <w:sz w:val="18"/>
          <w:szCs w:val="18"/>
        </w:rPr>
        <w:t>p0AlphaSetforSRS</w:t>
      </w:r>
      <w:r w:rsidRPr="003718CD">
        <w:rPr>
          <w:sz w:val="18"/>
          <w:szCs w:val="18"/>
        </w:rPr>
        <w:t xml:space="preserve"> associated with the indicated </w:t>
      </w:r>
      <w:proofErr w:type="spellStart"/>
      <w:r w:rsidRPr="003718CD">
        <w:rPr>
          <w:i/>
          <w:iCs/>
          <w:sz w:val="18"/>
          <w:szCs w:val="18"/>
        </w:rPr>
        <w:t>TCIState</w:t>
      </w:r>
      <w:proofErr w:type="spellEnd"/>
      <w:r w:rsidRPr="003718CD">
        <w:rPr>
          <w:sz w:val="18"/>
          <w:szCs w:val="18"/>
        </w:rPr>
        <w:t xml:space="preserve"> or </w:t>
      </w:r>
      <w:r w:rsidRPr="003718CD">
        <w:rPr>
          <w:i/>
          <w:iCs/>
          <w:sz w:val="18"/>
          <w:szCs w:val="18"/>
        </w:rPr>
        <w:t>UL-</w:t>
      </w:r>
      <w:proofErr w:type="spellStart"/>
      <w:r w:rsidRPr="003718CD">
        <w:rPr>
          <w:i/>
          <w:iCs/>
          <w:sz w:val="18"/>
          <w:szCs w:val="18"/>
        </w:rPr>
        <w:t>TCIState</w:t>
      </w:r>
      <w:proofErr w:type="spellEnd"/>
      <w:ins w:id="17" w:author="ZTE" w:date="2022-09-30T08:53:00Z">
        <w:r w:rsidRPr="003718CD">
          <w:rPr>
            <w:i/>
            <w:iCs/>
            <w:sz w:val="18"/>
            <w:szCs w:val="18"/>
          </w:rPr>
          <w:t>.</w:t>
        </w:r>
      </w:ins>
      <w:r w:rsidRPr="003718CD">
        <w:rPr>
          <w:rFonts w:hint="eastAsia"/>
          <w:i/>
          <w:iCs/>
          <w:sz w:val="18"/>
          <w:szCs w:val="18"/>
          <w:lang w:val="en-US" w:eastAsia="zh-CN"/>
        </w:rPr>
        <w:t xml:space="preserve"> </w:t>
      </w:r>
      <w:ins w:id="18" w:author="ZTE" w:date="2022-09-30T08:53:00Z">
        <w:r w:rsidRPr="003718CD">
          <w:rPr>
            <w:sz w:val="18"/>
            <w:szCs w:val="18"/>
            <w:lang w:val="en-US" w:eastAsia="zh-CN"/>
          </w:rPr>
          <w:t>Th</w:t>
        </w:r>
      </w:ins>
      <w:ins w:id="19" w:author="ZTE" w:date="2022-09-28T18:11:00Z">
        <w:r w:rsidRPr="003718CD">
          <w:rPr>
            <w:sz w:val="18"/>
            <w:szCs w:val="18"/>
            <w:lang w:val="en-US" w:eastAsia="zh-CN"/>
          </w:rPr>
          <w:t xml:space="preserve">e </w:t>
        </w:r>
        <w:r w:rsidRPr="003718CD">
          <w:rPr>
            <w:sz w:val="18"/>
            <w:szCs w:val="18"/>
          </w:rPr>
          <w:lastRenderedPageBreak/>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ins>
      <w:ins w:id="20" w:author="ZTE" w:date="2022-09-30T08:51:00Z">
        <w:r w:rsidRPr="003718CD">
          <w:rPr>
            <w:sz w:val="18"/>
            <w:szCs w:val="18"/>
            <w:lang w:val="en-US" w:eastAsia="zh-CN"/>
          </w:rPr>
          <w:t>the</w:t>
        </w:r>
      </w:ins>
      <w:ins w:id="21" w:author="ZTE" w:date="2022-09-30T08:52:00Z">
        <w:r w:rsidRPr="003718CD">
          <w:rPr>
            <w:sz w:val="18"/>
            <w:szCs w:val="18"/>
            <w:lang w:val="en-US" w:eastAsia="zh-CN"/>
          </w:rPr>
          <w:t xml:space="preserve"> </w:t>
        </w:r>
      </w:ins>
      <w:ins w:id="22" w:author="ZTE" w:date="2022-09-28T18:11:00Z">
        <w:r w:rsidRPr="003718CD">
          <w:rPr>
            <w:rFonts w:hint="eastAsia"/>
            <w:sz w:val="18"/>
            <w:szCs w:val="18"/>
            <w:lang w:val="en-US" w:eastAsia="zh-CN"/>
          </w:rPr>
          <w:t xml:space="preserve">PUSCH power control </w:t>
        </w:r>
      </w:ins>
      <w:ins w:id="23" w:author="ZTE" w:date="2022-09-28T18:12:00Z">
        <w:r w:rsidRPr="003718CD">
          <w:rPr>
            <w:sz w:val="18"/>
            <w:szCs w:val="18"/>
          </w:rPr>
          <w:t xml:space="preserve">adjustment state </w:t>
        </w:r>
      </w:ins>
      <m:oMath>
        <m:r>
          <w:ins w:id="24" w:author="ZTE" w:date="2022-09-28T18:11:00Z">
            <w:rPr>
              <w:rFonts w:ascii="Cambria Math" w:hAnsi="Cambria Math"/>
              <w:sz w:val="18"/>
              <w:szCs w:val="18"/>
            </w:rPr>
            <m:t>l</m:t>
          </w:ins>
        </m:r>
      </m:oMath>
      <w:ins w:id="25" w:author="ZTE" w:date="2022-09-28T18:12:00Z">
        <w:r w:rsidRPr="003718CD">
          <w:rPr>
            <w:rFonts w:ascii="Cambria Math" w:hAnsi="Cambria Math" w:hint="eastAsia"/>
            <w:sz w:val="18"/>
            <w:szCs w:val="18"/>
            <w:lang w:val="en-US" w:eastAsia="zh-CN"/>
          </w:rPr>
          <w:t xml:space="preserve"> if </w:t>
        </w:r>
      </w:ins>
      <w:ins w:id="26" w:author="ZTE" w:date="2022-09-28T18:14:00Z">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ins>
      <w:ins w:id="27" w:author="ZTE" w:date="2022-09-30T08:53:00Z">
        <w:r w:rsidRPr="003718CD">
          <w:rPr>
            <w:iCs/>
            <w:sz w:val="18"/>
            <w:szCs w:val="18"/>
            <w:lang w:val="en-US" w:eastAsia="zh-CN"/>
          </w:rPr>
          <w:t>; oth</w:t>
        </w:r>
      </w:ins>
      <w:ins w:id="28" w:author="ZTE" w:date="2022-09-30T08:54:00Z">
        <w:r w:rsidRPr="003718CD">
          <w:rPr>
            <w:iCs/>
            <w:sz w:val="18"/>
            <w:szCs w:val="18"/>
            <w:lang w:val="en-US" w:eastAsia="zh-CN"/>
          </w:rPr>
          <w:t xml:space="preserve">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ins>
      <w:ins w:id="29" w:author="ZTE" w:date="2022-09-28T18:14:00Z">
        <w:r w:rsidRPr="003718CD">
          <w:rPr>
            <w:rFonts w:hint="eastAsia"/>
            <w:iCs/>
            <w:sz w:val="18"/>
            <w:szCs w:val="18"/>
            <w:lang w:val="en-US" w:eastAsia="zh-CN"/>
          </w:rPr>
          <w:t xml:space="preserve"> </w:t>
        </w:r>
      </w:ins>
      <w:ins w:id="30" w:author="ZTE" w:date="2022-09-28T18:15:00Z">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ins>
      <w:ins w:id="31" w:author="ZTE" w:date="2022-09-28T18:16:00Z">
        <w:r w:rsidRPr="003718CD">
          <w:rPr>
            <w:sz w:val="18"/>
            <w:szCs w:val="18"/>
          </w:rPr>
          <w:t xml:space="preserve"> adjustment state</w:t>
        </w:r>
      </w:ins>
      <w:ins w:id="32" w:author="ZTE" w:date="2022-09-30T08:54:00Z">
        <w:r w:rsidRPr="003718CD">
          <w:rPr>
            <w:sz w:val="18"/>
            <w:szCs w:val="18"/>
          </w:rPr>
          <w:t>.</w:t>
        </w:r>
      </w:ins>
      <w:ins w:id="33" w:author="ZTE" w:date="2022-09-28T18:16:00Z">
        <w:r w:rsidRPr="003718CD">
          <w:rPr>
            <w:sz w:val="18"/>
            <w:szCs w:val="18"/>
          </w:rPr>
          <w:t xml:space="preserve"> </w:t>
        </w:r>
      </w:ins>
    </w:p>
    <w:p w14:paraId="0574DE18" w14:textId="77777777" w:rsidR="005B5EBC" w:rsidRPr="003718CD" w:rsidRDefault="005B5EBC" w:rsidP="005B5EBC">
      <w:pPr>
        <w:pStyle w:val="B2"/>
        <w:rPr>
          <w:sz w:val="18"/>
          <w:szCs w:val="18"/>
          <w:lang w:eastAsia="ko-KR"/>
        </w:rPr>
      </w:pPr>
      <w:r w:rsidRPr="003718CD">
        <w:rPr>
          <w:sz w:val="18"/>
          <w:szCs w:val="18"/>
        </w:rPr>
        <w:t>-</w:t>
      </w:r>
      <w:r w:rsidRPr="003718CD">
        <w:rPr>
          <w:sz w:val="18"/>
          <w:szCs w:val="18"/>
        </w:rPr>
        <w:tab/>
        <w:t xml:space="preserve">else, if </w:t>
      </w:r>
      <w:proofErr w:type="spellStart"/>
      <w:r w:rsidRPr="003718CD">
        <w:rPr>
          <w:i/>
          <w:iCs/>
          <w:sz w:val="18"/>
          <w:szCs w:val="18"/>
        </w:rPr>
        <w:t>followUnifiedTCIstateSRS</w:t>
      </w:r>
      <w:proofErr w:type="spellEnd"/>
      <w:r w:rsidRPr="003718CD">
        <w:rPr>
          <w:sz w:val="18"/>
          <w:szCs w:val="18"/>
        </w:rPr>
        <w:t xml:space="preserve"> is not provided for a SRS resource set and for a SRS resource from the SRS resource set,</w:t>
      </w:r>
      <w:r w:rsidRPr="003718CD">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3718CD">
        <w:rPr>
          <w:sz w:val="18"/>
          <w:szCs w:val="18"/>
        </w:rPr>
        <w:t xml:space="preserve">, and SRS power control adjustment state </w:t>
      </w:r>
      <m:oMath>
        <m:r>
          <w:rPr>
            <w:rFonts w:ascii="Cambria Math" w:hAnsi="Cambria Math"/>
            <w:sz w:val="18"/>
            <w:szCs w:val="18"/>
          </w:rPr>
          <m:t>l</m:t>
        </m:r>
      </m:oMath>
      <w:r w:rsidRPr="003718CD">
        <w:rPr>
          <w:sz w:val="18"/>
          <w:szCs w:val="18"/>
        </w:rPr>
        <w:t xml:space="preserve"> are provided by </w:t>
      </w:r>
      <w:proofErr w:type="spellStart"/>
      <w:r w:rsidRPr="003718CD">
        <w:rPr>
          <w:i/>
          <w:sz w:val="18"/>
          <w:szCs w:val="18"/>
        </w:rPr>
        <w:t>p0AlphaSetforSRS</w:t>
      </w:r>
      <w:proofErr w:type="spellEnd"/>
      <w:r w:rsidRPr="003718CD">
        <w:rPr>
          <w:sz w:val="18"/>
          <w:szCs w:val="18"/>
        </w:rPr>
        <w:t xml:space="preserve"> associated with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i/>
          <w:iCs/>
          <w:sz w:val="18"/>
          <w:szCs w:val="18"/>
          <w:lang w:val="en-US"/>
        </w:rPr>
        <w:t xml:space="preserve"> </w:t>
      </w:r>
      <w:r w:rsidRPr="003718CD">
        <w:rPr>
          <w:sz w:val="18"/>
          <w:szCs w:val="18"/>
          <w:lang w:val="en-US"/>
        </w:rPr>
        <w:t xml:space="preserve">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3718CD">
        <w:rPr>
          <w:iCs/>
          <w:sz w:val="18"/>
          <w:szCs w:val="18"/>
          <w:lang w:val="en-US"/>
        </w:rPr>
        <w:t xml:space="preserve"> </w:t>
      </w:r>
      <w:r w:rsidRPr="003718CD">
        <w:rPr>
          <w:sz w:val="18"/>
          <w:szCs w:val="18"/>
          <w:lang w:val="en-US"/>
        </w:rPr>
        <w:t xml:space="preserve">for obtaining a pathloss estimate for the SRS transmission is provided by PL-RS associated with or included in the </w:t>
      </w:r>
      <w:proofErr w:type="spellStart"/>
      <w:r w:rsidRPr="003718CD">
        <w:rPr>
          <w:i/>
          <w:iCs/>
          <w:sz w:val="18"/>
          <w:szCs w:val="18"/>
          <w:lang w:val="en-US"/>
        </w:rPr>
        <w:t>TCIState</w:t>
      </w:r>
      <w:proofErr w:type="spellEnd"/>
      <w:r w:rsidRPr="003718CD">
        <w:rPr>
          <w:sz w:val="18"/>
          <w:szCs w:val="18"/>
          <w:lang w:val="en-US"/>
        </w:rPr>
        <w:t xml:space="preserve"> or </w:t>
      </w:r>
      <w:r w:rsidRPr="003718CD">
        <w:rPr>
          <w:i/>
          <w:iCs/>
          <w:sz w:val="18"/>
          <w:szCs w:val="18"/>
          <w:lang w:val="en-US"/>
        </w:rPr>
        <w:t>UL-</w:t>
      </w:r>
      <w:proofErr w:type="spellStart"/>
      <w:r w:rsidRPr="003718CD">
        <w:rPr>
          <w:i/>
          <w:iCs/>
          <w:sz w:val="18"/>
          <w:szCs w:val="18"/>
          <w:lang w:val="en-US"/>
        </w:rPr>
        <w:t>TCIState</w:t>
      </w:r>
      <w:proofErr w:type="spellEnd"/>
      <w:r w:rsidRPr="003718CD">
        <w:rPr>
          <w:sz w:val="18"/>
          <w:szCs w:val="18"/>
          <w:lang w:val="en-US"/>
        </w:rPr>
        <w:t xml:space="preserve"> of an SRS resource with lowest </w:t>
      </w:r>
      <w:r w:rsidRPr="003718CD">
        <w:rPr>
          <w:i/>
          <w:iCs/>
          <w:sz w:val="18"/>
          <w:szCs w:val="18"/>
          <w:lang w:val="en-US"/>
        </w:rPr>
        <w:t>SRS-</w:t>
      </w:r>
      <w:proofErr w:type="spellStart"/>
      <w:r w:rsidRPr="003718CD">
        <w:rPr>
          <w:i/>
          <w:iCs/>
          <w:sz w:val="18"/>
          <w:szCs w:val="18"/>
          <w:lang w:val="en-US"/>
        </w:rPr>
        <w:t>ResourceId</w:t>
      </w:r>
      <w:proofErr w:type="spellEnd"/>
      <w:r w:rsidRPr="003718CD">
        <w:rPr>
          <w:sz w:val="18"/>
          <w:szCs w:val="18"/>
          <w:lang w:val="en-US"/>
        </w:rPr>
        <w:t xml:space="preserve"> in the SRS resource set</w:t>
      </w:r>
      <w:ins w:id="34" w:author="ZTE" w:date="2022-09-30T08:55:00Z">
        <w:r w:rsidRPr="003718CD">
          <w:rPr>
            <w:sz w:val="18"/>
            <w:szCs w:val="18"/>
            <w:lang w:val="en-US"/>
          </w:rPr>
          <w:t xml:space="preserve">. </w:t>
        </w:r>
        <w:r w:rsidRPr="003718CD">
          <w:rPr>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 xml:space="preserve">is </w:t>
        </w:r>
        <w:r w:rsidRPr="003718CD">
          <w:rPr>
            <w:sz w:val="18"/>
            <w:szCs w:val="18"/>
            <w:lang w:val="en-US" w:eastAsia="zh-CN"/>
          </w:rPr>
          <w:t xml:space="preserve">the </w:t>
        </w:r>
        <w:r w:rsidRPr="003718CD">
          <w:rPr>
            <w:rFonts w:hint="eastAsia"/>
            <w:sz w:val="18"/>
            <w:szCs w:val="18"/>
            <w:lang w:val="en-US" w:eastAsia="zh-CN"/>
          </w:rPr>
          <w:t xml:space="preserve">PUSCH power control </w:t>
        </w:r>
        <w:r w:rsidRPr="003718CD">
          <w:rPr>
            <w:sz w:val="18"/>
            <w:szCs w:val="18"/>
          </w:rPr>
          <w:t xml:space="preserve">adjustment state </w:t>
        </w:r>
        <m:oMath>
          <m:r>
            <w:rPr>
              <w:rFonts w:ascii="Cambria Math" w:hAnsi="Cambria Math"/>
              <w:sz w:val="18"/>
              <w:szCs w:val="18"/>
            </w:rPr>
            <m:t>l</m:t>
          </m:r>
        </m:oMath>
        <w:r w:rsidRPr="003718CD">
          <w:rPr>
            <w:rFonts w:ascii="Cambria Math" w:hAnsi="Cambria Math" w:hint="eastAsia"/>
            <w:sz w:val="18"/>
            <w:szCs w:val="18"/>
            <w:lang w:val="en-US" w:eastAsia="zh-CN"/>
          </w:rPr>
          <w:t xml:space="preserve"> if </w:t>
        </w:r>
        <w:r w:rsidRPr="003718CD">
          <w:rPr>
            <w:rFonts w:hint="eastAsia"/>
            <w:iCs/>
            <w:sz w:val="18"/>
            <w:szCs w:val="18"/>
            <w:lang w:val="en-US" w:eastAsia="zh-CN"/>
          </w:rPr>
          <w:t xml:space="preserve">the parameter </w:t>
        </w:r>
        <w:r w:rsidRPr="003718CD">
          <w:rPr>
            <w:rFonts w:hint="eastAsia"/>
            <w:i/>
            <w:sz w:val="18"/>
            <w:szCs w:val="18"/>
          </w:rPr>
          <w:t>closedLoopIndex-r17</w:t>
        </w:r>
        <w:r w:rsidRPr="003718CD">
          <w:rPr>
            <w:rFonts w:hint="eastAsia"/>
            <w:iCs/>
            <w:sz w:val="18"/>
            <w:szCs w:val="18"/>
            <w:lang w:val="en-US" w:eastAsia="zh-CN"/>
          </w:rPr>
          <w:t xml:space="preserve"> is provided</w:t>
        </w:r>
        <w:r w:rsidRPr="003718CD">
          <w:rPr>
            <w:iCs/>
            <w:sz w:val="18"/>
            <w:szCs w:val="18"/>
            <w:lang w:val="en-US" w:eastAsia="zh-CN"/>
          </w:rPr>
          <w:t xml:space="preserve">; otherwise, </w:t>
        </w:r>
        <w:r w:rsidRPr="003718CD">
          <w:rPr>
            <w:rFonts w:hint="eastAsia"/>
            <w:iCs/>
            <w:sz w:val="18"/>
            <w:szCs w:val="18"/>
            <w:lang w:val="en-US" w:eastAsia="zh-CN"/>
          </w:rPr>
          <w:t xml:space="preserve">if the parameter </w:t>
        </w:r>
        <w:r w:rsidRPr="003718CD">
          <w:rPr>
            <w:rFonts w:hint="eastAsia"/>
            <w:i/>
            <w:sz w:val="18"/>
            <w:szCs w:val="18"/>
          </w:rPr>
          <w:t>closedLoopIndex-r17</w:t>
        </w:r>
        <w:r w:rsidRPr="003718CD">
          <w:rPr>
            <w:rFonts w:hint="eastAsia"/>
            <w:iCs/>
            <w:sz w:val="18"/>
            <w:szCs w:val="18"/>
            <w:lang w:val="en-US" w:eastAsia="zh-CN"/>
          </w:rPr>
          <w:t xml:space="preserve"> is not provided</w:t>
        </w:r>
        <w:r w:rsidRPr="003718CD">
          <w:rPr>
            <w:iCs/>
            <w:sz w:val="18"/>
            <w:szCs w:val="18"/>
            <w:lang w:val="en-US" w:eastAsia="zh-CN"/>
          </w:rPr>
          <w:t>,</w:t>
        </w:r>
        <w:r w:rsidRPr="003718CD">
          <w:rPr>
            <w:rFonts w:hint="eastAsia"/>
            <w:iCs/>
            <w:sz w:val="18"/>
            <w:szCs w:val="18"/>
            <w:lang w:val="en-US" w:eastAsia="zh-CN"/>
          </w:rPr>
          <w:t xml:space="preserve"> </w:t>
        </w:r>
        <w:r w:rsidRPr="003718CD">
          <w:rPr>
            <w:rFonts w:hint="eastAsia"/>
            <w:sz w:val="18"/>
            <w:szCs w:val="18"/>
            <w:lang w:val="en-US" w:eastAsia="zh-CN"/>
          </w:rPr>
          <w:t xml:space="preserve">the </w:t>
        </w:r>
        <w:r w:rsidRPr="003718CD">
          <w:rPr>
            <w:sz w:val="18"/>
            <w:szCs w:val="18"/>
          </w:rPr>
          <w:t xml:space="preserve">SRS power control adjustment state </w:t>
        </w:r>
        <m:oMath>
          <m:r>
            <w:rPr>
              <w:rFonts w:ascii="Cambria Math" w:hAnsi="Cambria Math"/>
              <w:sz w:val="18"/>
              <w:szCs w:val="18"/>
            </w:rPr>
            <m:t>l</m:t>
          </m:r>
        </m:oMath>
        <w:r w:rsidRPr="003718CD">
          <w:rPr>
            <w:sz w:val="18"/>
            <w:szCs w:val="18"/>
          </w:rPr>
          <w:t xml:space="preserve"> </w:t>
        </w:r>
        <w:r w:rsidRPr="003718CD">
          <w:rPr>
            <w:rFonts w:hint="eastAsia"/>
            <w:sz w:val="18"/>
            <w:szCs w:val="18"/>
            <w:lang w:val="en-US" w:eastAsia="zh-CN"/>
          </w:rPr>
          <w:t>is a separate SRS power control</w:t>
        </w:r>
        <w:r w:rsidRPr="003718CD">
          <w:rPr>
            <w:sz w:val="18"/>
            <w:szCs w:val="18"/>
          </w:rPr>
          <w:t xml:space="preserve"> adjustment state.</w:t>
        </w:r>
      </w:ins>
    </w:p>
    <w:p w14:paraId="57BDDFAB" w14:textId="06831E02" w:rsidR="005B5EBC" w:rsidRPr="003718CD" w:rsidRDefault="005B5EBC" w:rsidP="00831F37">
      <w:pPr>
        <w:snapToGrid w:val="0"/>
        <w:spacing w:after="0" w:line="276" w:lineRule="auto"/>
        <w:jc w:val="center"/>
        <w:rPr>
          <w:rFonts w:eastAsia="宋体"/>
          <w:bCs/>
          <w:color w:val="FF0000"/>
          <w:sz w:val="18"/>
          <w:szCs w:val="18"/>
          <w:lang w:eastAsia="zh-CN"/>
        </w:rPr>
      </w:pPr>
      <w:r w:rsidRPr="003718CD">
        <w:rPr>
          <w:rFonts w:eastAsia="宋体"/>
          <w:bCs/>
          <w:color w:val="FF0000"/>
          <w:sz w:val="18"/>
          <w:szCs w:val="18"/>
          <w:lang w:eastAsia="zh-CN"/>
        </w:rPr>
        <w:t>&lt;</w:t>
      </w:r>
      <w:r w:rsidRPr="003718CD">
        <w:rPr>
          <w:rFonts w:eastAsia="宋体" w:hint="eastAsia"/>
          <w:bCs/>
          <w:color w:val="FF0000"/>
          <w:sz w:val="18"/>
          <w:szCs w:val="18"/>
          <w:lang w:eastAsia="zh-CN"/>
        </w:rPr>
        <w:t>Unchanged</w:t>
      </w:r>
      <w:r w:rsidRPr="003718CD">
        <w:rPr>
          <w:rFonts w:eastAsia="宋体"/>
          <w:bCs/>
          <w:color w:val="FF0000"/>
          <w:sz w:val="18"/>
          <w:szCs w:val="18"/>
          <w:lang w:eastAsia="zh-CN"/>
        </w:rPr>
        <w:t xml:space="preserve"> part</w:t>
      </w:r>
      <w:r w:rsidRPr="003718CD">
        <w:rPr>
          <w:rFonts w:eastAsia="宋体" w:hint="eastAsia"/>
          <w:bCs/>
          <w:color w:val="FF0000"/>
          <w:sz w:val="18"/>
          <w:szCs w:val="18"/>
          <w:lang w:eastAsia="zh-CN"/>
        </w:rPr>
        <w:t xml:space="preserve"> omitted</w:t>
      </w:r>
      <w:r w:rsidRPr="003718CD">
        <w:rPr>
          <w:rFonts w:eastAsia="宋体"/>
          <w:bCs/>
          <w:color w:val="FF0000"/>
          <w:sz w:val="18"/>
          <w:szCs w:val="18"/>
          <w:lang w:eastAsia="zh-CN"/>
        </w:rPr>
        <w:t>&gt;</w:t>
      </w:r>
    </w:p>
    <w:p w14:paraId="154468BE" w14:textId="77777777" w:rsidR="005B5EBC" w:rsidRPr="005031D4" w:rsidRDefault="005B5EBC" w:rsidP="005B5EBC">
      <w:pPr>
        <w:snapToGrid w:val="0"/>
        <w:spacing w:after="60" w:line="288" w:lineRule="auto"/>
        <w:jc w:val="both"/>
        <w:rPr>
          <w:sz w:val="20"/>
          <w:szCs w:val="20"/>
        </w:rPr>
      </w:pPr>
      <w:r>
        <w:rPr>
          <w:sz w:val="20"/>
          <w:szCs w:val="20"/>
        </w:rPr>
        <w:t>----------------------------------------------------------</w:t>
      </w:r>
    </w:p>
    <w:p w14:paraId="59078E98" w14:textId="3C3CF5D0" w:rsidR="005B5EBC" w:rsidRDefault="00E77E28" w:rsidP="005B5EBC">
      <w:pPr>
        <w:snapToGrid w:val="0"/>
        <w:spacing w:after="60" w:line="288" w:lineRule="auto"/>
        <w:jc w:val="both"/>
        <w:rPr>
          <w:sz w:val="20"/>
          <w:szCs w:val="20"/>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sidRPr="00E77E28">
        <w:rPr>
          <w:color w:val="3333FF"/>
          <w:sz w:val="18"/>
          <w:szCs w:val="18"/>
          <w:lang w:eastAsia="zh-CN"/>
        </w:rPr>
        <w:t xml:space="preserve">Since now, </w:t>
      </w:r>
      <w:r>
        <w:rPr>
          <w:color w:val="3333FF"/>
          <w:sz w:val="18"/>
          <w:szCs w:val="18"/>
          <w:lang w:eastAsia="zh-CN"/>
        </w:rPr>
        <w:t>some companies mentioned in the preparation phase summary that they may not be clear for above issue</w:t>
      </w:r>
      <w:r w:rsidRPr="00E77E28">
        <w:rPr>
          <w:color w:val="3333FF"/>
          <w:sz w:val="18"/>
          <w:szCs w:val="18"/>
          <w:lang w:eastAsia="zh-CN"/>
        </w:rPr>
        <w:t>.</w:t>
      </w:r>
      <w:r>
        <w:rPr>
          <w:color w:val="3333FF"/>
          <w:sz w:val="18"/>
          <w:szCs w:val="18"/>
          <w:lang w:eastAsia="zh-CN"/>
        </w:rPr>
        <w:t xml:space="preserve"> For sake of presentation, proponent companies’ clarification is copied herein:</w:t>
      </w:r>
      <w:r w:rsidRPr="00E77E28">
        <w:rPr>
          <w:color w:val="3333FF"/>
          <w:sz w:val="18"/>
          <w:szCs w:val="18"/>
          <w:lang w:eastAsia="zh-CN"/>
        </w:rPr>
        <w:t xml:space="preserve">   </w:t>
      </w:r>
    </w:p>
    <w:tbl>
      <w:tblPr>
        <w:tblStyle w:val="TableGrid"/>
        <w:tblW w:w="0" w:type="auto"/>
        <w:tblLook w:val="04A0" w:firstRow="1" w:lastRow="0" w:firstColumn="1" w:lastColumn="0" w:noHBand="0" w:noVBand="1"/>
      </w:tblPr>
      <w:tblGrid>
        <w:gridCol w:w="9926"/>
      </w:tblGrid>
      <w:tr w:rsidR="005B5EBC" w14:paraId="3B1BC841" w14:textId="77777777" w:rsidTr="005B5EBC">
        <w:tc>
          <w:tcPr>
            <w:tcW w:w="9926" w:type="dxa"/>
          </w:tcPr>
          <w:p w14:paraId="7B229824" w14:textId="0064C82B" w:rsidR="005B5EBC" w:rsidRDefault="005B5EBC" w:rsidP="005B5EBC">
            <w:pPr>
              <w:snapToGrid w:val="0"/>
              <w:jc w:val="both"/>
              <w:rPr>
                <w:sz w:val="18"/>
                <w:szCs w:val="18"/>
                <w:lang w:eastAsia="zh-CN"/>
              </w:rPr>
            </w:pPr>
            <w:r>
              <w:rPr>
                <w:rFonts w:hint="eastAsia"/>
                <w:b/>
                <w:bCs/>
                <w:sz w:val="18"/>
                <w:szCs w:val="18"/>
                <w:lang w:eastAsia="zh-CN"/>
              </w:rPr>
              <w:t xml:space="preserve">Separate CL-PC for SRS transmission has been supported since LTE, NR also reuse such scheme, </w:t>
            </w:r>
            <w:r>
              <w:rPr>
                <w:rFonts w:hint="eastAsia"/>
                <w:sz w:val="18"/>
                <w:szCs w:val="18"/>
                <w:lang w:eastAsia="zh-CN"/>
              </w:rPr>
              <w:t>for at least the following cases:</w:t>
            </w:r>
          </w:p>
          <w:p w14:paraId="79338BBE"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Case1: No PUSCH/PUCCH is configured on a BWP/CC, then no shared CL-PC with PUSCH can be used. See 7.3.1.3.4 in 38.212. </w:t>
            </w:r>
          </w:p>
          <w:p w14:paraId="4985032A"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Case 2: SRS resource set with usage of beam-management also needs separate CL-PC. </w:t>
            </w:r>
          </w:p>
          <w:p w14:paraId="79D3E32A" w14:textId="16751750" w:rsidR="005B5EBC" w:rsidRDefault="005B5EBC" w:rsidP="005B5EBC">
            <w:pPr>
              <w:numPr>
                <w:ilvl w:val="255"/>
                <w:numId w:val="0"/>
              </w:numPr>
              <w:snapToGrid w:val="0"/>
              <w:jc w:val="both"/>
              <w:rPr>
                <w:sz w:val="18"/>
                <w:szCs w:val="18"/>
                <w:lang w:eastAsia="zh-CN"/>
              </w:rPr>
            </w:pPr>
            <w:r>
              <w:rPr>
                <w:rFonts w:hint="eastAsia"/>
                <w:sz w:val="18"/>
                <w:szCs w:val="18"/>
                <w:lang w:eastAsia="zh-CN"/>
              </w:rPr>
              <w:t>Section 7.3.1 in 38.213 clearly describes that there are 3 SRS CL-PC modes: separate SRS CL-PC, shared PUSCH CL-PC with closed-loop index 0 or 1. BTW</w:t>
            </w:r>
            <w:r>
              <w:rPr>
                <w:sz w:val="18"/>
                <w:szCs w:val="18"/>
                <w:lang w:eastAsia="zh-CN"/>
              </w:rPr>
              <w:t>.</w:t>
            </w:r>
            <w:r>
              <w:rPr>
                <w:rFonts w:hint="eastAsia"/>
                <w:sz w:val="18"/>
                <w:szCs w:val="18"/>
                <w:lang w:eastAsia="zh-CN"/>
              </w:rPr>
              <w:t xml:space="preserve"> If we only need shared CL-PC for SRS, DCI format 2_2 is enough, why do we need DCI format 2_3?</w:t>
            </w:r>
          </w:p>
          <w:tbl>
            <w:tblPr>
              <w:tblStyle w:val="TableGrid"/>
              <w:tblW w:w="0" w:type="auto"/>
              <w:tblLook w:val="04A0" w:firstRow="1" w:lastRow="0" w:firstColumn="1" w:lastColumn="0" w:noHBand="0" w:noVBand="1"/>
            </w:tblPr>
            <w:tblGrid>
              <w:gridCol w:w="9520"/>
            </w:tblGrid>
            <w:tr w:rsidR="005B5EBC" w14:paraId="4195CF06" w14:textId="77777777" w:rsidTr="005B5EBC">
              <w:tc>
                <w:tcPr>
                  <w:tcW w:w="9520" w:type="dxa"/>
                </w:tcPr>
                <w:p w14:paraId="50BEC203" w14:textId="77777777" w:rsidR="005B5EBC" w:rsidRPr="00E075A9" w:rsidRDefault="005B5EBC" w:rsidP="005B5EBC">
                  <w:pPr>
                    <w:pStyle w:val="B1"/>
                    <w:snapToGrid w:val="0"/>
                    <w:spacing w:after="0"/>
                    <w:ind w:left="0" w:firstLine="0"/>
                    <w:rPr>
                      <w:b/>
                      <w:sz w:val="16"/>
                      <w:u w:val="single"/>
                    </w:rPr>
                  </w:pPr>
                  <w:r w:rsidRPr="00E075A9">
                    <w:rPr>
                      <w:b/>
                      <w:sz w:val="16"/>
                      <w:u w:val="single"/>
                    </w:rPr>
                    <w:t>Section 7.3.1 in TS 38.213</w:t>
                  </w:r>
                </w:p>
                <w:p w14:paraId="4125BB64" w14:textId="77777777" w:rsidR="005B5EBC" w:rsidRPr="00E075A9" w:rsidRDefault="005B5EBC" w:rsidP="005B5EBC">
                  <w:pPr>
                    <w:pStyle w:val="B1"/>
                    <w:snapToGrid w:val="0"/>
                    <w:spacing w:after="0"/>
                    <w:rPr>
                      <w:sz w:val="16"/>
                    </w:rPr>
                  </w:pPr>
                  <w:r w:rsidRPr="00E075A9">
                    <w:rPr>
                      <w:sz w:val="16"/>
                    </w:rPr>
                    <w:t>-</w:t>
                  </w:r>
                  <w:r w:rsidRPr="00E075A9">
                    <w:rPr>
                      <w:sz w:val="16"/>
                    </w:rPr>
                    <w:tab/>
                    <w:t xml:space="preserve">For the SRS power control adjustment state for active UL BWP </w:t>
                  </w:r>
                  <m:oMath>
                    <m:r>
                      <w:rPr>
                        <w:rFonts w:ascii="Cambria Math" w:hAnsi="Cambria Math"/>
                        <w:sz w:val="16"/>
                      </w:rPr>
                      <m:t>b</m:t>
                    </m:r>
                  </m:oMath>
                  <w:r w:rsidRPr="00E075A9">
                    <w:rPr>
                      <w:iCs/>
                      <w:sz w:val="16"/>
                    </w:rPr>
                    <w:t xml:space="preserve"> </w:t>
                  </w:r>
                  <w:r w:rsidRPr="00E075A9">
                    <w:rPr>
                      <w:sz w:val="16"/>
                    </w:rPr>
                    <w:t xml:space="preserve">of 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rPr>
                    <w:t xml:space="preserve"> and SRS transmission occasion </w:t>
                  </w:r>
                  <m:oMath>
                    <m:r>
                      <w:rPr>
                        <w:rFonts w:ascii="Cambria Math" w:hAnsi="Cambria Math"/>
                        <w:sz w:val="16"/>
                      </w:rPr>
                      <m:t>i</m:t>
                    </m:r>
                  </m:oMath>
                </w:p>
                <w:p w14:paraId="5F92BE0C" w14:textId="77777777" w:rsidR="005B5EBC" w:rsidRPr="00E075A9" w:rsidRDefault="005B5EBC" w:rsidP="005B5EBC">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1B91C095" w14:textId="77777777" w:rsidR="005B5EBC" w:rsidRPr="00E075A9" w:rsidRDefault="005B5EBC" w:rsidP="005B5EBC">
                  <w:pPr>
                    <w:pStyle w:val="B2"/>
                    <w:snapToGrid w:val="0"/>
                    <w:spacing w:after="0"/>
                  </w:pPr>
                  <w:r w:rsidRPr="00E075A9">
                    <w:rPr>
                      <w:sz w:val="16"/>
                    </w:rPr>
                    <w:t>-</w:t>
                  </w:r>
                  <w:r w:rsidRPr="00E075A9">
                    <w:rPr>
                      <w:sz w:val="16"/>
                    </w:rPr>
                    <w:tab/>
                  </w:r>
                  <w:r w:rsidRPr="00E075A9">
                    <w:rPr>
                      <w:noProof/>
                      <w:position w:val="-24"/>
                      <w:sz w:val="16"/>
                      <w:lang w:val="en-US" w:eastAsia="zh-CN"/>
                    </w:rPr>
                    <w:drawing>
                      <wp:inline distT="0" distB="0" distL="0" distR="0" wp14:anchorId="2B33EA2E" wp14:editId="01ABA7C1">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1C3D618B" w14:textId="77777777" w:rsidR="005B5EBC" w:rsidRDefault="005B5EBC" w:rsidP="005B5EBC">
            <w:pPr>
              <w:numPr>
                <w:ilvl w:val="255"/>
                <w:numId w:val="0"/>
              </w:numPr>
              <w:snapToGrid w:val="0"/>
              <w:jc w:val="both"/>
              <w:rPr>
                <w:sz w:val="18"/>
                <w:szCs w:val="18"/>
                <w:lang w:eastAsia="zh-CN"/>
              </w:rPr>
            </w:pPr>
          </w:p>
          <w:p w14:paraId="474D8C3A" w14:textId="77777777" w:rsidR="005B5EBC" w:rsidRDefault="005B5EBC" w:rsidP="005B5EBC">
            <w:pPr>
              <w:snapToGrid w:val="0"/>
              <w:jc w:val="both"/>
              <w:rPr>
                <w:sz w:val="18"/>
                <w:szCs w:val="18"/>
                <w:lang w:eastAsia="zh-CN"/>
              </w:rPr>
            </w:pPr>
            <w:r>
              <w:rPr>
                <w:rFonts w:hint="eastAsia"/>
                <w:sz w:val="18"/>
                <w:szCs w:val="18"/>
                <w:lang w:eastAsia="zh-CN"/>
              </w:rPr>
              <w:t xml:space="preserve">Regarding NR R17 unified TCI, there are two types of SRS: </w:t>
            </w:r>
          </w:p>
          <w:p w14:paraId="05097034"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first type SRS which follows unified TCI,</w:t>
            </w:r>
          </w:p>
          <w:p w14:paraId="56223A47" w14:textId="77777777" w:rsidR="005B5EBC" w:rsidRDefault="005B5EBC" w:rsidP="005B5EBC">
            <w:pPr>
              <w:numPr>
                <w:ilvl w:val="0"/>
                <w:numId w:val="26"/>
              </w:numPr>
              <w:snapToGrid w:val="0"/>
              <w:spacing w:after="0"/>
              <w:jc w:val="both"/>
              <w:rPr>
                <w:sz w:val="18"/>
                <w:szCs w:val="18"/>
                <w:lang w:eastAsia="zh-CN"/>
              </w:rPr>
            </w:pPr>
            <w:r>
              <w:rPr>
                <w:rFonts w:hint="eastAsia"/>
                <w:sz w:val="18"/>
                <w:szCs w:val="18"/>
                <w:lang w:eastAsia="zh-CN"/>
              </w:rPr>
              <w:t xml:space="preserve">second type SRS which does not follow unified TCI, i.e., legacy SRS. </w:t>
            </w:r>
          </w:p>
          <w:p w14:paraId="1EC41F4C" w14:textId="355FD15E" w:rsid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2010AF24" w14:textId="250C1A60" w:rsidR="005B5EBC" w:rsidRPr="005B5EBC" w:rsidRDefault="005B5EBC" w:rsidP="005B5EBC">
            <w:pPr>
              <w:numPr>
                <w:ilvl w:val="255"/>
                <w:numId w:val="0"/>
              </w:numPr>
              <w:snapToGrid w:val="0"/>
              <w:jc w:val="both"/>
              <w:rPr>
                <w:sz w:val="18"/>
                <w:szCs w:val="18"/>
                <w:lang w:eastAsia="zh-CN"/>
              </w:rPr>
            </w:pPr>
            <w:r>
              <w:rPr>
                <w:rFonts w:hint="eastAsia"/>
                <w:sz w:val="18"/>
                <w:szCs w:val="18"/>
                <w:lang w:eastAsia="zh-CN"/>
              </w:rPr>
              <w:t xml:space="preserve">Therefore, </w:t>
            </w:r>
            <w:r>
              <w:rPr>
                <w:rFonts w:hint="eastAsia"/>
                <w:b/>
                <w:bCs/>
                <w:sz w:val="18"/>
                <w:szCs w:val="18"/>
                <w:lang w:eastAsia="zh-CN"/>
              </w:rPr>
              <w:t>separate SRS CL-PC at least for legacy SRS must be supported in NR R17 when unified TCI scheme is enabled</w:t>
            </w:r>
            <w:r>
              <w:rPr>
                <w:rFonts w:hint="eastAsia"/>
                <w:sz w:val="18"/>
                <w:szCs w:val="18"/>
                <w:lang w:eastAsia="zh-CN"/>
              </w:rPr>
              <w:t xml:space="preserve">. Otherwise, legacy SRS with separate CL-PC cannot work in R17. </w:t>
            </w:r>
          </w:p>
        </w:tc>
      </w:tr>
    </w:tbl>
    <w:p w14:paraId="05898C28" w14:textId="08D29401" w:rsidR="005B5EBC" w:rsidRDefault="005B5EBC" w:rsidP="005B5EBC">
      <w:pPr>
        <w:snapToGrid w:val="0"/>
        <w:spacing w:after="60" w:line="288" w:lineRule="auto"/>
        <w:jc w:val="both"/>
        <w:rPr>
          <w:sz w:val="20"/>
          <w:szCs w:val="20"/>
        </w:rPr>
      </w:pPr>
    </w:p>
    <w:p w14:paraId="693A6493" w14:textId="77777777" w:rsidR="005B5EBC" w:rsidRPr="003718CD" w:rsidRDefault="005B5EBC" w:rsidP="005B5EBC">
      <w:pPr>
        <w:snapToGrid w:val="0"/>
        <w:spacing w:after="60" w:line="288" w:lineRule="auto"/>
        <w:jc w:val="both"/>
        <w:rPr>
          <w:sz w:val="18"/>
          <w:szCs w:val="18"/>
        </w:rPr>
      </w:pPr>
      <w:r w:rsidRPr="003718CD">
        <w:rPr>
          <w:sz w:val="18"/>
          <w:szCs w:val="18"/>
        </w:rPr>
        <w:t>Please provide company’s view in the table below</w:t>
      </w:r>
    </w:p>
    <w:p w14:paraId="34C14371" w14:textId="4B1F6E36" w:rsidR="00A13388" w:rsidRPr="003718CD" w:rsidRDefault="005B5EBC" w:rsidP="005B5EBC">
      <w:pPr>
        <w:pStyle w:val="ListParagraph"/>
        <w:numPr>
          <w:ilvl w:val="0"/>
          <w:numId w:val="22"/>
        </w:numPr>
        <w:snapToGrid w:val="0"/>
        <w:spacing w:after="60" w:line="288" w:lineRule="auto"/>
        <w:jc w:val="both"/>
        <w:rPr>
          <w:sz w:val="18"/>
          <w:szCs w:val="18"/>
        </w:rPr>
      </w:pPr>
      <w:r w:rsidRPr="003718CD">
        <w:rPr>
          <w:sz w:val="18"/>
          <w:szCs w:val="18"/>
        </w:rPr>
        <w:t xml:space="preserve">Question: Do you agree above issue/ambiguity </w:t>
      </w:r>
      <w:r w:rsidR="00831F37">
        <w:rPr>
          <w:sz w:val="18"/>
          <w:szCs w:val="18"/>
        </w:rPr>
        <w:t xml:space="preserve">for SRS closed loop RRC configuration: </w:t>
      </w:r>
      <w:r w:rsidRPr="003718CD">
        <w:rPr>
          <w:sz w:val="18"/>
          <w:szCs w:val="18"/>
        </w:rPr>
        <w:t>a total of 3 closed loop</w:t>
      </w:r>
      <w:r w:rsidR="00A13388" w:rsidRPr="003718CD">
        <w:rPr>
          <w:sz w:val="18"/>
          <w:szCs w:val="18"/>
        </w:rPr>
        <w:t xml:space="preserve"> </w:t>
      </w:r>
      <w:r w:rsidRPr="003718CD">
        <w:rPr>
          <w:sz w:val="18"/>
          <w:szCs w:val="18"/>
        </w:rPr>
        <w:t>states</w:t>
      </w:r>
      <w:r w:rsidR="00A13388" w:rsidRPr="003718CD">
        <w:rPr>
          <w:sz w:val="18"/>
          <w:szCs w:val="18"/>
        </w:rPr>
        <w:t>, b</w:t>
      </w:r>
      <w:r w:rsidRPr="003718CD">
        <w:rPr>
          <w:sz w:val="18"/>
          <w:szCs w:val="18"/>
        </w:rPr>
        <w:t>ut for RRC, there are only two entries</w:t>
      </w:r>
      <w:r w:rsidR="00831F37">
        <w:rPr>
          <w:sz w:val="18"/>
          <w:szCs w:val="18"/>
        </w:rPr>
        <w:t>.</w:t>
      </w:r>
    </w:p>
    <w:p w14:paraId="7C72F924" w14:textId="47B89B3B" w:rsidR="005B5EBC"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t>If yes, do you agree with above CR or any other views.</w:t>
      </w:r>
    </w:p>
    <w:p w14:paraId="1027FDCE" w14:textId="508E4EBA" w:rsidR="00A13388" w:rsidRPr="003718CD" w:rsidRDefault="00A13388" w:rsidP="00A13388">
      <w:pPr>
        <w:pStyle w:val="ListParagraph"/>
        <w:numPr>
          <w:ilvl w:val="1"/>
          <w:numId w:val="22"/>
        </w:numPr>
        <w:snapToGrid w:val="0"/>
        <w:spacing w:after="60" w:line="288" w:lineRule="auto"/>
        <w:jc w:val="both"/>
        <w:rPr>
          <w:sz w:val="18"/>
          <w:szCs w:val="18"/>
        </w:rPr>
      </w:pPr>
      <w:r w:rsidRPr="003718CD">
        <w:rPr>
          <w:sz w:val="18"/>
          <w:szCs w:val="18"/>
        </w:rPr>
        <w:lastRenderedPageBreak/>
        <w:t>If no, how to interpret the two candidate entries in current RRC parameter ‘closedLoopIndex-r17         ENUMERATED  { i0,  i1 }’ for SRS.</w:t>
      </w:r>
    </w:p>
    <w:tbl>
      <w:tblPr>
        <w:tblStyle w:val="TableGrid"/>
        <w:tblW w:w="0" w:type="auto"/>
        <w:tblInd w:w="-147" w:type="dxa"/>
        <w:tblLook w:val="04A0" w:firstRow="1" w:lastRow="0" w:firstColumn="1" w:lastColumn="0" w:noHBand="0" w:noVBand="1"/>
      </w:tblPr>
      <w:tblGrid>
        <w:gridCol w:w="1985"/>
        <w:gridCol w:w="7790"/>
      </w:tblGrid>
      <w:tr w:rsidR="003718CD" w:rsidRPr="00E77E28" w14:paraId="7A28D760" w14:textId="77777777" w:rsidTr="00522EC0">
        <w:tc>
          <w:tcPr>
            <w:tcW w:w="1985" w:type="dxa"/>
            <w:shd w:val="clear" w:color="auto" w:fill="C6D9F1" w:themeFill="text2" w:themeFillTint="33"/>
          </w:tcPr>
          <w:p w14:paraId="134B16A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42B02283" w14:textId="77777777" w:rsidR="003718CD" w:rsidRPr="00E77E28" w:rsidRDefault="003718CD"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718CD" w:rsidRPr="00E77E28" w14:paraId="07217C06" w14:textId="77777777" w:rsidTr="00522EC0">
        <w:trPr>
          <w:trHeight w:val="305"/>
        </w:trPr>
        <w:tc>
          <w:tcPr>
            <w:tcW w:w="1985" w:type="dxa"/>
          </w:tcPr>
          <w:p w14:paraId="0BDB6B46" w14:textId="2000B50E"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7BAF1765" w14:textId="4C9AB007" w:rsidR="003718CD" w:rsidRPr="00E77E28" w:rsidRDefault="00AA3256" w:rsidP="00522EC0">
            <w:pPr>
              <w:pStyle w:val="References"/>
              <w:numPr>
                <w:ilvl w:val="0"/>
                <w:numId w:val="0"/>
              </w:numPr>
              <w:adjustRightInd w:val="0"/>
              <w:spacing w:after="0" w:line="240" w:lineRule="auto"/>
              <w:rPr>
                <w:sz w:val="18"/>
                <w:szCs w:val="18"/>
                <w:lang w:eastAsia="zh-CN"/>
              </w:rPr>
            </w:pPr>
            <w:r>
              <w:rPr>
                <w:sz w:val="18"/>
                <w:szCs w:val="18"/>
                <w:lang w:eastAsia="zh-CN"/>
              </w:rPr>
              <w:t>There could be</w:t>
            </w:r>
            <w:r w:rsidR="009B6F05">
              <w:rPr>
                <w:sz w:val="18"/>
                <w:szCs w:val="18"/>
                <w:lang w:eastAsia="zh-CN"/>
              </w:rPr>
              <w:t xml:space="preserve"> potential misunderstanding without the CR. We do not see any issue to endorse the CR.</w:t>
            </w:r>
          </w:p>
        </w:tc>
      </w:tr>
      <w:tr w:rsidR="003718CD" w:rsidRPr="00E77E28" w14:paraId="2E0797C9" w14:textId="77777777" w:rsidTr="00522EC0">
        <w:trPr>
          <w:trHeight w:val="305"/>
        </w:trPr>
        <w:tc>
          <w:tcPr>
            <w:tcW w:w="1985" w:type="dxa"/>
          </w:tcPr>
          <w:p w14:paraId="2A9FAF3F" w14:textId="278B3889"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4B12DF26" w14:textId="1B42F923" w:rsidR="003718CD" w:rsidRPr="00E77E28" w:rsidRDefault="008F2873"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Do not support. There is no ambiguity. </w:t>
            </w:r>
          </w:p>
        </w:tc>
      </w:tr>
      <w:tr w:rsidR="003718CD" w:rsidRPr="00E77E28" w14:paraId="042125A4" w14:textId="77777777" w:rsidTr="00522EC0">
        <w:trPr>
          <w:trHeight w:val="305"/>
        </w:trPr>
        <w:tc>
          <w:tcPr>
            <w:tcW w:w="1985" w:type="dxa"/>
          </w:tcPr>
          <w:p w14:paraId="7456D1D5" w14:textId="49D34FAB" w:rsidR="003718CD" w:rsidRPr="00E77E28" w:rsidRDefault="00E77261"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DEC3C6A" w14:textId="77777777" w:rsidR="00FD5355" w:rsidRDefault="00E77261" w:rsidP="00522EC0">
            <w:pPr>
              <w:pStyle w:val="References"/>
              <w:numPr>
                <w:ilvl w:val="0"/>
                <w:numId w:val="0"/>
              </w:numPr>
              <w:adjustRightInd w:val="0"/>
              <w:spacing w:after="0" w:line="240" w:lineRule="auto"/>
              <w:rPr>
                <w:sz w:val="18"/>
                <w:szCs w:val="18"/>
              </w:rPr>
            </w:pPr>
            <w:r>
              <w:rPr>
                <w:sz w:val="18"/>
                <w:szCs w:val="18"/>
                <w:lang w:eastAsia="zh-CN"/>
              </w:rPr>
              <w:t xml:space="preserve">@Ericsson, could you nicely clarify how to </w:t>
            </w:r>
            <w:r w:rsidRPr="003718CD">
              <w:rPr>
                <w:sz w:val="18"/>
                <w:szCs w:val="18"/>
              </w:rPr>
              <w:t>the two candidate entries in current RRC parameter ‘closedLoopIndex-r17         ENUMERATED  { i0,  i1 }’ for SRS</w:t>
            </w:r>
            <w:r>
              <w:rPr>
                <w:sz w:val="18"/>
                <w:szCs w:val="18"/>
              </w:rPr>
              <w:t>, if you think there is no ambiguity?</w:t>
            </w:r>
          </w:p>
          <w:p w14:paraId="41BCD416" w14:textId="33742FFF" w:rsidR="00FD5355" w:rsidRPr="00E77E28" w:rsidRDefault="00FD5355" w:rsidP="00522EC0">
            <w:pPr>
              <w:pStyle w:val="References"/>
              <w:numPr>
                <w:ilvl w:val="0"/>
                <w:numId w:val="0"/>
              </w:numPr>
              <w:adjustRightInd w:val="0"/>
              <w:spacing w:after="0" w:line="240" w:lineRule="auto"/>
              <w:rPr>
                <w:sz w:val="18"/>
                <w:szCs w:val="18"/>
              </w:rPr>
            </w:pPr>
          </w:p>
        </w:tc>
      </w:tr>
      <w:tr w:rsidR="003718CD" w:rsidRPr="00E77E28" w14:paraId="115EE969" w14:textId="77777777" w:rsidTr="00522EC0">
        <w:trPr>
          <w:trHeight w:val="305"/>
        </w:trPr>
        <w:tc>
          <w:tcPr>
            <w:tcW w:w="1985" w:type="dxa"/>
          </w:tcPr>
          <w:p w14:paraId="06ADA94C" w14:textId="6BAAA7F1" w:rsidR="003718CD" w:rsidRPr="00E77E28" w:rsidRDefault="007538D2" w:rsidP="00522EC0">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F447C3C" w14:textId="3E5ABAA0" w:rsidR="003718CD" w:rsidRPr="00E77E28" w:rsidRDefault="007538D2" w:rsidP="00D0337F">
            <w:pPr>
              <w:pStyle w:val="References"/>
              <w:numPr>
                <w:ilvl w:val="0"/>
                <w:numId w:val="0"/>
              </w:numPr>
              <w:adjustRightInd w:val="0"/>
              <w:spacing w:after="0" w:line="240" w:lineRule="auto"/>
              <w:rPr>
                <w:sz w:val="18"/>
                <w:szCs w:val="18"/>
                <w:lang w:eastAsia="zh-CN"/>
              </w:rPr>
            </w:pPr>
            <w:r>
              <w:rPr>
                <w:sz w:val="18"/>
                <w:szCs w:val="18"/>
                <w:lang w:eastAsia="zh-CN"/>
              </w:rPr>
              <w:t xml:space="preserve">This is not needed. The higher layer parameter, </w:t>
            </w:r>
            <w:proofErr w:type="spellStart"/>
            <w:r w:rsidRPr="007538D2">
              <w:rPr>
                <w:sz w:val="18"/>
                <w:szCs w:val="18"/>
                <w:lang w:eastAsia="zh-CN"/>
              </w:rPr>
              <w:t>PowerControlAdjustmentStates</w:t>
            </w:r>
            <w:proofErr w:type="spellEnd"/>
            <w:r>
              <w:rPr>
                <w:sz w:val="18"/>
                <w:szCs w:val="18"/>
                <w:lang w:eastAsia="zh-CN"/>
              </w:rPr>
              <w:t xml:space="preserve">, can be reused to determine whether or not SRS follows PSUCH CLPC. </w:t>
            </w:r>
          </w:p>
        </w:tc>
      </w:tr>
      <w:tr w:rsidR="00A21451" w:rsidRPr="00E77E28" w14:paraId="102C2567" w14:textId="77777777" w:rsidTr="00522EC0">
        <w:trPr>
          <w:trHeight w:val="305"/>
        </w:trPr>
        <w:tc>
          <w:tcPr>
            <w:tcW w:w="1985" w:type="dxa"/>
          </w:tcPr>
          <w:p w14:paraId="012D0BEF" w14:textId="3AE4C4A6"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8A89614"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There seems no ambiguity at UE side. If it is unified TCI, UE will only use one of the two closed loop index as in the TCI for SRS, as mentioned below. This closed loop index is newly introduced for unified TCI, and does not belong to PUSCH closed loop index or legacy separate closed loop index for SRS.</w:t>
            </w:r>
          </w:p>
          <w:p w14:paraId="06925DC8" w14:textId="77777777" w:rsidR="00A21451" w:rsidRDefault="00A21451" w:rsidP="00A21451">
            <w:pPr>
              <w:pStyle w:val="References"/>
              <w:numPr>
                <w:ilvl w:val="0"/>
                <w:numId w:val="0"/>
              </w:numPr>
              <w:adjustRightInd w:val="0"/>
              <w:spacing w:after="0" w:line="240" w:lineRule="auto"/>
              <w:rPr>
                <w:sz w:val="18"/>
                <w:szCs w:val="18"/>
                <w:lang w:eastAsia="zh-CN"/>
              </w:rPr>
            </w:pPr>
          </w:p>
          <w:p w14:paraId="382463F9" w14:textId="77777777" w:rsidR="00A21451" w:rsidRDefault="00A21451" w:rsidP="00A21451">
            <w:pPr>
              <w:pStyle w:val="References"/>
              <w:numPr>
                <w:ilvl w:val="0"/>
                <w:numId w:val="0"/>
              </w:numPr>
              <w:adjustRightInd w:val="0"/>
              <w:spacing w:after="0" w:line="240" w:lineRule="auto"/>
              <w:rPr>
                <w:sz w:val="18"/>
                <w:szCs w:val="18"/>
                <w:lang w:eastAsia="zh-CN"/>
              </w:rPr>
            </w:pPr>
          </w:p>
          <w:p w14:paraId="671C28A3" w14:textId="77777777" w:rsidR="00A21451" w:rsidRDefault="00A21451" w:rsidP="00A21451">
            <w:pPr>
              <w:pStyle w:val="References"/>
              <w:numPr>
                <w:ilvl w:val="0"/>
                <w:numId w:val="0"/>
              </w:numPr>
              <w:adjustRightInd w:val="0"/>
              <w:spacing w:after="0" w:line="240" w:lineRule="auto"/>
              <w:rPr>
                <w:sz w:val="18"/>
                <w:szCs w:val="18"/>
                <w:lang w:eastAsia="zh-CN"/>
              </w:rPr>
            </w:pPr>
          </w:p>
          <w:p w14:paraId="3E4FE59C" w14:textId="77777777" w:rsidR="00A21451" w:rsidRDefault="00A21451" w:rsidP="00A21451">
            <w:pPr>
              <w:pStyle w:val="References"/>
              <w:numPr>
                <w:ilvl w:val="0"/>
                <w:numId w:val="0"/>
              </w:numPr>
              <w:adjustRightInd w:val="0"/>
              <w:spacing w:after="0" w:line="240" w:lineRule="auto"/>
              <w:rPr>
                <w:sz w:val="18"/>
                <w:szCs w:val="18"/>
                <w:lang w:eastAsia="zh-CN"/>
              </w:rPr>
            </w:pPr>
          </w:p>
          <w:p w14:paraId="1A2856D5" w14:textId="77777777" w:rsidR="00A21451" w:rsidRPr="00D86CAB" w:rsidRDefault="00A21451" w:rsidP="00A21451">
            <w:pPr>
              <w:spacing w:after="180" w:line="240" w:lineRule="auto"/>
              <w:ind w:left="568" w:hanging="284"/>
              <w:rPr>
                <w:rFonts w:eastAsia="宋体"/>
                <w:sz w:val="20"/>
                <w:szCs w:val="20"/>
                <w:lang w:eastAsia="en-US"/>
              </w:rPr>
            </w:pPr>
            <w:r w:rsidRPr="00D86CAB">
              <w:rPr>
                <w:rFonts w:eastAsia="宋体"/>
                <w:sz w:val="20"/>
                <w:szCs w:val="20"/>
                <w:lang w:val="x-none" w:eastAsia="en-US"/>
              </w:rPr>
              <w:t>-</w:t>
            </w:r>
            <w:r w:rsidRPr="00D86CAB">
              <w:rPr>
                <w:rFonts w:eastAsia="宋体"/>
                <w:sz w:val="20"/>
                <w:szCs w:val="20"/>
                <w:lang w:val="x-none" w:eastAsia="en-US"/>
              </w:rPr>
              <w:tab/>
            </w:r>
            <w:r w:rsidRPr="00D86CAB">
              <w:rPr>
                <w:rFonts w:eastAsia="宋体"/>
                <w:sz w:val="20"/>
                <w:szCs w:val="20"/>
                <w:lang w:eastAsia="en-US"/>
              </w:rPr>
              <w:t xml:space="preserve">in clause 7.3.1, if </w:t>
            </w:r>
            <w:r w:rsidRPr="00D86CAB">
              <w:rPr>
                <w:rFonts w:eastAsia="宋体"/>
                <w:i/>
                <w:sz w:val="20"/>
                <w:szCs w:val="20"/>
                <w:lang w:val="x-none" w:eastAsia="en-US"/>
              </w:rPr>
              <w:t>p0AlphaSetforSRS</w:t>
            </w:r>
            <w:r w:rsidRPr="00D86CAB">
              <w:rPr>
                <w:rFonts w:eastAsia="宋体"/>
                <w:sz w:val="20"/>
                <w:szCs w:val="20"/>
                <w:lang w:eastAsia="en-US"/>
              </w:rPr>
              <w:t xml:space="preserve"> is provided, </w:t>
            </w:r>
          </w:p>
          <w:p w14:paraId="1897F5F5" w14:textId="77777777" w:rsidR="00A21451" w:rsidRPr="00D86CAB" w:rsidRDefault="00A21451" w:rsidP="00A21451">
            <w:pPr>
              <w:spacing w:after="180" w:line="240" w:lineRule="auto"/>
              <w:ind w:left="851" w:hanging="284"/>
              <w:rPr>
                <w:rFonts w:eastAsia="宋体"/>
                <w:sz w:val="20"/>
                <w:szCs w:val="20"/>
                <w:lang w:val="x-none" w:eastAsia="en-US"/>
              </w:rPr>
            </w:pPr>
            <w:r w:rsidRPr="00D86CAB">
              <w:rPr>
                <w:rFonts w:eastAsia="宋体"/>
                <w:sz w:val="20"/>
                <w:szCs w:val="20"/>
                <w:lang w:val="x-none" w:eastAsia="en-US"/>
              </w:rPr>
              <w:t>-</w:t>
            </w:r>
            <w:r w:rsidRPr="00D86CAB">
              <w:rPr>
                <w:rFonts w:eastAsia="宋体"/>
                <w:sz w:val="20"/>
                <w:szCs w:val="20"/>
                <w:lang w:val="x-none" w:eastAsia="en-US"/>
              </w:rPr>
              <w:tab/>
              <w:t xml:space="preserve">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provided for a SRS resource set, </w:t>
            </w:r>
            <w:r w:rsidRPr="00D86CAB">
              <w:rPr>
                <w:rFonts w:eastAsia="宋体"/>
                <w:sz w:val="20"/>
                <w:szCs w:val="20"/>
                <w:lang w:val="x-none"/>
              </w:rPr>
              <w:t xml:space="preserve">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r w:rsidRPr="00D86CAB">
              <w:rPr>
                <w:rFonts w:eastAsia="宋体"/>
                <w:i/>
                <w:sz w:val="20"/>
                <w:szCs w:val="20"/>
                <w:highlight w:val="green"/>
                <w:lang w:val="x-none" w:eastAsia="en-US"/>
              </w:rPr>
              <w:t>p0AlphaSetforSRS</w:t>
            </w:r>
            <w:r w:rsidRPr="00D86CAB">
              <w:rPr>
                <w:rFonts w:eastAsia="宋体"/>
                <w:sz w:val="20"/>
                <w:szCs w:val="20"/>
                <w:highlight w:val="green"/>
                <w:lang w:val="x-none" w:eastAsia="en-US"/>
              </w:rPr>
              <w:t xml:space="preserve"> associated with the indicated </w:t>
            </w:r>
            <w:proofErr w:type="spellStart"/>
            <w:r w:rsidRPr="00D86CAB">
              <w:rPr>
                <w:rFonts w:eastAsia="宋体"/>
                <w:i/>
                <w:iCs/>
                <w:sz w:val="20"/>
                <w:szCs w:val="20"/>
                <w:highlight w:val="green"/>
                <w:lang w:val="x-none" w:eastAsia="en-US"/>
              </w:rPr>
              <w:t>TCIState</w:t>
            </w:r>
            <w:proofErr w:type="spellEnd"/>
            <w:r w:rsidRPr="00D86CAB">
              <w:rPr>
                <w:rFonts w:eastAsia="宋体"/>
                <w:sz w:val="20"/>
                <w:szCs w:val="20"/>
                <w:highlight w:val="green"/>
                <w:lang w:val="x-none" w:eastAsia="en-US"/>
              </w:rPr>
              <w:t xml:space="preserve"> or </w:t>
            </w:r>
            <w:r w:rsidRPr="00D86CAB">
              <w:rPr>
                <w:rFonts w:eastAsia="宋体"/>
                <w:i/>
                <w:iCs/>
                <w:sz w:val="20"/>
                <w:szCs w:val="20"/>
                <w:highlight w:val="green"/>
                <w:lang w:val="x-none" w:eastAsia="en-US"/>
              </w:rPr>
              <w:t>UL-</w:t>
            </w:r>
            <w:proofErr w:type="spellStart"/>
            <w:r w:rsidRPr="00D86CAB">
              <w:rPr>
                <w:rFonts w:eastAsia="宋体"/>
                <w:i/>
                <w:iCs/>
                <w:sz w:val="20"/>
                <w:szCs w:val="20"/>
                <w:highlight w:val="green"/>
                <w:lang w:val="x-none" w:eastAsia="en-US"/>
              </w:rPr>
              <w:t>TCIState</w:t>
            </w:r>
            <w:proofErr w:type="spellEnd"/>
          </w:p>
          <w:p w14:paraId="18C383E9" w14:textId="77777777" w:rsidR="00A21451" w:rsidRPr="00D86CAB" w:rsidRDefault="00A21451" w:rsidP="00A21451">
            <w:pPr>
              <w:spacing w:after="180" w:line="240" w:lineRule="auto"/>
              <w:ind w:left="851" w:hanging="284"/>
              <w:rPr>
                <w:rFonts w:eastAsia="宋体"/>
                <w:sz w:val="20"/>
                <w:szCs w:val="20"/>
                <w:lang w:val="x-none"/>
              </w:rPr>
            </w:pPr>
            <w:r w:rsidRPr="00D86CAB">
              <w:rPr>
                <w:rFonts w:eastAsia="宋体"/>
                <w:sz w:val="20"/>
                <w:szCs w:val="20"/>
                <w:lang w:val="x-none" w:eastAsia="en-US"/>
              </w:rPr>
              <w:t>-</w:t>
            </w:r>
            <w:r w:rsidRPr="00D86CAB">
              <w:rPr>
                <w:rFonts w:eastAsia="宋体"/>
                <w:sz w:val="20"/>
                <w:szCs w:val="20"/>
                <w:lang w:val="x-none" w:eastAsia="en-US"/>
              </w:rPr>
              <w:tab/>
              <w:t xml:space="preserve">else, if </w:t>
            </w:r>
            <w:proofErr w:type="spellStart"/>
            <w:r w:rsidRPr="00D86CAB">
              <w:rPr>
                <w:rFonts w:eastAsia="宋体"/>
                <w:i/>
                <w:iCs/>
                <w:sz w:val="20"/>
                <w:szCs w:val="20"/>
                <w:lang w:val="x-none" w:eastAsia="en-US"/>
              </w:rPr>
              <w:t>followUnifiedTCIstateSRS</w:t>
            </w:r>
            <w:proofErr w:type="spellEnd"/>
            <w:r w:rsidRPr="00D86CAB">
              <w:rPr>
                <w:rFonts w:eastAsia="宋体"/>
                <w:sz w:val="20"/>
                <w:szCs w:val="20"/>
                <w:lang w:val="x-none" w:eastAsia="en-US"/>
              </w:rPr>
              <w:t xml:space="preserve"> is not provided for a SRS resource set and for a SRS resource from the SRS resource set</w:t>
            </w:r>
            <w:r w:rsidRPr="00D86CAB">
              <w:rPr>
                <w:rFonts w:eastAsia="宋体"/>
                <w:sz w:val="20"/>
                <w:szCs w:val="20"/>
                <w:lang w:val="en-GB" w:eastAsia="en-US"/>
              </w:rPr>
              <w:t>,</w:t>
            </w:r>
            <w:r w:rsidRPr="00D86CAB">
              <w:rPr>
                <w:rFonts w:eastAsia="宋体"/>
                <w:sz w:val="20"/>
                <w:szCs w:val="20"/>
                <w:lang w:val="x-none"/>
              </w:rPr>
              <w:t xml:space="preserve"> the values of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P</m:t>
                  </m:r>
                </m:e>
                <m:sub>
                  <m:r>
                    <m:rPr>
                      <m:nor/>
                    </m:rPr>
                    <w:rPr>
                      <w:rFonts w:ascii="Cambria Math" w:eastAsia="宋体"/>
                      <w:iCs/>
                      <w:sz w:val="20"/>
                      <w:szCs w:val="20"/>
                      <w:lang w:val="x-none" w:eastAsia="en-US"/>
                    </w:rPr>
                    <m:t>O_SRS</m:t>
                  </m:r>
                  <m:r>
                    <m:rPr>
                      <m:sty m:val="p"/>
                    </m:rPr>
                    <w:rPr>
                      <w:rFonts w:ascii="Cambria Math" w:eastAsia="宋体"/>
                      <w:sz w:val="20"/>
                      <w:szCs w:val="20"/>
                      <w:lang w:val="x-none" w:eastAsia="en-US"/>
                    </w:rPr>
                    <m:t>,</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α</m:t>
                  </m:r>
                </m:e>
                <m:sub>
                  <m:r>
                    <m:rPr>
                      <m:sty m:val="p"/>
                    </m:rPr>
                    <w:rPr>
                      <w:rFonts w:ascii="Cambria Math" w:eastAsia="宋体"/>
                      <w:sz w:val="20"/>
                      <w:szCs w:val="20"/>
                      <w:lang w:val="x-none" w:eastAsia="en-US"/>
                    </w:rPr>
                    <m:t>SRS</m:t>
                  </m:r>
                  <m:r>
                    <w:rPr>
                      <w:rFonts w:ascii="Cambria Math" w:eastAsia="宋体"/>
                      <w:sz w:val="20"/>
                      <w:szCs w:val="20"/>
                      <w:lang w:val="x-none" w:eastAsia="en-US"/>
                    </w:rPr>
                    <m:t>,b</m:t>
                  </m:r>
                  <m:r>
                    <m:rPr>
                      <m:sty m:val="p"/>
                    </m:rPr>
                    <w:rPr>
                      <w:rFonts w:ascii="Cambria Math" w:eastAsia="宋体"/>
                      <w:sz w:val="20"/>
                      <w:szCs w:val="20"/>
                      <w:lang w:val="x-none" w:eastAsia="en-US"/>
                    </w:rPr>
                    <m:t>,</m:t>
                  </m:r>
                  <m:r>
                    <w:rPr>
                      <w:rFonts w:ascii="Cambria Math" w:eastAsia="宋体"/>
                      <w:sz w:val="20"/>
                      <w:szCs w:val="20"/>
                      <w:lang w:val="x-none" w:eastAsia="en-US"/>
                    </w:rPr>
                    <m:t>f</m:t>
                  </m:r>
                  <m:r>
                    <m:rPr>
                      <m:sty m:val="p"/>
                    </m:rPr>
                    <w:rPr>
                      <w:rFonts w:ascii="Cambria Math" w:eastAsia="宋体"/>
                      <w:sz w:val="20"/>
                      <w:szCs w:val="20"/>
                      <w:lang w:val="x-none" w:eastAsia="en-US"/>
                    </w:rPr>
                    <m:t>,</m:t>
                  </m:r>
                  <m:r>
                    <w:rPr>
                      <w:rFonts w:ascii="Cambria Math" w:eastAsia="宋体"/>
                      <w:sz w:val="20"/>
                      <w:szCs w:val="20"/>
                      <w:lang w:val="x-none" w:eastAsia="en-US"/>
                    </w:rPr>
                    <m:t>c</m:t>
                  </m:r>
                </m:sub>
              </m:sSub>
              <m:d>
                <m:dPr>
                  <m:ctrlPr>
                    <w:rPr>
                      <w:rFonts w:ascii="Cambria Math" w:eastAsia="宋体" w:hAnsi="Cambria Math"/>
                      <w:sz w:val="20"/>
                      <w:szCs w:val="20"/>
                      <w:lang w:val="x-none" w:eastAsia="en-US"/>
                    </w:rPr>
                  </m:ctrlPr>
                </m:dPr>
                <m:e>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s</m:t>
                      </m:r>
                    </m:sub>
                  </m:sSub>
                </m:e>
              </m:d>
            </m:oMath>
            <w:r w:rsidRPr="00D86CAB">
              <w:rPr>
                <w:rFonts w:eastAsia="宋体"/>
                <w:sz w:val="20"/>
                <w:szCs w:val="20"/>
                <w:lang w:val="x-none" w:eastAsia="en-US"/>
              </w:rPr>
              <w:t xml:space="preserve">, and SRS power control adjustment </w:t>
            </w:r>
            <w:r w:rsidRPr="00D86CAB">
              <w:rPr>
                <w:rFonts w:eastAsia="宋体"/>
                <w:sz w:val="20"/>
                <w:szCs w:val="20"/>
                <w:highlight w:val="green"/>
                <w:lang w:val="x-none" w:eastAsia="en-US"/>
              </w:rPr>
              <w:t xml:space="preserve">state </w:t>
            </w:r>
            <m:oMath>
              <m:r>
                <w:rPr>
                  <w:rFonts w:ascii="Cambria Math" w:eastAsia="宋体" w:hAnsi="Cambria Math"/>
                  <w:sz w:val="20"/>
                  <w:szCs w:val="20"/>
                  <w:highlight w:val="green"/>
                  <w:lang w:val="x-none" w:eastAsia="en-US"/>
                </w:rPr>
                <m:t>l</m:t>
              </m:r>
            </m:oMath>
            <w:r w:rsidRPr="00D86CAB">
              <w:rPr>
                <w:rFonts w:eastAsia="宋体"/>
                <w:sz w:val="20"/>
                <w:szCs w:val="20"/>
                <w:highlight w:val="green"/>
                <w:lang w:val="x-none" w:eastAsia="en-US"/>
              </w:rPr>
              <w:t xml:space="preserve"> are provided by </w:t>
            </w:r>
            <w:proofErr w:type="spellStart"/>
            <w:r w:rsidRPr="00D86CAB">
              <w:rPr>
                <w:rFonts w:eastAsia="宋体"/>
                <w:i/>
                <w:sz w:val="20"/>
                <w:szCs w:val="20"/>
                <w:highlight w:val="green"/>
                <w:lang w:val="x-none" w:eastAsia="en-US"/>
              </w:rPr>
              <w:t>p0AlphaSetforSRS</w:t>
            </w:r>
            <w:proofErr w:type="spellEnd"/>
            <w:r w:rsidRPr="00D86CAB">
              <w:rPr>
                <w:rFonts w:eastAsia="宋体"/>
                <w:sz w:val="20"/>
                <w:szCs w:val="20"/>
                <w:highlight w:val="green"/>
                <w:lang w:val="x-none" w:eastAsia="en-US"/>
              </w:rPr>
              <w:t xml:space="preserve"> associated with </w:t>
            </w:r>
            <w:proofErr w:type="spellStart"/>
            <w:r w:rsidRPr="00D86CAB">
              <w:rPr>
                <w:rFonts w:eastAsia="宋体"/>
                <w:i/>
                <w:iCs/>
                <w:sz w:val="20"/>
                <w:szCs w:val="20"/>
                <w:highlight w:val="green"/>
                <w:lang w:eastAsia="en-US"/>
              </w:rPr>
              <w:t>TCIState</w:t>
            </w:r>
            <w:proofErr w:type="spellEnd"/>
            <w:r w:rsidRPr="00D86CAB">
              <w:rPr>
                <w:rFonts w:eastAsia="宋体"/>
                <w:sz w:val="20"/>
                <w:szCs w:val="20"/>
                <w:highlight w:val="green"/>
                <w:lang w:eastAsia="en-US"/>
              </w:rPr>
              <w:t xml:space="preserve"> or </w:t>
            </w:r>
            <w:r w:rsidRPr="00D86CAB">
              <w:rPr>
                <w:rFonts w:eastAsia="宋体"/>
                <w:i/>
                <w:iCs/>
                <w:sz w:val="20"/>
                <w:szCs w:val="20"/>
                <w:highlight w:val="green"/>
                <w:lang w:eastAsia="en-US"/>
              </w:rPr>
              <w:t>UL-</w:t>
            </w:r>
            <w:proofErr w:type="spellStart"/>
            <w:r w:rsidRPr="00D86CAB">
              <w:rPr>
                <w:rFonts w:eastAsia="宋体"/>
                <w:i/>
                <w:iCs/>
                <w:sz w:val="20"/>
                <w:szCs w:val="20"/>
                <w:highlight w:val="green"/>
                <w:lang w:eastAsia="en-US"/>
              </w:rPr>
              <w:t>TCIState</w:t>
            </w:r>
            <w:proofErr w:type="spellEnd"/>
            <w:r w:rsidRPr="00D86CAB">
              <w:rPr>
                <w:rFonts w:eastAsia="宋体"/>
                <w:i/>
                <w:iCs/>
                <w:sz w:val="20"/>
                <w:szCs w:val="20"/>
                <w:highlight w:val="green"/>
                <w:lang w:eastAsia="en-US"/>
              </w:rPr>
              <w:t xml:space="preserve"> </w:t>
            </w:r>
            <w:r w:rsidRPr="00D86CAB">
              <w:rPr>
                <w:rFonts w:eastAsia="宋体"/>
                <w:sz w:val="20"/>
                <w:szCs w:val="20"/>
                <w:highlight w:val="green"/>
                <w:lang w:eastAsia="en-US"/>
              </w:rPr>
              <w:t xml:space="preserve">of an SRS resource with lowest </w:t>
            </w:r>
            <w:r w:rsidRPr="00D86CAB">
              <w:rPr>
                <w:rFonts w:eastAsia="宋体"/>
                <w:i/>
                <w:iCs/>
                <w:sz w:val="20"/>
                <w:szCs w:val="20"/>
                <w:highlight w:val="green"/>
                <w:lang w:eastAsia="en-US"/>
              </w:rPr>
              <w:t>SRS-</w:t>
            </w:r>
            <w:proofErr w:type="spellStart"/>
            <w:r w:rsidRPr="00D86CAB">
              <w:rPr>
                <w:rFonts w:eastAsia="宋体"/>
                <w:i/>
                <w:iCs/>
                <w:sz w:val="20"/>
                <w:szCs w:val="20"/>
                <w:highlight w:val="green"/>
                <w:lang w:eastAsia="en-US"/>
              </w:rPr>
              <w:t>ResourceId</w:t>
            </w:r>
            <w:proofErr w:type="spellEnd"/>
            <w:r w:rsidRPr="00D86CAB">
              <w:rPr>
                <w:rFonts w:eastAsia="宋体"/>
                <w:sz w:val="20"/>
                <w:szCs w:val="20"/>
                <w:lang w:eastAsia="en-US"/>
              </w:rPr>
              <w:t xml:space="preserve"> in the SRS resource set and a RS index </w:t>
            </w:r>
            <m:oMath>
              <m:sSub>
                <m:sSubPr>
                  <m:ctrlPr>
                    <w:rPr>
                      <w:rFonts w:ascii="Cambria Math" w:eastAsia="宋体" w:hAnsi="Cambria Math"/>
                      <w:iCs/>
                      <w:sz w:val="20"/>
                      <w:szCs w:val="20"/>
                      <w:lang w:val="x-none" w:eastAsia="en-US"/>
                    </w:rPr>
                  </m:ctrlPr>
                </m:sSubPr>
                <m:e>
                  <m:r>
                    <w:rPr>
                      <w:rFonts w:ascii="Cambria Math" w:eastAsia="宋体" w:hAnsi="Cambria Math"/>
                      <w:sz w:val="20"/>
                      <w:szCs w:val="20"/>
                      <w:lang w:val="x-none" w:eastAsia="en-US"/>
                    </w:rPr>
                    <m:t>q</m:t>
                  </m:r>
                </m:e>
                <m:sub>
                  <m:r>
                    <w:rPr>
                      <w:rFonts w:ascii="Cambria Math" w:eastAsia="宋体"/>
                      <w:sz w:val="20"/>
                      <w:szCs w:val="20"/>
                      <w:lang w:val="x-none" w:eastAsia="en-US"/>
                    </w:rPr>
                    <m:t>d</m:t>
                  </m:r>
                </m:sub>
              </m:sSub>
            </m:oMath>
            <w:r w:rsidRPr="00D86CAB">
              <w:rPr>
                <w:rFonts w:eastAsia="宋体"/>
                <w:iCs/>
                <w:sz w:val="20"/>
                <w:szCs w:val="20"/>
                <w:lang w:eastAsia="en-US"/>
              </w:rPr>
              <w:t xml:space="preserve"> </w:t>
            </w:r>
            <w:r w:rsidRPr="00D86CAB">
              <w:rPr>
                <w:rFonts w:eastAsia="宋体"/>
                <w:sz w:val="20"/>
                <w:szCs w:val="20"/>
                <w:lang w:eastAsia="en-US"/>
              </w:rPr>
              <w:t xml:space="preserve">for obtaining a pathloss estimate for the SRS transmission is provided by PL-RS associated with or included in the </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or </w:t>
            </w:r>
            <w:r w:rsidRPr="00D86CAB">
              <w:rPr>
                <w:rFonts w:eastAsia="宋体"/>
                <w:i/>
                <w:iCs/>
                <w:sz w:val="20"/>
                <w:szCs w:val="20"/>
                <w:lang w:eastAsia="en-US"/>
              </w:rPr>
              <w:t>UL-</w:t>
            </w:r>
            <w:proofErr w:type="spellStart"/>
            <w:r w:rsidRPr="00D86CAB">
              <w:rPr>
                <w:rFonts w:eastAsia="宋体"/>
                <w:i/>
                <w:iCs/>
                <w:sz w:val="20"/>
                <w:szCs w:val="20"/>
                <w:lang w:eastAsia="en-US"/>
              </w:rPr>
              <w:t>TCIState</w:t>
            </w:r>
            <w:proofErr w:type="spellEnd"/>
            <w:r w:rsidRPr="00D86CAB">
              <w:rPr>
                <w:rFonts w:eastAsia="宋体"/>
                <w:sz w:val="20"/>
                <w:szCs w:val="20"/>
                <w:lang w:eastAsia="en-US"/>
              </w:rPr>
              <w:t xml:space="preserve"> of an SRS resource with lowest </w:t>
            </w:r>
            <w:r w:rsidRPr="00D86CAB">
              <w:rPr>
                <w:rFonts w:eastAsia="宋体"/>
                <w:i/>
                <w:iCs/>
                <w:sz w:val="20"/>
                <w:szCs w:val="20"/>
                <w:lang w:eastAsia="en-US"/>
              </w:rPr>
              <w:t>SRS-</w:t>
            </w:r>
            <w:proofErr w:type="spellStart"/>
            <w:r w:rsidRPr="00D86CAB">
              <w:rPr>
                <w:rFonts w:eastAsia="宋体"/>
                <w:i/>
                <w:iCs/>
                <w:sz w:val="20"/>
                <w:szCs w:val="20"/>
                <w:lang w:eastAsia="en-US"/>
              </w:rPr>
              <w:t>ResourceId</w:t>
            </w:r>
            <w:proofErr w:type="spellEnd"/>
            <w:r w:rsidRPr="00D86CAB">
              <w:rPr>
                <w:rFonts w:eastAsia="宋体"/>
                <w:sz w:val="20"/>
                <w:szCs w:val="20"/>
                <w:lang w:eastAsia="en-US"/>
              </w:rPr>
              <w:t xml:space="preserve"> in the SRS resource set</w:t>
            </w:r>
          </w:p>
          <w:p w14:paraId="1FA83533" w14:textId="77777777"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The fundamental issue is that we are not clear what is the use case of this legacy mechanism in unified TCI? To our understanding, the main use case of the separate close-loop index for SRS is when there is no PUSCH/PUCCH in the same CC. However, this seems not an issue in unified TCI, since TCI can be associated with SRS even without PUSCH/PUCCH. This seems can also simplify the implementation.</w:t>
            </w:r>
          </w:p>
          <w:p w14:paraId="382F7870" w14:textId="77777777"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0C0DC855" w14:textId="77777777" w:rsidTr="00522EC0">
        <w:trPr>
          <w:trHeight w:val="305"/>
        </w:trPr>
        <w:tc>
          <w:tcPr>
            <w:tcW w:w="1985" w:type="dxa"/>
          </w:tcPr>
          <w:p w14:paraId="08A38EA7" w14:textId="2E485965"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05A452EC" w14:textId="3640FCBC"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We think there is no ambiguity too. The proposed text seems to redundant. In unified TCI framework, the UE applies the PC parameters associated with the TCI state on the UL transmission.</w:t>
            </w:r>
          </w:p>
        </w:tc>
      </w:tr>
      <w:tr w:rsidR="00A21451" w:rsidRPr="00E77E28" w14:paraId="5C17C08E" w14:textId="77777777" w:rsidTr="00522EC0">
        <w:trPr>
          <w:trHeight w:val="305"/>
        </w:trPr>
        <w:tc>
          <w:tcPr>
            <w:tcW w:w="1985" w:type="dxa"/>
          </w:tcPr>
          <w:p w14:paraId="07CB18E2" w14:textId="75C22832" w:rsidR="00A21451" w:rsidRPr="00E77E28" w:rsidRDefault="005A4B9E" w:rsidP="00A21451">
            <w:pPr>
              <w:pStyle w:val="References"/>
              <w:numPr>
                <w:ilvl w:val="0"/>
                <w:numId w:val="0"/>
              </w:numPr>
              <w:adjustRightInd w:val="0"/>
              <w:spacing w:after="0" w:line="240" w:lineRule="auto"/>
              <w:rPr>
                <w:sz w:val="18"/>
                <w:szCs w:val="18"/>
                <w:lang w:eastAsia="zh-CN"/>
              </w:rPr>
            </w:pPr>
            <w:r>
              <w:rPr>
                <w:rFonts w:hint="eastAsia"/>
                <w:sz w:val="18"/>
                <w:szCs w:val="18"/>
                <w:lang w:eastAsia="zh-CN"/>
              </w:rPr>
              <w:t>ZTE</w:t>
            </w:r>
          </w:p>
        </w:tc>
        <w:tc>
          <w:tcPr>
            <w:tcW w:w="7790" w:type="dxa"/>
          </w:tcPr>
          <w:p w14:paraId="3F26FC3D" w14:textId="77777777" w:rsidR="00A21451" w:rsidRDefault="005A4B9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@Samsung, </w:t>
            </w:r>
            <w:proofErr w:type="spellStart"/>
            <w:r w:rsidRPr="005A4B9E">
              <w:rPr>
                <w:i/>
                <w:sz w:val="18"/>
                <w:szCs w:val="18"/>
                <w:lang w:eastAsia="zh-CN"/>
              </w:rPr>
              <w:t>PowerControlAdjustmentStates</w:t>
            </w:r>
            <w:proofErr w:type="spellEnd"/>
            <w:r>
              <w:rPr>
                <w:sz w:val="18"/>
                <w:szCs w:val="18"/>
                <w:lang w:eastAsia="zh-CN"/>
              </w:rPr>
              <w:t xml:space="preserve"> is legacy PC setting configured per SRS resource set, which can provide three states as well. But, the question is that we have already the </w:t>
            </w:r>
            <w:r>
              <w:rPr>
                <w:rFonts w:hint="eastAsia"/>
                <w:sz w:val="18"/>
                <w:szCs w:val="18"/>
                <w:lang w:eastAsia="zh-CN"/>
              </w:rPr>
              <w:t>new</w:t>
            </w:r>
            <w:r>
              <w:rPr>
                <w:sz w:val="18"/>
                <w:szCs w:val="18"/>
                <w:lang w:eastAsia="zh-CN"/>
              </w:rPr>
              <w:t xml:space="preserve"> RRC parameter for SRS resource set. How to interpret them together. Confusing</w:t>
            </w:r>
          </w:p>
          <w:p w14:paraId="18BEE428" w14:textId="77777777" w:rsidR="005A4B9E" w:rsidRDefault="005A4B9E" w:rsidP="00A21451">
            <w:pPr>
              <w:pStyle w:val="References"/>
              <w:numPr>
                <w:ilvl w:val="0"/>
                <w:numId w:val="0"/>
              </w:numPr>
              <w:adjustRightInd w:val="0"/>
              <w:spacing w:after="0" w:line="240" w:lineRule="auto"/>
              <w:rPr>
                <w:sz w:val="18"/>
                <w:szCs w:val="18"/>
                <w:lang w:eastAsia="zh-CN"/>
              </w:rPr>
            </w:pPr>
          </w:p>
          <w:p w14:paraId="0E67260A" w14:textId="77777777" w:rsidR="005A4B9E" w:rsidRDefault="005A4B9E" w:rsidP="005A4B9E">
            <w:pPr>
              <w:pStyle w:val="PL"/>
              <w:rPr>
                <w:color w:val="808080"/>
                <w:szCs w:val="16"/>
                <w:lang w:eastAsia="zh-CN"/>
              </w:rPr>
            </w:pPr>
            <w:proofErr w:type="spellStart"/>
            <w:r>
              <w:t>srs-PowerControlAdjustmentStates</w:t>
            </w:r>
            <w:proofErr w:type="spellEnd"/>
            <w:r>
              <w:t xml:space="preserve">        </w:t>
            </w:r>
            <w:r>
              <w:rPr>
                <w:color w:val="993366"/>
              </w:rPr>
              <w:t>ENUMERATED</w:t>
            </w:r>
            <w:r>
              <w:t xml:space="preserve"> { </w:t>
            </w:r>
            <w:proofErr w:type="spellStart"/>
            <w:r>
              <w:t>sameAsFci2</w:t>
            </w:r>
            <w:proofErr w:type="spellEnd"/>
            <w:r>
              <w:t xml:space="preserve">, </w:t>
            </w:r>
            <w:proofErr w:type="spellStart"/>
            <w:r>
              <w:t>separateClosedLoop</w:t>
            </w:r>
            <w:proofErr w:type="spellEnd"/>
            <w:r>
              <w:t xml:space="preserve">}                </w:t>
            </w:r>
            <w:r>
              <w:rPr>
                <w:color w:val="993366"/>
              </w:rPr>
              <w:t>OPTIONAL</w:t>
            </w:r>
            <w:r>
              <w:t xml:space="preserve">, </w:t>
            </w:r>
            <w:r>
              <w:rPr>
                <w:color w:val="808080"/>
              </w:rPr>
              <w:t>-- Need S</w:t>
            </w:r>
          </w:p>
          <w:p w14:paraId="59B6EDC6" w14:textId="77777777" w:rsidR="005A4B9E" w:rsidRDefault="005A4B9E" w:rsidP="00A21451">
            <w:pPr>
              <w:pStyle w:val="References"/>
              <w:numPr>
                <w:ilvl w:val="0"/>
                <w:numId w:val="0"/>
              </w:numPr>
              <w:adjustRightInd w:val="0"/>
              <w:spacing w:after="0" w:line="240" w:lineRule="auto"/>
              <w:rPr>
                <w:sz w:val="18"/>
                <w:szCs w:val="18"/>
                <w:lang w:val="en-GB" w:eastAsia="zh-CN"/>
              </w:rPr>
            </w:pPr>
          </w:p>
          <w:p w14:paraId="7A78533F" w14:textId="77777777" w:rsidR="005A4B9E" w:rsidRPr="005A4B9E" w:rsidRDefault="005A4B9E" w:rsidP="005A4B9E">
            <w:pPr>
              <w:pStyle w:val="TAL"/>
              <w:rPr>
                <w:sz w:val="18"/>
                <w:szCs w:val="18"/>
                <w:lang w:eastAsia="zh-CN"/>
              </w:rPr>
            </w:pPr>
            <w:proofErr w:type="spellStart"/>
            <w:r w:rsidRPr="005A4B9E">
              <w:rPr>
                <w:b/>
                <w:bCs/>
                <w:i/>
                <w:iCs/>
                <w:sz w:val="18"/>
                <w:szCs w:val="18"/>
              </w:rPr>
              <w:t>srs-PowerControlAdjustmentStates</w:t>
            </w:r>
            <w:proofErr w:type="spellEnd"/>
          </w:p>
          <w:p w14:paraId="3903D6CA" w14:textId="6F17C29A" w:rsidR="00AB052C" w:rsidRDefault="005A4B9E" w:rsidP="005A4B9E">
            <w:pPr>
              <w:pStyle w:val="30"/>
              <w:rPr>
                <w:sz w:val="18"/>
                <w:szCs w:val="18"/>
              </w:rPr>
            </w:pPr>
            <w:r w:rsidRPr="005A4B9E">
              <w:rPr>
                <w:sz w:val="18"/>
                <w:szCs w:val="18"/>
                <w:highlight w:val="yellow"/>
              </w:rPr>
              <w:t xml:space="preserve">Indicates whether </w:t>
            </w:r>
            <w:proofErr w:type="spellStart"/>
            <w:r w:rsidRPr="005A4B9E">
              <w:rPr>
                <w:sz w:val="18"/>
                <w:szCs w:val="18"/>
                <w:highlight w:val="yellow"/>
              </w:rPr>
              <w:t>hsrs,c</w:t>
            </w:r>
            <w:proofErr w:type="spell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 fc(</w:t>
            </w:r>
            <w:proofErr w:type="spellStart"/>
            <w:r w:rsidRPr="005A4B9E">
              <w:rPr>
                <w:sz w:val="18"/>
                <w:szCs w:val="18"/>
                <w:highlight w:val="yellow"/>
              </w:rPr>
              <w:t>i,1</w:t>
            </w:r>
            <w:proofErr w:type="spellEnd"/>
            <w:r w:rsidRPr="005A4B9E">
              <w:rPr>
                <w:sz w:val="18"/>
                <w:szCs w:val="18"/>
                <w:highlight w:val="yellow"/>
              </w:rPr>
              <w:t xml:space="preserve">) or </w:t>
            </w:r>
            <w:proofErr w:type="spellStart"/>
            <w:r w:rsidRPr="005A4B9E">
              <w:rPr>
                <w:sz w:val="18"/>
                <w:szCs w:val="18"/>
                <w:highlight w:val="yellow"/>
              </w:rPr>
              <w:t>hsrs,c</w:t>
            </w:r>
            <w:proofErr w:type="spellEnd"/>
            <w:r w:rsidRPr="005A4B9E">
              <w:rPr>
                <w:sz w:val="18"/>
                <w:szCs w:val="18"/>
                <w:highlight w:val="yellow"/>
              </w:rPr>
              <w:t>(</w:t>
            </w:r>
            <w:proofErr w:type="spellStart"/>
            <w:r w:rsidRPr="005A4B9E">
              <w:rPr>
                <w:sz w:val="18"/>
                <w:szCs w:val="18"/>
                <w:highlight w:val="yellow"/>
              </w:rPr>
              <w:t>i</w:t>
            </w:r>
            <w:proofErr w:type="spellEnd"/>
            <w:r w:rsidRPr="005A4B9E">
              <w:rPr>
                <w:sz w:val="18"/>
                <w:szCs w:val="18"/>
                <w:highlight w:val="yellow"/>
              </w:rPr>
              <w:t>) = fc(</w:t>
            </w:r>
            <w:proofErr w:type="spellStart"/>
            <w:r w:rsidRPr="005A4B9E">
              <w:rPr>
                <w:sz w:val="18"/>
                <w:szCs w:val="18"/>
                <w:highlight w:val="yellow"/>
              </w:rPr>
              <w:t>i,2</w:t>
            </w:r>
            <w:proofErr w:type="spellEnd"/>
            <w:r w:rsidRPr="005A4B9E">
              <w:rPr>
                <w:sz w:val="18"/>
                <w:szCs w:val="18"/>
                <w:highlight w:val="yellow"/>
              </w:rPr>
              <w:t xml:space="preserve">) (if </w:t>
            </w:r>
            <w:proofErr w:type="spellStart"/>
            <w:r w:rsidRPr="005A4B9E">
              <w:rPr>
                <w:sz w:val="18"/>
                <w:szCs w:val="18"/>
                <w:highlight w:val="yellow"/>
              </w:rPr>
              <w:t>twoPUSCH</w:t>
            </w:r>
            <w:proofErr w:type="spellEnd"/>
            <w:r w:rsidRPr="005A4B9E">
              <w:rPr>
                <w:sz w:val="18"/>
                <w:szCs w:val="18"/>
                <w:highlight w:val="yellow"/>
              </w:rPr>
              <w:t>-PC-</w:t>
            </w:r>
            <w:proofErr w:type="spellStart"/>
            <w:r w:rsidRPr="005A4B9E">
              <w:rPr>
                <w:sz w:val="18"/>
                <w:szCs w:val="18"/>
                <w:highlight w:val="yellow"/>
              </w:rPr>
              <w:t>AdjustmentStates</w:t>
            </w:r>
            <w:proofErr w:type="spellEnd"/>
            <w:r w:rsidRPr="005A4B9E">
              <w:rPr>
                <w:sz w:val="18"/>
                <w:szCs w:val="18"/>
                <w:highlight w:val="yellow"/>
              </w:rPr>
              <w:t xml:space="preserve"> are configured)</w:t>
            </w:r>
            <w:r w:rsidRPr="005A4B9E">
              <w:rPr>
                <w:sz w:val="18"/>
                <w:szCs w:val="18"/>
              </w:rPr>
              <w:t xml:space="preserve"> or </w:t>
            </w:r>
            <w:r w:rsidRPr="005A4B9E">
              <w:rPr>
                <w:sz w:val="18"/>
                <w:szCs w:val="18"/>
                <w:highlight w:val="cyan"/>
              </w:rPr>
              <w:t>separate close loop</w:t>
            </w:r>
            <w:r w:rsidRPr="005A4B9E">
              <w:rPr>
                <w:sz w:val="18"/>
                <w:szCs w:val="18"/>
              </w:rPr>
              <w:t xml:space="preserve"> is configured for SRS. This parameter is applicable only for Uls on which UE also transmits PUSCH. If absent or release, the UE applies the value sameAs-Fci1 (see TS 38.213 [13], clause 7.3).</w:t>
            </w:r>
          </w:p>
          <w:p w14:paraId="66EFD69A" w14:textId="77777777" w:rsidR="00AB052C" w:rsidRPr="003718CD" w:rsidRDefault="00AB052C" w:rsidP="00AB052C">
            <w:pPr>
              <w:snapToGrid w:val="0"/>
              <w:spacing w:beforeLines="30" w:before="109" w:afterLines="30" w:after="109" w:line="288" w:lineRule="auto"/>
              <w:rPr>
                <w:iCs/>
                <w:sz w:val="18"/>
                <w:szCs w:val="18"/>
              </w:rPr>
            </w:pPr>
            <w:r w:rsidRPr="003718CD">
              <w:rPr>
                <w:rFonts w:hint="eastAsia"/>
                <w:iCs/>
                <w:sz w:val="18"/>
                <w:szCs w:val="18"/>
              </w:rPr>
              <w:t>P0AlphaSet-r17  ::= SEQUENCE  {</w:t>
            </w:r>
          </w:p>
          <w:p w14:paraId="1A08C6E9"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p0-r17</w:t>
            </w:r>
            <w:r w:rsidRPr="003718CD">
              <w:rPr>
                <w:rFonts w:hint="eastAsia"/>
                <w:iCs/>
                <w:sz w:val="18"/>
                <w:szCs w:val="18"/>
                <w:lang w:eastAsia="zh-CN"/>
              </w:rPr>
              <w:t xml:space="preserve">                                </w:t>
            </w:r>
            <w:r w:rsidRPr="003718CD">
              <w:rPr>
                <w:rFonts w:hint="eastAsia"/>
                <w:iCs/>
                <w:sz w:val="18"/>
                <w:szCs w:val="18"/>
              </w:rPr>
              <w:t>INTEGER  (-16..15)</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xml:space="preserve"> --  Need  R</w:t>
            </w:r>
          </w:p>
          <w:p w14:paraId="5DC3A0E0"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sz w:val="18"/>
                <w:szCs w:val="18"/>
              </w:rPr>
              <w:t>alpha-r17</w:t>
            </w:r>
            <w:r w:rsidRPr="003718CD">
              <w:rPr>
                <w:rFonts w:hint="eastAsia"/>
                <w:iCs/>
                <w:sz w:val="18"/>
                <w:szCs w:val="18"/>
                <w:lang w:eastAsia="zh-CN"/>
              </w:rPr>
              <w:t xml:space="preserve">                            </w:t>
            </w:r>
            <w:r w:rsidRPr="003718CD">
              <w:rPr>
                <w:rFonts w:hint="eastAsia"/>
                <w:iCs/>
                <w:sz w:val="18"/>
                <w:szCs w:val="18"/>
              </w:rPr>
              <w:t>Alpha</w:t>
            </w:r>
            <w:r w:rsidRPr="003718CD">
              <w:rPr>
                <w:rFonts w:hint="eastAsia"/>
                <w:iCs/>
                <w:sz w:val="18"/>
                <w:szCs w:val="18"/>
                <w:lang w:eastAsia="zh-CN"/>
              </w:rPr>
              <w:t xml:space="preserve">                            </w:t>
            </w:r>
            <w:r w:rsidRPr="003718CD">
              <w:rPr>
                <w:rFonts w:hint="eastAsia"/>
                <w:iCs/>
                <w:sz w:val="18"/>
                <w:szCs w:val="18"/>
              </w:rPr>
              <w:t xml:space="preserve">OPTIONAL,  </w:t>
            </w:r>
            <w:r w:rsidRPr="003718CD">
              <w:rPr>
                <w:rFonts w:hint="eastAsia"/>
                <w:iCs/>
                <w:sz w:val="18"/>
                <w:szCs w:val="18"/>
                <w:lang w:eastAsia="zh-CN"/>
              </w:rPr>
              <w:t xml:space="preserve">   </w:t>
            </w:r>
            <w:r w:rsidRPr="003718CD">
              <w:rPr>
                <w:rFonts w:hint="eastAsia"/>
                <w:iCs/>
                <w:sz w:val="18"/>
                <w:szCs w:val="18"/>
              </w:rPr>
              <w:t>--  Need  R</w:t>
            </w:r>
          </w:p>
          <w:p w14:paraId="34FF8F1C" w14:textId="77777777" w:rsidR="00AB052C" w:rsidRPr="003718CD" w:rsidRDefault="00AB052C" w:rsidP="00AB052C">
            <w:pPr>
              <w:snapToGrid w:val="0"/>
              <w:spacing w:beforeLines="30" w:before="109" w:afterLines="30" w:after="109" w:line="288" w:lineRule="auto"/>
              <w:ind w:firstLineChars="100" w:firstLine="180"/>
              <w:rPr>
                <w:iCs/>
                <w:sz w:val="18"/>
                <w:szCs w:val="18"/>
              </w:rPr>
            </w:pPr>
            <w:r w:rsidRPr="003718CD">
              <w:rPr>
                <w:rFonts w:hint="eastAsia"/>
                <w:iCs/>
                <w:color w:val="FF0000"/>
                <w:sz w:val="18"/>
                <w:szCs w:val="18"/>
              </w:rPr>
              <w:lastRenderedPageBreak/>
              <w:t xml:space="preserve">closedLoopIndex-r17 </w:t>
            </w:r>
            <w:r w:rsidRPr="003718CD">
              <w:rPr>
                <w:rFonts w:hint="eastAsia"/>
                <w:iCs/>
                <w:color w:val="FF0000"/>
                <w:sz w:val="18"/>
                <w:szCs w:val="18"/>
                <w:lang w:eastAsia="zh-CN"/>
              </w:rPr>
              <w:t xml:space="preserve">        </w:t>
            </w:r>
            <w:r w:rsidRPr="003718CD">
              <w:rPr>
                <w:rFonts w:hint="eastAsia"/>
                <w:iCs/>
                <w:color w:val="FF0000"/>
                <w:sz w:val="18"/>
                <w:szCs w:val="18"/>
              </w:rPr>
              <w:t>ENUMERATED  {  i0,  i1  }</w:t>
            </w:r>
          </w:p>
          <w:p w14:paraId="4E549526" w14:textId="7396F85E" w:rsidR="005A4B9E" w:rsidRDefault="00AB052C" w:rsidP="00AB052C">
            <w:pPr>
              <w:pStyle w:val="30"/>
              <w:rPr>
                <w:sz w:val="18"/>
                <w:szCs w:val="18"/>
              </w:rPr>
            </w:pPr>
            <w:r w:rsidRPr="003718CD">
              <w:rPr>
                <w:rFonts w:hint="eastAsia"/>
                <w:iCs/>
                <w:sz w:val="18"/>
                <w:szCs w:val="18"/>
              </w:rPr>
              <w:t>}</w:t>
            </w:r>
          </w:p>
          <w:p w14:paraId="4F1C058B" w14:textId="349B21EC" w:rsid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@QC, closed loop state is not just a state, and we still need a list of DCI format 0_0/1/2 and DCI format 1_1/2/3 and group common DCI for accommodating the corresponding closed loop. To be honest, we do not understand whether/how to support two new closed loop for SRS in the unified TCI framework. Frankly speaking, what we enhanced for unified TCI is just to re-construct the association between the existing closed-loop functions and TCI state(s). </w:t>
            </w:r>
          </w:p>
          <w:p w14:paraId="3E713420" w14:textId="17E97DDA" w:rsidR="00AB052C" w:rsidRDefault="00AB052C" w:rsidP="00AB052C">
            <w:pPr>
              <w:pStyle w:val="References"/>
              <w:numPr>
                <w:ilvl w:val="0"/>
                <w:numId w:val="0"/>
              </w:numPr>
              <w:adjustRightInd w:val="0"/>
              <w:spacing w:after="0" w:line="240" w:lineRule="auto"/>
              <w:rPr>
                <w:sz w:val="18"/>
                <w:szCs w:val="18"/>
                <w:lang w:eastAsia="zh-CN"/>
              </w:rPr>
            </w:pPr>
          </w:p>
          <w:p w14:paraId="738DDFF2" w14:textId="761C530B" w:rsidR="00AB052C"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@OPPO, please review our reply to Samsung and QC.</w:t>
            </w:r>
          </w:p>
          <w:p w14:paraId="37AACE79" w14:textId="2EBFCD01" w:rsidR="00AB052C" w:rsidRDefault="00AB052C" w:rsidP="00AB052C">
            <w:pPr>
              <w:pStyle w:val="References"/>
              <w:numPr>
                <w:ilvl w:val="0"/>
                <w:numId w:val="0"/>
              </w:numPr>
              <w:adjustRightInd w:val="0"/>
              <w:spacing w:after="0" w:line="240" w:lineRule="auto"/>
              <w:rPr>
                <w:sz w:val="18"/>
                <w:szCs w:val="18"/>
                <w:lang w:eastAsia="zh-CN"/>
              </w:rPr>
            </w:pPr>
          </w:p>
          <w:p w14:paraId="0F285910" w14:textId="5764DC4B" w:rsidR="00AB052C" w:rsidRPr="005A4B9E" w:rsidRDefault="00AB052C" w:rsidP="00AB052C">
            <w:pPr>
              <w:pStyle w:val="References"/>
              <w:numPr>
                <w:ilvl w:val="0"/>
                <w:numId w:val="0"/>
              </w:numPr>
              <w:adjustRightInd w:val="0"/>
              <w:spacing w:after="0" w:line="240" w:lineRule="auto"/>
              <w:rPr>
                <w:sz w:val="18"/>
                <w:szCs w:val="18"/>
                <w:lang w:eastAsia="zh-CN"/>
              </w:rPr>
            </w:pPr>
            <w:r>
              <w:rPr>
                <w:sz w:val="18"/>
                <w:szCs w:val="18"/>
                <w:lang w:eastAsia="zh-CN"/>
              </w:rPr>
              <w:t xml:space="preserve">@all, the motivation of our CR is not to update the current RRC signaling, and alternatively, we may use the same signaling framework as </w:t>
            </w:r>
            <w:proofErr w:type="spellStart"/>
            <w:r w:rsidRPr="005A4B9E">
              <w:rPr>
                <w:i/>
                <w:sz w:val="18"/>
                <w:szCs w:val="18"/>
                <w:lang w:eastAsia="zh-CN"/>
              </w:rPr>
              <w:t>PowerControlAdjustmentStates</w:t>
            </w:r>
            <w:proofErr w:type="spellEnd"/>
          </w:p>
          <w:p w14:paraId="15864BD4" w14:textId="262AF99E" w:rsidR="005A4B9E" w:rsidRPr="005A4B9E" w:rsidRDefault="005A4B9E" w:rsidP="00A21451">
            <w:pPr>
              <w:pStyle w:val="References"/>
              <w:numPr>
                <w:ilvl w:val="0"/>
                <w:numId w:val="0"/>
              </w:numPr>
              <w:adjustRightInd w:val="0"/>
              <w:spacing w:after="0" w:line="240" w:lineRule="auto"/>
              <w:rPr>
                <w:sz w:val="18"/>
                <w:szCs w:val="18"/>
                <w:lang w:eastAsia="zh-CN"/>
              </w:rPr>
            </w:pPr>
          </w:p>
        </w:tc>
      </w:tr>
      <w:tr w:rsidR="008676D4" w:rsidRPr="00E77E28" w14:paraId="5DEA2998" w14:textId="77777777" w:rsidTr="00522EC0">
        <w:trPr>
          <w:trHeight w:val="305"/>
        </w:trPr>
        <w:tc>
          <w:tcPr>
            <w:tcW w:w="1985" w:type="dxa"/>
          </w:tcPr>
          <w:p w14:paraId="1642FECD" w14:textId="04D3E752" w:rsidR="008676D4" w:rsidRPr="00E77E28" w:rsidRDefault="008676D4" w:rsidP="008676D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05DD528" w14:textId="75BBC31E"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FL Observation: Current situation is quite diverged, and @opponent companies, please review the replies from ZTE.</w:t>
            </w:r>
          </w:p>
          <w:p w14:paraId="3AC74B5B" w14:textId="77777777" w:rsidR="008676D4" w:rsidRDefault="008676D4" w:rsidP="008676D4">
            <w:pPr>
              <w:pStyle w:val="References"/>
              <w:numPr>
                <w:ilvl w:val="0"/>
                <w:numId w:val="0"/>
              </w:numPr>
              <w:adjustRightInd w:val="0"/>
              <w:spacing w:after="0" w:line="240" w:lineRule="auto"/>
              <w:rPr>
                <w:color w:val="3333FF"/>
                <w:sz w:val="18"/>
                <w:szCs w:val="18"/>
                <w:lang w:eastAsia="zh-CN"/>
              </w:rPr>
            </w:pPr>
          </w:p>
          <w:p w14:paraId="0AA2A426" w14:textId="796FF315" w:rsidR="008676D4" w:rsidRDefault="008676D4" w:rsidP="008676D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It seems relevant to much details, and let me think about how to make this discussion more efficient, even though rejecting this CR finally.</w:t>
            </w:r>
          </w:p>
          <w:p w14:paraId="2335B193" w14:textId="1C80013A" w:rsidR="008676D4" w:rsidRPr="00E77E28" w:rsidRDefault="008676D4" w:rsidP="008676D4">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 </w:t>
            </w:r>
          </w:p>
        </w:tc>
      </w:tr>
      <w:tr w:rsidR="00A21451" w:rsidRPr="00E77E28" w14:paraId="587F2650" w14:textId="77777777" w:rsidTr="004E4B41">
        <w:trPr>
          <w:trHeight w:val="305"/>
        </w:trPr>
        <w:tc>
          <w:tcPr>
            <w:tcW w:w="1985" w:type="dxa"/>
            <w:shd w:val="clear" w:color="auto" w:fill="FFFFFF" w:themeFill="background1"/>
          </w:tcPr>
          <w:p w14:paraId="7B4A9A36" w14:textId="36D080D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780AFC54" w14:textId="2421CCB3" w:rsidR="00A21451" w:rsidRPr="00E77E28" w:rsidRDefault="00D14F6E"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We tend to agree with QC. No spec change seems necessary. </w:t>
            </w:r>
          </w:p>
        </w:tc>
      </w:tr>
      <w:tr w:rsidR="003E37EA" w:rsidRPr="00E77E28" w14:paraId="11567A6A" w14:textId="77777777" w:rsidTr="004E4B41">
        <w:trPr>
          <w:trHeight w:val="305"/>
        </w:trPr>
        <w:tc>
          <w:tcPr>
            <w:tcW w:w="1985" w:type="dxa"/>
            <w:shd w:val="clear" w:color="auto" w:fill="FFFFFF" w:themeFill="background1"/>
          </w:tcPr>
          <w:p w14:paraId="41216A25" w14:textId="108D2D1C"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130836EF"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In general, we have a same understanding as QC and do not see the need of CR. </w:t>
            </w:r>
          </w:p>
          <w:p w14:paraId="3D30254C" w14:textId="77777777" w:rsidR="003E37EA" w:rsidRDefault="003E37EA" w:rsidP="003E37EA">
            <w:pPr>
              <w:pStyle w:val="References"/>
              <w:numPr>
                <w:ilvl w:val="0"/>
                <w:numId w:val="0"/>
              </w:numPr>
              <w:adjustRightInd w:val="0"/>
              <w:spacing w:after="0" w:line="240" w:lineRule="auto"/>
              <w:rPr>
                <w:sz w:val="18"/>
                <w:szCs w:val="18"/>
                <w:lang w:eastAsia="zh-CN"/>
              </w:rPr>
            </w:pPr>
          </w:p>
          <w:p w14:paraId="7B13B078" w14:textId="77777777" w:rsidR="003E37EA" w:rsidRDefault="003E37EA" w:rsidP="003E37EA">
            <w:pPr>
              <w:pStyle w:val="References"/>
              <w:numPr>
                <w:ilvl w:val="0"/>
                <w:numId w:val="0"/>
              </w:numPr>
              <w:adjustRightInd w:val="0"/>
              <w:spacing w:after="0" w:line="240" w:lineRule="auto"/>
              <w:rPr>
                <w:sz w:val="18"/>
                <w:szCs w:val="18"/>
              </w:rPr>
            </w:pPr>
            <w:r>
              <w:rPr>
                <w:sz w:val="18"/>
                <w:szCs w:val="18"/>
                <w:lang w:eastAsia="zh-CN"/>
              </w:rPr>
              <w:t>For us, regardless of ‘</w:t>
            </w:r>
            <w:proofErr w:type="spellStart"/>
            <w:r w:rsidRPr="003718CD">
              <w:rPr>
                <w:i/>
                <w:iCs/>
                <w:sz w:val="18"/>
                <w:szCs w:val="18"/>
              </w:rPr>
              <w:t>followUnifiedTCIstateSRS</w:t>
            </w:r>
            <w:proofErr w:type="spellEnd"/>
            <w:r>
              <w:rPr>
                <w:i/>
                <w:iCs/>
                <w:sz w:val="18"/>
                <w:szCs w:val="18"/>
              </w:rPr>
              <w:t xml:space="preserve">’ or not, </w:t>
            </w:r>
            <w:r w:rsidRPr="00AA7605">
              <w:rPr>
                <w:sz w:val="18"/>
                <w:szCs w:val="18"/>
                <w:lang w:eastAsia="zh-CN"/>
              </w:rPr>
              <w:t xml:space="preserve">the </w:t>
            </w:r>
            <w:r>
              <w:rPr>
                <w:sz w:val="18"/>
                <w:szCs w:val="18"/>
                <w:lang w:eastAsia="zh-CN"/>
              </w:rPr>
              <w:t>Rel-17 uplink power control configuration used in unified TCI framework allows to provide ‘</w:t>
            </w:r>
            <w:r w:rsidRPr="003718CD">
              <w:rPr>
                <w:i/>
                <w:sz w:val="18"/>
                <w:szCs w:val="18"/>
              </w:rPr>
              <w:t>p0AlphaSetforSRS</w:t>
            </w:r>
            <w:r>
              <w:rPr>
                <w:sz w:val="18"/>
                <w:szCs w:val="18"/>
                <w:lang w:eastAsia="zh-CN"/>
              </w:rPr>
              <w:t>’ for SRS power control. More details, UE either uses the corresponding ‘</w:t>
            </w:r>
            <w:r w:rsidRPr="003718CD">
              <w:rPr>
                <w:i/>
                <w:sz w:val="18"/>
                <w:szCs w:val="18"/>
              </w:rPr>
              <w:t>p0AlphaSetforSRS</w:t>
            </w:r>
            <w:r>
              <w:rPr>
                <w:sz w:val="18"/>
                <w:szCs w:val="18"/>
                <w:lang w:eastAsia="zh-CN"/>
              </w:rPr>
              <w:t>’ values based on the indicated TCI state in case of ‘</w:t>
            </w:r>
            <w:proofErr w:type="spellStart"/>
            <w:r w:rsidRPr="003718CD">
              <w:rPr>
                <w:i/>
                <w:iCs/>
                <w:sz w:val="18"/>
                <w:szCs w:val="18"/>
              </w:rPr>
              <w:t>followUnifiedTCIstateSRS</w:t>
            </w:r>
            <w:proofErr w:type="spellEnd"/>
            <w:r>
              <w:rPr>
                <w:i/>
                <w:iCs/>
                <w:sz w:val="18"/>
                <w:szCs w:val="18"/>
              </w:rPr>
              <w:t xml:space="preserve">’. </w:t>
            </w:r>
            <w:r w:rsidRPr="00AA7605">
              <w:rPr>
                <w:sz w:val="18"/>
                <w:szCs w:val="18"/>
              </w:rPr>
              <w:t xml:space="preserve">Alternatively, </w:t>
            </w:r>
            <w:r>
              <w:rPr>
                <w:sz w:val="18"/>
                <w:szCs w:val="18"/>
              </w:rPr>
              <w:t xml:space="preserve">using the setting associated with TCI state associated with lowest SRS resource ID in caser of not </w:t>
            </w:r>
            <w:r>
              <w:rPr>
                <w:sz w:val="18"/>
                <w:szCs w:val="18"/>
                <w:lang w:eastAsia="zh-CN"/>
              </w:rPr>
              <w:t>‘</w:t>
            </w:r>
            <w:proofErr w:type="spellStart"/>
            <w:r w:rsidRPr="003718CD">
              <w:rPr>
                <w:i/>
                <w:iCs/>
                <w:sz w:val="18"/>
                <w:szCs w:val="18"/>
              </w:rPr>
              <w:t>followUnifiedTCIstateSRS</w:t>
            </w:r>
            <w:proofErr w:type="spellEnd"/>
            <w:r>
              <w:rPr>
                <w:i/>
                <w:iCs/>
                <w:sz w:val="18"/>
                <w:szCs w:val="18"/>
              </w:rPr>
              <w:t xml:space="preserve">’. </w:t>
            </w:r>
            <w:r>
              <w:rPr>
                <w:sz w:val="18"/>
                <w:szCs w:val="18"/>
              </w:rPr>
              <w:t xml:space="preserve">The parameters include </w:t>
            </w:r>
            <w:proofErr w:type="spellStart"/>
            <w:r>
              <w:rPr>
                <w:sz w:val="18"/>
                <w:szCs w:val="18"/>
              </w:rPr>
              <w:t>p0</w:t>
            </w:r>
            <w:proofErr w:type="spellEnd"/>
            <w:r>
              <w:rPr>
                <w:sz w:val="18"/>
                <w:szCs w:val="18"/>
              </w:rPr>
              <w:t xml:space="preserve">/alpha and </w:t>
            </w:r>
            <w:proofErr w:type="spellStart"/>
            <w:r>
              <w:rPr>
                <w:sz w:val="18"/>
                <w:szCs w:val="18"/>
              </w:rPr>
              <w:t>closedloopiindex</w:t>
            </w:r>
            <w:proofErr w:type="spellEnd"/>
            <w:r>
              <w:rPr>
                <w:sz w:val="18"/>
                <w:szCs w:val="18"/>
              </w:rPr>
              <w:t xml:space="preserve"> as well. </w:t>
            </w:r>
          </w:p>
          <w:p w14:paraId="3D65DFF5" w14:textId="77777777" w:rsidR="003E37EA" w:rsidRDefault="003E37EA" w:rsidP="003E37EA">
            <w:pPr>
              <w:pStyle w:val="References"/>
              <w:numPr>
                <w:ilvl w:val="0"/>
                <w:numId w:val="0"/>
              </w:numPr>
              <w:adjustRightInd w:val="0"/>
              <w:spacing w:after="0" w:line="240" w:lineRule="auto"/>
              <w:rPr>
                <w:sz w:val="18"/>
                <w:szCs w:val="18"/>
                <w:lang w:eastAsia="zh-CN"/>
              </w:rPr>
            </w:pPr>
          </w:p>
          <w:p w14:paraId="084D974B" w14:textId="77777777" w:rsidR="003E37EA" w:rsidRPr="00AA7605"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For PUSCH-less CC and UL BM case, where separate PC for SRS is introduced in Rel-15. The same operation mentioned above is applied as long as the ‘</w:t>
            </w:r>
            <w:r w:rsidRPr="003718CD">
              <w:rPr>
                <w:i/>
                <w:sz w:val="18"/>
                <w:szCs w:val="18"/>
              </w:rPr>
              <w:t>p0AlphaSetforSRS</w:t>
            </w:r>
            <w:r>
              <w:rPr>
                <w:sz w:val="18"/>
                <w:szCs w:val="18"/>
                <w:lang w:eastAsia="zh-CN"/>
              </w:rPr>
              <w:t xml:space="preserve">’ is provided for the serving cell where SRS is transmitted. </w:t>
            </w:r>
          </w:p>
          <w:p w14:paraId="39F1EE79"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F81EF98" w14:textId="77777777" w:rsidTr="004E4B41">
        <w:trPr>
          <w:trHeight w:val="305"/>
        </w:trPr>
        <w:tc>
          <w:tcPr>
            <w:tcW w:w="1985" w:type="dxa"/>
            <w:shd w:val="clear" w:color="auto" w:fill="FFFFFF" w:themeFill="background1"/>
          </w:tcPr>
          <w:p w14:paraId="7EF1CBFA" w14:textId="091E9D90"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7</w:t>
            </w:r>
          </w:p>
        </w:tc>
        <w:tc>
          <w:tcPr>
            <w:tcW w:w="7790" w:type="dxa"/>
            <w:shd w:val="clear" w:color="auto" w:fill="FFFFFF" w:themeFill="background1"/>
          </w:tcPr>
          <w:p w14:paraId="768F4565"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Current situation is quite interesting. The proponent companies seem to believe the current spec can not work, but, for other side, opponent companies think everything is fine.</w:t>
            </w:r>
          </w:p>
          <w:p w14:paraId="71663AB6"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9E73E3E"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Let’s switch this discussion to RAN1 reflector. Hopefully, it can make this discussion more efficient, even rejecting this CR finally.</w:t>
            </w:r>
          </w:p>
          <w:p w14:paraId="374BC08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70265D40"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1D2B41A4"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3F56713E" w14:textId="77777777" w:rsidTr="004E4B41">
        <w:trPr>
          <w:trHeight w:val="305"/>
        </w:trPr>
        <w:tc>
          <w:tcPr>
            <w:tcW w:w="1985" w:type="dxa"/>
            <w:shd w:val="clear" w:color="auto" w:fill="FFFFFF" w:themeFill="background1"/>
          </w:tcPr>
          <w:p w14:paraId="4EA217C1" w14:textId="14BB2F99"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shd w:val="clear" w:color="auto" w:fill="FFFFFF" w:themeFill="background1"/>
          </w:tcPr>
          <w:p w14:paraId="3B762AD8" w14:textId="6C1DCA62" w:rsidR="00CC4D26" w:rsidRDefault="00CC4D26" w:rsidP="00CC4D26">
            <w:pPr>
              <w:pStyle w:val="References"/>
              <w:numPr>
                <w:ilvl w:val="0"/>
                <w:numId w:val="0"/>
              </w:numPr>
              <w:adjustRightInd w:val="0"/>
              <w:spacing w:after="0" w:line="240" w:lineRule="auto"/>
              <w:rPr>
                <w:color w:val="3333FF"/>
                <w:sz w:val="18"/>
                <w:szCs w:val="18"/>
                <w:lang w:eastAsia="zh-CN"/>
              </w:rPr>
            </w:pPr>
            <w:r>
              <w:rPr>
                <w:rFonts w:hint="eastAsia"/>
                <w:sz w:val="18"/>
                <w:szCs w:val="18"/>
                <w:lang w:eastAsia="zh-CN"/>
              </w:rPr>
              <w:t>A</w:t>
            </w:r>
            <w:r>
              <w:rPr>
                <w:sz w:val="18"/>
                <w:szCs w:val="18"/>
                <w:lang w:eastAsia="zh-CN"/>
              </w:rPr>
              <w:t>gree with QC and Apple in principle, the parameter ‘</w:t>
            </w:r>
            <w:r w:rsidRPr="003718CD">
              <w:rPr>
                <w:i/>
                <w:sz w:val="18"/>
                <w:szCs w:val="18"/>
              </w:rPr>
              <w:t>p0AlphaSetforSRS</w:t>
            </w:r>
            <w:r>
              <w:rPr>
                <w:sz w:val="18"/>
                <w:szCs w:val="18"/>
                <w:lang w:eastAsia="zh-CN"/>
              </w:rPr>
              <w:t>’ configured in the indicated TCI state is used for SRS transmission regardless of the ‘</w:t>
            </w:r>
            <w:proofErr w:type="spellStart"/>
            <w:r w:rsidRPr="003718CD">
              <w:rPr>
                <w:i/>
                <w:iCs/>
                <w:sz w:val="18"/>
                <w:szCs w:val="18"/>
              </w:rPr>
              <w:t>followUnifiedTCIstateSRS</w:t>
            </w:r>
            <w:proofErr w:type="spellEnd"/>
            <w:r>
              <w:rPr>
                <w:i/>
                <w:iCs/>
                <w:sz w:val="18"/>
                <w:szCs w:val="18"/>
              </w:rPr>
              <w:t>’</w:t>
            </w:r>
            <w:r>
              <w:rPr>
                <w:iCs/>
                <w:sz w:val="18"/>
                <w:szCs w:val="18"/>
              </w:rPr>
              <w:t xml:space="preserve"> and SRS usage.</w:t>
            </w:r>
          </w:p>
        </w:tc>
      </w:tr>
    </w:tbl>
    <w:p w14:paraId="543E07DF" w14:textId="2ED97B42" w:rsidR="001678DE" w:rsidRDefault="00775D3B" w:rsidP="00775D3B">
      <w:pPr>
        <w:pStyle w:val="Heading3"/>
      </w:pPr>
      <w:r w:rsidRPr="00775D3B">
        <w:t>Issue 1-14 Draft Rel-17 CR on default beam with unified TCI for cross-carrier scheduling(R1-2209937)</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22EC0" w:rsidRPr="00112D0A" w14:paraId="26759F35" w14:textId="77777777" w:rsidTr="00522EC0">
        <w:tc>
          <w:tcPr>
            <w:tcW w:w="2694" w:type="dxa"/>
            <w:tcBorders>
              <w:top w:val="single" w:sz="4" w:space="0" w:color="auto"/>
              <w:left w:val="single" w:sz="4" w:space="0" w:color="auto"/>
            </w:tcBorders>
          </w:tcPr>
          <w:p w14:paraId="0FE14AE8" w14:textId="77777777" w:rsidR="00522EC0" w:rsidRDefault="00522EC0" w:rsidP="00522EC0">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10354D0" w14:textId="77777777" w:rsidR="00522EC0" w:rsidRPr="00522EC0" w:rsidRDefault="00522EC0" w:rsidP="00522EC0">
            <w:pPr>
              <w:pStyle w:val="CRCoverPage"/>
              <w:spacing w:after="0"/>
              <w:jc w:val="both"/>
              <w:rPr>
                <w:rFonts w:eastAsia="宋体"/>
                <w:sz w:val="18"/>
                <w:lang w:val="en-US" w:eastAsia="zh-CN"/>
              </w:rPr>
            </w:pPr>
            <w:r w:rsidRPr="00522EC0">
              <w:rPr>
                <w:rFonts w:eastAsia="宋体"/>
                <w:sz w:val="18"/>
                <w:lang w:val="en-US" w:eastAsia="zh-CN"/>
              </w:rPr>
              <w:t>As agreed in RAN1 #109e, the default beam follows the lowest CORESET ID in the latest monitored slot if the indicated TCI is associated with non-serving PCI. However, it is possible for a cross-carrier scheduled CC has indicated TCI associated with non-serving PCI and without CORESET. In this case, the default beam is unspecified.</w:t>
            </w:r>
          </w:p>
          <w:p w14:paraId="07D981B0" w14:textId="77777777" w:rsidR="00522EC0" w:rsidRPr="00522EC0" w:rsidRDefault="00522EC0" w:rsidP="00522EC0">
            <w:pPr>
              <w:pStyle w:val="CRCoverPage"/>
              <w:spacing w:after="0"/>
              <w:jc w:val="both"/>
              <w:rPr>
                <w:rFonts w:eastAsia="宋体"/>
                <w:sz w:val="18"/>
                <w:lang w:val="en-US" w:eastAsia="zh-CN"/>
              </w:rPr>
            </w:pPr>
          </w:p>
          <w:p w14:paraId="3E50F369" w14:textId="77777777" w:rsidR="00522EC0" w:rsidRPr="00522EC0" w:rsidRDefault="00522EC0" w:rsidP="00522EC0">
            <w:pPr>
              <w:pStyle w:val="CRCoverPage"/>
              <w:jc w:val="both"/>
              <w:rPr>
                <w:rFonts w:eastAsia="宋体"/>
                <w:b/>
                <w:sz w:val="18"/>
                <w:lang w:val="en-US" w:eastAsia="zh-CN"/>
              </w:rPr>
            </w:pPr>
            <w:r w:rsidRPr="00522EC0">
              <w:rPr>
                <w:rFonts w:eastAsia="宋体"/>
                <w:b/>
                <w:sz w:val="18"/>
                <w:highlight w:val="green"/>
                <w:lang w:eastAsia="zh-CN"/>
              </w:rPr>
              <w:t>Agreement</w:t>
            </w:r>
          </w:p>
          <w:p w14:paraId="4296DF02" w14:textId="77777777" w:rsidR="00522EC0" w:rsidRPr="00522EC0" w:rsidRDefault="00522EC0" w:rsidP="00522EC0">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30F61DBA"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6CDF45C7"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lastRenderedPageBreak/>
              <w:t>UE should apply Rel.15 default QCL assumption for both non-UE dedicated and UE dedicated PDSCH (i.e. QCL assumption of the lowest CORESET ID in the latest slot)</w:t>
            </w:r>
          </w:p>
          <w:p w14:paraId="4C84E1FF" w14:textId="77777777" w:rsidR="00522EC0" w:rsidRPr="00522EC0" w:rsidRDefault="00522EC0" w:rsidP="00522EC0">
            <w:pPr>
              <w:pStyle w:val="CRCoverPage"/>
              <w:numPr>
                <w:ilvl w:val="1"/>
                <w:numId w:val="28"/>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20DED379" w14:textId="77777777" w:rsidR="00522EC0" w:rsidRPr="00522EC0" w:rsidRDefault="00522EC0" w:rsidP="00522EC0">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F6388A6"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487E0AEA" w14:textId="77777777" w:rsidR="00522EC0" w:rsidRPr="00522EC0" w:rsidRDefault="00522EC0" w:rsidP="00522EC0">
            <w:pPr>
              <w:pStyle w:val="CRCoverPage"/>
              <w:jc w:val="both"/>
              <w:rPr>
                <w:rFonts w:eastAsia="宋体"/>
                <w:iCs/>
                <w:sz w:val="18"/>
                <w:lang w:val="en-US" w:eastAsia="zh-CN"/>
              </w:rPr>
            </w:pPr>
            <w:r w:rsidRPr="00522EC0">
              <w:rPr>
                <w:rFonts w:eastAsia="宋体"/>
                <w:iCs/>
                <w:sz w:val="18"/>
                <w:lang w:val="en-US" w:eastAsia="zh-CN"/>
              </w:rPr>
              <w:t>Note: UE is not expected to receive a non-UE dedicated PDSCH if the source RS of the TCI state of the corresponding PDSCH is not associated with the serving cell PCID. </w:t>
            </w:r>
          </w:p>
        </w:tc>
      </w:tr>
      <w:tr w:rsidR="00522EC0" w:rsidRPr="0080314A" w14:paraId="57664584" w14:textId="77777777" w:rsidTr="00522EC0">
        <w:tc>
          <w:tcPr>
            <w:tcW w:w="2694" w:type="dxa"/>
            <w:tcBorders>
              <w:left w:val="single" w:sz="4" w:space="0" w:color="auto"/>
            </w:tcBorders>
          </w:tcPr>
          <w:p w14:paraId="096972D3"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2D66AF77" w14:textId="77777777" w:rsidR="00522EC0" w:rsidRPr="00522EC0" w:rsidRDefault="00522EC0" w:rsidP="00522EC0">
            <w:pPr>
              <w:pStyle w:val="CRCoverPage"/>
              <w:spacing w:after="0"/>
              <w:rPr>
                <w:noProof/>
                <w:sz w:val="18"/>
                <w:szCs w:val="8"/>
              </w:rPr>
            </w:pPr>
          </w:p>
        </w:tc>
      </w:tr>
      <w:tr w:rsidR="00522EC0" w:rsidRPr="00B66C1A" w14:paraId="5356FF47" w14:textId="77777777" w:rsidTr="00522EC0">
        <w:tc>
          <w:tcPr>
            <w:tcW w:w="2694" w:type="dxa"/>
            <w:tcBorders>
              <w:left w:val="single" w:sz="4" w:space="0" w:color="auto"/>
            </w:tcBorders>
          </w:tcPr>
          <w:p w14:paraId="0985B844" w14:textId="77777777" w:rsidR="00522EC0" w:rsidRDefault="00522EC0" w:rsidP="00522EC0">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FABDFA" w14:textId="77777777" w:rsidR="00522EC0" w:rsidRPr="00522EC0" w:rsidRDefault="00522EC0" w:rsidP="00522EC0">
            <w:pPr>
              <w:pStyle w:val="CRCoverPage"/>
              <w:spacing w:after="0"/>
              <w:jc w:val="both"/>
              <w:rPr>
                <w:rFonts w:ascii="Times New Roman" w:hAnsi="Times New Roman" w:cs="Arial"/>
                <w:noProof/>
                <w:sz w:val="18"/>
                <w:lang w:eastAsia="zh-CN"/>
              </w:rPr>
            </w:pPr>
            <w:r w:rsidRPr="00522EC0">
              <w:rPr>
                <w:rFonts w:eastAsia="宋体"/>
                <w:sz w:val="18"/>
                <w:lang w:eastAsia="zh-CN"/>
              </w:rPr>
              <w:t xml:space="preserve">Use the indicated TCI for </w:t>
            </w:r>
            <w:r w:rsidRPr="00522EC0">
              <w:rPr>
                <w:rFonts w:eastAsia="宋体"/>
                <w:sz w:val="18"/>
                <w:lang w:val="en-US" w:eastAsia="zh-CN"/>
              </w:rPr>
              <w:t>a cross-carrier scheduled CC as the corresponding default beam, regardless the indicated TCI is associated with non-serving PCI or not</w:t>
            </w:r>
          </w:p>
        </w:tc>
      </w:tr>
      <w:tr w:rsidR="00522EC0" w:rsidRPr="00D11EA7" w14:paraId="1392A31D" w14:textId="77777777" w:rsidTr="00522EC0">
        <w:tc>
          <w:tcPr>
            <w:tcW w:w="2694" w:type="dxa"/>
            <w:tcBorders>
              <w:left w:val="single" w:sz="4" w:space="0" w:color="auto"/>
            </w:tcBorders>
          </w:tcPr>
          <w:p w14:paraId="4B8C305E" w14:textId="77777777" w:rsidR="00522EC0" w:rsidRDefault="00522EC0" w:rsidP="00522EC0">
            <w:pPr>
              <w:pStyle w:val="CRCoverPage"/>
              <w:spacing w:after="0"/>
              <w:rPr>
                <w:b/>
                <w:i/>
                <w:noProof/>
                <w:sz w:val="8"/>
                <w:szCs w:val="8"/>
              </w:rPr>
            </w:pPr>
          </w:p>
        </w:tc>
        <w:tc>
          <w:tcPr>
            <w:tcW w:w="6946" w:type="dxa"/>
            <w:tcBorders>
              <w:right w:val="single" w:sz="4" w:space="0" w:color="auto"/>
            </w:tcBorders>
          </w:tcPr>
          <w:p w14:paraId="5C285D5D" w14:textId="77777777" w:rsidR="00522EC0" w:rsidRPr="00522EC0" w:rsidRDefault="00522EC0" w:rsidP="00522EC0">
            <w:pPr>
              <w:pStyle w:val="CRCoverPage"/>
              <w:spacing w:after="0"/>
              <w:rPr>
                <w:rFonts w:ascii="Times New Roman" w:hAnsi="Times New Roman"/>
                <w:noProof/>
                <w:sz w:val="18"/>
                <w:szCs w:val="8"/>
              </w:rPr>
            </w:pPr>
          </w:p>
        </w:tc>
      </w:tr>
      <w:tr w:rsidR="00522EC0" w:rsidRPr="005511C2" w14:paraId="6A0C0568" w14:textId="77777777" w:rsidTr="00522EC0">
        <w:tc>
          <w:tcPr>
            <w:tcW w:w="2694" w:type="dxa"/>
            <w:tcBorders>
              <w:left w:val="single" w:sz="4" w:space="0" w:color="auto"/>
              <w:bottom w:val="single" w:sz="4" w:space="0" w:color="auto"/>
            </w:tcBorders>
          </w:tcPr>
          <w:p w14:paraId="7B883958" w14:textId="77777777" w:rsidR="00522EC0" w:rsidRDefault="00522EC0" w:rsidP="00522EC0">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40CCC72" w14:textId="77777777" w:rsidR="00522EC0" w:rsidRPr="00522EC0" w:rsidRDefault="00522EC0" w:rsidP="00522EC0">
            <w:pPr>
              <w:pStyle w:val="CRCoverPage"/>
              <w:spacing w:after="0"/>
              <w:jc w:val="both"/>
              <w:rPr>
                <w:rFonts w:ascii="Times New Roman" w:hAnsi="Times New Roman"/>
                <w:noProof/>
                <w:sz w:val="18"/>
              </w:rPr>
            </w:pPr>
            <w:r w:rsidRPr="00522EC0">
              <w:rPr>
                <w:rFonts w:eastAsia="宋体"/>
                <w:sz w:val="18"/>
                <w:lang w:val="en-US" w:eastAsia="zh-CN"/>
              </w:rPr>
              <w:t>The corresponding default beam is unspecified if a cross-carrier scheduled CC has indicated TCI associated with non-serving PCI and without CORESET</w:t>
            </w:r>
          </w:p>
        </w:tc>
      </w:tr>
    </w:tbl>
    <w:p w14:paraId="685A4E05" w14:textId="6F1F78CF" w:rsidR="00522EC0" w:rsidRDefault="00522EC0" w:rsidP="00522EC0"/>
    <w:p w14:paraId="038A682C" w14:textId="7CEE3A0D" w:rsidR="00522EC0" w:rsidRDefault="00522EC0" w:rsidP="00522EC0">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22EC0">
        <w:rPr>
          <w:sz w:val="20"/>
          <w:szCs w:val="20"/>
        </w:rPr>
        <w:t>R1-2209937</w:t>
      </w:r>
      <w:r w:rsidRPr="005031D4">
        <w:rPr>
          <w:sz w:val="20"/>
          <w:szCs w:val="20"/>
        </w:rPr>
        <w:t>:</w:t>
      </w:r>
    </w:p>
    <w:p w14:paraId="6FCB16FB"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8FFFEED" w14:textId="77777777" w:rsidR="00522EC0" w:rsidRPr="00522EC0" w:rsidRDefault="00522EC0" w:rsidP="00522EC0">
      <w:pPr>
        <w:spacing w:after="0"/>
        <w:rPr>
          <w:b/>
          <w:color w:val="000000"/>
          <w:sz w:val="20"/>
          <w:szCs w:val="18"/>
        </w:rPr>
      </w:pPr>
      <w:bookmarkStart w:id="35" w:name="_Toc100147360"/>
      <w:bookmarkStart w:id="36" w:name="_Toc11352096"/>
      <w:bookmarkStart w:id="37" w:name="_Toc20317986"/>
      <w:bookmarkStart w:id="38" w:name="_Toc27299884"/>
      <w:bookmarkStart w:id="39" w:name="_Toc29673149"/>
      <w:bookmarkStart w:id="40" w:name="_Toc29673290"/>
      <w:bookmarkStart w:id="41" w:name="_Toc29674283"/>
      <w:bookmarkStart w:id="42" w:name="_Toc36645513"/>
      <w:bookmarkStart w:id="43" w:name="_Toc45810558"/>
      <w:bookmarkStart w:id="44" w:name="_Toc75165301"/>
      <w:r w:rsidRPr="00522EC0">
        <w:rPr>
          <w:b/>
          <w:color w:val="000000"/>
          <w:sz w:val="20"/>
          <w:szCs w:val="18"/>
        </w:rPr>
        <w:t>5.1.5</w:t>
      </w:r>
      <w:r w:rsidRPr="00522EC0">
        <w:rPr>
          <w:b/>
          <w:color w:val="000000"/>
          <w:sz w:val="20"/>
          <w:szCs w:val="18"/>
        </w:rPr>
        <w:tab/>
        <w:t>Antenna ports quasi co-location</w:t>
      </w:r>
      <w:bookmarkEnd w:id="35"/>
    </w:p>
    <w:p w14:paraId="5FE37F85" w14:textId="77777777" w:rsidR="00522EC0" w:rsidRPr="00522EC0" w:rsidRDefault="00522EC0" w:rsidP="00522EC0">
      <w:pPr>
        <w:jc w:val="center"/>
        <w:rPr>
          <w:color w:val="FF0000"/>
          <w:sz w:val="18"/>
          <w:szCs w:val="18"/>
          <w:lang w:eastAsia="zh-CN"/>
        </w:rPr>
      </w:pPr>
      <w:bookmarkStart w:id="45" w:name="_Hlk109579450"/>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bookmarkEnd w:id="45"/>
    <w:p w14:paraId="359FFEB6" w14:textId="77777777" w:rsidR="00522EC0" w:rsidRPr="00522EC0" w:rsidRDefault="00522EC0" w:rsidP="00522EC0">
      <w:pPr>
        <w:jc w:val="both"/>
        <w:rPr>
          <w:rFonts w:eastAsia="宋体"/>
          <w:color w:val="000000"/>
          <w:sz w:val="18"/>
          <w:szCs w:val="18"/>
        </w:rPr>
      </w:pPr>
      <w:r w:rsidRPr="00522EC0">
        <w:rPr>
          <w:rFonts w:eastAsia="宋体"/>
          <w:color w:val="000000"/>
          <w:sz w:val="18"/>
          <w:szCs w:val="18"/>
        </w:rPr>
        <w:t>If the PDCCH carrying the scheduling DCI is received on one component carrier, and a PDSCH scheduled by that DCI is on another component carrier:</w:t>
      </w:r>
    </w:p>
    <w:p w14:paraId="55FB6D73" w14:textId="77777777" w:rsidR="00522EC0" w:rsidRPr="00522EC0" w:rsidRDefault="00522EC0" w:rsidP="00522EC0">
      <w:pPr>
        <w:ind w:left="568"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is determined based on the subcarrier spacing of the scheduled PDSC</w:t>
      </w:r>
      <w:r w:rsidRPr="00522EC0">
        <w:rPr>
          <w:rFonts w:eastAsia="宋体"/>
          <w:sz w:val="18"/>
          <w:szCs w:val="18"/>
        </w:rPr>
        <w:t>H</w:t>
      </w:r>
      <w:r w:rsidRPr="00522EC0">
        <w:rPr>
          <w:rFonts w:eastAsia="宋体"/>
          <w:sz w:val="18"/>
          <w:szCs w:val="18"/>
          <w:lang w:val="x-none"/>
        </w:rPr>
        <w:t>. If µ</w:t>
      </w:r>
      <w:r w:rsidRPr="00522EC0">
        <w:rPr>
          <w:rFonts w:eastAsia="宋体"/>
          <w:sz w:val="18"/>
          <w:szCs w:val="18"/>
          <w:vertAlign w:val="subscript"/>
          <w:lang w:val="x-none"/>
        </w:rPr>
        <w:t>PDCCH</w:t>
      </w:r>
      <w:r w:rsidRPr="00522EC0">
        <w:rPr>
          <w:rFonts w:eastAsia="宋体"/>
          <w:sz w:val="18"/>
          <w:szCs w:val="18"/>
          <w:lang w:val="x-none"/>
        </w:rPr>
        <w:t xml:space="preserve"> &lt; µ</w:t>
      </w:r>
      <w:r w:rsidRPr="00522EC0">
        <w:rPr>
          <w:rFonts w:eastAsia="宋体"/>
          <w:sz w:val="18"/>
          <w:szCs w:val="18"/>
          <w:vertAlign w:val="subscript"/>
          <w:lang w:val="x-none"/>
        </w:rPr>
        <w:t>PDSCH</w:t>
      </w:r>
      <w:r w:rsidRPr="00522EC0">
        <w:rPr>
          <w:rFonts w:eastAsia="宋体"/>
          <w:sz w:val="18"/>
          <w:szCs w:val="18"/>
          <w:lang w:val="x-none"/>
        </w:rPr>
        <w:t xml:space="preserve"> an additional timing delay </w:t>
      </w:r>
      <m:oMath>
        <m:r>
          <w:rPr>
            <w:rFonts w:ascii="Cambria Math" w:eastAsia="宋体" w:hAnsi="Cambria Math"/>
            <w:sz w:val="18"/>
            <w:szCs w:val="18"/>
            <w:lang w:val="x-none"/>
          </w:rPr>
          <m:t>d</m:t>
        </m:r>
        <m:f>
          <m:fPr>
            <m:ctrlPr>
              <w:rPr>
                <w:rFonts w:ascii="Cambria Math" w:eastAsia="宋体" w:hAnsi="Cambria Math"/>
                <w:i/>
                <w:sz w:val="18"/>
                <w:szCs w:val="18"/>
                <w:lang w:val="x-none"/>
              </w:rPr>
            </m:ctrlPr>
          </m:fPr>
          <m:num>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PDSCH</m:t>
                    </m:r>
                  </m:sub>
                </m:sSub>
              </m:sup>
            </m:sSup>
          </m:num>
          <m:den>
            <m:sSup>
              <m:sSupPr>
                <m:ctrlPr>
                  <w:rPr>
                    <w:rFonts w:ascii="Cambria Math" w:eastAsia="宋体" w:hAnsi="Cambria Math"/>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den>
        </m:f>
      </m:oMath>
      <w:r w:rsidRPr="00522EC0">
        <w:rPr>
          <w:rFonts w:eastAsia="宋体"/>
          <w:sz w:val="18"/>
          <w:szCs w:val="18"/>
          <w:lang w:val="x-none"/>
        </w:rPr>
        <w:t xml:space="preserve"> is added to the </w:t>
      </w:r>
      <w:proofErr w:type="spellStart"/>
      <w:r w:rsidRPr="00522EC0">
        <w:rPr>
          <w:rFonts w:eastAsia="宋体"/>
          <w:i/>
          <w:sz w:val="18"/>
          <w:szCs w:val="18"/>
          <w:lang w:val="x-none"/>
        </w:rPr>
        <w:t>timeDurationForQCL</w:t>
      </w:r>
      <w:proofErr w:type="spellEnd"/>
      <w:r w:rsidRPr="00522EC0">
        <w:rPr>
          <w:rFonts w:eastAsia="宋体"/>
          <w:sz w:val="18"/>
          <w:szCs w:val="18"/>
          <w:lang w:val="x-none"/>
        </w:rPr>
        <w:t xml:space="preserve">, where </w:t>
      </w:r>
      <w:r w:rsidRPr="00522EC0">
        <w:rPr>
          <w:rFonts w:eastAsia="宋体"/>
          <w:i/>
          <w:sz w:val="18"/>
          <w:szCs w:val="18"/>
          <w:lang w:val="x-none"/>
        </w:rPr>
        <w:t>d</w:t>
      </w:r>
      <w:r w:rsidRPr="00522EC0">
        <w:rPr>
          <w:rFonts w:eastAsia="宋体"/>
          <w:sz w:val="18"/>
          <w:szCs w:val="18"/>
          <w:lang w:val="x-none"/>
        </w:rPr>
        <w:t xml:space="preserve"> is defined in </w:t>
      </w:r>
      <w:r w:rsidRPr="00522EC0">
        <w:rPr>
          <w:rFonts w:eastAsia="宋体"/>
          <w:color w:val="000000"/>
          <w:sz w:val="18"/>
          <w:szCs w:val="18"/>
          <w:lang w:val="x-none"/>
        </w:rPr>
        <w:t xml:space="preserve">5.2.1.5.1a-1, otherwise </w:t>
      </w:r>
      <w:r w:rsidRPr="00522EC0">
        <w:rPr>
          <w:rFonts w:eastAsia="宋体"/>
          <w:i/>
          <w:color w:val="000000"/>
          <w:sz w:val="18"/>
          <w:szCs w:val="18"/>
          <w:lang w:val="x-none"/>
        </w:rPr>
        <w:t>d</w:t>
      </w:r>
      <w:r w:rsidRPr="00522EC0">
        <w:rPr>
          <w:rFonts w:eastAsia="宋体"/>
          <w:color w:val="000000"/>
          <w:sz w:val="18"/>
          <w:szCs w:val="18"/>
          <w:lang w:val="x-none"/>
        </w:rPr>
        <w:t xml:space="preserve"> is zero</w:t>
      </w:r>
      <w:r w:rsidRPr="00522EC0">
        <w:rPr>
          <w:rFonts w:eastAsia="宋体"/>
          <w:sz w:val="18"/>
          <w:szCs w:val="18"/>
          <w:lang w:val="x-none"/>
        </w:rPr>
        <w:t>;</w:t>
      </w:r>
    </w:p>
    <w:p w14:paraId="29A2ACBF" w14:textId="77777777" w:rsidR="00522EC0" w:rsidRPr="00522EC0" w:rsidRDefault="00522EC0" w:rsidP="00522EC0">
      <w:pPr>
        <w:ind w:left="568" w:hanging="284"/>
        <w:jc w:val="both"/>
        <w:rPr>
          <w:rFonts w:eastAsia="宋体"/>
          <w:color w:val="000000"/>
          <w:sz w:val="18"/>
          <w:szCs w:val="18"/>
          <w:lang w:val="x-none"/>
        </w:rPr>
      </w:pPr>
      <w:r w:rsidRPr="00522EC0">
        <w:rPr>
          <w:rFonts w:eastAsia="宋体"/>
          <w:sz w:val="18"/>
          <w:szCs w:val="18"/>
          <w:lang w:val="x-none"/>
        </w:rPr>
        <w:t>-</w:t>
      </w:r>
      <w:r w:rsidRPr="00522EC0">
        <w:rPr>
          <w:rFonts w:eastAsia="宋体"/>
          <w:sz w:val="18"/>
          <w:szCs w:val="18"/>
          <w:lang w:val="x-none"/>
        </w:rPr>
        <w:tab/>
      </w:r>
      <w:r w:rsidRPr="00522EC0">
        <w:rPr>
          <w:rFonts w:eastAsia="宋体"/>
          <w:color w:val="000000"/>
          <w:sz w:val="18"/>
          <w:szCs w:val="18"/>
        </w:rPr>
        <w:t>W</w:t>
      </w:r>
      <w:r w:rsidRPr="00522EC0">
        <w:rPr>
          <w:rFonts w:eastAsia="宋体"/>
          <w:color w:val="000000"/>
          <w:sz w:val="18"/>
          <w:szCs w:val="18"/>
          <w:lang w:val="x-none"/>
        </w:rPr>
        <w:t xml:space="preserve">hen the UE is configured with </w:t>
      </w:r>
      <w:proofErr w:type="spellStart"/>
      <w:r w:rsidRPr="00522EC0">
        <w:rPr>
          <w:rFonts w:eastAsia="宋体"/>
          <w:i/>
          <w:iCs/>
          <w:color w:val="000000"/>
          <w:sz w:val="18"/>
          <w:szCs w:val="18"/>
          <w:lang w:val="x-none"/>
        </w:rPr>
        <w:t>enableDefaultBeamForCCS</w:t>
      </w:r>
      <w:proofErr w:type="spellEnd"/>
      <w:r w:rsidRPr="00522EC0">
        <w:rPr>
          <w:rFonts w:eastAsia="宋体"/>
          <w:i/>
          <w:iCs/>
          <w:color w:val="000000"/>
          <w:sz w:val="18"/>
          <w:szCs w:val="18"/>
        </w:rPr>
        <w:t xml:space="preserve"> </w:t>
      </w:r>
      <w:r w:rsidRPr="00522EC0">
        <w:rPr>
          <w:color w:val="FF0000"/>
          <w:sz w:val="18"/>
          <w:szCs w:val="18"/>
          <w:u w:val="single"/>
        </w:rPr>
        <w:t xml:space="preserve">and is not provided with </w:t>
      </w:r>
      <w:r w:rsidRPr="00522EC0">
        <w:rPr>
          <w:i/>
          <w:iCs/>
          <w:color w:val="FF0000"/>
          <w:sz w:val="18"/>
          <w:szCs w:val="18"/>
          <w:u w:val="single"/>
        </w:rPr>
        <w:t>dl-OrJoint-TCIStateList-r17</w:t>
      </w:r>
      <w:r w:rsidRPr="00522EC0">
        <w:rPr>
          <w:rFonts w:eastAsia="宋体"/>
          <w:color w:val="000000"/>
          <w:sz w:val="18"/>
          <w:szCs w:val="18"/>
          <w:lang w:val="x-none"/>
        </w:rPr>
        <w:t xml:space="preserve">, </w:t>
      </w:r>
      <w:r w:rsidRPr="00522EC0">
        <w:rPr>
          <w:rFonts w:eastAsia="宋体"/>
          <w:color w:val="000000"/>
          <w:sz w:val="18"/>
          <w:szCs w:val="18"/>
        </w:rPr>
        <w:t>if</w:t>
      </w:r>
      <w:r w:rsidRPr="00522EC0">
        <w:rPr>
          <w:rFonts w:eastAsia="宋体"/>
          <w:color w:val="000000"/>
          <w:sz w:val="18"/>
          <w:szCs w:val="18"/>
          <w:lang w:val="x-none"/>
        </w:rPr>
        <w:t xml:space="preserve"> the offset between the reception of the DL DCI and the corresponding PDSCH is less than the threshold </w:t>
      </w:r>
      <w:proofErr w:type="spellStart"/>
      <w:r w:rsidRPr="00522EC0">
        <w:rPr>
          <w:rFonts w:eastAsia="宋体"/>
          <w:i/>
          <w:color w:val="000000"/>
          <w:sz w:val="18"/>
          <w:szCs w:val="18"/>
          <w:lang w:val="x-none"/>
        </w:rPr>
        <w:t>timeDurationForQCL</w:t>
      </w:r>
      <w:proofErr w:type="spellEnd"/>
      <w:r w:rsidRPr="00522EC0">
        <w:rPr>
          <w:rFonts w:eastAsia="宋体"/>
          <w:i/>
          <w:color w:val="000000"/>
          <w:sz w:val="18"/>
          <w:szCs w:val="18"/>
        </w:rPr>
        <w:t>,</w:t>
      </w:r>
      <w:r w:rsidRPr="00522EC0">
        <w:rPr>
          <w:rFonts w:eastAsia="宋体"/>
          <w:color w:val="000000"/>
          <w:sz w:val="18"/>
          <w:szCs w:val="18"/>
          <w:lang w:val="x-none"/>
        </w:rPr>
        <w:t xml:space="preserve"> or if the DL DCI does not have the TCI field present, the UE obtains its QCL assumption for the scheduled PDSCH from the activated TCI state with the lowest ID applicable to PDSCH in the active BWP of the scheduled cell.</w:t>
      </w:r>
    </w:p>
    <w:p w14:paraId="60C9D84D" w14:textId="77777777" w:rsidR="00522EC0" w:rsidRPr="00522EC0" w:rsidRDefault="00522EC0" w:rsidP="00522EC0">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3A7BF5AA" w14:textId="77777777" w:rsidR="00522EC0" w:rsidRPr="00522EC0" w:rsidRDefault="00522EC0" w:rsidP="00522EC0">
      <w:pPr>
        <w:jc w:val="center"/>
        <w:rPr>
          <w:noProof/>
          <w:sz w:val="18"/>
          <w:szCs w:val="18"/>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1C9B1C9F" w14:textId="214A702D" w:rsidR="00522EC0" w:rsidRPr="00522EC0" w:rsidRDefault="00522EC0" w:rsidP="00522EC0">
      <w:pPr>
        <w:spacing w:after="0"/>
        <w:rPr>
          <w:b/>
          <w:color w:val="000000"/>
          <w:sz w:val="20"/>
          <w:szCs w:val="18"/>
        </w:rPr>
      </w:pPr>
      <w:bookmarkStart w:id="46" w:name="_Toc11352117"/>
      <w:bookmarkStart w:id="47" w:name="_Toc20318007"/>
      <w:bookmarkStart w:id="48" w:name="_Toc27299905"/>
      <w:bookmarkStart w:id="49" w:name="_Toc29673173"/>
      <w:bookmarkStart w:id="50" w:name="_Toc29673314"/>
      <w:bookmarkStart w:id="51" w:name="_Toc29674307"/>
      <w:bookmarkStart w:id="52" w:name="_Toc36645537"/>
      <w:bookmarkStart w:id="53" w:name="_Toc45810582"/>
      <w:bookmarkStart w:id="54" w:name="_Toc100147385"/>
      <w:bookmarkEnd w:id="36"/>
      <w:bookmarkEnd w:id="37"/>
      <w:bookmarkEnd w:id="38"/>
      <w:bookmarkEnd w:id="39"/>
      <w:bookmarkEnd w:id="40"/>
      <w:bookmarkEnd w:id="41"/>
      <w:bookmarkEnd w:id="42"/>
      <w:bookmarkEnd w:id="43"/>
      <w:bookmarkEnd w:id="44"/>
      <w:r w:rsidRPr="00522EC0">
        <w:rPr>
          <w:b/>
          <w:color w:val="000000"/>
          <w:sz w:val="20"/>
          <w:szCs w:val="18"/>
        </w:rPr>
        <w:t>5.2.1.5.1</w:t>
      </w:r>
      <w:r w:rsidRPr="00522EC0">
        <w:rPr>
          <w:b/>
          <w:color w:val="000000"/>
          <w:sz w:val="20"/>
          <w:szCs w:val="18"/>
        </w:rPr>
        <w:tab/>
        <w:t>Aperiodic CSI Reporting/Aperiodic CSI-RS</w:t>
      </w:r>
      <w:bookmarkEnd w:id="46"/>
      <w:bookmarkEnd w:id="47"/>
      <w:bookmarkEnd w:id="48"/>
      <w:r w:rsidRPr="00522EC0">
        <w:rPr>
          <w:b/>
          <w:color w:val="000000"/>
          <w:sz w:val="20"/>
          <w:szCs w:val="18"/>
        </w:rPr>
        <w:t xml:space="preserve"> when the triggering PDCCH and the CSI-RS have the same numerology</w:t>
      </w:r>
      <w:bookmarkEnd w:id="49"/>
      <w:bookmarkEnd w:id="50"/>
      <w:bookmarkEnd w:id="51"/>
      <w:bookmarkEnd w:id="52"/>
      <w:bookmarkEnd w:id="53"/>
      <w:bookmarkEnd w:id="54"/>
    </w:p>
    <w:p w14:paraId="05A5B1D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lastRenderedPageBreak/>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2C9D644"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rPr>
        <w:t>-</w:t>
      </w:r>
      <w:r w:rsidRPr="00522EC0">
        <w:rPr>
          <w:rFonts w:eastAsia="宋体"/>
          <w:sz w:val="18"/>
          <w:szCs w:val="18"/>
        </w:rPr>
        <w:tab/>
      </w:r>
      <w:r w:rsidRPr="00522EC0">
        <w:rPr>
          <w:rFonts w:eastAsia="宋体"/>
          <w:sz w:val="18"/>
          <w:szCs w:val="18"/>
          <w:lang w:val="x-none"/>
        </w:rPr>
        <w:t xml:space="preserve">If the scheduling offset between the last symbol of the PDCCH carrying the triggering DCI and the first symbol of the aperiodic CSI-RS resources in a </w:t>
      </w:r>
      <w:proofErr w:type="spellStart"/>
      <w:r w:rsidRPr="00522EC0">
        <w:rPr>
          <w:rFonts w:eastAsia="宋体"/>
          <w:i/>
          <w:sz w:val="18"/>
          <w:szCs w:val="18"/>
          <w:lang w:val="x-none"/>
        </w:rPr>
        <w:t>NZP</w:t>
      </w:r>
      <w:proofErr w:type="spellEnd"/>
      <w:r w:rsidRPr="00522EC0">
        <w:rPr>
          <w:rFonts w:eastAsia="宋体"/>
          <w:i/>
          <w:sz w:val="18"/>
          <w:szCs w:val="18"/>
          <w:lang w:val="x-none"/>
        </w:rPr>
        <w:t>-CSI-RS-</w:t>
      </w:r>
      <w:proofErr w:type="spellStart"/>
      <w:r w:rsidRPr="00522EC0">
        <w:rPr>
          <w:rFonts w:eastAsia="宋体"/>
          <w:i/>
          <w:sz w:val="18"/>
          <w:szCs w:val="18"/>
          <w:lang w:val="x-none"/>
        </w:rPr>
        <w:t>ResourceSet</w:t>
      </w:r>
      <w:proofErr w:type="spellEnd"/>
      <w:r w:rsidRPr="00522EC0">
        <w:rPr>
          <w:rFonts w:eastAsia="宋体"/>
          <w:sz w:val="18"/>
          <w:szCs w:val="18"/>
          <w:lang w:val="x-none"/>
        </w:rPr>
        <w:t xml:space="preserve"> configured without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is smaller than the UE reported threshold </w:t>
      </w:r>
      <w:proofErr w:type="spellStart"/>
      <w:r w:rsidRPr="00522EC0">
        <w:rPr>
          <w:rFonts w:eastAsia="宋体"/>
          <w:i/>
          <w:sz w:val="18"/>
          <w:szCs w:val="18"/>
          <w:lang w:val="x-none"/>
        </w:rPr>
        <w:t>beamSwitchTiming</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w:t>
      </w:r>
      <w:r w:rsidRPr="00522EC0">
        <w:rPr>
          <w:rFonts w:eastAsia="宋体"/>
          <w:sz w:val="18"/>
          <w:szCs w:val="18"/>
        </w:rPr>
        <w:t>when the reported value is one of the values of {14, 28,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 or is smaller than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rPr>
        <w:t>,</w:t>
      </w:r>
      <w:r w:rsidRPr="00522EC0">
        <w:rPr>
          <w:rFonts w:eastAsia="宋体"/>
          <w:sz w:val="18"/>
          <w:szCs w:val="18"/>
          <w:lang w:val="x-none" w:eastAsia="zh-CN"/>
        </w:rPr>
        <w:t xml:space="preserve">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lang w:eastAsia="zh-CN"/>
        </w:rPr>
        <w:t xml:space="preserve"> </w:t>
      </w:r>
      <w:r w:rsidRPr="00522EC0">
        <w:rPr>
          <w:rFonts w:eastAsia="宋体"/>
          <w:sz w:val="18"/>
          <w:szCs w:val="18"/>
          <w:lang w:val="x-none" w:eastAsia="zh-CN"/>
        </w:rPr>
        <w:t xml:space="preserve">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 </w:t>
      </w:r>
      <w:r w:rsidRPr="00522EC0">
        <w:rPr>
          <w:rFonts w:eastAsia="宋体"/>
          <w:i/>
          <w:iCs/>
          <w:sz w:val="18"/>
          <w:szCs w:val="18"/>
          <w:lang w:val="x-none" w:eastAsia="zh-CN"/>
        </w:rPr>
        <w:t xml:space="preserve">repetition, </w:t>
      </w:r>
      <w:r w:rsidRPr="00522EC0">
        <w:rPr>
          <w:rFonts w:eastAsia="宋体"/>
          <w:sz w:val="18"/>
          <w:szCs w:val="18"/>
          <w:lang w:val="x-none" w:eastAsia="zh-CN"/>
        </w:rPr>
        <w:t xml:space="preserve">or is smaller </w:t>
      </w:r>
      <w:r w:rsidRPr="00522EC0">
        <w:rPr>
          <w:rFonts w:eastAsia="宋体"/>
          <w:sz w:val="18"/>
          <w:szCs w:val="18"/>
          <w:lang w:val="x-none"/>
        </w:rPr>
        <w:t xml:space="preserve">than 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w:t>
      </w:r>
      <w:r w:rsidRPr="00522EC0">
        <w:rPr>
          <w:rFonts w:eastAsia="宋体"/>
          <w:iCs/>
          <w:sz w:val="18"/>
          <w:szCs w:val="18"/>
          <w:lang w:val="x-none"/>
        </w:rPr>
        <w:t xml:space="preserve">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 xml:space="preserve">is provided and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eastAsia="zh-CN"/>
        </w:rPr>
        <w:t xml:space="preserve"> is configured 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w:t>
      </w:r>
      <w:r w:rsidRPr="00522EC0">
        <w:rPr>
          <w:rFonts w:eastAsia="宋体"/>
          <w:sz w:val="18"/>
          <w:szCs w:val="18"/>
          <w:lang w:val="x-none"/>
        </w:rPr>
        <w:t>.</w:t>
      </w:r>
    </w:p>
    <w:p w14:paraId="442DDEDF" w14:textId="40802CA8" w:rsidR="00522EC0" w:rsidRDefault="00522EC0" w:rsidP="00522EC0">
      <w:pPr>
        <w:ind w:left="1135" w:hanging="284"/>
        <w:jc w:val="both"/>
        <w:rPr>
          <w:rFonts w:eastAsia="宋体"/>
          <w:i/>
          <w:sz w:val="18"/>
          <w:szCs w:val="18"/>
          <w:lang w:val="x-none" w:eastAsia="zh-CN"/>
        </w:rPr>
      </w:pPr>
      <w:r w:rsidRPr="00522EC0">
        <w:rPr>
          <w:rFonts w:eastAsia="宋体"/>
          <w:sz w:val="18"/>
          <w:szCs w:val="18"/>
          <w:lang w:val="x-none" w:eastAsia="zh-CN"/>
        </w:rPr>
        <w:t>-</w:t>
      </w:r>
      <w:r w:rsidRPr="00522EC0">
        <w:rPr>
          <w:rFonts w:eastAsia="宋体"/>
          <w:sz w:val="18"/>
          <w:szCs w:val="18"/>
          <w:lang w:val="x-none" w:eastAsia="zh-CN"/>
        </w:rPr>
        <w:tab/>
      </w:r>
      <w:r w:rsidRPr="00522EC0">
        <w:rPr>
          <w:rFonts w:eastAsia="宋体" w:hint="eastAsia"/>
          <w:sz w:val="18"/>
          <w:szCs w:val="18"/>
          <w:lang w:val="x-none" w:eastAsia="zh-CN"/>
        </w:rPr>
        <w:t xml:space="preserve">If </w:t>
      </w:r>
      <w:r w:rsidRPr="00522EC0">
        <w:rPr>
          <w:rFonts w:eastAsia="宋体"/>
          <w:sz w:val="18"/>
          <w:szCs w:val="18"/>
          <w:lang w:val="x-none" w:eastAsia="zh-CN"/>
        </w:rPr>
        <w:t xml:space="preserve">a UE is configured with </w:t>
      </w:r>
      <w:proofErr w:type="spellStart"/>
      <w:r w:rsidRPr="00522EC0">
        <w:rPr>
          <w:rFonts w:eastAsia="宋体"/>
          <w:i/>
          <w:sz w:val="18"/>
          <w:szCs w:val="18"/>
          <w:lang w:val="x-none"/>
        </w:rPr>
        <w:t>enableDefaultTCI-StatePerCoresetPoolIndex</w:t>
      </w:r>
      <w:proofErr w:type="spellEnd"/>
      <w:r w:rsidRPr="00522EC0">
        <w:rPr>
          <w:rFonts w:eastAsia="宋体"/>
          <w:sz w:val="18"/>
          <w:szCs w:val="18"/>
          <w:lang w:val="x-none" w:eastAsia="zh-CN"/>
        </w:rPr>
        <w:t xml:space="preserve"> and the UE is configured by higher layer parameter </w:t>
      </w:r>
      <w:r w:rsidRPr="00522EC0">
        <w:rPr>
          <w:rFonts w:eastAsia="宋体"/>
          <w:i/>
          <w:sz w:val="18"/>
          <w:szCs w:val="18"/>
          <w:lang w:val="x-none" w:eastAsia="zh-CN"/>
        </w:rPr>
        <w:t xml:space="preserve">PDCCH-Config </w:t>
      </w:r>
      <w:r w:rsidRPr="00522EC0">
        <w:rPr>
          <w:rFonts w:eastAsia="宋体"/>
          <w:sz w:val="18"/>
          <w:szCs w:val="18"/>
          <w:lang w:val="x-none" w:eastAsia="zh-CN"/>
        </w:rPr>
        <w:t xml:space="preserve">that contains two different values of </w:t>
      </w:r>
      <w:proofErr w:type="spellStart"/>
      <w:r w:rsidRPr="00522EC0">
        <w:rPr>
          <w:rFonts w:eastAsia="宋体"/>
          <w:i/>
          <w:sz w:val="18"/>
          <w:szCs w:val="18"/>
          <w:lang w:val="x-none" w:eastAsia="x-none"/>
        </w:rPr>
        <w:t>coresetPoolIndex</w:t>
      </w:r>
      <w:proofErr w:type="spellEnd"/>
      <w:r w:rsidRPr="00522EC0">
        <w:rPr>
          <w:rFonts w:eastAsia="宋体"/>
          <w:sz w:val="18"/>
          <w:szCs w:val="18"/>
          <w:lang w:val="x-none" w:eastAsia="zh-CN"/>
        </w:rPr>
        <w:t xml:space="preserve"> in </w:t>
      </w:r>
      <w:proofErr w:type="spellStart"/>
      <w:r w:rsidRPr="00522EC0">
        <w:rPr>
          <w:rFonts w:eastAsia="宋体"/>
          <w:i/>
          <w:sz w:val="18"/>
          <w:szCs w:val="18"/>
          <w:lang w:val="x-none" w:eastAsia="zh-CN"/>
        </w:rPr>
        <w:t>ControlResourceSet</w:t>
      </w:r>
      <w:proofErr w:type="spellEnd"/>
    </w:p>
    <w:p w14:paraId="345A69B2"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A6FD060" w14:textId="77777777" w:rsidR="00522EC0" w:rsidRPr="00522EC0" w:rsidRDefault="00522EC0" w:rsidP="00522EC0">
      <w:pPr>
        <w:ind w:left="1135" w:hanging="284"/>
        <w:jc w:val="both"/>
        <w:rPr>
          <w:rFonts w:eastAsia="宋体"/>
          <w:sz w:val="18"/>
          <w:szCs w:val="18"/>
        </w:rPr>
      </w:pPr>
      <w:r w:rsidRPr="00522EC0">
        <w:rPr>
          <w:rFonts w:eastAsia="宋体"/>
          <w:sz w:val="18"/>
          <w:szCs w:val="18"/>
        </w:rPr>
        <w:t>-</w:t>
      </w:r>
      <w:r w:rsidRPr="00522EC0">
        <w:rPr>
          <w:rFonts w:eastAsia="宋体"/>
          <w:sz w:val="18"/>
          <w:szCs w:val="18"/>
          <w:lang w:val="x-none"/>
        </w:rPr>
        <w:tab/>
      </w:r>
      <w:r w:rsidRPr="00522EC0">
        <w:rPr>
          <w:rFonts w:eastAsia="宋体"/>
          <w:sz w:val="18"/>
          <w:szCs w:val="18"/>
        </w:rPr>
        <w:t xml:space="preserve">else </w:t>
      </w:r>
      <w:r w:rsidRPr="00522EC0">
        <w:rPr>
          <w:rFonts w:eastAsia="宋体"/>
          <w:sz w:val="18"/>
          <w:szCs w:val="18"/>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scheduled with offset larger than or equal to the UE reported threshold </w:t>
      </w:r>
      <w:proofErr w:type="spellStart"/>
      <w:r w:rsidRPr="00522EC0">
        <w:rPr>
          <w:rFonts w:eastAsia="宋体"/>
          <w:i/>
          <w:sz w:val="18"/>
          <w:szCs w:val="18"/>
          <w:lang w:val="x-none"/>
        </w:rPr>
        <w:t>beamSwitchTiming</w:t>
      </w:r>
      <w:proofErr w:type="spellEnd"/>
      <w:r w:rsidRPr="00522EC0">
        <w:rPr>
          <w:rFonts w:eastAsia="宋体"/>
          <w:sz w:val="18"/>
          <w:szCs w:val="18"/>
          <w:lang w:val="x-none"/>
        </w:rPr>
        <w:t xml:space="preserve"> when the reported value is one of the values {14,28,48}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and</w:t>
      </w:r>
      <w:r w:rsidRPr="00522EC0">
        <w:rPr>
          <w:rFonts w:eastAsia="宋体"/>
          <w:sz w:val="18"/>
          <w:szCs w:val="18"/>
        </w:rPr>
        <w:t xml:space="preserve"> </w:t>
      </w:r>
      <w:r w:rsidRPr="00522EC0">
        <w:rPr>
          <w:rFonts w:eastAsia="宋体"/>
          <w:sz w:val="18"/>
          <w:szCs w:val="18"/>
          <w:lang w:val="x-none"/>
        </w:rPr>
        <w:t xml:space="preserve">when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repetition</w:t>
      </w:r>
      <w:r w:rsidRPr="00522EC0">
        <w:rPr>
          <w:rFonts w:eastAsia="宋体"/>
          <w:sz w:val="18"/>
          <w:szCs w:val="18"/>
          <w:lang w:val="x-none"/>
        </w:rPr>
        <w:t xml:space="preserve"> and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color w:val="000000"/>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when the UE provides </w:t>
      </w:r>
      <w:proofErr w:type="spellStart"/>
      <w:r w:rsidRPr="00522EC0">
        <w:rPr>
          <w:rFonts w:eastAsia="宋体"/>
          <w:i/>
          <w:sz w:val="18"/>
          <w:szCs w:val="18"/>
          <w:lang w:val="x-none"/>
        </w:rPr>
        <w:t>beamSwitchTiming</w:t>
      </w:r>
      <w:r w:rsidRPr="00522EC0">
        <w:rPr>
          <w:rFonts w:eastAsia="宋体"/>
          <w:i/>
          <w:sz w:val="18"/>
          <w:szCs w:val="18"/>
        </w:rPr>
        <w:t>-r16</w:t>
      </w:r>
      <w:proofErr w:type="spellEnd"/>
      <w:r w:rsidRPr="00522EC0">
        <w:rPr>
          <w:rFonts w:eastAsia="宋体"/>
          <w:sz w:val="18"/>
          <w:szCs w:val="18"/>
          <w:lang w:val="x-none"/>
        </w:rPr>
        <w:t xml:space="preserve"> and </w:t>
      </w:r>
      <w:proofErr w:type="spellStart"/>
      <w:r w:rsidRPr="00522EC0">
        <w:rPr>
          <w:rFonts w:eastAsia="宋体"/>
          <w:i/>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sz w:val="18"/>
          <w:szCs w:val="18"/>
          <w:lang w:val="x-none"/>
        </w:rPr>
        <w:t xml:space="preserve">the UE reported threshold </w:t>
      </w:r>
      <w:proofErr w:type="spellStart"/>
      <w:r w:rsidRPr="00522EC0">
        <w:rPr>
          <w:rFonts w:eastAsia="宋体"/>
          <w:i/>
          <w:sz w:val="18"/>
          <w:szCs w:val="18"/>
          <w:lang w:val="x-none"/>
        </w:rPr>
        <w:t>beamSwitchTiming-r16</w:t>
      </w:r>
      <w:proofErr w:type="spellEnd"/>
      <w:r w:rsidRPr="00522EC0">
        <w:rPr>
          <w:rFonts w:eastAsia="宋体"/>
          <w:i/>
          <w:sz w:val="18"/>
          <w:szCs w:val="18"/>
          <w:lang w:val="x-none"/>
        </w:rPr>
        <w:t xml:space="preserve"> </w:t>
      </w:r>
      <w:r w:rsidRPr="00522EC0">
        <w:rPr>
          <w:rFonts w:eastAsia="宋体"/>
          <w:iCs/>
          <w:sz w:val="18"/>
          <w:szCs w:val="18"/>
          <w:lang w:val="x-none"/>
        </w:rPr>
        <w:t xml:space="preserve">and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2E99E046"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else if the UE is not provided </w:t>
      </w:r>
      <w:bookmarkStart w:id="55" w:name="_Hlk114755588"/>
      <w:r w:rsidRPr="00522EC0">
        <w:rPr>
          <w:rFonts w:eastAsia="宋体"/>
          <w:i/>
          <w:iCs/>
          <w:color w:val="000000"/>
          <w:sz w:val="18"/>
          <w:szCs w:val="18"/>
          <w:lang w:val="x-none"/>
        </w:rPr>
        <w:t>dl-OrJoint-TCIStateList-r17</w:t>
      </w:r>
      <w:bookmarkEnd w:id="55"/>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sz w:val="18"/>
          <w:szCs w:val="18"/>
          <w:lang w:val="x-none"/>
        </w:rPr>
        <w:t>controlResourceSetId</w:t>
      </w:r>
      <w:proofErr w:type="spellEnd"/>
      <w:r w:rsidRPr="00522EC0">
        <w:rPr>
          <w:rFonts w:eastAsia="宋体"/>
          <w:sz w:val="18"/>
          <w:szCs w:val="18"/>
          <w:lang w:val="x-none"/>
        </w:rPr>
        <w:t xml:space="preserve"> in the latest slot in which one or more CORESETs within the active BWP of the serving cell are monitored</w:t>
      </w:r>
      <w:r w:rsidRPr="00522EC0">
        <w:rPr>
          <w:rFonts w:eastAsia="宋体"/>
          <w:sz w:val="18"/>
          <w:szCs w:val="18"/>
        </w:rPr>
        <w:t>;</w:t>
      </w:r>
      <w:r w:rsidRPr="00522EC0">
        <w:rPr>
          <w:rFonts w:eastAsia="宋体"/>
          <w:sz w:val="18"/>
          <w:szCs w:val="18"/>
          <w:lang w:val="x-none"/>
        </w:rPr>
        <w:t xml:space="preserve"> </w:t>
      </w:r>
    </w:p>
    <w:p w14:paraId="603D9866" w14:textId="77777777" w:rsidR="00522EC0" w:rsidRPr="00522EC0" w:rsidRDefault="00522EC0" w:rsidP="00522EC0">
      <w:pPr>
        <w:ind w:left="1135"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 xml:space="preserve">dl-OrJoint-TCIStateList-r17 </w:t>
      </w:r>
      <w:r w:rsidRPr="00522EC0">
        <w:rPr>
          <w:rFonts w:eastAsia="宋体"/>
          <w:sz w:val="18"/>
          <w:szCs w:val="18"/>
          <w:lang w:val="x-none"/>
        </w:rPr>
        <w:t xml:space="preserve">and if the indicated TCI state is associated with a PCI different from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xml:space="preserve">, and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522EC0">
        <w:rPr>
          <w:rFonts w:eastAsia="宋体"/>
          <w:i/>
          <w:iCs/>
          <w:sz w:val="18"/>
          <w:szCs w:val="18"/>
          <w:lang w:val="x-none"/>
        </w:rPr>
        <w:t>controlResourceSetId</w:t>
      </w:r>
      <w:proofErr w:type="spellEnd"/>
      <w:r w:rsidRPr="00522EC0">
        <w:rPr>
          <w:rFonts w:eastAsia="宋体"/>
          <w:sz w:val="18"/>
          <w:szCs w:val="18"/>
          <w:lang w:val="x-none"/>
        </w:rPr>
        <w:t xml:space="preserve"> in the latest slot in </w:t>
      </w:r>
      <w:r w:rsidRPr="00522EC0">
        <w:rPr>
          <w:rFonts w:eastAsia="宋体"/>
          <w:sz w:val="18"/>
          <w:szCs w:val="18"/>
          <w:lang w:val="x-none"/>
        </w:rPr>
        <w:lastRenderedPageBreak/>
        <w:t xml:space="preserve">which one or more CORESETs within the active BWP of the serving cell are monitored. In the CA case, if </w:t>
      </w:r>
      <w:r w:rsidRPr="00522EC0">
        <w:rPr>
          <w:rFonts w:eastAsia="宋体" w:hint="eastAsia"/>
          <w:sz w:val="18"/>
          <w:szCs w:val="18"/>
          <w:lang w:val="x-none"/>
        </w:rPr>
        <w:t>the '</w:t>
      </w:r>
      <w:proofErr w:type="spellStart"/>
      <w:r w:rsidRPr="00522EC0">
        <w:rPr>
          <w:rFonts w:eastAsia="宋体" w:hint="eastAsia"/>
          <w:sz w:val="18"/>
          <w:szCs w:val="18"/>
          <w:lang w:val="x-none"/>
        </w:rPr>
        <w:t>QCL-TypeD</w:t>
      </w:r>
      <w:proofErr w:type="spellEnd"/>
      <w:r w:rsidRPr="00522EC0">
        <w:rPr>
          <w:rFonts w:eastAsia="宋体" w:hint="eastAsia"/>
          <w:sz w:val="18"/>
          <w:szCs w:val="18"/>
          <w:lang w:val="x-none"/>
        </w:rPr>
        <w:t xml:space="preserve">' </w:t>
      </w:r>
      <w:r w:rsidRPr="00522EC0">
        <w:rPr>
          <w:rFonts w:eastAsia="宋体"/>
          <w:sz w:val="18"/>
          <w:szCs w:val="18"/>
          <w:lang w:val="x-none"/>
        </w:rPr>
        <w:t xml:space="preserve">of the aperiodic CSI-RSs from respective CCs in a band are different in a slot, </w:t>
      </w:r>
      <w:r w:rsidRPr="00522EC0">
        <w:rPr>
          <w:rFonts w:eastAsia="宋体" w:hint="eastAsia"/>
          <w:sz w:val="18"/>
          <w:szCs w:val="18"/>
          <w:lang w:val="x-none"/>
        </w:rPr>
        <w:t>the</w:t>
      </w:r>
      <w:r w:rsidRPr="00522EC0">
        <w:rPr>
          <w:rFonts w:eastAsia="宋体"/>
          <w:sz w:val="18"/>
          <w:szCs w:val="18"/>
          <w:lang w:val="x-none"/>
        </w:rPr>
        <w:t xml:space="preserve"> </w:t>
      </w:r>
      <w:proofErr w:type="spellStart"/>
      <w:r w:rsidRPr="00522EC0">
        <w:rPr>
          <w:rFonts w:eastAsia="宋体"/>
          <w:sz w:val="18"/>
          <w:szCs w:val="18"/>
          <w:lang w:val="x-none"/>
        </w:rPr>
        <w:t>QCL</w:t>
      </w:r>
      <w:r w:rsidRPr="00522EC0">
        <w:rPr>
          <w:rFonts w:eastAsia="宋体" w:hint="eastAsia"/>
          <w:sz w:val="18"/>
          <w:szCs w:val="18"/>
          <w:lang w:val="x-none" w:eastAsia="zh-CN"/>
        </w:rPr>
        <w:t>-</w:t>
      </w:r>
      <w:r w:rsidRPr="00522EC0">
        <w:rPr>
          <w:rFonts w:eastAsia="宋体"/>
          <w:sz w:val="18"/>
          <w:szCs w:val="18"/>
          <w:lang w:val="x-none"/>
        </w:rPr>
        <w:t>TypeD</w:t>
      </w:r>
      <w:proofErr w:type="spellEnd"/>
      <w:r w:rsidRPr="00522EC0">
        <w:rPr>
          <w:rFonts w:eastAsia="宋体"/>
          <w:sz w:val="18"/>
          <w:szCs w:val="18"/>
          <w:lang w:val="x-none"/>
        </w:rPr>
        <w:t xml:space="preserve"> assumption of the CSI-RS in the CC with lowest CC ID in the band is applied to all the aperiodic CSI-RSs in the CCs in the band;</w:t>
      </w:r>
    </w:p>
    <w:p w14:paraId="360C5905" w14:textId="77777777" w:rsidR="00522EC0" w:rsidRPr="00522EC0" w:rsidRDefault="00522EC0" w:rsidP="00522EC0">
      <w:pPr>
        <w:ind w:left="1135" w:hanging="284"/>
        <w:jc w:val="both"/>
        <w:rPr>
          <w:rFonts w:eastAsia="宋体"/>
          <w:sz w:val="18"/>
          <w:szCs w:val="18"/>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provided </w:t>
      </w:r>
      <w:r w:rsidRPr="00522EC0">
        <w:rPr>
          <w:rFonts w:eastAsia="宋体"/>
          <w:i/>
          <w:iCs/>
          <w:color w:val="000000"/>
          <w:sz w:val="18"/>
          <w:szCs w:val="18"/>
          <w:lang w:val="x-none"/>
        </w:rPr>
        <w:t>dl-OrJoint-TCIStateList-r17</w:t>
      </w:r>
      <w:r w:rsidRPr="00522EC0">
        <w:rPr>
          <w:rFonts w:eastAsia="宋体"/>
          <w:sz w:val="18"/>
          <w:szCs w:val="18"/>
          <w:lang w:val="x-none"/>
        </w:rPr>
        <w:t xml:space="preserve"> and the indicated TCI state is associated with the PCI of the serving cell, regardless of configuration of </w:t>
      </w:r>
      <w:proofErr w:type="spellStart"/>
      <w:r w:rsidRPr="00522EC0">
        <w:rPr>
          <w:rFonts w:eastAsia="宋体"/>
          <w:i/>
          <w:iCs/>
          <w:sz w:val="18"/>
          <w:szCs w:val="18"/>
          <w:lang w:val="x-none"/>
        </w:rPr>
        <w:t>followUnifiedTCIstate</w:t>
      </w:r>
      <w:proofErr w:type="spellEnd"/>
      <w:r w:rsidRPr="00522EC0">
        <w:rPr>
          <w:rFonts w:eastAsia="宋体"/>
          <w:sz w:val="18"/>
          <w:szCs w:val="18"/>
          <w:lang w:val="x-none"/>
        </w:rPr>
        <w:t>, the indicated TCI state is applied to the aperiodic CSI-RS;</w:t>
      </w:r>
    </w:p>
    <w:p w14:paraId="12BFF819" w14:textId="77777777" w:rsidR="00522EC0" w:rsidRPr="00522EC0" w:rsidRDefault="00522EC0" w:rsidP="00522EC0">
      <w:pPr>
        <w:ind w:left="1134" w:hanging="284"/>
        <w:jc w:val="both"/>
        <w:rPr>
          <w:rFonts w:eastAsia="宋体"/>
          <w:sz w:val="18"/>
          <w:szCs w:val="18"/>
          <w:lang w:val="x-none"/>
        </w:rPr>
      </w:pPr>
      <w:r w:rsidRPr="00522EC0">
        <w:rPr>
          <w:rFonts w:eastAsia="宋体"/>
          <w:color w:val="000000"/>
          <w:sz w:val="18"/>
          <w:szCs w:val="18"/>
          <w:lang w:val="x-none"/>
        </w:rPr>
        <w:t>-</w:t>
      </w:r>
      <w:r w:rsidRPr="00522EC0">
        <w:rPr>
          <w:rFonts w:eastAsia="宋体"/>
          <w:color w:val="000000"/>
          <w:sz w:val="18"/>
          <w:szCs w:val="18"/>
          <w:lang w:val="x-none"/>
        </w:rPr>
        <w:tab/>
      </w:r>
      <w:r w:rsidRPr="00522EC0">
        <w:rPr>
          <w:rFonts w:eastAsia="宋体"/>
          <w:sz w:val="18"/>
          <w:szCs w:val="18"/>
          <w:lang w:val="x-none"/>
        </w:rPr>
        <w:t xml:space="preserve">else if the UE is configured with </w:t>
      </w:r>
      <w:proofErr w:type="spellStart"/>
      <w:r w:rsidRPr="00522EC0">
        <w:rPr>
          <w:rFonts w:eastAsia="宋体"/>
          <w:i/>
          <w:iCs/>
          <w:sz w:val="18"/>
          <w:szCs w:val="18"/>
          <w:lang w:val="x-none"/>
        </w:rPr>
        <w:t>enableDefaultBeamForCCS</w:t>
      </w:r>
      <w:proofErr w:type="spellEnd"/>
      <w:r w:rsidRPr="00522EC0">
        <w:rPr>
          <w:rFonts w:eastAsia="宋体"/>
          <w:sz w:val="18"/>
          <w:szCs w:val="18"/>
          <w:lang w:val="x-none"/>
        </w:rPr>
        <w:t xml:space="preserve"> </w:t>
      </w:r>
      <w:r w:rsidRPr="00522EC0">
        <w:rPr>
          <w:color w:val="FF0000"/>
          <w:sz w:val="18"/>
          <w:szCs w:val="18"/>
          <w:u w:val="single"/>
        </w:rPr>
        <w:t xml:space="preserve">and is not </w:t>
      </w:r>
      <w:bookmarkStart w:id="56" w:name="_Hlk114756132"/>
      <w:r w:rsidRPr="00522EC0">
        <w:rPr>
          <w:color w:val="FF0000"/>
          <w:sz w:val="18"/>
          <w:szCs w:val="18"/>
          <w:u w:val="single"/>
        </w:rPr>
        <w:t xml:space="preserve">provided with </w:t>
      </w:r>
      <w:r w:rsidRPr="00522EC0">
        <w:rPr>
          <w:i/>
          <w:iCs/>
          <w:color w:val="FF0000"/>
          <w:sz w:val="18"/>
          <w:szCs w:val="18"/>
          <w:u w:val="single"/>
        </w:rPr>
        <w:t>dl-OrJoint-TCIStateList-r17</w:t>
      </w:r>
      <w:bookmarkEnd w:id="56"/>
      <w:r w:rsidRPr="00522EC0">
        <w:rPr>
          <w:color w:val="FF0000"/>
          <w:sz w:val="18"/>
          <w:szCs w:val="18"/>
          <w:u w:val="single"/>
        </w:rPr>
        <w:t>,</w:t>
      </w:r>
      <w:r w:rsidRPr="00522EC0">
        <w:rPr>
          <w:rFonts w:eastAsia="宋体"/>
          <w:sz w:val="18"/>
          <w:szCs w:val="18"/>
          <w:lang w:val="x-none"/>
        </w:rPr>
        <w:t xml:space="preserve"> and when receiving the aperiodic CSI-RS, the UE applies the QCL assumption of the lowest-ID activated TCI state applicable to the PDSCH within the active BWP of the cell in which the CSI-RS is to be received.</w:t>
      </w:r>
    </w:p>
    <w:p w14:paraId="699DA468" w14:textId="77777777" w:rsidR="00522EC0" w:rsidRPr="00522EC0" w:rsidRDefault="00522EC0" w:rsidP="00522EC0">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w:t>
      </w:r>
      <w:bookmarkStart w:id="57" w:name="_Hlk114756366"/>
      <w:r w:rsidRPr="00522EC0">
        <w:rPr>
          <w:color w:val="FF0000"/>
          <w:sz w:val="18"/>
          <w:szCs w:val="18"/>
          <w:u w:val="single"/>
        </w:rPr>
        <w:t xml:space="preserve">provided with </w:t>
      </w:r>
      <w:r w:rsidRPr="00522EC0">
        <w:rPr>
          <w:i/>
          <w:iCs/>
          <w:color w:val="FF0000"/>
          <w:sz w:val="18"/>
          <w:szCs w:val="18"/>
          <w:u w:val="single"/>
        </w:rPr>
        <w:t>dl-OrJoint-TCIStateList-r17</w:t>
      </w:r>
      <w:bookmarkEnd w:id="57"/>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5FB9150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5435BE59" w14:textId="0CAB0479" w:rsidR="00522EC0" w:rsidRPr="000069A5" w:rsidRDefault="00522EC0" w:rsidP="00522EC0">
      <w:pPr>
        <w:spacing w:after="0"/>
        <w:rPr>
          <w:b/>
          <w:color w:val="000000"/>
          <w:sz w:val="20"/>
          <w:szCs w:val="18"/>
        </w:rPr>
      </w:pPr>
      <w:bookmarkStart w:id="58" w:name="_Toc29673174"/>
      <w:bookmarkStart w:id="59" w:name="_Toc29673315"/>
      <w:bookmarkStart w:id="60" w:name="_Toc29674308"/>
      <w:bookmarkStart w:id="61" w:name="_Toc36645538"/>
      <w:bookmarkStart w:id="62" w:name="_Toc45810583"/>
      <w:bookmarkStart w:id="63" w:name="_Toc100147386"/>
      <w:r w:rsidRPr="000069A5">
        <w:rPr>
          <w:b/>
          <w:color w:val="000000"/>
          <w:sz w:val="20"/>
          <w:szCs w:val="18"/>
        </w:rPr>
        <w:t>5.2.1.5.1a</w:t>
      </w:r>
      <w:r w:rsidRPr="000069A5">
        <w:rPr>
          <w:b/>
          <w:color w:val="000000"/>
          <w:sz w:val="20"/>
          <w:szCs w:val="18"/>
        </w:rPr>
        <w:tab/>
        <w:t>Aperiodic CSI Reporting/Aperiodic CSI-RS when the triggering PDCCH and the CSI-RS have different numerologies</w:t>
      </w:r>
      <w:bookmarkEnd w:id="58"/>
      <w:bookmarkEnd w:id="59"/>
      <w:bookmarkEnd w:id="60"/>
      <w:bookmarkEnd w:id="61"/>
      <w:bookmarkEnd w:id="62"/>
      <w:bookmarkEnd w:id="63"/>
    </w:p>
    <w:p w14:paraId="2CD434C0" w14:textId="77777777" w:rsidR="00522EC0" w:rsidRPr="00522EC0" w:rsidRDefault="00522EC0" w:rsidP="00522EC0">
      <w:pPr>
        <w:jc w:val="both"/>
        <w:rPr>
          <w:rFonts w:eastAsia="宋体"/>
          <w:sz w:val="18"/>
          <w:szCs w:val="18"/>
        </w:rPr>
      </w:pPr>
      <w:r w:rsidRPr="00522EC0">
        <w:rPr>
          <w:rFonts w:eastAsia="宋体"/>
          <w:sz w:val="18"/>
          <w:szCs w:val="18"/>
        </w:rPr>
        <w:t>When the triggering PDCCH and the triggered aperiodic CSI-RS are of different numerologies, the behavior defined in 5.2.1.5.1 for the case where the numerologies are the same applies with the following exceptions:</w:t>
      </w:r>
    </w:p>
    <w:p w14:paraId="63F86A1D" w14:textId="77777777" w:rsidR="00522EC0" w:rsidRPr="00522EC0" w:rsidRDefault="00522EC0" w:rsidP="00522EC0">
      <w:pPr>
        <w:jc w:val="both"/>
        <w:rPr>
          <w:rFonts w:eastAsia="宋体"/>
          <w:sz w:val="18"/>
          <w:szCs w:val="18"/>
        </w:rPr>
      </w:pPr>
      <w:r w:rsidRPr="00522EC0">
        <w:rPr>
          <w:rFonts w:eastAsia="宋体"/>
          <w:sz w:val="18"/>
          <w:szCs w:val="18"/>
        </w:rPr>
        <w:t>Beam switch timing:</w:t>
      </w:r>
    </w:p>
    <w:p w14:paraId="3A53EB8C"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783EB69B" w14:textId="77777777" w:rsidR="00522EC0" w:rsidRPr="00522EC0" w:rsidRDefault="00522EC0" w:rsidP="00522EC0">
      <w:pPr>
        <w:ind w:left="851"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 xml:space="preserve">if one of the associated trigger states has the higher layer parameter </w:t>
      </w:r>
      <w:proofErr w:type="spellStart"/>
      <w:r w:rsidRPr="00522EC0">
        <w:rPr>
          <w:rFonts w:eastAsia="宋体"/>
          <w:i/>
          <w:sz w:val="18"/>
          <w:szCs w:val="18"/>
          <w:lang w:val="x-none"/>
        </w:rPr>
        <w:t>qcl</w:t>
      </w:r>
      <w:proofErr w:type="spellEnd"/>
      <w:r w:rsidRPr="00522EC0">
        <w:rPr>
          <w:rFonts w:eastAsia="宋体"/>
          <w:i/>
          <w:sz w:val="18"/>
          <w:szCs w:val="18"/>
          <w:lang w:val="x-none"/>
        </w:rPr>
        <w:t>-Type</w:t>
      </w:r>
      <w:r w:rsidRPr="00522EC0">
        <w:rPr>
          <w:rFonts w:eastAsia="宋体"/>
          <w:sz w:val="18"/>
          <w:szCs w:val="18"/>
          <w:lang w:val="x-none"/>
        </w:rPr>
        <w:t xml:space="preserve"> set to '</w:t>
      </w:r>
      <w:r w:rsidRPr="00522EC0">
        <w:rPr>
          <w:rFonts w:eastAsia="宋体"/>
          <w:sz w:val="18"/>
          <w:szCs w:val="18"/>
        </w:rPr>
        <w:t>t</w:t>
      </w:r>
      <w:proofErr w:type="spellStart"/>
      <w:r w:rsidRPr="00522EC0">
        <w:rPr>
          <w:rFonts w:eastAsia="宋体"/>
          <w:sz w:val="18"/>
          <w:szCs w:val="18"/>
          <w:lang w:val="x-none"/>
        </w:rPr>
        <w:t>ypeD</w:t>
      </w:r>
      <w:proofErr w:type="spellEnd"/>
      <w:r w:rsidRPr="00522EC0">
        <w:rPr>
          <w:rFonts w:eastAsia="宋体"/>
          <w:sz w:val="18"/>
          <w:szCs w:val="18"/>
          <w:lang w:val="x-none"/>
        </w:rPr>
        <w:t>',</w:t>
      </w:r>
    </w:p>
    <w:p w14:paraId="18F0409D" w14:textId="77777777" w:rsidR="00522EC0" w:rsidRPr="00522EC0" w:rsidRDefault="00522EC0" w:rsidP="00522EC0">
      <w:pPr>
        <w:ind w:left="1135" w:hanging="284"/>
        <w:jc w:val="both"/>
        <w:rPr>
          <w:rFonts w:eastAsia="宋体"/>
          <w:sz w:val="18"/>
          <w:szCs w:val="18"/>
        </w:rPr>
      </w:pPr>
      <w:r w:rsidRPr="00522EC0">
        <w:rPr>
          <w:rFonts w:eastAsia="宋体"/>
          <w:sz w:val="18"/>
          <w:szCs w:val="18"/>
          <w:lang w:val="x-none"/>
        </w:rPr>
        <w:t>-</w:t>
      </w:r>
      <w:r w:rsidRPr="00522EC0">
        <w:rPr>
          <w:rFonts w:eastAsia="宋体"/>
          <w:sz w:val="18"/>
          <w:szCs w:val="18"/>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522EC0">
        <w:rPr>
          <w:rFonts w:eastAsia="宋体"/>
          <w:i/>
          <w:sz w:val="18"/>
          <w:szCs w:val="18"/>
          <w:lang w:val="x-none"/>
        </w:rPr>
        <w:t>timeDurationForQCL</w:t>
      </w:r>
      <w:proofErr w:type="spellEnd"/>
      <w:r w:rsidRPr="00522EC0">
        <w:rPr>
          <w:rFonts w:eastAsia="宋体"/>
          <w:i/>
          <w:sz w:val="18"/>
          <w:szCs w:val="18"/>
          <w:lang w:val="x-none"/>
        </w:rPr>
        <w:t xml:space="preserve">, </w:t>
      </w:r>
      <w:r w:rsidRPr="00522EC0">
        <w:rPr>
          <w:rFonts w:eastAsia="宋体"/>
          <w:sz w:val="18"/>
          <w:szCs w:val="18"/>
          <w:lang w:val="x-none"/>
        </w:rPr>
        <w:t xml:space="preserve">as defined in [13, TS 38.306], periodic CSI-RS, semi-persistent CSI-RS, aperiodic CSI-RS scheduled with offset larger than or equal to </w:t>
      </w:r>
      <w:proofErr w:type="spellStart"/>
      <w:r w:rsidRPr="00522EC0">
        <w:rPr>
          <w:rFonts w:eastAsia="宋体"/>
          <w:i/>
          <w:iCs/>
          <w:sz w:val="18"/>
          <w:szCs w:val="18"/>
          <w:lang w:val="x-none" w:eastAsia="zh-CN"/>
        </w:rPr>
        <w:t>beamSwitchTiming</w:t>
      </w:r>
      <w:proofErr w:type="spellEnd"/>
      <w:r w:rsidRPr="00522EC0">
        <w:rPr>
          <w:rFonts w:eastAsia="宋体"/>
          <w:i/>
          <w:iCs/>
          <w:sz w:val="18"/>
          <w:szCs w:val="18"/>
          <w:lang w:eastAsia="zh-CN"/>
        </w:rPr>
        <w:t xml:space="preserve">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d</w:t>
      </w:r>
      <w:r w:rsidRPr="00522EC0">
        <w:rPr>
          <w:rFonts w:eastAsia="宋体"/>
          <w:i/>
          <w:iCs/>
          <w:sz w:val="18"/>
          <w:szCs w:val="18"/>
          <w:lang w:eastAsia="zh-CN"/>
        </w:rPr>
        <w:t xml:space="preserve">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sz w:val="18"/>
          <w:szCs w:val="18"/>
          <w:lang w:eastAsia="zh-CN"/>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reported value is one of the values {14,28,48}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max(0,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fi-FI"/>
        </w:rPr>
        <w:t xml:space="preserve"> </w:t>
      </w:r>
      <w:r w:rsidRPr="00522EC0">
        <w:rPr>
          <w:rFonts w:eastAsia="宋体"/>
          <w:sz w:val="18"/>
          <w:szCs w:val="18"/>
          <w:lang w:val="x-none"/>
        </w:rPr>
        <w:t>and</w:t>
      </w:r>
      <w:r w:rsidRPr="00522EC0">
        <w:rPr>
          <w:rFonts w:eastAsia="宋体"/>
          <w:sz w:val="18"/>
          <w:szCs w:val="18"/>
        </w:rPr>
        <w:t xml:space="preserve"> when </w:t>
      </w:r>
      <w:proofErr w:type="spellStart"/>
      <w:r w:rsidRPr="00522EC0">
        <w:rPr>
          <w:rFonts w:eastAsia="宋体"/>
          <w:i/>
          <w:iCs/>
          <w:sz w:val="18"/>
          <w:szCs w:val="18"/>
          <w:lang w:val="x-none"/>
        </w:rPr>
        <w:t>enableBeamSwitchTiming</w:t>
      </w:r>
      <w:proofErr w:type="spellEnd"/>
      <w:r w:rsidRPr="00522EC0">
        <w:rPr>
          <w:rFonts w:eastAsia="宋体"/>
          <w:i/>
          <w:iCs/>
          <w:sz w:val="18"/>
          <w:szCs w:val="18"/>
        </w:rPr>
        <w:t xml:space="preserve"> </w:t>
      </w:r>
      <w:r w:rsidRPr="00522EC0">
        <w:rPr>
          <w:rFonts w:eastAsia="宋体"/>
          <w:sz w:val="18"/>
          <w:szCs w:val="18"/>
          <w:lang w:val="x-none"/>
        </w:rPr>
        <w:t>is not provided</w:t>
      </w:r>
      <w:r w:rsidRPr="00522EC0">
        <w:rPr>
          <w:rFonts w:eastAsia="宋体"/>
          <w:sz w:val="18"/>
          <w:szCs w:val="18"/>
        </w:rPr>
        <w:t xml:space="preserve"> </w:t>
      </w:r>
      <w:r w:rsidRPr="00522EC0">
        <w:rPr>
          <w:rFonts w:eastAsia="宋体"/>
          <w:sz w:val="18"/>
          <w:szCs w:val="18"/>
          <w:lang w:val="x-none"/>
        </w:rPr>
        <w:t xml:space="preserve">or the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sz w:val="18"/>
          <w:szCs w:val="18"/>
          <w:lang w:val="x-none"/>
        </w:rPr>
        <w:t xml:space="preserve"> is configured with the higher layer parameter </w:t>
      </w:r>
      <w:proofErr w:type="spellStart"/>
      <w:r w:rsidRPr="00522EC0">
        <w:rPr>
          <w:rFonts w:eastAsia="宋体"/>
          <w:i/>
          <w:sz w:val="18"/>
          <w:szCs w:val="18"/>
          <w:lang w:val="x-none"/>
        </w:rPr>
        <w:t>trs</w:t>
      </w:r>
      <w:proofErr w:type="spellEnd"/>
      <w:r w:rsidRPr="00522EC0">
        <w:rPr>
          <w:rFonts w:eastAsia="宋体"/>
          <w:i/>
          <w:sz w:val="18"/>
          <w:szCs w:val="18"/>
          <w:lang w:val="x-none"/>
        </w:rPr>
        <w:t>-Info</w:t>
      </w:r>
      <w:r w:rsidRPr="00522EC0">
        <w:rPr>
          <w:rFonts w:eastAsia="宋体"/>
          <w:sz w:val="18"/>
          <w:szCs w:val="18"/>
          <w:lang w:val="x-none"/>
        </w:rPr>
        <w:t xml:space="preserve">,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'off' or configured without the higher layer parameters </w:t>
      </w:r>
      <w:r w:rsidRPr="00522EC0">
        <w:rPr>
          <w:rFonts w:eastAsia="宋体"/>
          <w:i/>
          <w:iCs/>
          <w:sz w:val="18"/>
          <w:szCs w:val="18"/>
          <w:lang w:val="x-none" w:eastAsia="zh-CN"/>
        </w:rPr>
        <w:t xml:space="preserve">repetition </w:t>
      </w:r>
      <w:r w:rsidRPr="00522EC0">
        <w:rPr>
          <w:rFonts w:eastAsia="宋体"/>
          <w:iCs/>
          <w:sz w:val="18"/>
          <w:szCs w:val="18"/>
          <w:lang w:val="x-none" w:eastAsia="zh-CN"/>
        </w:rPr>
        <w:t xml:space="preserve">and </w:t>
      </w:r>
      <w:proofErr w:type="spellStart"/>
      <w:r w:rsidRPr="00522EC0">
        <w:rPr>
          <w:rFonts w:eastAsia="宋体"/>
          <w:i/>
          <w:iCs/>
          <w:sz w:val="18"/>
          <w:szCs w:val="18"/>
          <w:lang w:val="x-none" w:eastAsia="zh-CN"/>
        </w:rPr>
        <w:t>trs</w:t>
      </w:r>
      <w:proofErr w:type="spellEnd"/>
      <w:r w:rsidRPr="00522EC0">
        <w:rPr>
          <w:rFonts w:eastAsia="宋体"/>
          <w:i/>
          <w:iCs/>
          <w:sz w:val="18"/>
          <w:szCs w:val="18"/>
          <w:lang w:val="x-none" w:eastAsia="zh-CN"/>
        </w:rPr>
        <w:t>-Info</w:t>
      </w:r>
      <w:r w:rsidRPr="00522EC0">
        <w:rPr>
          <w:rFonts w:eastAsia="宋体"/>
          <w:sz w:val="18"/>
          <w:szCs w:val="18"/>
          <w:lang w:val="x-none"/>
        </w:rPr>
        <w:t xml:space="preserve"> scheduled with offset larger than or equal to 48</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m:rPr>
                    <m:sty m:val="p"/>
                  </m:rPr>
                  <w:rPr>
                    <w:rFonts w:ascii="Cambria Math" w:eastAsia="宋体" w:hAnsi="Cambria Math"/>
                    <w:sz w:val="18"/>
                    <w:szCs w:val="18"/>
                    <w:lang w:val="x-none"/>
                  </w:rPr>
                  <m:t>max⁡</m:t>
                </m:r>
                <m:r>
                  <w:rPr>
                    <w:rFonts w:ascii="Cambria Math" w:eastAsia="宋体" w:hAnsi="Cambria Math"/>
                    <w:sz w:val="18"/>
                    <w:szCs w:val="18"/>
                    <w:lang w:val="x-none"/>
                  </w:rPr>
                  <m:t>(0, μ</m:t>
                </m:r>
              </m:e>
              <m:sub>
                <m:r>
                  <w:rPr>
                    <w:rFonts w:ascii="Cambria Math" w:eastAsia="宋体" w:hAnsi="Cambria Math"/>
                    <w:sz w:val="18"/>
                    <w:szCs w:val="18"/>
                    <w:lang w:val="x-none"/>
                  </w:rPr>
                  <m:t>CSIRS</m:t>
                </m:r>
              </m:sub>
            </m:sSub>
            <m:r>
              <w:rPr>
                <w:rFonts w:ascii="Cambria Math" w:eastAsia="宋体" w:hAnsi="Cambria Math"/>
                <w:sz w:val="18"/>
                <w:szCs w:val="18"/>
                <w:lang w:val="x-none"/>
              </w:rPr>
              <m:t>-3)</m:t>
            </m:r>
          </m:sup>
        </m:sSup>
      </m:oMath>
      <w:r w:rsidRPr="00522EC0">
        <w:rPr>
          <w:rFonts w:eastAsia="宋体"/>
          <w:sz w:val="18"/>
          <w:szCs w:val="18"/>
          <w:lang w:val="x-none"/>
        </w:rPr>
        <w:t xml:space="preserve">+ </w:t>
      </w:r>
      <m:oMath>
        <m:r>
          <w:rPr>
            <w:rFonts w:ascii="Cambria Math" w:eastAsia="宋体" w:hAnsi="Cambria Math"/>
            <w:sz w:val="18"/>
            <w:szCs w:val="18"/>
            <w:lang w:val="x-none" w:eastAsia="zh-CN"/>
          </w:rPr>
          <m:t>d</m:t>
        </m:r>
        <m:r>
          <m:rPr>
            <m:sty m:val="p"/>
          </m:rPr>
          <w:rPr>
            <w:rFonts w:ascii="Cambria Math" w:eastAsia="宋体" w:hAnsi="Cambria Math"/>
            <w:sz w:val="18"/>
            <w:szCs w:val="18"/>
            <w:lang w:val="x-none" w:eastAsia="zh-CN"/>
          </w:rPr>
          <m:t>∙</m:t>
        </m:r>
        <m:sSup>
          <m:sSupPr>
            <m:ctrlPr>
              <w:rPr>
                <w:rFonts w:ascii="Cambria Math" w:eastAsia="宋体" w:hAnsi="Cambria Math"/>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CSIRS</m:t>
                </m:r>
              </m:sub>
            </m:sSub>
          </m:sup>
        </m:sSup>
        <m:r>
          <w:rPr>
            <w:rFonts w:ascii="Cambria Math" w:eastAsia="宋体" w:hAnsi="Cambria Math"/>
            <w:sz w:val="18"/>
            <w:szCs w:val="18"/>
            <w:lang w:val="x-none" w:eastAsia="zh-CN"/>
          </w:rPr>
          <m:t>/</m:t>
        </m:r>
        <m:sSup>
          <m:sSupPr>
            <m:ctrlPr>
              <w:rPr>
                <w:rFonts w:ascii="Cambria Math" w:eastAsia="宋体" w:hAnsi="Cambria Math"/>
                <w:i/>
                <w:iCs/>
                <w:sz w:val="18"/>
                <w:szCs w:val="18"/>
                <w:lang w:val="x-none" w:eastAsia="zh-CN"/>
              </w:rPr>
            </m:ctrlPr>
          </m:sSupPr>
          <m:e>
            <m:r>
              <w:rPr>
                <w:rFonts w:ascii="Cambria Math" w:eastAsia="宋体" w:hAnsi="Cambria Math"/>
                <w:sz w:val="18"/>
                <w:szCs w:val="18"/>
                <w:lang w:val="x-none" w:eastAsia="zh-CN"/>
              </w:rPr>
              <m:t>2</m:t>
            </m:r>
          </m:e>
          <m:sup>
            <m:sSub>
              <m:sSubPr>
                <m:ctrlPr>
                  <w:rPr>
                    <w:rFonts w:ascii="Cambria Math" w:eastAsia="宋体" w:hAnsi="Cambria Math"/>
                    <w:i/>
                    <w:iCs/>
                    <w:sz w:val="18"/>
                    <w:szCs w:val="18"/>
                    <w:lang w:val="x-none" w:eastAsia="zh-CN"/>
                  </w:rPr>
                </m:ctrlPr>
              </m:sSubPr>
              <m:e>
                <m:r>
                  <w:rPr>
                    <w:rFonts w:ascii="Cambria Math" w:eastAsia="宋体" w:hAnsi="Cambria Math"/>
                    <w:sz w:val="18"/>
                    <w:szCs w:val="18"/>
                    <w:lang w:val="x-none" w:eastAsia="zh-CN"/>
                  </w:rPr>
                  <m:t>μ</m:t>
                </m:r>
              </m:e>
              <m:sub>
                <m:r>
                  <w:rPr>
                    <w:rFonts w:ascii="Cambria Math" w:eastAsia="宋体" w:hAnsi="Cambria Math"/>
                    <w:sz w:val="18"/>
                    <w:szCs w:val="18"/>
                    <w:lang w:val="x-none" w:eastAsia="zh-CN"/>
                  </w:rPr>
                  <m:t>PDCCH</m:t>
                </m:r>
              </m:sub>
            </m:sSub>
          </m:sup>
        </m:sSup>
      </m:oMath>
      <w:r w:rsidRPr="00522EC0">
        <w:rPr>
          <w:rFonts w:eastAsia="宋体"/>
          <w:sz w:val="18"/>
          <w:szCs w:val="18"/>
          <w:lang w:val="x-none"/>
        </w:rPr>
        <w:t xml:space="preserve"> </w:t>
      </w:r>
      <w:r w:rsidRPr="00522EC0">
        <w:rPr>
          <w:rFonts w:eastAsia="宋体"/>
          <w:sz w:val="18"/>
          <w:szCs w:val="18"/>
          <w:lang w:val="x-none" w:eastAsia="zh-CN"/>
        </w:rPr>
        <w:t>in CSI-RS symbols</w:t>
      </w:r>
      <w:r w:rsidRPr="00522EC0">
        <w:rPr>
          <w:rFonts w:eastAsia="宋体"/>
          <w:sz w:val="18"/>
          <w:szCs w:val="18"/>
          <w:lang w:val="x-none"/>
        </w:rPr>
        <w:t xml:space="preserve"> when the UE provides </w:t>
      </w:r>
      <w:proofErr w:type="spellStart"/>
      <w:r w:rsidRPr="00522EC0">
        <w:rPr>
          <w:rFonts w:eastAsia="宋体"/>
          <w:i/>
          <w:iCs/>
          <w:sz w:val="18"/>
          <w:szCs w:val="18"/>
          <w:lang w:val="x-none"/>
        </w:rPr>
        <w:t>beamSwitchTiming-r16</w:t>
      </w:r>
      <w:proofErr w:type="spellEnd"/>
      <w:r w:rsidRPr="00522EC0">
        <w:rPr>
          <w:rFonts w:eastAsia="宋体"/>
          <w:sz w:val="18"/>
          <w:szCs w:val="18"/>
          <w:lang w:val="x-none"/>
        </w:rPr>
        <w:t xml:space="preserve"> </w:t>
      </w:r>
      <w:r w:rsidRPr="00522EC0">
        <w:rPr>
          <w:rFonts w:eastAsia="宋体"/>
          <w:sz w:val="18"/>
          <w:szCs w:val="18"/>
        </w:rPr>
        <w:t xml:space="preserve"> </w:t>
      </w:r>
      <w:r w:rsidRPr="00522EC0">
        <w:rPr>
          <w:rFonts w:eastAsia="宋体"/>
          <w:sz w:val="18"/>
          <w:szCs w:val="18"/>
          <w:lang w:val="x-none"/>
        </w:rPr>
        <w:t>and</w:t>
      </w:r>
      <w:r w:rsidRPr="00522EC0">
        <w:rPr>
          <w:rFonts w:eastAsia="宋体"/>
          <w:sz w:val="18"/>
          <w:szCs w:val="18"/>
        </w:rPr>
        <w:t xml:space="preserve"> </w:t>
      </w:r>
      <w:proofErr w:type="spellStart"/>
      <w:r w:rsidRPr="00522EC0">
        <w:rPr>
          <w:rFonts w:eastAsia="宋体"/>
          <w:i/>
          <w:iCs/>
          <w:sz w:val="18"/>
          <w:szCs w:val="18"/>
          <w:lang w:val="x-none"/>
        </w:rPr>
        <w:t>enableBeamSwitchTiming</w:t>
      </w:r>
      <w:proofErr w:type="spellEnd"/>
      <w:r w:rsidRPr="00522EC0">
        <w:rPr>
          <w:rFonts w:eastAsia="宋体"/>
          <w:sz w:val="18"/>
          <w:szCs w:val="18"/>
          <w:lang w:val="x-none"/>
        </w:rPr>
        <w:t xml:space="preserve"> is provided, aperiodic CSI-RS in a </w:t>
      </w:r>
      <w:proofErr w:type="spellStart"/>
      <w:r w:rsidRPr="00522EC0">
        <w:rPr>
          <w:rFonts w:eastAsia="宋体"/>
          <w:i/>
          <w:iCs/>
          <w:sz w:val="18"/>
          <w:szCs w:val="18"/>
          <w:lang w:val="x-none" w:eastAsia="zh-CN"/>
        </w:rPr>
        <w:t>NZP</w:t>
      </w:r>
      <w:proofErr w:type="spellEnd"/>
      <w:r w:rsidRPr="00522EC0">
        <w:rPr>
          <w:rFonts w:eastAsia="宋体"/>
          <w:i/>
          <w:iCs/>
          <w:sz w:val="18"/>
          <w:szCs w:val="18"/>
          <w:lang w:val="x-none" w:eastAsia="zh-CN"/>
        </w:rPr>
        <w:t>-CSI-RS-</w:t>
      </w:r>
      <w:proofErr w:type="spellStart"/>
      <w:r w:rsidRPr="00522EC0">
        <w:rPr>
          <w:rFonts w:eastAsia="宋体"/>
          <w:i/>
          <w:iCs/>
          <w:sz w:val="18"/>
          <w:szCs w:val="18"/>
          <w:lang w:val="x-none" w:eastAsia="zh-CN"/>
        </w:rPr>
        <w:t>ResourceSet</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configured</w:t>
      </w:r>
      <w:r w:rsidRPr="00522EC0">
        <w:rPr>
          <w:rFonts w:eastAsia="宋体"/>
          <w:i/>
          <w:iCs/>
          <w:sz w:val="18"/>
          <w:szCs w:val="18"/>
          <w:lang w:val="x-none" w:eastAsia="zh-CN"/>
        </w:rPr>
        <w:t xml:space="preserve"> </w:t>
      </w:r>
      <w:r w:rsidRPr="00522EC0">
        <w:rPr>
          <w:rFonts w:eastAsia="宋体"/>
          <w:sz w:val="18"/>
          <w:szCs w:val="18"/>
          <w:lang w:val="x-none" w:eastAsia="zh-CN"/>
        </w:rPr>
        <w:t xml:space="preserve">with the higher layer </w:t>
      </w:r>
      <w:r w:rsidRPr="00522EC0">
        <w:rPr>
          <w:rFonts w:eastAsia="宋体"/>
          <w:sz w:val="18"/>
          <w:szCs w:val="18"/>
          <w:lang w:val="x-none" w:eastAsia="zh-CN"/>
        </w:rPr>
        <w:lastRenderedPageBreak/>
        <w:t xml:space="preserve">parameter </w:t>
      </w:r>
      <w:r w:rsidRPr="00522EC0">
        <w:rPr>
          <w:rFonts w:eastAsia="宋体"/>
          <w:i/>
          <w:iCs/>
          <w:sz w:val="18"/>
          <w:szCs w:val="18"/>
          <w:lang w:val="x-none" w:eastAsia="zh-CN"/>
        </w:rPr>
        <w:t>repetition</w:t>
      </w:r>
      <w:r w:rsidRPr="00522EC0">
        <w:rPr>
          <w:rFonts w:eastAsia="宋体"/>
          <w:sz w:val="18"/>
          <w:szCs w:val="18"/>
          <w:lang w:val="x-none" w:eastAsia="zh-CN"/>
        </w:rPr>
        <w:t xml:space="preserve"> set to 'on' and </w:t>
      </w:r>
      <w:r w:rsidRPr="00522EC0">
        <w:rPr>
          <w:rFonts w:eastAsia="宋体"/>
          <w:sz w:val="18"/>
          <w:szCs w:val="18"/>
          <w:lang w:val="x-none"/>
        </w:rPr>
        <w:t>scheduled with offset larger than or equal to</w:t>
      </w:r>
      <w:r w:rsidRPr="00522EC0" w:rsidDel="00F25213">
        <w:rPr>
          <w:rFonts w:eastAsia="宋体"/>
          <w:sz w:val="18"/>
          <w:szCs w:val="18"/>
          <w:lang w:val="x-none"/>
        </w:rPr>
        <w:t xml:space="preserve"> </w:t>
      </w:r>
      <w:r w:rsidRPr="00522EC0">
        <w:rPr>
          <w:rFonts w:eastAsia="宋体"/>
          <w:i/>
          <w:sz w:val="18"/>
          <w:szCs w:val="18"/>
          <w:lang w:val="x-none"/>
        </w:rPr>
        <w:t xml:space="preserve">beamSwitchTiming-r16 </w:t>
      </w:r>
      <w:r w:rsidRPr="00522EC0">
        <w:rPr>
          <w:rFonts w:eastAsia="宋体"/>
          <w:sz w:val="18"/>
          <w:szCs w:val="18"/>
          <w:lang w:val="x-none" w:eastAsia="zh-CN"/>
        </w:rPr>
        <w:t>+</w:t>
      </w:r>
      <w:r w:rsidRPr="00522EC0">
        <w:rPr>
          <w:rFonts w:eastAsia="宋体"/>
          <w:sz w:val="18"/>
          <w:szCs w:val="18"/>
          <w:lang w:eastAsia="zh-CN"/>
        </w:rPr>
        <w:t xml:space="preserve"> </w:t>
      </w:r>
      <w:r w:rsidRPr="00522EC0">
        <w:rPr>
          <w:rFonts w:eastAsia="宋体"/>
          <w:i/>
          <w:iCs/>
          <w:sz w:val="18"/>
          <w:szCs w:val="18"/>
          <w:lang w:val="x-none" w:eastAsia="zh-CN"/>
        </w:rPr>
        <w:t xml:space="preserve">d </w:t>
      </w:r>
      <m:oMath>
        <m:r>
          <m:rPr>
            <m:sty m:val="p"/>
          </m:rPr>
          <w:rPr>
            <w:rFonts w:ascii="Cambria Math" w:eastAsia="宋体" w:hAnsi="Cambria Math"/>
            <w:sz w:val="18"/>
            <w:szCs w:val="18"/>
            <w:lang w:val="x-none"/>
          </w:rPr>
          <m:t>∙</m:t>
        </m:r>
        <m:sSup>
          <m:sSupPr>
            <m:ctrlPr>
              <w:rPr>
                <w:rFonts w:ascii="Cambria Math" w:eastAsia="宋体" w:hAnsi="Cambria Math"/>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CSIRS</m:t>
                </m:r>
              </m:sub>
            </m:sSub>
          </m:sup>
        </m:sSup>
        <m:r>
          <w:rPr>
            <w:rFonts w:ascii="Cambria Math" w:eastAsia="宋体" w:hAnsi="Cambria Math"/>
            <w:sz w:val="18"/>
            <w:szCs w:val="18"/>
            <w:lang w:val="x-none"/>
          </w:rPr>
          <m:t>/</m:t>
        </m:r>
        <m:sSup>
          <m:sSupPr>
            <m:ctrlPr>
              <w:rPr>
                <w:rFonts w:ascii="Cambria Math" w:eastAsia="宋体" w:hAnsi="Cambria Math"/>
                <w:i/>
                <w:iCs/>
                <w:sz w:val="18"/>
                <w:szCs w:val="18"/>
                <w:lang w:val="x-none"/>
              </w:rPr>
            </m:ctrlPr>
          </m:sSupPr>
          <m:e>
            <m:r>
              <w:rPr>
                <w:rFonts w:ascii="Cambria Math" w:eastAsia="宋体" w:hAnsi="Cambria Math"/>
                <w:sz w:val="18"/>
                <w:szCs w:val="18"/>
                <w:lang w:val="x-none"/>
              </w:rPr>
              <m:t>2</m:t>
            </m:r>
          </m:e>
          <m:sup>
            <m:sSub>
              <m:sSubPr>
                <m:ctrlPr>
                  <w:rPr>
                    <w:rFonts w:ascii="Cambria Math" w:eastAsia="宋体" w:hAnsi="Cambria Math"/>
                    <w:i/>
                    <w:iCs/>
                    <w:sz w:val="18"/>
                    <w:szCs w:val="18"/>
                    <w:lang w:val="x-none"/>
                  </w:rPr>
                </m:ctrlPr>
              </m:sSubPr>
              <m:e>
                <m:r>
                  <w:rPr>
                    <w:rFonts w:ascii="Cambria Math" w:eastAsia="宋体" w:hAnsi="Cambria Math"/>
                    <w:sz w:val="18"/>
                    <w:szCs w:val="18"/>
                    <w:lang w:val="x-none"/>
                  </w:rPr>
                  <m:t>μ</m:t>
                </m:r>
              </m:e>
              <m:sub>
                <m:r>
                  <w:rPr>
                    <w:rFonts w:ascii="Cambria Math" w:eastAsia="宋体" w:hAnsi="Cambria Math"/>
                    <w:sz w:val="18"/>
                    <w:szCs w:val="18"/>
                    <w:lang w:val="x-none"/>
                  </w:rPr>
                  <m:t>PDCCH</m:t>
                </m:r>
              </m:sub>
            </m:sSub>
          </m:sup>
        </m:sSup>
      </m:oMath>
      <w:r w:rsidRPr="00522EC0">
        <w:rPr>
          <w:rFonts w:eastAsia="宋体"/>
          <w:i/>
          <w:sz w:val="18"/>
          <w:szCs w:val="18"/>
          <w:lang w:val="x-none"/>
        </w:rPr>
        <w:t xml:space="preserve"> </w:t>
      </w:r>
      <w:r w:rsidRPr="00522EC0">
        <w:rPr>
          <w:rFonts w:eastAsia="宋体"/>
          <w:iCs/>
          <w:sz w:val="18"/>
          <w:szCs w:val="18"/>
          <w:lang w:val="x-none"/>
        </w:rPr>
        <w:t xml:space="preserve">in CSI-RS symbols when </w:t>
      </w:r>
      <w:proofErr w:type="spellStart"/>
      <w:r w:rsidRPr="00522EC0">
        <w:rPr>
          <w:rFonts w:eastAsia="宋体"/>
          <w:i/>
          <w:iCs/>
          <w:sz w:val="18"/>
          <w:szCs w:val="18"/>
          <w:lang w:val="x-none" w:eastAsia="zh-CN"/>
        </w:rPr>
        <w:t>enableBeamSwitchTiming</w:t>
      </w:r>
      <w:proofErr w:type="spellEnd"/>
      <w:r w:rsidRPr="00522EC0">
        <w:rPr>
          <w:rFonts w:eastAsia="宋体"/>
          <w:i/>
          <w:iCs/>
          <w:sz w:val="18"/>
          <w:szCs w:val="18"/>
          <w:lang w:val="x-none" w:eastAsia="zh-CN"/>
        </w:rPr>
        <w:t xml:space="preserve"> </w:t>
      </w:r>
      <w:r w:rsidRPr="00522EC0">
        <w:rPr>
          <w:rFonts w:eastAsia="宋体"/>
          <w:sz w:val="18"/>
          <w:szCs w:val="18"/>
          <w:lang w:val="x-none" w:eastAsia="zh-CN"/>
        </w:rPr>
        <w:t>is provided</w:t>
      </w:r>
      <w:r w:rsidRPr="00522EC0">
        <w:rPr>
          <w:rFonts w:eastAsia="宋体"/>
          <w:sz w:val="18"/>
          <w:szCs w:val="18"/>
        </w:rPr>
        <w:t>;</w:t>
      </w:r>
    </w:p>
    <w:p w14:paraId="53EB7484" w14:textId="77777777" w:rsidR="00522EC0" w:rsidRPr="00522EC0" w:rsidRDefault="00522EC0" w:rsidP="00522EC0">
      <w:pPr>
        <w:ind w:left="1135" w:hanging="284"/>
        <w:jc w:val="both"/>
        <w:rPr>
          <w:rFonts w:eastAsia="宋体"/>
          <w:sz w:val="18"/>
          <w:szCs w:val="18"/>
          <w:lang w:val="x-none"/>
        </w:rPr>
      </w:pPr>
      <w:r w:rsidRPr="00522EC0">
        <w:rPr>
          <w:rFonts w:eastAsia="宋体"/>
          <w:sz w:val="18"/>
          <w:szCs w:val="18"/>
          <w:lang w:val="x-none"/>
        </w:rPr>
        <w:t>-</w:t>
      </w:r>
      <w:r w:rsidRPr="00522EC0">
        <w:rPr>
          <w:rFonts w:eastAsia="宋体"/>
          <w:sz w:val="18"/>
          <w:szCs w:val="18"/>
          <w:lang w:val="x-none"/>
        </w:rPr>
        <w:tab/>
        <w:t>else,</w:t>
      </w:r>
    </w:p>
    <w:p w14:paraId="0AE1CF9C"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522EC0">
        <w:rPr>
          <w:rFonts w:eastAsia="宋体"/>
          <w:i/>
          <w:sz w:val="18"/>
          <w:szCs w:val="18"/>
        </w:rPr>
        <w:t>controlResourceSetId</w:t>
      </w:r>
      <w:proofErr w:type="spellEnd"/>
      <w:r w:rsidRPr="00522EC0">
        <w:rPr>
          <w:rFonts w:eastAsia="宋体"/>
          <w:sz w:val="18"/>
          <w:szCs w:val="18"/>
        </w:rPr>
        <w:t xml:space="preserve"> in the latest slot in which one or more CORESETs within the active BWP of the serving cell are monitored.</w:t>
      </w:r>
    </w:p>
    <w:p w14:paraId="13E65D7B" w14:textId="77777777" w:rsidR="00522EC0" w:rsidRPr="00522EC0" w:rsidRDefault="00522EC0" w:rsidP="00522EC0">
      <w:pPr>
        <w:ind w:left="1418" w:hanging="284"/>
        <w:jc w:val="both"/>
        <w:rPr>
          <w:rFonts w:eastAsia="宋体"/>
          <w:sz w:val="18"/>
          <w:szCs w:val="18"/>
        </w:rPr>
      </w:pPr>
      <w:r w:rsidRPr="00522EC0">
        <w:rPr>
          <w:rFonts w:eastAsia="宋体"/>
          <w:sz w:val="18"/>
          <w:szCs w:val="18"/>
        </w:rPr>
        <w:t>-</w:t>
      </w:r>
      <w:r w:rsidRPr="00522EC0">
        <w:rPr>
          <w:rFonts w:eastAsia="宋体"/>
          <w:sz w:val="18"/>
          <w:szCs w:val="18"/>
        </w:rPr>
        <w:tab/>
      </w:r>
      <w:bookmarkStart w:id="64" w:name="_Hlk109583715"/>
      <w:r w:rsidRPr="00522EC0">
        <w:rPr>
          <w:rFonts w:eastAsia="宋体"/>
          <w:sz w:val="18"/>
          <w:szCs w:val="18"/>
        </w:rPr>
        <w:t xml:space="preserve">else if the UE is configured with </w:t>
      </w:r>
      <w:proofErr w:type="spellStart"/>
      <w:r w:rsidRPr="00522EC0">
        <w:rPr>
          <w:rFonts w:eastAsia="宋体"/>
          <w:i/>
          <w:iCs/>
          <w:sz w:val="18"/>
          <w:szCs w:val="18"/>
        </w:rPr>
        <w:t>enableDefaultBeamForCCS</w:t>
      </w:r>
      <w:proofErr w:type="spellEnd"/>
      <w:r w:rsidRPr="00522EC0">
        <w:rPr>
          <w:color w:val="FF0000"/>
          <w:sz w:val="18"/>
          <w:szCs w:val="18"/>
          <w:u w:val="single"/>
        </w:rPr>
        <w:t xml:space="preserve"> and is not provided with </w:t>
      </w:r>
      <w:r w:rsidRPr="00522EC0">
        <w:rPr>
          <w:i/>
          <w:iCs/>
          <w:color w:val="FF0000"/>
          <w:sz w:val="18"/>
          <w:szCs w:val="18"/>
          <w:u w:val="single"/>
        </w:rPr>
        <w:t>dl-OrJoint-TCIStateList-r17</w:t>
      </w:r>
      <w:r w:rsidRPr="00522EC0">
        <w:rPr>
          <w:rFonts w:eastAsia="宋体"/>
          <w:sz w:val="18"/>
          <w:szCs w:val="18"/>
        </w:rPr>
        <w:t xml:space="preserve">, when receiving the aperiodic CSI-RS, the UE applies the QCL assumption of the lowest-ID activated TCI state applicable to the PDSCH within the active BWP of the cell in which the CSI-RS is to be received. </w:t>
      </w:r>
    </w:p>
    <w:bookmarkEnd w:id="64"/>
    <w:p w14:paraId="079CE7F1" w14:textId="77777777" w:rsidR="00522EC0" w:rsidRPr="00522EC0" w:rsidRDefault="00522EC0" w:rsidP="00522EC0">
      <w:pPr>
        <w:ind w:left="1418"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297ABB21" w14:textId="77777777" w:rsidR="00522EC0" w:rsidRPr="00522EC0" w:rsidRDefault="00522EC0" w:rsidP="00522EC0">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2850883F" w14:textId="77777777" w:rsidR="00522EC0" w:rsidRPr="00522EC0" w:rsidRDefault="00522EC0" w:rsidP="00522EC0">
      <w:pPr>
        <w:snapToGrid w:val="0"/>
        <w:spacing w:after="60" w:line="288" w:lineRule="auto"/>
        <w:jc w:val="both"/>
        <w:rPr>
          <w:sz w:val="18"/>
          <w:szCs w:val="18"/>
        </w:rPr>
      </w:pPr>
      <w:r w:rsidRPr="00522EC0">
        <w:rPr>
          <w:sz w:val="18"/>
          <w:szCs w:val="18"/>
        </w:rPr>
        <w:t>----------------------------------------------------------------------------------------------</w:t>
      </w:r>
    </w:p>
    <w:p w14:paraId="0F42EEA7" w14:textId="77777777" w:rsidR="00B13BAF" w:rsidRDefault="00522EC0" w:rsidP="00522EC0">
      <w:pPr>
        <w:snapToGrid w:val="0"/>
        <w:rPr>
          <w:b/>
          <w:bCs/>
          <w:i/>
          <w:iCs/>
          <w:color w:val="3333FF"/>
          <w:sz w:val="18"/>
          <w:szCs w:val="18"/>
          <w:lang w:eastAsia="zh-CN"/>
        </w:rPr>
      </w:pPr>
      <w:r w:rsidRPr="00E77E28">
        <w:rPr>
          <w:color w:val="3333FF"/>
          <w:sz w:val="18"/>
          <w:szCs w:val="18"/>
          <w:lang w:eastAsia="zh-CN"/>
        </w:rPr>
        <w:t>FL note</w:t>
      </w:r>
      <w:r>
        <w:rPr>
          <w:rFonts w:hint="eastAsia"/>
          <w:color w:val="3333FF"/>
          <w:sz w:val="18"/>
          <w:szCs w:val="18"/>
          <w:lang w:eastAsia="zh-CN"/>
        </w:rPr>
        <w:t>:</w:t>
      </w:r>
      <w:r>
        <w:rPr>
          <w:color w:val="3333FF"/>
          <w:sz w:val="18"/>
          <w:szCs w:val="18"/>
          <w:lang w:eastAsia="zh-CN"/>
        </w:rPr>
        <w:t xml:space="preserve"> </w:t>
      </w:r>
      <w:r>
        <w:rPr>
          <w:rFonts w:hint="eastAsia"/>
          <w:color w:val="3333FF"/>
          <w:sz w:val="18"/>
          <w:szCs w:val="18"/>
          <w:lang w:eastAsia="zh-CN"/>
        </w:rPr>
        <w:t>A</w:t>
      </w:r>
      <w:r>
        <w:rPr>
          <w:color w:val="3333FF"/>
          <w:sz w:val="18"/>
          <w:szCs w:val="18"/>
          <w:lang w:eastAsia="zh-CN"/>
        </w:rPr>
        <w:t xml:space="preserve">fter reviewing current spec, from the FL perspective, the above issue is valid. </w:t>
      </w:r>
    </w:p>
    <w:p w14:paraId="6FA502AD" w14:textId="0CF1C167" w:rsidR="00522EC0" w:rsidRPr="00B13BAF" w:rsidRDefault="00B13BAF" w:rsidP="00B13BAF">
      <w:pPr>
        <w:pStyle w:val="ListParagraph"/>
        <w:numPr>
          <w:ilvl w:val="0"/>
          <w:numId w:val="22"/>
        </w:numPr>
        <w:snapToGrid w:val="0"/>
        <w:jc w:val="both"/>
        <w:rPr>
          <w:sz w:val="18"/>
          <w:szCs w:val="18"/>
          <w:lang w:eastAsia="zh-CN"/>
        </w:rPr>
      </w:pPr>
      <w:r w:rsidRPr="00B13BAF">
        <w:rPr>
          <w:color w:val="3333FF"/>
          <w:sz w:val="18"/>
          <w:szCs w:val="18"/>
          <w:lang w:eastAsia="zh-CN"/>
        </w:rPr>
        <w:t xml:space="preserve">BTW, ‘dl-OrJoint-TCIStateList-r17’ is incorrect and has been replaced by legacy TCI state. </w:t>
      </w:r>
      <w:r>
        <w:rPr>
          <w:color w:val="3333FF"/>
          <w:sz w:val="18"/>
          <w:szCs w:val="18"/>
          <w:lang w:eastAsia="zh-CN"/>
        </w:rPr>
        <w:t>But, in this round, l</w:t>
      </w:r>
      <w:r w:rsidRPr="00B13BAF">
        <w:rPr>
          <w:color w:val="3333FF"/>
          <w:sz w:val="18"/>
          <w:szCs w:val="18"/>
          <w:lang w:eastAsia="zh-CN"/>
        </w:rPr>
        <w:t xml:space="preserve">et’s focus </w:t>
      </w:r>
      <w:r>
        <w:rPr>
          <w:color w:val="3333FF"/>
          <w:sz w:val="18"/>
          <w:szCs w:val="18"/>
          <w:lang w:eastAsia="zh-CN"/>
        </w:rPr>
        <w:t xml:space="preserve">on </w:t>
      </w:r>
      <w:r w:rsidRPr="00B13BAF">
        <w:rPr>
          <w:color w:val="3333FF"/>
          <w:sz w:val="18"/>
          <w:szCs w:val="18"/>
          <w:lang w:eastAsia="zh-CN"/>
        </w:rPr>
        <w:t>the logic</w:t>
      </w:r>
      <w:r>
        <w:rPr>
          <w:color w:val="3333FF"/>
          <w:sz w:val="18"/>
          <w:szCs w:val="18"/>
          <w:lang w:eastAsia="zh-CN"/>
        </w:rPr>
        <w:t>/technical issue</w:t>
      </w:r>
      <w:r w:rsidRPr="00B13BAF">
        <w:rPr>
          <w:color w:val="3333FF"/>
          <w:sz w:val="18"/>
          <w:szCs w:val="18"/>
          <w:lang w:eastAsia="zh-CN"/>
        </w:rPr>
        <w:t xml:space="preserve"> of this CR, and once above can be supported in general, I will make the corresponding update accordingly.</w:t>
      </w:r>
      <w:r w:rsidR="00522EC0" w:rsidRPr="00B13BAF">
        <w:rPr>
          <w:color w:val="3333FF"/>
          <w:sz w:val="18"/>
          <w:szCs w:val="18"/>
          <w:lang w:eastAsia="zh-CN"/>
        </w:rPr>
        <w:t xml:space="preserve">   </w:t>
      </w:r>
    </w:p>
    <w:p w14:paraId="7D0E97C6" w14:textId="77777777" w:rsidR="00522EC0" w:rsidRDefault="00522EC0" w:rsidP="00522EC0">
      <w:pPr>
        <w:snapToGrid w:val="0"/>
        <w:spacing w:after="60" w:line="288" w:lineRule="auto"/>
        <w:jc w:val="both"/>
        <w:rPr>
          <w:sz w:val="18"/>
          <w:szCs w:val="18"/>
        </w:rPr>
      </w:pPr>
    </w:p>
    <w:p w14:paraId="027F43F5" w14:textId="29DC21EF" w:rsidR="00522EC0" w:rsidRPr="003718CD" w:rsidRDefault="00522EC0" w:rsidP="00522EC0">
      <w:pPr>
        <w:snapToGrid w:val="0"/>
        <w:spacing w:after="60" w:line="288" w:lineRule="auto"/>
        <w:jc w:val="both"/>
        <w:rPr>
          <w:sz w:val="18"/>
          <w:szCs w:val="18"/>
        </w:rPr>
      </w:pPr>
      <w:r w:rsidRPr="003718CD">
        <w:rPr>
          <w:sz w:val="18"/>
          <w:szCs w:val="18"/>
        </w:rPr>
        <w:t>Please provide company’s view in the table below</w:t>
      </w:r>
    </w:p>
    <w:p w14:paraId="00AA9A21" w14:textId="2BE648B6" w:rsidR="00522EC0" w:rsidRPr="003718CD" w:rsidRDefault="00522EC0" w:rsidP="00522EC0">
      <w:pPr>
        <w:pStyle w:val="ListParagraph"/>
        <w:numPr>
          <w:ilvl w:val="1"/>
          <w:numId w:val="22"/>
        </w:numPr>
        <w:snapToGrid w:val="0"/>
        <w:spacing w:after="60" w:line="288" w:lineRule="auto"/>
        <w:jc w:val="both"/>
        <w:rPr>
          <w:sz w:val="18"/>
          <w:szCs w:val="18"/>
        </w:rPr>
      </w:pPr>
      <w:r>
        <w:rPr>
          <w:sz w:val="18"/>
          <w:szCs w:val="18"/>
        </w:rPr>
        <w:t>If not support, please clarify the UE behavior for cross-carrier scheduling (whether/how in unified TCI framework based on current spec)</w:t>
      </w:r>
    </w:p>
    <w:tbl>
      <w:tblPr>
        <w:tblStyle w:val="TableGrid"/>
        <w:tblW w:w="0" w:type="auto"/>
        <w:tblInd w:w="-147" w:type="dxa"/>
        <w:tblLook w:val="04A0" w:firstRow="1" w:lastRow="0" w:firstColumn="1" w:lastColumn="0" w:noHBand="0" w:noVBand="1"/>
      </w:tblPr>
      <w:tblGrid>
        <w:gridCol w:w="1985"/>
        <w:gridCol w:w="7790"/>
      </w:tblGrid>
      <w:tr w:rsidR="00522EC0" w:rsidRPr="00E77E28" w14:paraId="307C6A59" w14:textId="77777777" w:rsidTr="00522EC0">
        <w:tc>
          <w:tcPr>
            <w:tcW w:w="1985" w:type="dxa"/>
            <w:shd w:val="clear" w:color="auto" w:fill="C6D9F1" w:themeFill="text2" w:themeFillTint="33"/>
          </w:tcPr>
          <w:p w14:paraId="2BE783E9"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BBC43A8" w14:textId="77777777" w:rsidR="00522EC0" w:rsidRPr="00E77E28" w:rsidRDefault="00522EC0" w:rsidP="00522EC0">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522EC0" w:rsidRPr="00E77E28" w14:paraId="6103A7A9" w14:textId="77777777" w:rsidTr="00522EC0">
        <w:trPr>
          <w:trHeight w:val="305"/>
        </w:trPr>
        <w:tc>
          <w:tcPr>
            <w:tcW w:w="1985" w:type="dxa"/>
          </w:tcPr>
          <w:p w14:paraId="3008A031" w14:textId="17D86E0C" w:rsidR="00522EC0" w:rsidRPr="00E77E28" w:rsidRDefault="009B6F05" w:rsidP="00522EC0">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20117F3B" w14:textId="1BC750EA" w:rsidR="00A90EFA" w:rsidRDefault="00A90EFA" w:rsidP="00522EC0">
            <w:pPr>
              <w:pStyle w:val="References"/>
              <w:numPr>
                <w:ilvl w:val="0"/>
                <w:numId w:val="0"/>
              </w:numPr>
              <w:adjustRightInd w:val="0"/>
              <w:spacing w:after="0" w:line="240" w:lineRule="auto"/>
              <w:rPr>
                <w:sz w:val="18"/>
                <w:szCs w:val="18"/>
                <w:lang w:eastAsia="zh-CN"/>
              </w:rPr>
            </w:pPr>
            <w:r>
              <w:rPr>
                <w:sz w:val="18"/>
                <w:szCs w:val="18"/>
                <w:lang w:eastAsia="zh-CN"/>
              </w:rPr>
              <w:t>It seems the CR is not aligned with the agreements. In the agreement, the default beam is different for inter-cell and intra-cell. In addition, the highlighted text below seems to be unnecessary</w:t>
            </w:r>
            <w:r w:rsidR="000500BF">
              <w:rPr>
                <w:sz w:val="18"/>
                <w:szCs w:val="18"/>
                <w:lang w:eastAsia="zh-CN"/>
              </w:rPr>
              <w:t>.</w:t>
            </w:r>
          </w:p>
          <w:p w14:paraId="1A9921F4" w14:textId="77777777" w:rsidR="009B6F05" w:rsidRDefault="009B6F05" w:rsidP="00522EC0">
            <w:pPr>
              <w:pStyle w:val="References"/>
              <w:numPr>
                <w:ilvl w:val="0"/>
                <w:numId w:val="0"/>
              </w:numPr>
              <w:adjustRightInd w:val="0"/>
              <w:spacing w:after="0" w:line="240" w:lineRule="auto"/>
              <w:rPr>
                <w:sz w:val="18"/>
                <w:szCs w:val="18"/>
                <w:lang w:eastAsia="zh-CN"/>
              </w:rPr>
            </w:pPr>
          </w:p>
          <w:p w14:paraId="41413EA4" w14:textId="77777777" w:rsidR="009B6F05" w:rsidRDefault="009B6F05" w:rsidP="00522EC0">
            <w:pPr>
              <w:pStyle w:val="References"/>
              <w:numPr>
                <w:ilvl w:val="0"/>
                <w:numId w:val="0"/>
              </w:numPr>
              <w:adjustRightInd w:val="0"/>
              <w:spacing w:after="0" w:line="240" w:lineRule="auto"/>
              <w:rPr>
                <w:color w:val="FF0000"/>
                <w:sz w:val="18"/>
                <w:szCs w:val="18"/>
                <w:u w:val="single"/>
              </w:rPr>
            </w:pP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xml:space="preserve">, or </w:t>
            </w:r>
            <w:r w:rsidRPr="000500BF">
              <w:rPr>
                <w:color w:val="FF0000"/>
                <w:sz w:val="18"/>
                <w:szCs w:val="18"/>
                <w:highlight w:val="yellow"/>
                <w:u w:val="single"/>
              </w:rPr>
              <w:t>if the DL DCI does not have the TCI field present</w:t>
            </w:r>
            <w:r w:rsidRPr="00522EC0">
              <w:rPr>
                <w:color w:val="FF0000"/>
                <w:sz w:val="18"/>
                <w:szCs w:val="18"/>
                <w:u w:val="single"/>
              </w:rPr>
              <w:t>, the UE obtains its QCL assumption for the scheduled PDSCH based on the indicated TCI state for the active BWP of the component carrier with the scheduled PDSCH.</w:t>
            </w:r>
          </w:p>
          <w:p w14:paraId="2DA9CFA4" w14:textId="77777777" w:rsidR="009B6F05" w:rsidRDefault="009B6F05" w:rsidP="00522EC0">
            <w:pPr>
              <w:pStyle w:val="References"/>
              <w:numPr>
                <w:ilvl w:val="0"/>
                <w:numId w:val="0"/>
              </w:numPr>
              <w:adjustRightInd w:val="0"/>
              <w:spacing w:after="0" w:line="240" w:lineRule="auto"/>
              <w:rPr>
                <w:color w:val="FF0000"/>
                <w:sz w:val="18"/>
                <w:szCs w:val="18"/>
                <w:u w:val="single"/>
              </w:rPr>
            </w:pPr>
          </w:p>
          <w:p w14:paraId="55F632B2" w14:textId="4877DA2E" w:rsidR="009B6F05" w:rsidRPr="00E77E28" w:rsidRDefault="009B6F05" w:rsidP="00522EC0">
            <w:pPr>
              <w:pStyle w:val="References"/>
              <w:numPr>
                <w:ilvl w:val="0"/>
                <w:numId w:val="0"/>
              </w:numPr>
              <w:adjustRightInd w:val="0"/>
              <w:spacing w:after="0" w:line="240" w:lineRule="auto"/>
              <w:rPr>
                <w:sz w:val="18"/>
                <w:szCs w:val="18"/>
                <w:lang w:eastAsia="zh-CN"/>
              </w:rPr>
            </w:pPr>
          </w:p>
        </w:tc>
      </w:tr>
      <w:tr w:rsidR="00522EC0" w:rsidRPr="00E77E28" w14:paraId="1E4A7E32" w14:textId="77777777" w:rsidTr="00522EC0">
        <w:trPr>
          <w:trHeight w:val="305"/>
        </w:trPr>
        <w:tc>
          <w:tcPr>
            <w:tcW w:w="1985" w:type="dxa"/>
          </w:tcPr>
          <w:p w14:paraId="6443E5CB" w14:textId="16A2D8AB" w:rsidR="00522EC0" w:rsidRPr="00E77E28"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Ericsson </w:t>
            </w:r>
          </w:p>
        </w:tc>
        <w:tc>
          <w:tcPr>
            <w:tcW w:w="7790" w:type="dxa"/>
          </w:tcPr>
          <w:p w14:paraId="18F9DB83" w14:textId="77777777" w:rsidR="004F626C" w:rsidRDefault="004F626C" w:rsidP="00522EC0">
            <w:pPr>
              <w:pStyle w:val="References"/>
              <w:numPr>
                <w:ilvl w:val="0"/>
                <w:numId w:val="0"/>
              </w:numPr>
              <w:adjustRightInd w:val="0"/>
              <w:spacing w:after="0" w:line="240" w:lineRule="auto"/>
              <w:rPr>
                <w:sz w:val="18"/>
                <w:szCs w:val="18"/>
                <w:lang w:eastAsia="zh-CN"/>
              </w:rPr>
            </w:pPr>
            <w:r>
              <w:rPr>
                <w:sz w:val="18"/>
                <w:szCs w:val="18"/>
                <w:lang w:eastAsia="zh-CN"/>
              </w:rPr>
              <w:t>Support, with two comments:</w:t>
            </w:r>
          </w:p>
          <w:p w14:paraId="3EEB2631" w14:textId="77777777" w:rsidR="00522EC0" w:rsidRP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Note that we do not include a suffix -r17 in RRC field names if there is no risk for ambiguity. So please replace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TCIStateList-r17</w:t>
            </w:r>
            <w:proofErr w:type="spellEnd"/>
            <w:r>
              <w:rPr>
                <w:i/>
                <w:iCs/>
                <w:color w:val="FF0000"/>
                <w:sz w:val="18"/>
                <w:szCs w:val="18"/>
                <w:u w:val="single"/>
              </w:rPr>
              <w:t xml:space="preserve"> </w:t>
            </w:r>
            <w:r>
              <w:rPr>
                <w:sz w:val="18"/>
                <w:szCs w:val="18"/>
                <w:lang w:eastAsia="zh-CN"/>
              </w:rPr>
              <w:t xml:space="preserve">with </w:t>
            </w:r>
            <w:r w:rsidRPr="00522EC0">
              <w:rPr>
                <w:i/>
                <w:iCs/>
                <w:color w:val="FF0000"/>
                <w:sz w:val="18"/>
                <w:szCs w:val="18"/>
                <w:u w:val="single"/>
              </w:rPr>
              <w:t>dl-</w:t>
            </w:r>
            <w:proofErr w:type="spellStart"/>
            <w:r w:rsidRPr="00522EC0">
              <w:rPr>
                <w:i/>
                <w:iCs/>
                <w:color w:val="FF0000"/>
                <w:sz w:val="18"/>
                <w:szCs w:val="18"/>
                <w:u w:val="single"/>
              </w:rPr>
              <w:t>OrJoint</w:t>
            </w:r>
            <w:proofErr w:type="spellEnd"/>
            <w:r w:rsidRPr="00522EC0">
              <w:rPr>
                <w:i/>
                <w:iCs/>
                <w:color w:val="FF0000"/>
                <w:sz w:val="18"/>
                <w:szCs w:val="18"/>
                <w:u w:val="single"/>
              </w:rPr>
              <w:t>-</w:t>
            </w:r>
            <w:proofErr w:type="spellStart"/>
            <w:r w:rsidRPr="00522EC0">
              <w:rPr>
                <w:i/>
                <w:iCs/>
                <w:color w:val="FF0000"/>
                <w:sz w:val="18"/>
                <w:szCs w:val="18"/>
                <w:u w:val="single"/>
              </w:rPr>
              <w:t>TCIStateList</w:t>
            </w:r>
            <w:proofErr w:type="spellEnd"/>
          </w:p>
          <w:p w14:paraId="6150864F" w14:textId="77777777" w:rsidR="004F626C" w:rsidRDefault="004F626C" w:rsidP="004F626C">
            <w:pPr>
              <w:pStyle w:val="References"/>
              <w:numPr>
                <w:ilvl w:val="0"/>
                <w:numId w:val="22"/>
              </w:numPr>
              <w:adjustRightInd w:val="0"/>
              <w:spacing w:after="0" w:line="240" w:lineRule="auto"/>
              <w:rPr>
                <w:sz w:val="18"/>
                <w:szCs w:val="18"/>
                <w:lang w:eastAsia="zh-CN"/>
              </w:rPr>
            </w:pPr>
            <w:r>
              <w:rPr>
                <w:sz w:val="18"/>
                <w:szCs w:val="18"/>
                <w:lang w:eastAsia="zh-CN"/>
              </w:rPr>
              <w:t xml:space="preserve">Why do we need the statement </w:t>
            </w:r>
          </w:p>
          <w:p w14:paraId="72FBDED1" w14:textId="439FFF52" w:rsidR="004F626C" w:rsidRDefault="004F626C" w:rsidP="004F626C">
            <w:pPr>
              <w:pStyle w:val="References"/>
              <w:numPr>
                <w:ilvl w:val="0"/>
                <w:numId w:val="0"/>
              </w:numPr>
              <w:adjustRightInd w:val="0"/>
              <w:spacing w:after="0" w:line="240" w:lineRule="auto"/>
              <w:ind w:left="720"/>
              <w:rPr>
                <w:sz w:val="18"/>
                <w:szCs w:val="18"/>
                <w:lang w:eastAsia="zh-CN"/>
              </w:rPr>
            </w:pPr>
            <w:r w:rsidRPr="00522EC0">
              <w:rPr>
                <w:color w:val="FF0000"/>
                <w:sz w:val="18"/>
                <w:szCs w:val="18"/>
                <w:u w:val="single"/>
              </w:rPr>
              <w:t xml:space="preserve">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Pr>
                <w:sz w:val="18"/>
                <w:szCs w:val="18"/>
                <w:lang w:eastAsia="zh-CN"/>
              </w:rPr>
              <w:t xml:space="preserve"> </w:t>
            </w:r>
          </w:p>
          <w:p w14:paraId="1BD39010" w14:textId="693D6295" w:rsidR="004F626C" w:rsidRPr="00E77E28" w:rsidRDefault="004F626C" w:rsidP="004F626C">
            <w:pPr>
              <w:pStyle w:val="References"/>
              <w:numPr>
                <w:ilvl w:val="0"/>
                <w:numId w:val="0"/>
              </w:numPr>
              <w:adjustRightInd w:val="0"/>
              <w:spacing w:after="0" w:line="240" w:lineRule="auto"/>
              <w:ind w:left="720"/>
              <w:rPr>
                <w:sz w:val="18"/>
                <w:szCs w:val="18"/>
                <w:lang w:eastAsia="zh-CN"/>
              </w:rPr>
            </w:pPr>
            <w:r>
              <w:rPr>
                <w:sz w:val="18"/>
                <w:szCs w:val="18"/>
                <w:lang w:eastAsia="zh-CN"/>
              </w:rPr>
              <w:t>doesn’t the UE always apply the indicated TCI in this case?</w:t>
            </w:r>
          </w:p>
        </w:tc>
      </w:tr>
      <w:tr w:rsidR="00522EC0" w:rsidRPr="00E77E28" w14:paraId="680C829D" w14:textId="77777777" w:rsidTr="00522EC0">
        <w:trPr>
          <w:trHeight w:val="305"/>
        </w:trPr>
        <w:tc>
          <w:tcPr>
            <w:tcW w:w="1985" w:type="dxa"/>
          </w:tcPr>
          <w:p w14:paraId="2AD80979" w14:textId="6742F63B" w:rsidR="00522EC0" w:rsidRPr="00E77E28"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1666198" w14:textId="39489440" w:rsidR="00522EC0" w:rsidRDefault="00FD5355" w:rsidP="00522EC0">
            <w:pPr>
              <w:pStyle w:val="References"/>
              <w:numPr>
                <w:ilvl w:val="0"/>
                <w:numId w:val="0"/>
              </w:numPr>
              <w:adjustRightInd w:val="0"/>
              <w:spacing w:after="0" w:line="240" w:lineRule="auto"/>
              <w:rPr>
                <w:sz w:val="18"/>
                <w:szCs w:val="18"/>
                <w:lang w:eastAsia="zh-CN"/>
              </w:rPr>
            </w:pPr>
            <w:r>
              <w:rPr>
                <w:sz w:val="18"/>
                <w:szCs w:val="18"/>
                <w:lang w:eastAsia="zh-CN"/>
              </w:rPr>
              <w:t xml:space="preserve">We are </w:t>
            </w:r>
            <w:r w:rsidR="00D92149">
              <w:rPr>
                <w:sz w:val="18"/>
                <w:szCs w:val="18"/>
                <w:lang w:eastAsia="zh-CN"/>
              </w:rPr>
              <w:t>okay for the direction of this CR. But we think that the following bullet may not be necessary, and seems to be duplicated with the general description for PDSCH and CSI-RS, i.e., apply the indicated TCI for PDSCH/CSI-RS. Anything new?</w:t>
            </w:r>
          </w:p>
          <w:p w14:paraId="4449791F" w14:textId="77777777" w:rsidR="00FD5355" w:rsidRDefault="00FD5355" w:rsidP="00522EC0">
            <w:pPr>
              <w:pStyle w:val="References"/>
              <w:numPr>
                <w:ilvl w:val="0"/>
                <w:numId w:val="0"/>
              </w:numPr>
              <w:adjustRightInd w:val="0"/>
              <w:spacing w:after="0" w:line="240" w:lineRule="auto"/>
              <w:rPr>
                <w:sz w:val="18"/>
                <w:szCs w:val="18"/>
                <w:lang w:eastAsia="zh-CN"/>
              </w:rPr>
            </w:pPr>
          </w:p>
          <w:p w14:paraId="1541A819" w14:textId="77777777" w:rsidR="00D92149" w:rsidRPr="00522EC0" w:rsidRDefault="00D92149" w:rsidP="00D92149">
            <w:pPr>
              <w:ind w:left="568" w:hanging="284"/>
              <w:jc w:val="both"/>
              <w:rPr>
                <w:color w:val="FF0000"/>
                <w:sz w:val="18"/>
                <w:szCs w:val="18"/>
                <w:u w:val="single"/>
              </w:rPr>
            </w:pPr>
            <w:r w:rsidRPr="00522EC0">
              <w:rPr>
                <w:rFonts w:eastAsia="宋体"/>
                <w:sz w:val="18"/>
                <w:szCs w:val="18"/>
                <w:lang w:val="x-none"/>
              </w:rPr>
              <w:t>-</w:t>
            </w:r>
            <w:r w:rsidRPr="00522EC0">
              <w:rPr>
                <w:rFonts w:eastAsia="宋体"/>
                <w:sz w:val="18"/>
                <w:szCs w:val="18"/>
                <w:lang w:val="x-none"/>
              </w:rPr>
              <w:tab/>
            </w:r>
            <w:r w:rsidRPr="00522EC0">
              <w:rPr>
                <w:color w:val="FF0000"/>
                <w:sz w:val="18"/>
                <w:szCs w:val="18"/>
                <w:u w:val="single"/>
              </w:rPr>
              <w:t xml:space="preserve">When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xml:space="preserve">, if the offset between the reception of the DL DCI and the corresponding PDSCH is less than the threshold </w:t>
            </w:r>
            <w:proofErr w:type="spellStart"/>
            <w:r w:rsidRPr="00522EC0">
              <w:rPr>
                <w:i/>
                <w:iCs/>
                <w:color w:val="FF0000"/>
                <w:sz w:val="18"/>
                <w:szCs w:val="18"/>
                <w:u w:val="single"/>
              </w:rPr>
              <w:t>timeDurationForQCL</w:t>
            </w:r>
            <w:proofErr w:type="spellEnd"/>
            <w:r w:rsidRPr="00522EC0">
              <w:rPr>
                <w:color w:val="FF0000"/>
                <w:sz w:val="18"/>
                <w:szCs w:val="18"/>
                <w:u w:val="single"/>
              </w:rPr>
              <w:t>, or if the DL DCI does not have the TCI field present, the UE obtains its QCL assumption for the scheduled PDSCH based on the indicated TCI state for the active BWP of the component carrier with the scheduled PDSCH.</w:t>
            </w:r>
          </w:p>
          <w:p w14:paraId="57095825" w14:textId="136DDE2A" w:rsidR="00D92149" w:rsidRDefault="00D92149" w:rsidP="00522EC0">
            <w:pPr>
              <w:pStyle w:val="References"/>
              <w:numPr>
                <w:ilvl w:val="0"/>
                <w:numId w:val="0"/>
              </w:numPr>
              <w:adjustRightInd w:val="0"/>
              <w:spacing w:after="0" w:line="240" w:lineRule="auto"/>
              <w:rPr>
                <w:sz w:val="18"/>
                <w:szCs w:val="18"/>
                <w:lang w:eastAsia="zh-CN"/>
              </w:rPr>
            </w:pPr>
            <w:r>
              <w:rPr>
                <w:sz w:val="18"/>
                <w:szCs w:val="18"/>
                <w:lang w:eastAsia="zh-CN"/>
              </w:rPr>
              <w:t>…</w:t>
            </w:r>
          </w:p>
          <w:p w14:paraId="422BFAA2" w14:textId="370D4B92" w:rsidR="00D92149" w:rsidRDefault="00D92149" w:rsidP="00D92149">
            <w:pPr>
              <w:ind w:left="1134" w:hanging="284"/>
              <w:jc w:val="both"/>
              <w:rPr>
                <w:color w:val="FF0000"/>
                <w:sz w:val="18"/>
                <w:szCs w:val="18"/>
                <w:u w:val="single"/>
              </w:rPr>
            </w:pPr>
            <w:r w:rsidRPr="00522EC0">
              <w:rPr>
                <w:color w:val="FF0000"/>
                <w:sz w:val="18"/>
                <w:szCs w:val="18"/>
                <w:u w:val="single"/>
              </w:rPr>
              <w:t>-</w:t>
            </w:r>
            <w:r w:rsidRPr="00522EC0">
              <w:rPr>
                <w:color w:val="FF0000"/>
                <w:sz w:val="18"/>
                <w:szCs w:val="18"/>
                <w:u w:val="single"/>
              </w:rPr>
              <w:tab/>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and when receiving the aperiodic CSI-RS, the UE applies the QCL assumption based on the indicated TCI state for the active BWP of the cell in which the CSI-RS is to be received.</w:t>
            </w:r>
          </w:p>
          <w:p w14:paraId="0CF8B51E" w14:textId="77777777" w:rsidR="00D92149" w:rsidRDefault="00D92149" w:rsidP="00D92149">
            <w:pPr>
              <w:pStyle w:val="References"/>
              <w:numPr>
                <w:ilvl w:val="0"/>
                <w:numId w:val="0"/>
              </w:numPr>
              <w:adjustRightInd w:val="0"/>
              <w:spacing w:after="0" w:line="240" w:lineRule="auto"/>
              <w:rPr>
                <w:sz w:val="18"/>
                <w:szCs w:val="18"/>
                <w:lang w:eastAsia="zh-CN"/>
              </w:rPr>
            </w:pPr>
            <w:r>
              <w:rPr>
                <w:sz w:val="18"/>
                <w:szCs w:val="18"/>
                <w:lang w:eastAsia="zh-CN"/>
              </w:rPr>
              <w:t>…</w:t>
            </w:r>
          </w:p>
          <w:p w14:paraId="6D91358E" w14:textId="77777777" w:rsidR="00D92149" w:rsidRPr="00522EC0" w:rsidRDefault="00D92149" w:rsidP="00D92149">
            <w:pPr>
              <w:ind w:left="1134" w:hanging="284"/>
              <w:jc w:val="both"/>
              <w:rPr>
                <w:color w:val="FF0000"/>
                <w:sz w:val="18"/>
                <w:szCs w:val="18"/>
                <w:u w:val="single"/>
              </w:rPr>
            </w:pPr>
            <w:r w:rsidRPr="00522EC0">
              <w:rPr>
                <w:rFonts w:eastAsia="宋体"/>
                <w:sz w:val="18"/>
                <w:szCs w:val="18"/>
              </w:rPr>
              <w:t>-</w:t>
            </w:r>
            <w:r w:rsidRPr="00522EC0">
              <w:rPr>
                <w:rFonts w:eastAsia="宋体"/>
                <w:sz w:val="18"/>
                <w:szCs w:val="18"/>
              </w:rPr>
              <w:tab/>
            </w:r>
            <w:r w:rsidRPr="00522EC0">
              <w:rPr>
                <w:color w:val="FF0000"/>
                <w:sz w:val="18"/>
                <w:szCs w:val="18"/>
                <w:u w:val="single"/>
              </w:rPr>
              <w:t xml:space="preserve">else if the UE is configured with </w:t>
            </w:r>
            <w:proofErr w:type="spellStart"/>
            <w:r w:rsidRPr="00522EC0">
              <w:rPr>
                <w:i/>
                <w:iCs/>
                <w:color w:val="FF0000"/>
                <w:sz w:val="18"/>
                <w:szCs w:val="18"/>
                <w:u w:val="single"/>
              </w:rPr>
              <w:t>enableDefaultBeamForCCS</w:t>
            </w:r>
            <w:proofErr w:type="spellEnd"/>
            <w:r w:rsidRPr="00522EC0">
              <w:rPr>
                <w:color w:val="FF0000"/>
                <w:sz w:val="18"/>
                <w:szCs w:val="18"/>
                <w:u w:val="single"/>
              </w:rPr>
              <w:t xml:space="preserve"> and is provided with </w:t>
            </w:r>
            <w:r w:rsidRPr="00522EC0">
              <w:rPr>
                <w:i/>
                <w:iCs/>
                <w:color w:val="FF0000"/>
                <w:sz w:val="18"/>
                <w:szCs w:val="18"/>
                <w:u w:val="single"/>
              </w:rPr>
              <w:t>dl-OrJoint-TCIStateList-r17</w:t>
            </w:r>
            <w:r w:rsidRPr="00522EC0">
              <w:rPr>
                <w:color w:val="FF0000"/>
                <w:sz w:val="18"/>
                <w:szCs w:val="18"/>
                <w:u w:val="single"/>
              </w:rPr>
              <w:t>, when receiving the aperiodic CSI-RS, the UE applies the QCL assumption based on the indicated TCI state</w:t>
            </w:r>
            <w:r w:rsidRPr="00522EC0">
              <w:rPr>
                <w:i/>
                <w:iCs/>
                <w:color w:val="FF0000"/>
                <w:sz w:val="18"/>
                <w:szCs w:val="18"/>
                <w:u w:val="single"/>
              </w:rPr>
              <w:t xml:space="preserve"> </w:t>
            </w:r>
            <w:r w:rsidRPr="00522EC0">
              <w:rPr>
                <w:color w:val="FF0000"/>
                <w:sz w:val="18"/>
                <w:szCs w:val="18"/>
                <w:u w:val="single"/>
              </w:rPr>
              <w:t>for the active BWP of the cell in which the CSI-RS is to be received.</w:t>
            </w:r>
          </w:p>
          <w:p w14:paraId="78F09FB6" w14:textId="77777777" w:rsidR="00D92149" w:rsidRDefault="00D92149" w:rsidP="00522EC0">
            <w:pPr>
              <w:pStyle w:val="References"/>
              <w:numPr>
                <w:ilvl w:val="0"/>
                <w:numId w:val="0"/>
              </w:numPr>
              <w:adjustRightInd w:val="0"/>
              <w:spacing w:after="0" w:line="240" w:lineRule="auto"/>
              <w:rPr>
                <w:sz w:val="18"/>
                <w:szCs w:val="18"/>
                <w:lang w:eastAsia="zh-CN"/>
              </w:rPr>
            </w:pPr>
          </w:p>
          <w:p w14:paraId="3CF04179" w14:textId="39143385" w:rsidR="00D92149" w:rsidRPr="00E77E28" w:rsidRDefault="00D92149" w:rsidP="00522EC0">
            <w:pPr>
              <w:pStyle w:val="References"/>
              <w:numPr>
                <w:ilvl w:val="0"/>
                <w:numId w:val="0"/>
              </w:numPr>
              <w:adjustRightInd w:val="0"/>
              <w:spacing w:after="0" w:line="240" w:lineRule="auto"/>
              <w:rPr>
                <w:sz w:val="18"/>
                <w:szCs w:val="18"/>
                <w:lang w:eastAsia="zh-CN"/>
              </w:rPr>
            </w:pPr>
          </w:p>
        </w:tc>
      </w:tr>
      <w:tr w:rsidR="00522EC0" w:rsidRPr="00E77E28" w14:paraId="65B2DB90" w14:textId="77777777" w:rsidTr="00522EC0">
        <w:trPr>
          <w:trHeight w:val="305"/>
        </w:trPr>
        <w:tc>
          <w:tcPr>
            <w:tcW w:w="1985" w:type="dxa"/>
          </w:tcPr>
          <w:p w14:paraId="42FBC210" w14:textId="3B0629F8"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lastRenderedPageBreak/>
              <w:t>Samsung</w:t>
            </w:r>
          </w:p>
        </w:tc>
        <w:tc>
          <w:tcPr>
            <w:tcW w:w="7790" w:type="dxa"/>
          </w:tcPr>
          <w:p w14:paraId="4F50B169" w14:textId="6024F02C" w:rsidR="00522EC0" w:rsidRPr="00E77E28" w:rsidRDefault="00D0337F" w:rsidP="00522EC0">
            <w:pPr>
              <w:pStyle w:val="References"/>
              <w:numPr>
                <w:ilvl w:val="0"/>
                <w:numId w:val="0"/>
              </w:numPr>
              <w:adjustRightInd w:val="0"/>
              <w:spacing w:after="0" w:line="240" w:lineRule="auto"/>
              <w:rPr>
                <w:sz w:val="18"/>
                <w:szCs w:val="18"/>
                <w:lang w:eastAsia="zh-CN"/>
              </w:rPr>
            </w:pPr>
            <w:r>
              <w:rPr>
                <w:sz w:val="18"/>
                <w:szCs w:val="18"/>
                <w:lang w:eastAsia="zh-CN"/>
              </w:rPr>
              <w:t>This seems to be defining a new behavior that goes beyond the agreement. We don’t support introducing this in the maintenance phase.</w:t>
            </w:r>
          </w:p>
        </w:tc>
      </w:tr>
      <w:tr w:rsidR="00A21451" w:rsidRPr="00E77E28" w14:paraId="33318673" w14:textId="77777777" w:rsidTr="00522EC0">
        <w:trPr>
          <w:trHeight w:val="305"/>
        </w:trPr>
        <w:tc>
          <w:tcPr>
            <w:tcW w:w="1985" w:type="dxa"/>
          </w:tcPr>
          <w:p w14:paraId="199E1C06" w14:textId="4BA6F6AD" w:rsidR="00A21451" w:rsidRPr="00E77E28"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622135AD" w14:textId="005EE488"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 xml:space="preserve">Based on FL and </w:t>
            </w:r>
            <w:proofErr w:type="spellStart"/>
            <w:r>
              <w:rPr>
                <w:sz w:val="18"/>
                <w:szCs w:val="18"/>
                <w:lang w:eastAsia="zh-CN"/>
              </w:rPr>
              <w:t>Yushu’s</w:t>
            </w:r>
            <w:proofErr w:type="spellEnd"/>
            <w:r>
              <w:rPr>
                <w:sz w:val="18"/>
                <w:szCs w:val="18"/>
                <w:lang w:eastAsia="zh-CN"/>
              </w:rPr>
              <w:t xml:space="preserve"> suggestion, the proposal is described below in red on top of agreement. If the proposal is agreeable, the CR can be polished accordingly. </w:t>
            </w:r>
          </w:p>
          <w:p w14:paraId="5371D852" w14:textId="5184B45B" w:rsidR="00A21451" w:rsidRDefault="00A21451" w:rsidP="00A21451">
            <w:pPr>
              <w:pStyle w:val="References"/>
              <w:numPr>
                <w:ilvl w:val="0"/>
                <w:numId w:val="0"/>
              </w:numPr>
              <w:adjustRightInd w:val="0"/>
              <w:spacing w:after="0" w:line="240" w:lineRule="auto"/>
              <w:rPr>
                <w:sz w:val="18"/>
                <w:szCs w:val="18"/>
                <w:lang w:eastAsia="zh-CN"/>
              </w:rPr>
            </w:pPr>
          </w:p>
          <w:p w14:paraId="6B07E4DE" w14:textId="2DCC915E" w:rsidR="00A21451" w:rsidRDefault="00A21451" w:rsidP="00A21451">
            <w:pPr>
              <w:pStyle w:val="References"/>
              <w:numPr>
                <w:ilvl w:val="0"/>
                <w:numId w:val="0"/>
              </w:numPr>
              <w:adjustRightInd w:val="0"/>
              <w:spacing w:after="0" w:line="240" w:lineRule="auto"/>
              <w:rPr>
                <w:sz w:val="18"/>
                <w:szCs w:val="18"/>
                <w:lang w:eastAsia="zh-CN"/>
              </w:rPr>
            </w:pPr>
            <w:r>
              <w:rPr>
                <w:sz w:val="18"/>
                <w:szCs w:val="18"/>
                <w:lang w:eastAsia="zh-CN"/>
              </w:rPr>
              <w:t>To SS, we think UE needs to know what to do in this case.</w:t>
            </w:r>
            <w:r w:rsidR="003B5F26">
              <w:rPr>
                <w:sz w:val="18"/>
                <w:szCs w:val="18"/>
                <w:lang w:eastAsia="zh-CN"/>
              </w:rPr>
              <w:t xml:space="preserve"> What you proposed seems</w:t>
            </w:r>
            <w:r>
              <w:rPr>
                <w:sz w:val="18"/>
                <w:szCs w:val="18"/>
                <w:lang w:eastAsia="zh-CN"/>
              </w:rPr>
              <w:t xml:space="preserve"> to say default beam is not supported in this case. But I think this is even worse than R16 and should also be stated in spec, e.g. offset should &gt; threshold.</w:t>
            </w:r>
          </w:p>
          <w:p w14:paraId="2F150D75" w14:textId="77777777" w:rsidR="00A21451" w:rsidRDefault="00A21451" w:rsidP="00A21451">
            <w:pPr>
              <w:pStyle w:val="References"/>
              <w:numPr>
                <w:ilvl w:val="0"/>
                <w:numId w:val="0"/>
              </w:numPr>
              <w:adjustRightInd w:val="0"/>
              <w:spacing w:after="0" w:line="240" w:lineRule="auto"/>
              <w:rPr>
                <w:sz w:val="18"/>
                <w:szCs w:val="18"/>
                <w:lang w:eastAsia="zh-CN"/>
              </w:rPr>
            </w:pPr>
          </w:p>
          <w:p w14:paraId="55B212A6" w14:textId="77777777" w:rsidR="00A21451" w:rsidRPr="00522EC0" w:rsidRDefault="00A21451" w:rsidP="00A21451">
            <w:pPr>
              <w:pStyle w:val="CRCoverPage"/>
              <w:jc w:val="both"/>
              <w:rPr>
                <w:rFonts w:eastAsia="宋体"/>
                <w:b/>
                <w:sz w:val="18"/>
                <w:lang w:val="en-US" w:eastAsia="zh-CN"/>
              </w:rPr>
            </w:pPr>
            <w:r>
              <w:rPr>
                <w:rFonts w:eastAsia="宋体"/>
                <w:b/>
                <w:sz w:val="18"/>
                <w:lang w:eastAsia="zh-CN"/>
              </w:rPr>
              <w:t>Proposal in red on top of agreement</w:t>
            </w:r>
          </w:p>
          <w:p w14:paraId="2B825FA5" w14:textId="77777777" w:rsidR="00A21451" w:rsidRPr="00522EC0" w:rsidRDefault="00A21451" w:rsidP="00A21451">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439C01A7"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52F82CCC" w14:textId="77777777" w:rsidR="00A21451" w:rsidRDefault="00A21451" w:rsidP="00A21451">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p>
          <w:p w14:paraId="15DB72BE" w14:textId="77777777" w:rsidR="00A21451" w:rsidRPr="00A75CF3" w:rsidRDefault="00A21451" w:rsidP="00A21451">
            <w:pPr>
              <w:pStyle w:val="CRCoverPage"/>
              <w:numPr>
                <w:ilvl w:val="1"/>
                <w:numId w:val="35"/>
              </w:numPr>
              <w:jc w:val="both"/>
              <w:rPr>
                <w:rFonts w:eastAsia="宋体"/>
                <w:color w:val="FF0000"/>
                <w:sz w:val="18"/>
                <w:lang w:eastAsia="zh-CN"/>
              </w:rPr>
            </w:pPr>
            <w:r w:rsidRPr="00A75CF3">
              <w:rPr>
                <w:rFonts w:eastAsia="宋体"/>
                <w:color w:val="FF0000"/>
                <w:sz w:val="18"/>
                <w:lang w:eastAsia="zh-CN"/>
              </w:rPr>
              <w:t xml:space="preserve">If there is no CORESET on CC </w:t>
            </w:r>
            <w:r>
              <w:rPr>
                <w:rFonts w:eastAsia="宋体"/>
                <w:color w:val="FF0000"/>
                <w:sz w:val="18"/>
                <w:lang w:eastAsia="zh-CN"/>
              </w:rPr>
              <w:t>with</w:t>
            </w:r>
            <w:r w:rsidRPr="00A75CF3">
              <w:rPr>
                <w:rFonts w:eastAsia="宋体"/>
                <w:color w:val="FF0000"/>
                <w:sz w:val="18"/>
                <w:lang w:eastAsia="zh-CN"/>
              </w:rPr>
              <w:t xml:space="preserve"> scheduled PDSCH in case of cross-carrier scheduling, UE uses indicated TCI for scheduled PDSCH</w:t>
            </w:r>
          </w:p>
          <w:p w14:paraId="1ECD9454" w14:textId="77777777" w:rsidR="00A21451" w:rsidRPr="00522EC0" w:rsidRDefault="00A21451" w:rsidP="00A21451">
            <w:pPr>
              <w:pStyle w:val="CRCoverPage"/>
              <w:numPr>
                <w:ilvl w:val="1"/>
                <w:numId w:val="35"/>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4FC021EC" w14:textId="77777777" w:rsidR="00A21451" w:rsidRPr="00522EC0" w:rsidRDefault="00A21451" w:rsidP="00A21451">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18E2388C" w14:textId="77777777" w:rsidR="00A21451" w:rsidRPr="00162EE1" w:rsidRDefault="00A21451" w:rsidP="00A21451">
            <w:pPr>
              <w:pStyle w:val="CRCoverPage"/>
              <w:jc w:val="both"/>
              <w:rPr>
                <w:rFonts w:eastAsia="宋体"/>
                <w:iCs/>
                <w:sz w:val="18"/>
                <w:lang w:val="en-US" w:eastAsia="zh-CN"/>
              </w:rPr>
            </w:pPr>
            <w:r w:rsidRPr="00522EC0">
              <w:rPr>
                <w:rFonts w:eastAsia="宋体"/>
                <w:iCs/>
                <w:sz w:val="18"/>
                <w:lang w:val="en-US" w:eastAsia="zh-CN"/>
              </w:rPr>
              <w:t>The same approach as above is applied to default beam for aperiodic CSI-RS.</w:t>
            </w:r>
          </w:p>
          <w:p w14:paraId="61A5DD8E" w14:textId="140D67AB" w:rsidR="00A21451" w:rsidRPr="00E77E28" w:rsidRDefault="00A21451" w:rsidP="00A21451">
            <w:pPr>
              <w:pStyle w:val="References"/>
              <w:numPr>
                <w:ilvl w:val="0"/>
                <w:numId w:val="0"/>
              </w:numPr>
              <w:adjustRightInd w:val="0"/>
              <w:spacing w:after="0" w:line="240" w:lineRule="auto"/>
              <w:rPr>
                <w:sz w:val="18"/>
                <w:szCs w:val="18"/>
                <w:lang w:eastAsia="zh-CN"/>
              </w:rPr>
            </w:pPr>
          </w:p>
        </w:tc>
      </w:tr>
      <w:tr w:rsidR="00A21451" w:rsidRPr="00E77E28" w14:paraId="169DA391" w14:textId="77777777" w:rsidTr="00522EC0">
        <w:trPr>
          <w:trHeight w:val="305"/>
        </w:trPr>
        <w:tc>
          <w:tcPr>
            <w:tcW w:w="1985" w:type="dxa"/>
          </w:tcPr>
          <w:p w14:paraId="0DFFB8E8" w14:textId="40F7A9AD" w:rsidR="00A21451" w:rsidRPr="00E77E28" w:rsidRDefault="009C2F33" w:rsidP="00A21451">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26654891" w14:textId="18B47ECF" w:rsidR="009C2F33" w:rsidRPr="00E77E28" w:rsidRDefault="009C2F33" w:rsidP="009C2F33">
            <w:pPr>
              <w:pStyle w:val="References"/>
              <w:numPr>
                <w:ilvl w:val="0"/>
                <w:numId w:val="0"/>
              </w:numPr>
              <w:adjustRightInd w:val="0"/>
              <w:spacing w:after="0" w:line="240" w:lineRule="auto"/>
              <w:rPr>
                <w:sz w:val="18"/>
                <w:szCs w:val="18"/>
                <w:lang w:eastAsia="zh-CN"/>
              </w:rPr>
            </w:pPr>
            <w:r>
              <w:rPr>
                <w:sz w:val="18"/>
                <w:szCs w:val="18"/>
                <w:lang w:eastAsia="zh-CN"/>
              </w:rPr>
              <w:t>Do not support the CR.  The change does not align with the agreement.  We can not have new design here. The purpose of the CR is to capture the agreement, not to make new agreement.</w:t>
            </w:r>
          </w:p>
        </w:tc>
      </w:tr>
      <w:tr w:rsidR="00935BC9" w:rsidRPr="00E77E28" w14:paraId="4910B6A8" w14:textId="77777777" w:rsidTr="00522EC0">
        <w:trPr>
          <w:trHeight w:val="305"/>
        </w:trPr>
        <w:tc>
          <w:tcPr>
            <w:tcW w:w="1985" w:type="dxa"/>
          </w:tcPr>
          <w:p w14:paraId="3898B0B1" w14:textId="64926778"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985436"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We suggest the following </w:t>
            </w:r>
            <w:r w:rsidRPr="005D07D9">
              <w:rPr>
                <w:color w:val="0070C0"/>
                <w:sz w:val="18"/>
                <w:szCs w:val="18"/>
                <w:lang w:eastAsia="zh-CN"/>
              </w:rPr>
              <w:t xml:space="preserve">change </w:t>
            </w:r>
            <w:r>
              <w:rPr>
                <w:sz w:val="18"/>
                <w:szCs w:val="18"/>
                <w:lang w:eastAsia="zh-CN"/>
              </w:rPr>
              <w:t>on top of the version from Yan to be aligned with the agreement.</w:t>
            </w:r>
          </w:p>
          <w:p w14:paraId="71E391DA" w14:textId="77777777" w:rsidR="00935BC9" w:rsidRDefault="00935BC9" w:rsidP="00935BC9">
            <w:pPr>
              <w:pStyle w:val="References"/>
              <w:numPr>
                <w:ilvl w:val="0"/>
                <w:numId w:val="0"/>
              </w:numPr>
              <w:adjustRightInd w:val="0"/>
              <w:spacing w:after="0" w:line="240" w:lineRule="auto"/>
              <w:rPr>
                <w:sz w:val="18"/>
                <w:szCs w:val="18"/>
                <w:lang w:eastAsia="zh-CN"/>
              </w:rPr>
            </w:pPr>
          </w:p>
          <w:p w14:paraId="425F4A29" w14:textId="77777777" w:rsidR="00935BC9" w:rsidRPr="00522EC0" w:rsidRDefault="00935BC9" w:rsidP="00935BC9">
            <w:pPr>
              <w:pStyle w:val="CRCoverPage"/>
              <w:jc w:val="both"/>
              <w:rPr>
                <w:rFonts w:eastAsia="宋体"/>
                <w:sz w:val="18"/>
                <w:lang w:eastAsia="zh-CN"/>
              </w:rPr>
            </w:pPr>
            <w:r w:rsidRPr="00522EC0">
              <w:rPr>
                <w:rFonts w:eastAsia="宋体"/>
                <w:sz w:val="18"/>
                <w:lang w:eastAsia="zh-CN"/>
              </w:rPr>
              <w:t>If scheduling offset &lt; threshold (</w:t>
            </w:r>
            <w:proofErr w:type="spellStart"/>
            <w:r w:rsidRPr="00522EC0">
              <w:rPr>
                <w:rFonts w:eastAsia="宋体"/>
                <w:i/>
                <w:iCs/>
                <w:sz w:val="18"/>
                <w:lang w:eastAsia="zh-CN"/>
              </w:rPr>
              <w:t>timeDurationForQCL</w:t>
            </w:r>
            <w:proofErr w:type="spellEnd"/>
            <w:r w:rsidRPr="00522EC0">
              <w:rPr>
                <w:rFonts w:eastAsia="宋体"/>
                <w:sz w:val="18"/>
                <w:lang w:eastAsia="zh-CN"/>
              </w:rPr>
              <w:t xml:space="preserve">), regardless of configuration of </w:t>
            </w:r>
            <w:proofErr w:type="spellStart"/>
            <w:r w:rsidRPr="00522EC0">
              <w:rPr>
                <w:rFonts w:eastAsia="宋体"/>
                <w:i/>
                <w:iCs/>
                <w:sz w:val="18"/>
                <w:lang w:eastAsia="zh-CN"/>
              </w:rPr>
              <w:t>followUnifiedTCIstate</w:t>
            </w:r>
            <w:proofErr w:type="spellEnd"/>
            <w:r w:rsidRPr="00522EC0">
              <w:rPr>
                <w:rFonts w:eastAsia="宋体"/>
                <w:i/>
                <w:iCs/>
                <w:sz w:val="18"/>
                <w:lang w:eastAsia="zh-CN"/>
              </w:rPr>
              <w:t xml:space="preserve"> </w:t>
            </w:r>
          </w:p>
          <w:p w14:paraId="5CACEB5F"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t>If the indicated TCI is associated with PCI different from serving cell PCI (i.e. inter-cell), </w:t>
            </w:r>
          </w:p>
          <w:p w14:paraId="70CE8B9A" w14:textId="77777777" w:rsidR="00935BC9" w:rsidRDefault="00935BC9" w:rsidP="00935BC9">
            <w:pPr>
              <w:pStyle w:val="CRCoverPage"/>
              <w:numPr>
                <w:ilvl w:val="1"/>
                <w:numId w:val="35"/>
              </w:numPr>
              <w:jc w:val="both"/>
              <w:rPr>
                <w:rFonts w:eastAsia="宋体"/>
                <w:sz w:val="18"/>
                <w:lang w:eastAsia="zh-CN"/>
              </w:rPr>
            </w:pPr>
            <w:r w:rsidRPr="00522EC0">
              <w:rPr>
                <w:rFonts w:eastAsia="宋体"/>
                <w:sz w:val="18"/>
                <w:lang w:eastAsia="zh-CN"/>
              </w:rPr>
              <w:t>UE should apply Rel.15 default QCL assumption for both non-UE dedicated and UE dedicated PDSCH (i.e. QCL assumption of the lowest CORESET ID in the latest slot</w:t>
            </w:r>
            <w:r w:rsidRPr="005D07D9">
              <w:rPr>
                <w:rFonts w:eastAsia="宋体"/>
                <w:color w:val="0070C0"/>
                <w:sz w:val="18"/>
                <w:lang w:eastAsia="zh-CN"/>
              </w:rPr>
              <w:t xml:space="preserve">; for cross-carrier scheduling, if </w:t>
            </w:r>
            <w:proofErr w:type="spellStart"/>
            <w:r w:rsidRPr="005D07D9">
              <w:rPr>
                <w:rFonts w:eastAsia="宋体"/>
                <w:i/>
                <w:iCs/>
                <w:color w:val="0070C0"/>
                <w:sz w:val="18"/>
                <w:lang w:eastAsia="zh-CN"/>
              </w:rPr>
              <w:t>enableDefaultBeamForCCS</w:t>
            </w:r>
            <w:proofErr w:type="spellEnd"/>
            <w:r w:rsidRPr="005D07D9">
              <w:rPr>
                <w:rFonts w:eastAsia="宋体"/>
                <w:color w:val="0070C0"/>
                <w:sz w:val="18"/>
                <w:lang w:eastAsia="zh-CN"/>
              </w:rPr>
              <w:t xml:space="preserve"> is </w:t>
            </w:r>
            <w:r w:rsidRPr="005D07D9">
              <w:rPr>
                <w:rFonts w:eastAsia="宋体"/>
                <w:color w:val="0070C0"/>
                <w:sz w:val="18"/>
                <w:lang w:eastAsia="zh-CN"/>
              </w:rPr>
              <w:lastRenderedPageBreak/>
              <w:t>configured, the default PDSCH beam is based on the activated TCI with lowest</w:t>
            </w:r>
            <w:r w:rsidRPr="005D07D9">
              <w:rPr>
                <w:rFonts w:ascii="Times New Roman" w:eastAsia="宋体" w:hAnsi="Times New Roman" w:cs="Times New Roman"/>
                <w:color w:val="0070C0"/>
                <w:sz w:val="18"/>
                <w:szCs w:val="18"/>
                <w:lang w:val="x-none" w:eastAsia="ko-KR"/>
              </w:rPr>
              <w:t xml:space="preserve"> </w:t>
            </w:r>
            <w:r w:rsidRPr="005D07D9">
              <w:rPr>
                <w:rFonts w:eastAsia="宋体"/>
                <w:color w:val="0070C0"/>
                <w:sz w:val="18"/>
                <w:lang w:val="x-none" w:eastAsia="zh-CN"/>
              </w:rPr>
              <w:t>ID in the active BWP of the CC with the PDSCH</w:t>
            </w:r>
            <w:r w:rsidRPr="00522EC0">
              <w:rPr>
                <w:rFonts w:eastAsia="宋体"/>
                <w:sz w:val="18"/>
                <w:lang w:eastAsia="zh-CN"/>
              </w:rPr>
              <w:t>)</w:t>
            </w:r>
          </w:p>
          <w:p w14:paraId="3ECE88F5" w14:textId="77777777" w:rsidR="00935BC9" w:rsidRPr="005D07D9" w:rsidRDefault="00935BC9" w:rsidP="00935BC9">
            <w:pPr>
              <w:pStyle w:val="CRCoverPage"/>
              <w:numPr>
                <w:ilvl w:val="1"/>
                <w:numId w:val="35"/>
              </w:numPr>
              <w:jc w:val="both"/>
              <w:rPr>
                <w:rFonts w:eastAsia="宋体"/>
                <w:strike/>
                <w:color w:val="0070C0"/>
                <w:sz w:val="18"/>
                <w:lang w:eastAsia="zh-CN"/>
              </w:rPr>
            </w:pPr>
            <w:r w:rsidRPr="005D07D9">
              <w:rPr>
                <w:rFonts w:eastAsia="宋体"/>
                <w:strike/>
                <w:color w:val="0070C0"/>
                <w:sz w:val="18"/>
                <w:lang w:eastAsia="zh-CN"/>
              </w:rPr>
              <w:t>If there is no CORESET on CC with scheduled PDSCH in case of cross-carrier scheduling, UE uses indicated TCI for scheduled PDSCH</w:t>
            </w:r>
          </w:p>
          <w:p w14:paraId="1468FC25" w14:textId="77777777" w:rsidR="00935BC9" w:rsidRPr="00522EC0" w:rsidRDefault="00935BC9" w:rsidP="00935BC9">
            <w:pPr>
              <w:pStyle w:val="CRCoverPage"/>
              <w:numPr>
                <w:ilvl w:val="1"/>
                <w:numId w:val="35"/>
              </w:numPr>
              <w:jc w:val="both"/>
              <w:rPr>
                <w:rFonts w:eastAsia="宋体"/>
                <w:sz w:val="18"/>
                <w:lang w:eastAsia="zh-CN"/>
              </w:rPr>
            </w:pPr>
            <w:r w:rsidRPr="00522EC0">
              <w:rPr>
                <w:rFonts w:eastAsia="宋体"/>
                <w:sz w:val="18"/>
                <w:lang w:eastAsia="zh-CN"/>
              </w:rPr>
              <w:t xml:space="preserve">If the </w:t>
            </w:r>
            <w:proofErr w:type="spellStart"/>
            <w:r w:rsidRPr="00522EC0">
              <w:rPr>
                <w:rFonts w:eastAsia="宋体"/>
                <w:sz w:val="18"/>
                <w:lang w:eastAsia="zh-CN"/>
              </w:rPr>
              <w:t>QCL-TypeD</w:t>
            </w:r>
            <w:proofErr w:type="spellEnd"/>
            <w:r w:rsidRPr="00522EC0">
              <w:rPr>
                <w:rFonts w:eastAsia="宋体"/>
                <w:sz w:val="18"/>
                <w:lang w:eastAsia="zh-CN"/>
              </w:rPr>
              <w:t xml:space="preserve"> property for default beams in a slot for CCs in a band are different, the default beam for the CC with lowest ID is prioritized, i.e. the default beam for the CC with lowest ID is applied to all the CCs in a band</w:t>
            </w:r>
          </w:p>
          <w:p w14:paraId="1A9DC274" w14:textId="77777777" w:rsidR="00935BC9" w:rsidRPr="00522EC0" w:rsidRDefault="00935BC9" w:rsidP="00935BC9">
            <w:pPr>
              <w:pStyle w:val="CRCoverPage"/>
              <w:numPr>
                <w:ilvl w:val="0"/>
                <w:numId w:val="28"/>
              </w:numPr>
              <w:jc w:val="both"/>
              <w:rPr>
                <w:rFonts w:eastAsia="宋体"/>
                <w:sz w:val="18"/>
                <w:lang w:eastAsia="zh-CN"/>
              </w:rPr>
            </w:pPr>
            <w:r w:rsidRPr="00522EC0">
              <w:rPr>
                <w:rFonts w:eastAsia="宋体"/>
                <w:sz w:val="18"/>
                <w:lang w:eastAsia="zh-CN"/>
              </w:rPr>
              <w:t xml:space="preserve">If the indicated TCI is associated with serving cell PCI (i.e. intra-cell), UE always uses indicated TCI for both UE-dedicated/non-UE-dedicated PDSCH (i.e. no need to consider default QCL) </w:t>
            </w:r>
          </w:p>
          <w:p w14:paraId="54BF46EC"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440F12" w:rsidRPr="00E77E28" w14:paraId="10FBBDB5" w14:textId="77777777" w:rsidTr="00522EC0">
        <w:trPr>
          <w:trHeight w:val="305"/>
        </w:trPr>
        <w:tc>
          <w:tcPr>
            <w:tcW w:w="1985" w:type="dxa"/>
          </w:tcPr>
          <w:p w14:paraId="213C2C97" w14:textId="51C1137C" w:rsidR="00440F12" w:rsidRPr="00E77E28" w:rsidRDefault="00440F12" w:rsidP="00440F12">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v14</w:t>
            </w:r>
          </w:p>
        </w:tc>
        <w:tc>
          <w:tcPr>
            <w:tcW w:w="7790" w:type="dxa"/>
          </w:tcPr>
          <w:p w14:paraId="576F3FA5" w14:textId="77777777" w:rsidR="00EA0D01"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FL Observation: Current situation is quite diverged, and @opponent companies, please review the updated proposal from QC and Google. </w:t>
            </w:r>
          </w:p>
          <w:p w14:paraId="540E8D5F" w14:textId="77777777" w:rsidR="00EA0D01" w:rsidRDefault="00EA0D01" w:rsidP="00440F12">
            <w:pPr>
              <w:pStyle w:val="References"/>
              <w:numPr>
                <w:ilvl w:val="0"/>
                <w:numId w:val="0"/>
              </w:numPr>
              <w:adjustRightInd w:val="0"/>
              <w:spacing w:after="0" w:line="240" w:lineRule="auto"/>
              <w:rPr>
                <w:color w:val="3333FF"/>
                <w:sz w:val="18"/>
                <w:szCs w:val="18"/>
                <w:lang w:eastAsia="zh-CN"/>
              </w:rPr>
            </w:pPr>
          </w:p>
          <w:p w14:paraId="77156DC9" w14:textId="7D023301" w:rsidR="00440F12" w:rsidRDefault="00440F12"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From FL’s persp</w:t>
            </w:r>
            <w:r w:rsidR="00EA0D01">
              <w:rPr>
                <w:color w:val="3333FF"/>
                <w:sz w:val="18"/>
                <w:szCs w:val="18"/>
                <w:lang w:eastAsia="zh-CN"/>
              </w:rPr>
              <w:t>ective, it may not good to introduce a new feature unless having a clear consensus, but correcting some error for making the unified TCI work well for ‘</w:t>
            </w:r>
            <w:r w:rsidR="00EA0D01" w:rsidRPr="00EA0D01">
              <w:rPr>
                <w:color w:val="3333FF"/>
                <w:sz w:val="18"/>
                <w:szCs w:val="18"/>
                <w:lang w:eastAsia="zh-CN"/>
              </w:rPr>
              <w:t xml:space="preserve">cross-carrier scheduling, if </w:t>
            </w:r>
            <w:proofErr w:type="spellStart"/>
            <w:r w:rsidR="00EA0D01" w:rsidRPr="00EA0D01">
              <w:rPr>
                <w:color w:val="3333FF"/>
                <w:sz w:val="18"/>
                <w:szCs w:val="18"/>
                <w:lang w:eastAsia="zh-CN"/>
              </w:rPr>
              <w:t>enableDefaultBeamForCCS</w:t>
            </w:r>
            <w:proofErr w:type="spellEnd"/>
            <w:r w:rsidR="00EA0D01" w:rsidRPr="00EA0D01">
              <w:rPr>
                <w:color w:val="3333FF"/>
                <w:sz w:val="18"/>
                <w:szCs w:val="18"/>
                <w:lang w:eastAsia="zh-CN"/>
              </w:rPr>
              <w:t xml:space="preserve"> is configured, the default PDSCH beam is based on the activated TCI with lowest ID in the active BWP of the CC with the PDSCH)</w:t>
            </w:r>
            <w:r w:rsidR="00EA0D01">
              <w:rPr>
                <w:color w:val="3333FF"/>
                <w:sz w:val="18"/>
                <w:szCs w:val="18"/>
                <w:lang w:eastAsia="zh-CN"/>
              </w:rPr>
              <w:t xml:space="preserve">’ seems fine. </w:t>
            </w:r>
          </w:p>
          <w:p w14:paraId="586B96C9" w14:textId="32848CBD" w:rsidR="00EA0D01" w:rsidRDefault="00EA0D01" w:rsidP="00440F12">
            <w:pPr>
              <w:pStyle w:val="References"/>
              <w:numPr>
                <w:ilvl w:val="0"/>
                <w:numId w:val="0"/>
              </w:numPr>
              <w:adjustRightInd w:val="0"/>
              <w:spacing w:after="0" w:line="240" w:lineRule="auto"/>
              <w:rPr>
                <w:color w:val="3333FF"/>
                <w:sz w:val="18"/>
                <w:szCs w:val="18"/>
                <w:lang w:eastAsia="zh-CN"/>
              </w:rPr>
            </w:pPr>
          </w:p>
          <w:p w14:paraId="0C21ADE3" w14:textId="6833F3DC" w:rsidR="00440F12" w:rsidRDefault="001D1794" w:rsidP="00440F12">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Then, can we assume that the following conclusion is sufficient for all cross-carrier scheduling (of course, regardless of ‘</w:t>
            </w:r>
            <w:proofErr w:type="spellStart"/>
            <w:r>
              <w:rPr>
                <w:color w:val="3333FF"/>
                <w:sz w:val="18"/>
                <w:szCs w:val="18"/>
                <w:lang w:eastAsia="zh-CN"/>
              </w:rPr>
              <w:t>enableDefaultBeamFor</w:t>
            </w:r>
            <w:r>
              <w:rPr>
                <w:rFonts w:hint="eastAsia"/>
                <w:color w:val="3333FF"/>
                <w:sz w:val="18"/>
                <w:szCs w:val="18"/>
                <w:lang w:eastAsia="zh-CN"/>
              </w:rPr>
              <w:t>CSS</w:t>
            </w:r>
            <w:proofErr w:type="spellEnd"/>
            <w:r>
              <w:rPr>
                <w:color w:val="3333FF"/>
                <w:sz w:val="18"/>
                <w:szCs w:val="18"/>
                <w:lang w:eastAsia="zh-CN"/>
              </w:rPr>
              <w:t>’ or not).</w:t>
            </w:r>
          </w:p>
          <w:p w14:paraId="13FE01C6" w14:textId="1296BCC8" w:rsidR="001D1794" w:rsidRDefault="001D1794" w:rsidP="00440F12">
            <w:pPr>
              <w:pStyle w:val="References"/>
              <w:numPr>
                <w:ilvl w:val="0"/>
                <w:numId w:val="0"/>
              </w:numPr>
              <w:adjustRightInd w:val="0"/>
              <w:spacing w:after="0" w:line="240" w:lineRule="auto"/>
              <w:rPr>
                <w:color w:val="3333FF"/>
                <w:sz w:val="18"/>
                <w:szCs w:val="18"/>
                <w:lang w:eastAsia="zh-CN"/>
              </w:rPr>
            </w:pPr>
          </w:p>
          <w:p w14:paraId="3BD512CF" w14:textId="1F248DCA" w:rsidR="001D1794" w:rsidRDefault="001D1794" w:rsidP="00440F12">
            <w:pPr>
              <w:pStyle w:val="References"/>
              <w:numPr>
                <w:ilvl w:val="0"/>
                <w:numId w:val="0"/>
              </w:numPr>
              <w:adjustRightInd w:val="0"/>
              <w:spacing w:after="0" w:line="240" w:lineRule="auto"/>
              <w:rPr>
                <w:color w:val="3333FF"/>
                <w:sz w:val="18"/>
                <w:szCs w:val="18"/>
                <w:lang w:eastAsia="zh-CN"/>
              </w:rPr>
            </w:pPr>
          </w:p>
          <w:p w14:paraId="7DBEB295" w14:textId="77777777" w:rsidR="001D1794" w:rsidRDefault="001D1794" w:rsidP="001D1794">
            <w:pPr>
              <w:tabs>
                <w:tab w:val="left" w:pos="720"/>
              </w:tabs>
              <w:autoSpaceDE w:val="0"/>
              <w:autoSpaceDN w:val="0"/>
              <w:adjustRightInd w:val="0"/>
              <w:rPr>
                <w:b/>
                <w:sz w:val="18"/>
                <w:szCs w:val="18"/>
                <w:lang w:eastAsia="zh-CN"/>
              </w:rPr>
            </w:pPr>
            <w:r>
              <w:rPr>
                <w:b/>
                <w:sz w:val="18"/>
                <w:szCs w:val="18"/>
                <w:lang w:eastAsia="zh-CN"/>
              </w:rPr>
              <w:t>Conclusion</w:t>
            </w:r>
          </w:p>
          <w:p w14:paraId="17D5F139" w14:textId="77777777" w:rsidR="001D1794" w:rsidRDefault="001D1794" w:rsidP="001D1794">
            <w:pPr>
              <w:tabs>
                <w:tab w:val="left" w:pos="720"/>
              </w:tabs>
              <w:autoSpaceDE w:val="0"/>
              <w:autoSpaceDN w:val="0"/>
              <w:adjustRightInd w:val="0"/>
              <w:rPr>
                <w:sz w:val="18"/>
                <w:szCs w:val="18"/>
                <w:lang w:eastAsia="zh-CN"/>
              </w:rPr>
            </w:pPr>
            <w:r>
              <w:rPr>
                <w:sz w:val="18"/>
                <w:szCs w:val="18"/>
                <w:lang w:eastAsia="zh-CN"/>
              </w:rPr>
              <w:t xml:space="preserve">On Rel-17 unified TCI framework, if a UE is configured with </w:t>
            </w:r>
            <w:proofErr w:type="spellStart"/>
            <w:r>
              <w:rPr>
                <w:sz w:val="18"/>
                <w:szCs w:val="18"/>
                <w:lang w:eastAsia="zh-CN"/>
              </w:rPr>
              <w:t>CrossCarrierSchedulingConfig</w:t>
            </w:r>
            <w:proofErr w:type="spellEnd"/>
            <w:r>
              <w:rPr>
                <w:sz w:val="18"/>
                <w:szCs w:val="18"/>
                <w:lang w:eastAsia="zh-CN"/>
              </w:rPr>
              <w:t xml:space="preserve"> for a serving cell the value of the DCI field ‘carrier indicator’ corresponds to the value indicated by </w:t>
            </w:r>
            <w:proofErr w:type="spellStart"/>
            <w:r>
              <w:rPr>
                <w:sz w:val="18"/>
                <w:szCs w:val="18"/>
                <w:lang w:eastAsia="zh-CN"/>
              </w:rPr>
              <w:t>CrossCarrierSchedulingConfig</w:t>
            </w:r>
            <w:proofErr w:type="spellEnd"/>
            <w:r>
              <w:rPr>
                <w:sz w:val="18"/>
                <w:szCs w:val="18"/>
                <w:lang w:eastAsia="zh-CN"/>
              </w:rPr>
              <w:t xml:space="preserve">. </w:t>
            </w:r>
          </w:p>
          <w:p w14:paraId="0593CB30" w14:textId="77777777" w:rsidR="001D1794" w:rsidRDefault="001D1794" w:rsidP="001D1794">
            <w:pPr>
              <w:pStyle w:val="ListParagraph"/>
              <w:numPr>
                <w:ilvl w:val="0"/>
                <w:numId w:val="37"/>
              </w:numPr>
              <w:tabs>
                <w:tab w:val="left" w:pos="720"/>
              </w:tabs>
              <w:autoSpaceDE w:val="0"/>
              <w:autoSpaceDN w:val="0"/>
              <w:adjustRightInd w:val="0"/>
              <w:spacing w:line="259" w:lineRule="auto"/>
              <w:contextualSpacing/>
              <w:rPr>
                <w:rFonts w:eastAsia="等线" w:cs="Times New Roman"/>
                <w:sz w:val="18"/>
                <w:szCs w:val="18"/>
                <w:lang w:eastAsia="zh-CN"/>
              </w:rPr>
            </w:pPr>
            <w:r>
              <w:rPr>
                <w:rFonts w:eastAsia="等线"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860342E" w14:textId="77777777" w:rsidR="001D1794" w:rsidRDefault="001D1794" w:rsidP="00440F12">
            <w:pPr>
              <w:pStyle w:val="References"/>
              <w:numPr>
                <w:ilvl w:val="0"/>
                <w:numId w:val="0"/>
              </w:numPr>
              <w:adjustRightInd w:val="0"/>
              <w:spacing w:after="0" w:line="240" w:lineRule="auto"/>
              <w:rPr>
                <w:color w:val="3333FF"/>
                <w:sz w:val="18"/>
                <w:szCs w:val="18"/>
                <w:lang w:eastAsia="zh-CN"/>
              </w:rPr>
            </w:pPr>
          </w:p>
          <w:p w14:paraId="1C87635E" w14:textId="03EC75FC" w:rsidR="00440F12" w:rsidRPr="00E77E28" w:rsidRDefault="00440F12" w:rsidP="00440F12">
            <w:pPr>
              <w:pStyle w:val="References"/>
              <w:numPr>
                <w:ilvl w:val="0"/>
                <w:numId w:val="0"/>
              </w:numPr>
              <w:adjustRightInd w:val="0"/>
              <w:spacing w:after="0" w:line="240" w:lineRule="auto"/>
              <w:rPr>
                <w:sz w:val="18"/>
                <w:szCs w:val="18"/>
                <w:lang w:eastAsia="zh-CN"/>
              </w:rPr>
            </w:pPr>
          </w:p>
        </w:tc>
      </w:tr>
      <w:tr w:rsidR="00935BC9" w:rsidRPr="00E77E28" w14:paraId="1CD4C6D2" w14:textId="77777777" w:rsidTr="004E4B41">
        <w:trPr>
          <w:trHeight w:val="305"/>
        </w:trPr>
        <w:tc>
          <w:tcPr>
            <w:tcW w:w="1985" w:type="dxa"/>
            <w:shd w:val="clear" w:color="auto" w:fill="FFFFFF" w:themeFill="background1"/>
          </w:tcPr>
          <w:p w14:paraId="24A970D8" w14:textId="435E8F81" w:rsidR="00935BC9" w:rsidRPr="00E77E28" w:rsidRDefault="00745790"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135AC8C4" w14:textId="244E5DED" w:rsidR="00935BC9" w:rsidRPr="00E77E28" w:rsidRDefault="00CB12E7" w:rsidP="00935BC9">
            <w:pPr>
              <w:pStyle w:val="References"/>
              <w:numPr>
                <w:ilvl w:val="0"/>
                <w:numId w:val="0"/>
              </w:numPr>
              <w:adjustRightInd w:val="0"/>
              <w:spacing w:after="0" w:line="240" w:lineRule="auto"/>
              <w:rPr>
                <w:sz w:val="18"/>
                <w:szCs w:val="18"/>
                <w:lang w:eastAsia="zh-CN"/>
              </w:rPr>
            </w:pPr>
            <w:r>
              <w:rPr>
                <w:sz w:val="18"/>
                <w:szCs w:val="18"/>
                <w:lang w:eastAsia="zh-CN"/>
              </w:rPr>
              <w:t>We prefer to continue discussion on this. The original CR is not aligned with the current agreement and further discussion seem necessary before adjusting the agreement based on QC or Google proposals.</w:t>
            </w:r>
          </w:p>
        </w:tc>
      </w:tr>
      <w:tr w:rsidR="003E37EA" w:rsidRPr="00E77E28" w14:paraId="49BBBC53" w14:textId="77777777" w:rsidTr="004E4B41">
        <w:trPr>
          <w:trHeight w:val="305"/>
        </w:trPr>
        <w:tc>
          <w:tcPr>
            <w:tcW w:w="1985" w:type="dxa"/>
            <w:shd w:val="clear" w:color="auto" w:fill="FFFFFF" w:themeFill="background1"/>
          </w:tcPr>
          <w:p w14:paraId="0FB03691" w14:textId="1FB990E1"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shd w:val="clear" w:color="auto" w:fill="FFFFFF" w:themeFill="background1"/>
          </w:tcPr>
          <w:p w14:paraId="2CF7CDB9" w14:textId="2F70762E"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prefer to first conclude whether needs to introduce new agreement. </w:t>
            </w:r>
          </w:p>
          <w:p w14:paraId="399BFEB6" w14:textId="77777777" w:rsidR="003E37EA" w:rsidRDefault="003E37EA" w:rsidP="003E37EA">
            <w:pPr>
              <w:pStyle w:val="References"/>
              <w:numPr>
                <w:ilvl w:val="0"/>
                <w:numId w:val="0"/>
              </w:numPr>
              <w:adjustRightInd w:val="0"/>
              <w:spacing w:after="0" w:line="240" w:lineRule="auto"/>
              <w:rPr>
                <w:sz w:val="18"/>
                <w:szCs w:val="18"/>
                <w:lang w:eastAsia="zh-CN"/>
              </w:rPr>
            </w:pPr>
          </w:p>
          <w:p w14:paraId="3087510D" w14:textId="634AA39E"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 xml:space="preserve">On the PDSCH cross-carrier scheduled on </w:t>
            </w:r>
            <w:proofErr w:type="spellStart"/>
            <w:r>
              <w:rPr>
                <w:sz w:val="18"/>
                <w:szCs w:val="18"/>
                <w:lang w:eastAsia="zh-CN"/>
              </w:rPr>
              <w:t>SCell</w:t>
            </w:r>
            <w:proofErr w:type="spellEnd"/>
            <w:r>
              <w:rPr>
                <w:sz w:val="18"/>
                <w:szCs w:val="18"/>
                <w:lang w:eastAsia="zh-CN"/>
              </w:rPr>
              <w:t xml:space="preserve">, it is all UE-dedicated PDSCH. Following design principle, it is nature to follow the indicated TCI state as proposed by QC. On the other hand, we are not sure whether CR addresses all potential issues. For example, two CCs, CC1 is scheduling CC and CC2 is a scheduled CC. There are two overlapped PDSCH#1 on CC1 and PDSCH#2 on CC2, where </w:t>
            </w:r>
            <w:r w:rsidRPr="005F6297">
              <w:rPr>
                <w:sz w:val="18"/>
                <w:szCs w:val="18"/>
                <w:lang w:eastAsia="zh-CN"/>
              </w:rPr>
              <w:t xml:space="preserve">the offset between the reception of the DL DCI and the corresponding PDSCH is less than the threshold </w:t>
            </w:r>
            <w:proofErr w:type="spellStart"/>
            <w:r w:rsidRPr="005F6297">
              <w:rPr>
                <w:sz w:val="18"/>
                <w:szCs w:val="18"/>
                <w:lang w:eastAsia="zh-CN"/>
              </w:rPr>
              <w:t>timeDurationForQCL</w:t>
            </w:r>
            <w:proofErr w:type="spellEnd"/>
            <w:r>
              <w:rPr>
                <w:sz w:val="18"/>
                <w:szCs w:val="18"/>
                <w:lang w:eastAsia="zh-CN"/>
              </w:rPr>
              <w:t xml:space="preserve">. Following the proposed CR, PDSCH#1 follow legacy rule and TCI state is determined based on the recent PDCCH. While PDSCH#2 TCI is determined based on the indicated TCI state. What is the UE behavior if these two TCI states are different? With this consideration, it seems make sense to keep a consistent behavior for scheduling CC and scheduled CC. Therefore, CR maybe not needed. </w:t>
            </w:r>
          </w:p>
          <w:p w14:paraId="523D3DC2" w14:textId="77777777" w:rsidR="003E37EA" w:rsidRDefault="003E37EA" w:rsidP="003E37EA">
            <w:pPr>
              <w:pStyle w:val="References"/>
              <w:numPr>
                <w:ilvl w:val="0"/>
                <w:numId w:val="0"/>
              </w:numPr>
              <w:adjustRightInd w:val="0"/>
              <w:spacing w:after="0" w:line="240" w:lineRule="auto"/>
              <w:jc w:val="left"/>
              <w:rPr>
                <w:sz w:val="18"/>
                <w:szCs w:val="18"/>
                <w:lang w:eastAsia="zh-CN"/>
              </w:rPr>
            </w:pPr>
          </w:p>
          <w:p w14:paraId="127713BF" w14:textId="77777777" w:rsidR="003E37EA" w:rsidRDefault="003E37EA" w:rsidP="003E37EA">
            <w:pPr>
              <w:pStyle w:val="References"/>
              <w:numPr>
                <w:ilvl w:val="0"/>
                <w:numId w:val="0"/>
              </w:numPr>
              <w:adjustRightInd w:val="0"/>
              <w:spacing w:after="0" w:line="240" w:lineRule="auto"/>
              <w:jc w:val="left"/>
              <w:rPr>
                <w:sz w:val="18"/>
                <w:szCs w:val="18"/>
                <w:lang w:eastAsia="zh-CN"/>
              </w:rPr>
            </w:pPr>
            <w:r>
              <w:rPr>
                <w:sz w:val="18"/>
                <w:szCs w:val="18"/>
                <w:lang w:eastAsia="zh-CN"/>
              </w:rPr>
              <w:t>In any case, the conclusion proposed by FL is unclear for us and therefore not preferred. We thanks FL great efforts and fully understand the intention is to find something in the middle to progress. However, it makes thing a bit unclear. For example, in CA framework, even a serving cell can configure ‘</w:t>
            </w:r>
            <w:proofErr w:type="spellStart"/>
            <w:r>
              <w:rPr>
                <w:sz w:val="18"/>
                <w:szCs w:val="18"/>
                <w:lang w:eastAsia="zh-CN"/>
              </w:rPr>
              <w:t>CrossCarrierSchedulingConfig</w:t>
            </w:r>
            <w:proofErr w:type="spellEnd"/>
            <w:r>
              <w:rPr>
                <w:sz w:val="18"/>
                <w:szCs w:val="18"/>
                <w:lang w:eastAsia="zh-CN"/>
              </w:rPr>
              <w:t xml:space="preserve">’ IE with setting ‘own’ value since LTE phase, which is claimed by infra-vendor to align the DCI sizes between scheduling CC and scheduled CC with both including CIF field and benefits scheduler design. In this case, the conclusion is directly contradicted with the existing agreement since the indicated TCI is applied to the scheduling CC even the gap is smaller than </w:t>
            </w:r>
            <w:proofErr w:type="spellStart"/>
            <w:r w:rsidRPr="005F6297">
              <w:rPr>
                <w:sz w:val="18"/>
                <w:szCs w:val="18"/>
                <w:lang w:eastAsia="zh-CN"/>
              </w:rPr>
              <w:t>timeDurationForQCL</w:t>
            </w:r>
            <w:proofErr w:type="spellEnd"/>
            <w:r>
              <w:rPr>
                <w:sz w:val="18"/>
                <w:szCs w:val="18"/>
                <w:lang w:eastAsia="zh-CN"/>
              </w:rPr>
              <w:t xml:space="preserve">. In summary, we prefer to focus on the CR and candidate proposal, which can directly address the problem. We are open to other conclusion e.g., support or not support this enhancement to avoid confusion. </w:t>
            </w:r>
          </w:p>
          <w:p w14:paraId="7D3D38CF" w14:textId="77777777" w:rsidR="003E37EA" w:rsidRDefault="003E37EA" w:rsidP="003E37EA">
            <w:pPr>
              <w:pStyle w:val="References"/>
              <w:numPr>
                <w:ilvl w:val="0"/>
                <w:numId w:val="0"/>
              </w:numPr>
              <w:adjustRightInd w:val="0"/>
              <w:spacing w:after="0" w:line="240" w:lineRule="auto"/>
              <w:rPr>
                <w:sz w:val="18"/>
                <w:szCs w:val="18"/>
                <w:lang w:eastAsia="zh-CN"/>
              </w:rPr>
            </w:pPr>
          </w:p>
          <w:p w14:paraId="762A2433" w14:textId="77777777" w:rsidR="003E37EA"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0FA47CF" w14:textId="77777777" w:rsidTr="004E4B41">
        <w:trPr>
          <w:trHeight w:val="305"/>
        </w:trPr>
        <w:tc>
          <w:tcPr>
            <w:tcW w:w="1985" w:type="dxa"/>
            <w:shd w:val="clear" w:color="auto" w:fill="FFFFFF" w:themeFill="background1"/>
          </w:tcPr>
          <w:p w14:paraId="49F04C5C" w14:textId="0DFACCCB"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lastRenderedPageBreak/>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73ECA4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No update. Thanks for Huawei and especially Apple’s clarification. </w:t>
            </w:r>
          </w:p>
          <w:p w14:paraId="58608DE1"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22AE3A2B" w14:textId="0B2FC42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Look forward to other inputs. @QC, any way-forward suggestions?</w:t>
            </w:r>
          </w:p>
        </w:tc>
      </w:tr>
      <w:tr w:rsidR="00CC4D26" w:rsidRPr="00E77E28" w14:paraId="3D528D03" w14:textId="77777777" w:rsidTr="004E4B41">
        <w:trPr>
          <w:trHeight w:val="305"/>
        </w:trPr>
        <w:tc>
          <w:tcPr>
            <w:tcW w:w="1985" w:type="dxa"/>
            <w:shd w:val="clear" w:color="auto" w:fill="FFFFFF" w:themeFill="background1"/>
          </w:tcPr>
          <w:p w14:paraId="1A9FD452" w14:textId="6A1A13D5"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shd w:val="clear" w:color="auto" w:fill="FFFFFF" w:themeFill="background1"/>
          </w:tcPr>
          <w:p w14:paraId="00A10BE9" w14:textId="0577C04D" w:rsidR="00CC4D26" w:rsidRDefault="00CC4D26" w:rsidP="00CC4D26">
            <w:pPr>
              <w:pStyle w:val="References"/>
              <w:numPr>
                <w:ilvl w:val="0"/>
                <w:numId w:val="0"/>
              </w:numPr>
              <w:adjustRightInd w:val="0"/>
              <w:spacing w:after="0" w:line="240" w:lineRule="auto"/>
              <w:rPr>
                <w:color w:val="3333FF"/>
                <w:sz w:val="18"/>
                <w:szCs w:val="18"/>
                <w:lang w:eastAsia="zh-CN"/>
              </w:rPr>
            </w:pPr>
            <w:r>
              <w:rPr>
                <w:sz w:val="18"/>
                <w:szCs w:val="18"/>
                <w:lang w:eastAsia="zh-CN"/>
              </w:rPr>
              <w:t>A new agreement is needed based on QC or Google proposals. We slightly prefer Google’s proposal which is similar to the existing agreement of PDSCH default beam and the current principle of cross carrier PDSCH scheduling, e.g. follow the activated TCI state with lowest ID for PDSCH.</w:t>
            </w:r>
          </w:p>
        </w:tc>
      </w:tr>
      <w:tr w:rsidR="004C0BC4" w:rsidRPr="00E77E28" w14:paraId="5424BD9F" w14:textId="77777777" w:rsidTr="00BB4C12">
        <w:trPr>
          <w:trHeight w:val="305"/>
        </w:trPr>
        <w:tc>
          <w:tcPr>
            <w:tcW w:w="1985" w:type="dxa"/>
          </w:tcPr>
          <w:p w14:paraId="4BF55845"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v</w:t>
            </w:r>
            <w:r>
              <w:rPr>
                <w:sz w:val="18"/>
                <w:szCs w:val="18"/>
                <w:lang w:eastAsia="zh-CN"/>
              </w:rPr>
              <w:t>ivo</w:t>
            </w:r>
          </w:p>
        </w:tc>
        <w:tc>
          <w:tcPr>
            <w:tcW w:w="7790" w:type="dxa"/>
          </w:tcPr>
          <w:p w14:paraId="1E483BA4" w14:textId="77777777" w:rsidR="004C0BC4" w:rsidRPr="00E77E28" w:rsidRDefault="004C0BC4" w:rsidP="00BB4C12">
            <w:pPr>
              <w:pStyle w:val="References"/>
              <w:numPr>
                <w:ilvl w:val="0"/>
                <w:numId w:val="0"/>
              </w:numPr>
              <w:adjustRightInd w:val="0"/>
              <w:spacing w:after="0" w:line="240" w:lineRule="auto"/>
              <w:rPr>
                <w:sz w:val="18"/>
                <w:szCs w:val="18"/>
                <w:lang w:eastAsia="zh-CN"/>
              </w:rPr>
            </w:pPr>
            <w:r>
              <w:rPr>
                <w:sz w:val="18"/>
                <w:szCs w:val="18"/>
                <w:lang w:eastAsia="zh-CN"/>
              </w:rPr>
              <w:t xml:space="preserve">We are fine for the CR with revision from the </w:t>
            </w:r>
            <w:r w:rsidRPr="006E1DD9">
              <w:rPr>
                <w:sz w:val="18"/>
                <w:szCs w:val="18"/>
                <w:lang w:eastAsia="zh-CN"/>
              </w:rPr>
              <w:t>Ericsson</w:t>
            </w:r>
            <w:r>
              <w:rPr>
                <w:sz w:val="18"/>
                <w:szCs w:val="18"/>
                <w:lang w:eastAsia="zh-CN"/>
              </w:rPr>
              <w:t>’s modification.</w:t>
            </w:r>
          </w:p>
        </w:tc>
      </w:tr>
      <w:tr w:rsidR="004C0BC4" w:rsidRPr="00E77E28" w14:paraId="1C24D468" w14:textId="77777777" w:rsidTr="004E4B41">
        <w:trPr>
          <w:trHeight w:val="305"/>
        </w:trPr>
        <w:tc>
          <w:tcPr>
            <w:tcW w:w="1985" w:type="dxa"/>
            <w:shd w:val="clear" w:color="auto" w:fill="FFFFFF" w:themeFill="background1"/>
          </w:tcPr>
          <w:p w14:paraId="3809244A" w14:textId="66E74A1E" w:rsidR="004C0BC4" w:rsidRPr="004C0BC4" w:rsidRDefault="00A77A9E"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CATT </w:t>
            </w:r>
          </w:p>
        </w:tc>
        <w:tc>
          <w:tcPr>
            <w:tcW w:w="7790" w:type="dxa"/>
            <w:shd w:val="clear" w:color="auto" w:fill="FFFFFF" w:themeFill="background1"/>
          </w:tcPr>
          <w:p w14:paraId="51C20ACA" w14:textId="54805E2E" w:rsidR="004C0BC4" w:rsidRDefault="00A77A9E"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t>We are fine for the Google</w:t>
            </w:r>
            <w:r>
              <w:rPr>
                <w:sz w:val="18"/>
                <w:szCs w:val="18"/>
                <w:lang w:eastAsia="zh-CN"/>
              </w:rPr>
              <w:t>’</w:t>
            </w:r>
            <w:r>
              <w:rPr>
                <w:rFonts w:hint="eastAsia"/>
                <w:sz w:val="18"/>
                <w:szCs w:val="18"/>
                <w:lang w:eastAsia="zh-CN"/>
              </w:rPr>
              <w:t xml:space="preserve">s proposal which uses the existing mechanism of PDSCH default beam and for cross carrier scheduling, using the activated TCI state with lowest ID. </w:t>
            </w:r>
          </w:p>
        </w:tc>
      </w:tr>
    </w:tbl>
    <w:p w14:paraId="15AD55B5" w14:textId="1D430505" w:rsidR="000069A5" w:rsidRDefault="000069A5" w:rsidP="000069A5">
      <w:pPr>
        <w:pStyle w:val="Heading3"/>
      </w:pPr>
      <w:r w:rsidRPr="00775D3B">
        <w:t xml:space="preserve">Issue </w:t>
      </w:r>
      <w:r>
        <w:t>3</w:t>
      </w:r>
      <w:r w:rsidRPr="00775D3B">
        <w:t>-</w:t>
      </w:r>
      <w:r>
        <w:t>3</w:t>
      </w:r>
      <w:r w:rsidRPr="00775D3B">
        <w:t xml:space="preserve"> </w:t>
      </w:r>
      <w:r w:rsidRPr="000069A5">
        <w:t xml:space="preserve">Draft CR 38.214 Rel-17 multi-beam </w:t>
      </w:r>
      <w:proofErr w:type="spellStart"/>
      <w:r w:rsidRPr="000069A5">
        <w:t>enhancements_beam</w:t>
      </w:r>
      <w:proofErr w:type="spellEnd"/>
      <w:r w:rsidRPr="000069A5">
        <w:t xml:space="preserve"> switch </w:t>
      </w:r>
      <w:proofErr w:type="spellStart"/>
      <w:r w:rsidRPr="000069A5">
        <w:t>HARQ</w:t>
      </w:r>
      <w:proofErr w:type="spellEnd"/>
      <w:r w:rsidRPr="000069A5">
        <w:t xml:space="preserve"> </w:t>
      </w:r>
      <w:r w:rsidRPr="00775D3B">
        <w:t>(</w:t>
      </w:r>
      <w:proofErr w:type="spellStart"/>
      <w:r w:rsidRPr="000069A5">
        <w:t>R1</w:t>
      </w:r>
      <w:proofErr w:type="spellEnd"/>
      <w:r w:rsidRPr="000069A5">
        <w:t>-2210057</w:t>
      </w:r>
      <w:r w:rsidRPr="00775D3B">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069A5" w14:paraId="1E0FF77F" w14:textId="77777777" w:rsidTr="00D5697C">
        <w:tc>
          <w:tcPr>
            <w:tcW w:w="2694" w:type="dxa"/>
            <w:tcBorders>
              <w:top w:val="single" w:sz="4" w:space="0" w:color="auto"/>
              <w:left w:val="single" w:sz="4" w:space="0" w:color="auto"/>
            </w:tcBorders>
          </w:tcPr>
          <w:p w14:paraId="1778E991" w14:textId="77777777" w:rsidR="000069A5" w:rsidRDefault="000069A5" w:rsidP="00D5697C">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4A521D7" w14:textId="77777777" w:rsidR="000069A5" w:rsidRDefault="000069A5" w:rsidP="00D5697C">
            <w:pPr>
              <w:pStyle w:val="CRCoverPage"/>
              <w:spacing w:after="0"/>
              <w:ind w:left="100"/>
              <w:rPr>
                <w:noProof/>
              </w:rPr>
            </w:pPr>
            <w:r w:rsidRPr="00A76041">
              <w:rPr>
                <w:noProof/>
              </w:rPr>
              <w:t>The current specification is not clear on the application time of the beam indication (indicated TCI state).</w:t>
            </w:r>
          </w:p>
        </w:tc>
      </w:tr>
      <w:tr w:rsidR="000069A5" w14:paraId="195286DD" w14:textId="77777777" w:rsidTr="00D5697C">
        <w:tc>
          <w:tcPr>
            <w:tcW w:w="2694" w:type="dxa"/>
            <w:tcBorders>
              <w:left w:val="single" w:sz="4" w:space="0" w:color="auto"/>
            </w:tcBorders>
          </w:tcPr>
          <w:p w14:paraId="65967410"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57EF7B1A" w14:textId="77777777" w:rsidR="000069A5" w:rsidRDefault="000069A5" w:rsidP="00D5697C">
            <w:pPr>
              <w:pStyle w:val="CRCoverPage"/>
              <w:spacing w:after="0"/>
              <w:rPr>
                <w:noProof/>
                <w:sz w:val="8"/>
                <w:szCs w:val="8"/>
              </w:rPr>
            </w:pPr>
          </w:p>
        </w:tc>
      </w:tr>
      <w:tr w:rsidR="000069A5" w14:paraId="46E42D89" w14:textId="77777777" w:rsidTr="00D5697C">
        <w:tc>
          <w:tcPr>
            <w:tcW w:w="2694" w:type="dxa"/>
            <w:tcBorders>
              <w:left w:val="single" w:sz="4" w:space="0" w:color="auto"/>
            </w:tcBorders>
          </w:tcPr>
          <w:p w14:paraId="0E0C8DC7" w14:textId="77777777" w:rsidR="000069A5" w:rsidRDefault="000069A5" w:rsidP="00D5697C">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A7B555" w14:textId="77777777" w:rsidR="000069A5" w:rsidRDefault="000069A5" w:rsidP="00D5697C">
            <w:pPr>
              <w:pStyle w:val="CRCoverPage"/>
              <w:spacing w:after="0"/>
              <w:ind w:left="100"/>
              <w:rPr>
                <w:noProof/>
              </w:rPr>
            </w:pPr>
            <w:r w:rsidRPr="00A76041">
              <w:rPr>
                <w:noProof/>
              </w:rPr>
              <w:t>In section 5.1.5 of 38.214 it should be clarified that the UE applies the Indicated TCI state carried in the latest-in-time DCI for which the UE sends HARQ-ACK.</w:t>
            </w:r>
          </w:p>
        </w:tc>
      </w:tr>
      <w:tr w:rsidR="000069A5" w14:paraId="48FE5009" w14:textId="77777777" w:rsidTr="00D5697C">
        <w:tc>
          <w:tcPr>
            <w:tcW w:w="2694" w:type="dxa"/>
            <w:tcBorders>
              <w:left w:val="single" w:sz="4" w:space="0" w:color="auto"/>
            </w:tcBorders>
          </w:tcPr>
          <w:p w14:paraId="3AB3A854" w14:textId="77777777" w:rsidR="000069A5" w:rsidRDefault="000069A5" w:rsidP="00D5697C">
            <w:pPr>
              <w:pStyle w:val="CRCoverPage"/>
              <w:spacing w:after="0"/>
              <w:rPr>
                <w:b/>
                <w:i/>
                <w:noProof/>
                <w:sz w:val="8"/>
                <w:szCs w:val="8"/>
              </w:rPr>
            </w:pPr>
          </w:p>
        </w:tc>
        <w:tc>
          <w:tcPr>
            <w:tcW w:w="6946" w:type="dxa"/>
            <w:tcBorders>
              <w:right w:val="single" w:sz="4" w:space="0" w:color="auto"/>
            </w:tcBorders>
          </w:tcPr>
          <w:p w14:paraId="194D63E7" w14:textId="77777777" w:rsidR="000069A5" w:rsidRDefault="000069A5" w:rsidP="00D5697C">
            <w:pPr>
              <w:pStyle w:val="CRCoverPage"/>
              <w:spacing w:after="0"/>
              <w:rPr>
                <w:noProof/>
                <w:sz w:val="8"/>
                <w:szCs w:val="8"/>
              </w:rPr>
            </w:pPr>
          </w:p>
        </w:tc>
      </w:tr>
      <w:tr w:rsidR="000069A5" w14:paraId="235A8242" w14:textId="77777777" w:rsidTr="00D5697C">
        <w:tc>
          <w:tcPr>
            <w:tcW w:w="2694" w:type="dxa"/>
            <w:tcBorders>
              <w:left w:val="single" w:sz="4" w:space="0" w:color="auto"/>
              <w:bottom w:val="single" w:sz="4" w:space="0" w:color="auto"/>
            </w:tcBorders>
          </w:tcPr>
          <w:p w14:paraId="5F514F2C" w14:textId="77777777" w:rsidR="000069A5" w:rsidRDefault="000069A5" w:rsidP="00D5697C">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D572606" w14:textId="77777777" w:rsidR="000069A5" w:rsidRDefault="000069A5" w:rsidP="00D5697C">
            <w:pPr>
              <w:pStyle w:val="CRCoverPage"/>
              <w:spacing w:after="0"/>
              <w:ind w:left="100"/>
              <w:rPr>
                <w:noProof/>
              </w:rPr>
            </w:pPr>
            <w:r>
              <w:rPr>
                <w:noProof/>
              </w:rPr>
              <w:t>The specifications would be incomplete regarding the DCI based beam switch when applied under the Rel-17 unified TCI framework.</w:t>
            </w:r>
          </w:p>
        </w:tc>
      </w:tr>
    </w:tbl>
    <w:p w14:paraId="1B965F63" w14:textId="77777777" w:rsidR="000069A5" w:rsidRDefault="000069A5" w:rsidP="000069A5">
      <w:pPr>
        <w:snapToGrid w:val="0"/>
        <w:spacing w:after="60" w:line="288" w:lineRule="auto"/>
        <w:jc w:val="both"/>
        <w:rPr>
          <w:sz w:val="20"/>
          <w:szCs w:val="20"/>
        </w:rPr>
      </w:pPr>
    </w:p>
    <w:p w14:paraId="7E2C1352" w14:textId="0B031D44" w:rsidR="000069A5" w:rsidRDefault="000069A5" w:rsidP="000069A5">
      <w:pPr>
        <w:snapToGrid w:val="0"/>
        <w:spacing w:after="60" w:line="288" w:lineRule="auto"/>
        <w:jc w:val="both"/>
        <w:rPr>
          <w:sz w:val="20"/>
          <w:szCs w:val="20"/>
        </w:rPr>
      </w:pPr>
      <w:r w:rsidRPr="005031D4">
        <w:rPr>
          <w:sz w:val="20"/>
          <w:szCs w:val="20"/>
        </w:rPr>
        <w:t>Due to above, the following draft CR is provided</w:t>
      </w:r>
      <w:r>
        <w:rPr>
          <w:sz w:val="20"/>
          <w:szCs w:val="20"/>
        </w:rPr>
        <w:t xml:space="preserve"> in </w:t>
      </w:r>
      <w:r w:rsidRPr="005031D4">
        <w:rPr>
          <w:sz w:val="20"/>
          <w:szCs w:val="20"/>
        </w:rPr>
        <w:t>R1-22</w:t>
      </w:r>
      <w:r>
        <w:rPr>
          <w:sz w:val="20"/>
          <w:szCs w:val="20"/>
        </w:rPr>
        <w:t>10057</w:t>
      </w:r>
      <w:r w:rsidRPr="005031D4">
        <w:rPr>
          <w:sz w:val="20"/>
          <w:szCs w:val="20"/>
        </w:rPr>
        <w:t>:</w:t>
      </w:r>
    </w:p>
    <w:p w14:paraId="7BEE1E7B" w14:textId="2B0F8DD0" w:rsidR="000069A5" w:rsidRPr="005031D4" w:rsidRDefault="000069A5" w:rsidP="000069A5">
      <w:pPr>
        <w:snapToGrid w:val="0"/>
        <w:spacing w:after="60" w:line="288" w:lineRule="auto"/>
        <w:jc w:val="both"/>
        <w:rPr>
          <w:sz w:val="20"/>
          <w:szCs w:val="20"/>
        </w:rPr>
      </w:pPr>
      <w:r>
        <w:rPr>
          <w:sz w:val="20"/>
          <w:szCs w:val="20"/>
        </w:rPr>
        <w:t>----------------------------------------</w:t>
      </w:r>
      <w:r w:rsidR="00A77A9E">
        <w:rPr>
          <w:rFonts w:hint="eastAsia"/>
          <w:sz w:val="20"/>
          <w:szCs w:val="20"/>
          <w:lang w:eastAsia="zh-CN"/>
        </w:rPr>
        <w:t xml:space="preserve">or </w:t>
      </w:r>
      <w:r>
        <w:rPr>
          <w:sz w:val="20"/>
          <w:szCs w:val="20"/>
        </w:rPr>
        <w:t>------------------------------------------------------</w:t>
      </w:r>
    </w:p>
    <w:p w14:paraId="06CFE4F4" w14:textId="3917B009" w:rsidR="000069A5" w:rsidRDefault="000069A5" w:rsidP="000069A5">
      <w:pPr>
        <w:spacing w:after="0"/>
        <w:rPr>
          <w:b/>
          <w:color w:val="000000"/>
          <w:sz w:val="20"/>
          <w:szCs w:val="18"/>
        </w:rPr>
      </w:pPr>
      <w:bookmarkStart w:id="65" w:name="_Toc91695425"/>
      <w:r w:rsidRPr="000069A5">
        <w:rPr>
          <w:b/>
          <w:color w:val="000000"/>
          <w:sz w:val="20"/>
          <w:szCs w:val="18"/>
        </w:rPr>
        <w:t>5.1.5</w:t>
      </w:r>
      <w:r w:rsidRPr="000069A5">
        <w:rPr>
          <w:b/>
          <w:color w:val="000000"/>
          <w:sz w:val="20"/>
          <w:szCs w:val="18"/>
        </w:rPr>
        <w:tab/>
        <w:t>Antenna ports quasi co-location</w:t>
      </w:r>
      <w:bookmarkEnd w:id="65"/>
    </w:p>
    <w:p w14:paraId="6BFB1FE4" w14:textId="77777777" w:rsidR="000069A5" w:rsidRPr="00522EC0" w:rsidRDefault="000069A5" w:rsidP="000069A5">
      <w:pPr>
        <w:jc w:val="center"/>
        <w:rPr>
          <w:color w:val="FF0000"/>
          <w:sz w:val="18"/>
          <w:szCs w:val="18"/>
          <w:lang w:eastAsia="zh-CN"/>
        </w:rPr>
      </w:pPr>
      <w:r w:rsidRPr="00522EC0">
        <w:rPr>
          <w:rFonts w:hint="eastAsia"/>
          <w:color w:val="FF0000"/>
          <w:sz w:val="18"/>
          <w:szCs w:val="18"/>
          <w:lang w:eastAsia="zh-CN"/>
        </w:rPr>
        <w:t xml:space="preserve">&lt; </w:t>
      </w:r>
      <w:r w:rsidRPr="00522EC0">
        <w:rPr>
          <w:color w:val="FF0000"/>
          <w:sz w:val="18"/>
          <w:szCs w:val="18"/>
        </w:rPr>
        <w:t>Unchanged parts are omitted</w:t>
      </w:r>
      <w:r w:rsidRPr="00522EC0">
        <w:rPr>
          <w:rFonts w:hint="eastAsia"/>
          <w:color w:val="FF0000"/>
          <w:sz w:val="18"/>
          <w:szCs w:val="18"/>
          <w:lang w:eastAsia="zh-CN"/>
        </w:rPr>
        <w:t xml:space="preserve"> &gt;</w:t>
      </w:r>
    </w:p>
    <w:p w14:paraId="3DA85C8B" w14:textId="77777777" w:rsidR="000069A5" w:rsidRPr="000069A5" w:rsidRDefault="000069A5" w:rsidP="000069A5">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0069A5">
        <w:rPr>
          <w:rFonts w:eastAsia="宋体"/>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p>
    <w:p w14:paraId="49002D7B" w14:textId="77777777" w:rsidR="000069A5" w:rsidRPr="005031D4" w:rsidRDefault="000069A5" w:rsidP="000069A5">
      <w:pPr>
        <w:snapToGrid w:val="0"/>
        <w:spacing w:after="60" w:line="288" w:lineRule="auto"/>
        <w:jc w:val="both"/>
        <w:rPr>
          <w:sz w:val="20"/>
          <w:szCs w:val="20"/>
        </w:rPr>
      </w:pPr>
      <w:r>
        <w:rPr>
          <w:sz w:val="20"/>
          <w:szCs w:val="20"/>
        </w:rPr>
        <w:t>----------------------------------------------------------------------------------------------</w:t>
      </w:r>
    </w:p>
    <w:p w14:paraId="70C269AE" w14:textId="3FF54552" w:rsidR="000069A5" w:rsidRPr="00E77E28" w:rsidRDefault="000069A5" w:rsidP="000069A5">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L</w:t>
      </w:r>
      <w:r w:rsidRPr="00E77E28">
        <w:rPr>
          <w:color w:val="3333FF"/>
          <w:sz w:val="18"/>
          <w:szCs w:val="18"/>
          <w:lang w:eastAsia="zh-CN"/>
        </w:rPr>
        <w:t>ast meeting the above CR was quite stable</w:t>
      </w:r>
      <w:r>
        <w:rPr>
          <w:color w:val="3333FF"/>
          <w:sz w:val="18"/>
          <w:szCs w:val="18"/>
          <w:lang w:eastAsia="zh-CN"/>
        </w:rPr>
        <w:t>, and let’s see whether we can approve above CR quickly</w:t>
      </w:r>
      <w:r w:rsidRPr="00E77E28">
        <w:rPr>
          <w:color w:val="3333FF"/>
          <w:sz w:val="18"/>
          <w:szCs w:val="18"/>
          <w:lang w:eastAsia="zh-CN"/>
        </w:rPr>
        <w:t>.</w:t>
      </w:r>
    </w:p>
    <w:p w14:paraId="6D5D3377" w14:textId="77777777" w:rsidR="000069A5" w:rsidRDefault="000069A5" w:rsidP="000069A5">
      <w:pPr>
        <w:snapToGrid w:val="0"/>
        <w:spacing w:after="60" w:line="288" w:lineRule="auto"/>
        <w:jc w:val="both"/>
        <w:rPr>
          <w:sz w:val="18"/>
          <w:szCs w:val="18"/>
        </w:rPr>
      </w:pPr>
      <w:r w:rsidRPr="00E77E28">
        <w:rPr>
          <w:sz w:val="18"/>
          <w:szCs w:val="18"/>
        </w:rPr>
        <w:t>Please provide company’s view in the table below.</w:t>
      </w:r>
    </w:p>
    <w:p w14:paraId="2B8C54CB" w14:textId="3F7129B0" w:rsidR="000069A5" w:rsidRPr="00831F37" w:rsidRDefault="000069A5" w:rsidP="000069A5">
      <w:pPr>
        <w:pStyle w:val="ListParagraph"/>
        <w:numPr>
          <w:ilvl w:val="0"/>
          <w:numId w:val="27"/>
        </w:numPr>
        <w:snapToGrid w:val="0"/>
        <w:spacing w:after="60" w:line="288" w:lineRule="auto"/>
        <w:jc w:val="both"/>
        <w:rPr>
          <w:sz w:val="18"/>
          <w:szCs w:val="18"/>
        </w:rPr>
      </w:pPr>
      <w:r>
        <w:rPr>
          <w:sz w:val="18"/>
          <w:szCs w:val="18"/>
        </w:rPr>
        <w:t>If not support, please clarify the reason why not to capture above.</w:t>
      </w:r>
    </w:p>
    <w:tbl>
      <w:tblPr>
        <w:tblStyle w:val="TableGrid"/>
        <w:tblW w:w="0" w:type="auto"/>
        <w:tblInd w:w="-147" w:type="dxa"/>
        <w:tblLook w:val="04A0" w:firstRow="1" w:lastRow="0" w:firstColumn="1" w:lastColumn="0" w:noHBand="0" w:noVBand="1"/>
      </w:tblPr>
      <w:tblGrid>
        <w:gridCol w:w="1985"/>
        <w:gridCol w:w="7790"/>
      </w:tblGrid>
      <w:tr w:rsidR="000069A5" w:rsidRPr="00E77E28" w14:paraId="597D36FA" w14:textId="77777777" w:rsidTr="00D5697C">
        <w:tc>
          <w:tcPr>
            <w:tcW w:w="1985" w:type="dxa"/>
            <w:shd w:val="clear" w:color="auto" w:fill="C6D9F1" w:themeFill="text2" w:themeFillTint="33"/>
          </w:tcPr>
          <w:p w14:paraId="419DAD43"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590CC20C" w14:textId="77777777" w:rsidR="000069A5" w:rsidRPr="00E77E28" w:rsidRDefault="000069A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0069A5" w:rsidRPr="00E77E28" w14:paraId="2F6EF23D" w14:textId="77777777" w:rsidTr="00D5697C">
        <w:trPr>
          <w:trHeight w:val="305"/>
        </w:trPr>
        <w:tc>
          <w:tcPr>
            <w:tcW w:w="1985" w:type="dxa"/>
          </w:tcPr>
          <w:p w14:paraId="33B2EEE3" w14:textId="5AC09418" w:rsidR="000069A5"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5F455AC3" w14:textId="77777777" w:rsidR="000069A5"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If we consider the CA operation, UE may receive DCI from multiple CCs. In that case, how to count the “latest in time” for the DCIs received from multiple CCs?</w:t>
            </w:r>
          </w:p>
          <w:p w14:paraId="72833AAD" w14:textId="0EEAC2F1" w:rsidR="000500BF" w:rsidRPr="00E77E28" w:rsidRDefault="000500BF" w:rsidP="00D5697C">
            <w:pPr>
              <w:pStyle w:val="References"/>
              <w:numPr>
                <w:ilvl w:val="0"/>
                <w:numId w:val="0"/>
              </w:numPr>
              <w:adjustRightInd w:val="0"/>
              <w:spacing w:after="0" w:line="240" w:lineRule="auto"/>
              <w:rPr>
                <w:sz w:val="18"/>
                <w:szCs w:val="18"/>
                <w:lang w:eastAsia="zh-CN"/>
              </w:rPr>
            </w:pPr>
          </w:p>
        </w:tc>
      </w:tr>
      <w:tr w:rsidR="000069A5" w:rsidRPr="00E77E28" w14:paraId="1A57CC2F" w14:textId="77777777" w:rsidTr="00D5697C">
        <w:trPr>
          <w:trHeight w:val="305"/>
        </w:trPr>
        <w:tc>
          <w:tcPr>
            <w:tcW w:w="1985" w:type="dxa"/>
          </w:tcPr>
          <w:p w14:paraId="4E4FDD82" w14:textId="05073B8E"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68F1ABC6" w14:textId="3EE9728D" w:rsidR="000069A5"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069A5" w:rsidRPr="00E77E28" w14:paraId="23C9261B" w14:textId="77777777" w:rsidTr="00D5697C">
        <w:trPr>
          <w:trHeight w:val="305"/>
        </w:trPr>
        <w:tc>
          <w:tcPr>
            <w:tcW w:w="1985" w:type="dxa"/>
          </w:tcPr>
          <w:p w14:paraId="3540E737" w14:textId="19A5A73E" w:rsidR="000069A5" w:rsidRPr="00E77E28" w:rsidRDefault="00CF1E83"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27AC3548" w14:textId="77777777" w:rsidR="00631B9F"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We are fine in general. </w:t>
            </w:r>
          </w:p>
          <w:p w14:paraId="43F999DE" w14:textId="77777777" w:rsidR="00631B9F" w:rsidRDefault="00631B9F" w:rsidP="00D5697C">
            <w:pPr>
              <w:pStyle w:val="References"/>
              <w:numPr>
                <w:ilvl w:val="0"/>
                <w:numId w:val="0"/>
              </w:numPr>
              <w:adjustRightInd w:val="0"/>
              <w:spacing w:after="0" w:line="240" w:lineRule="auto"/>
              <w:rPr>
                <w:sz w:val="18"/>
                <w:szCs w:val="18"/>
                <w:lang w:eastAsia="zh-CN"/>
              </w:rPr>
            </w:pPr>
          </w:p>
          <w:p w14:paraId="15F2EF0B" w14:textId="5298E2D7" w:rsidR="000069A5"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 xml:space="preserve">A short question for clarification: what’s difference if not having ‘latest in time’? </w:t>
            </w:r>
            <w:proofErr w:type="spellStart"/>
            <w:r>
              <w:rPr>
                <w:sz w:val="18"/>
                <w:szCs w:val="18"/>
                <w:lang w:eastAsia="zh-CN"/>
              </w:rPr>
              <w:t>Eitherway</w:t>
            </w:r>
            <w:proofErr w:type="spellEnd"/>
            <w:r>
              <w:rPr>
                <w:sz w:val="18"/>
                <w:szCs w:val="18"/>
                <w:lang w:eastAsia="zh-CN"/>
              </w:rPr>
              <w:t xml:space="preserve">, the corresponding </w:t>
            </w:r>
            <w:proofErr w:type="spellStart"/>
            <w:r>
              <w:rPr>
                <w:sz w:val="18"/>
                <w:szCs w:val="18"/>
                <w:lang w:eastAsia="zh-CN"/>
              </w:rPr>
              <w:t>PUCCH</w:t>
            </w:r>
            <w:proofErr w:type="spellEnd"/>
            <w:r>
              <w:rPr>
                <w:sz w:val="18"/>
                <w:szCs w:val="18"/>
                <w:lang w:eastAsia="zh-CN"/>
              </w:rPr>
              <w:t xml:space="preserve"> with HARQ-ACK should be the same, right?</w:t>
            </w:r>
          </w:p>
        </w:tc>
      </w:tr>
      <w:tr w:rsidR="000069A5" w:rsidRPr="00E77E28" w14:paraId="6F3E00BA" w14:textId="77777777" w:rsidTr="00D5697C">
        <w:trPr>
          <w:trHeight w:val="305"/>
        </w:trPr>
        <w:tc>
          <w:tcPr>
            <w:tcW w:w="1985" w:type="dxa"/>
          </w:tcPr>
          <w:p w14:paraId="76C79A9E" w14:textId="7BD64B68" w:rsidR="000069A5" w:rsidRPr="00E77E28" w:rsidRDefault="00D0337F"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C615EF7" w14:textId="1A6EE8B2" w:rsidR="00D0337F" w:rsidRDefault="00D0337F" w:rsidP="00D0337F">
            <w:pPr>
              <w:pStyle w:val="References"/>
              <w:numPr>
                <w:ilvl w:val="0"/>
                <w:numId w:val="0"/>
              </w:numPr>
              <w:adjustRightInd w:val="0"/>
              <w:spacing w:after="0" w:line="240" w:lineRule="auto"/>
              <w:rPr>
                <w:sz w:val="18"/>
                <w:szCs w:val="18"/>
                <w:lang w:eastAsia="zh-CN"/>
              </w:rPr>
            </w:pPr>
            <w:r>
              <w:rPr>
                <w:sz w:val="18"/>
                <w:szCs w:val="18"/>
                <w:lang w:eastAsia="zh-CN"/>
              </w:rPr>
              <w:t>I am afraid that this adds more ambiguity. When we say “latest in time”, is it the time of beam application, or the time of HARQ-ACK reply. If UE receives DCI A at time t1. It acknowledges DCI A at time t2 and the beam should be applied at time t3=t2+BAT. Now if the UE receives a second DCI at time t4, where t4 is less than t3, is that DCI considered the latest in time.</w:t>
            </w:r>
          </w:p>
          <w:p w14:paraId="2BE1B3C1" w14:textId="7C6AC964" w:rsidR="00C815C0" w:rsidRDefault="00C627C6" w:rsidP="00D0337F">
            <w:pPr>
              <w:pStyle w:val="References"/>
              <w:numPr>
                <w:ilvl w:val="0"/>
                <w:numId w:val="0"/>
              </w:numPr>
              <w:adjustRightInd w:val="0"/>
              <w:spacing w:after="0" w:line="240" w:lineRule="auto"/>
              <w:rPr>
                <w:sz w:val="18"/>
                <w:szCs w:val="18"/>
                <w:lang w:eastAsia="zh-CN"/>
              </w:rPr>
            </w:pPr>
            <w:r>
              <w:rPr>
                <w:sz w:val="18"/>
                <w:szCs w:val="18"/>
                <w:lang w:eastAsia="zh-CN"/>
              </w:rPr>
              <w:lastRenderedPageBreak/>
              <w:t>We sympathize the need for this change to make the specs clearer, m</w:t>
            </w:r>
            <w:r w:rsidR="00C815C0">
              <w:rPr>
                <w:sz w:val="18"/>
                <w:szCs w:val="18"/>
                <w:lang w:eastAsia="zh-CN"/>
              </w:rPr>
              <w:t>aybe we can say:</w:t>
            </w:r>
          </w:p>
          <w:p w14:paraId="0E84DF15" w14:textId="03F2D8F1" w:rsidR="00C815C0" w:rsidRPr="00C815C0" w:rsidRDefault="00C815C0" w:rsidP="00C815C0">
            <w:pPr>
              <w:rPr>
                <w:rFonts w:eastAsia="宋体"/>
                <w:sz w:val="20"/>
                <w:szCs w:val="20"/>
              </w:rPr>
            </w:pPr>
            <w:r w:rsidRPr="000069A5">
              <w:rPr>
                <w:rFonts w:eastAsia="宋体"/>
                <w:color w:val="000000"/>
                <w:sz w:val="20"/>
                <w:szCs w:val="20"/>
                <w:lang w:eastAsia="zh-CN"/>
              </w:rPr>
              <w:t xml:space="preserve">When the </w:t>
            </w:r>
            <w:r w:rsidRPr="000069A5">
              <w:rPr>
                <w:rFonts w:eastAsia="宋体" w:hint="eastAsia"/>
                <w:sz w:val="20"/>
                <w:szCs w:val="20"/>
                <w:lang w:eastAsia="zh-CN"/>
              </w:rPr>
              <w:t xml:space="preserve">UE would transmit </w:t>
            </w:r>
            <w:r w:rsidRPr="000069A5">
              <w:rPr>
                <w:rFonts w:eastAsia="宋体"/>
                <w:sz w:val="20"/>
                <w:szCs w:val="20"/>
                <w:lang w:eastAsia="zh-CN"/>
              </w:rPr>
              <w:t xml:space="preserve">the last symbol of </w:t>
            </w:r>
            <w:r w:rsidRPr="000069A5">
              <w:rPr>
                <w:rFonts w:eastAsia="宋体" w:hint="eastAsia"/>
                <w:sz w:val="20"/>
                <w:szCs w:val="20"/>
                <w:lang w:eastAsia="zh-CN"/>
              </w:rPr>
              <w:t>a PUCCH with</w:t>
            </w:r>
            <w:r w:rsidRPr="000069A5">
              <w:rPr>
                <w:rFonts w:eastAsia="宋体"/>
                <w:color w:val="000000"/>
                <w:sz w:val="20"/>
                <w:szCs w:val="20"/>
                <w:lang w:eastAsia="zh-CN"/>
              </w:rPr>
              <w:t xml:space="preserve"> HARQ-ACK </w:t>
            </w:r>
            <w:r w:rsidRPr="000069A5">
              <w:rPr>
                <w:rFonts w:eastAsia="宋体" w:hint="eastAsia"/>
                <w:sz w:val="20"/>
                <w:szCs w:val="20"/>
                <w:lang w:eastAsia="zh-CN"/>
              </w:rPr>
              <w:t xml:space="preserve">information </w:t>
            </w:r>
            <w:r w:rsidRPr="000069A5">
              <w:rPr>
                <w:rFonts w:eastAsia="宋体"/>
                <w:color w:val="000000"/>
                <w:sz w:val="20"/>
                <w:szCs w:val="20"/>
                <w:lang w:eastAsia="zh-CN"/>
              </w:rPr>
              <w:t xml:space="preserve">corresponding to the </w:t>
            </w:r>
            <w:r w:rsidRPr="00C815C0">
              <w:rPr>
                <w:rFonts w:eastAsia="宋体"/>
                <w:strike/>
                <w:color w:val="FF0000"/>
                <w:sz w:val="20"/>
                <w:szCs w:val="20"/>
                <w:u w:val="single"/>
                <w:lang w:eastAsia="zh-CN"/>
              </w:rPr>
              <w:t>latest in time</w:t>
            </w:r>
            <w:r w:rsidRPr="000069A5">
              <w:rPr>
                <w:rFonts w:eastAsia="宋体"/>
                <w:color w:val="000000"/>
                <w:sz w:val="20"/>
                <w:szCs w:val="20"/>
                <w:lang w:eastAsia="zh-CN"/>
              </w:rPr>
              <w:t xml:space="preserve"> DCI carrying the TCI State indication </w:t>
            </w:r>
            <w:r w:rsidRPr="000069A5">
              <w:rPr>
                <w:rFonts w:eastAsia="宋体"/>
                <w:color w:val="000000"/>
                <w:sz w:val="20"/>
                <w:szCs w:val="20"/>
                <w:shd w:val="clear" w:color="auto" w:fill="FFFFFF"/>
              </w:rPr>
              <w:t xml:space="preserve">and without DL assignment, or corresponding to the PDSCH scheduling by the DCI carrying the </w:t>
            </w:r>
            <w:r w:rsidRPr="000069A5">
              <w:rPr>
                <w:rFonts w:eastAsia="宋体"/>
                <w:color w:val="000000"/>
                <w:sz w:val="20"/>
                <w:szCs w:val="20"/>
                <w:lang w:eastAsia="zh-CN"/>
              </w:rPr>
              <w:t>TCI State</w:t>
            </w:r>
            <w:r w:rsidRPr="000069A5">
              <w:rPr>
                <w:rFonts w:eastAsia="宋体"/>
                <w:color w:val="000000"/>
                <w:sz w:val="20"/>
                <w:szCs w:val="20"/>
                <w:shd w:val="clear" w:color="auto" w:fill="FFFFFF"/>
              </w:rPr>
              <w:t xml:space="preserve"> indication, </w:t>
            </w:r>
            <w:r w:rsidRPr="000069A5">
              <w:rPr>
                <w:rFonts w:eastAsia="宋体"/>
                <w:color w:val="000000"/>
                <w:sz w:val="20"/>
                <w:szCs w:val="20"/>
                <w:lang w:eastAsia="zh-CN"/>
              </w:rPr>
              <w:t xml:space="preserve">and if the </w:t>
            </w:r>
            <w:r w:rsidRPr="000069A5">
              <w:rPr>
                <w:rFonts w:eastAsia="宋体"/>
                <w:color w:val="000000"/>
                <w:sz w:val="20"/>
                <w:szCs w:val="20"/>
              </w:rPr>
              <w:t xml:space="preserve">indicated </w:t>
            </w:r>
            <w:r w:rsidRPr="000069A5">
              <w:rPr>
                <w:rFonts w:eastAsia="宋体"/>
                <w:color w:val="000000"/>
                <w:sz w:val="20"/>
                <w:szCs w:val="20"/>
                <w:lang w:eastAsia="zh-CN"/>
              </w:rPr>
              <w:t xml:space="preserve">TCI State is different </w:t>
            </w:r>
            <w:r w:rsidRPr="000069A5">
              <w:rPr>
                <w:rFonts w:eastAsia="宋体"/>
                <w:color w:val="000000"/>
                <w:sz w:val="20"/>
                <w:szCs w:val="20"/>
              </w:rPr>
              <w:t xml:space="preserve">from </w:t>
            </w:r>
            <w:r w:rsidRPr="000069A5">
              <w:rPr>
                <w:rFonts w:eastAsia="宋体"/>
                <w:color w:val="000000"/>
                <w:sz w:val="20"/>
                <w:szCs w:val="20"/>
                <w:lang w:eastAsia="zh-CN"/>
              </w:rPr>
              <w:t>the previously indicated one, the indicated</w:t>
            </w:r>
            <w:r w:rsidRPr="000069A5">
              <w:rPr>
                <w:rFonts w:eastAsia="宋体"/>
                <w:i/>
                <w:color w:val="000000"/>
                <w:sz w:val="20"/>
                <w:szCs w:val="20"/>
                <w:lang w:eastAsia="zh-CN"/>
              </w:rPr>
              <w:t xml:space="preserve"> </w:t>
            </w:r>
            <w:proofErr w:type="spellStart"/>
            <w:r w:rsidRPr="000069A5">
              <w:rPr>
                <w:rFonts w:eastAsia="宋体"/>
                <w:i/>
                <w:iCs/>
                <w:color w:val="000000"/>
                <w:sz w:val="20"/>
                <w:szCs w:val="20"/>
              </w:rPr>
              <w:t>DLorJointTCIState</w:t>
            </w:r>
            <w:proofErr w:type="spellEnd"/>
            <w:r w:rsidRPr="000069A5">
              <w:rPr>
                <w:rFonts w:eastAsia="宋体"/>
                <w:i/>
                <w:iCs/>
                <w:color w:val="000000"/>
                <w:sz w:val="20"/>
                <w:szCs w:val="20"/>
              </w:rPr>
              <w:t xml:space="preserve"> </w:t>
            </w:r>
            <w:r w:rsidRPr="000069A5">
              <w:rPr>
                <w:rFonts w:eastAsia="宋体"/>
                <w:color w:val="000000"/>
                <w:sz w:val="20"/>
                <w:szCs w:val="20"/>
              </w:rPr>
              <w:t>or</w:t>
            </w:r>
            <w:r w:rsidRPr="000069A5">
              <w:rPr>
                <w:rFonts w:eastAsia="宋体"/>
                <w:i/>
                <w:iCs/>
                <w:color w:val="000000"/>
                <w:sz w:val="20"/>
                <w:szCs w:val="20"/>
              </w:rPr>
              <w:t xml:space="preserve"> UL-</w:t>
            </w:r>
            <w:proofErr w:type="spellStart"/>
            <w:r w:rsidRPr="000069A5">
              <w:rPr>
                <w:rFonts w:eastAsia="宋体"/>
                <w:i/>
                <w:iCs/>
                <w:color w:val="000000"/>
                <w:sz w:val="20"/>
                <w:szCs w:val="20"/>
              </w:rPr>
              <w:t>TCIstate</w:t>
            </w:r>
            <w:proofErr w:type="spellEnd"/>
            <w:r w:rsidRPr="000069A5">
              <w:rPr>
                <w:rFonts w:eastAsia="宋体"/>
                <w:i/>
                <w:iCs/>
                <w:color w:val="000000"/>
                <w:sz w:val="20"/>
                <w:szCs w:val="20"/>
              </w:rPr>
              <w:t xml:space="preserve"> </w:t>
            </w:r>
            <w:r w:rsidRPr="000069A5">
              <w:rPr>
                <w:rFonts w:eastAsia="宋体"/>
                <w:color w:val="000000"/>
                <w:sz w:val="20"/>
                <w:szCs w:val="20"/>
                <w:lang w:eastAsia="zh-CN"/>
              </w:rPr>
              <w:t xml:space="preserve">should be applied starting from the first slot that is at least </w:t>
            </w:r>
            <m:oMath>
              <m:r>
                <m:rPr>
                  <m:sty m:val="p"/>
                </m:rPr>
                <w:rPr>
                  <w:rFonts w:ascii="Cambria Math" w:eastAsia="宋体" w:hAnsi="Cambria Math"/>
                  <w:sz w:val="20"/>
                  <w:szCs w:val="20"/>
                </w:rPr>
                <m:t>BeamAppTime_r17</m:t>
              </m:r>
            </m:oMath>
            <w:r w:rsidRPr="000069A5">
              <w:rPr>
                <w:rFonts w:eastAsia="宋体"/>
                <w:sz w:val="20"/>
                <w:szCs w:val="20"/>
              </w:rPr>
              <w:t xml:space="preserve"> symbols after the last symbol of the PUC</w:t>
            </w:r>
            <w:r w:rsidRPr="000069A5">
              <w:rPr>
                <w:rFonts w:eastAsia="宋体"/>
                <w:color w:val="000000"/>
                <w:sz w:val="20"/>
                <w:szCs w:val="20"/>
              </w:rPr>
              <w:t xml:space="preserve">CH. The first slot and the </w:t>
            </w:r>
            <m:oMath>
              <m:r>
                <m:rPr>
                  <m:sty m:val="p"/>
                </m:rPr>
                <w:rPr>
                  <w:rFonts w:ascii="Cambria Math" w:eastAsia="宋体" w:hAnsi="Cambria Math"/>
                  <w:color w:val="000000"/>
                  <w:sz w:val="20"/>
                  <w:szCs w:val="20"/>
                </w:rPr>
                <m:t>Be</m:t>
              </m:r>
              <m:r>
                <m:rPr>
                  <m:sty m:val="p"/>
                </m:rPr>
                <w:rPr>
                  <w:rFonts w:ascii="Cambria Math" w:eastAsia="宋体" w:hAnsi="Cambria Math"/>
                  <w:sz w:val="20"/>
                  <w:szCs w:val="20"/>
                </w:rPr>
                <m:t>amAppTime_r17</m:t>
              </m:r>
            </m:oMath>
            <w:r w:rsidRPr="000069A5">
              <w:rPr>
                <w:rFonts w:eastAsia="宋体"/>
                <w:sz w:val="20"/>
                <w:szCs w:val="20"/>
              </w:rPr>
              <w:t xml:space="preserve"> symbols are both determined on the carrier with the smallest SCS among the carrier(s) applying the beam indication.</w:t>
            </w:r>
            <w:r>
              <w:rPr>
                <w:rFonts w:eastAsia="宋体"/>
                <w:sz w:val="20"/>
                <w:szCs w:val="20"/>
              </w:rPr>
              <w:t xml:space="preserve"> </w:t>
            </w:r>
            <w:r w:rsidRPr="00C815C0">
              <w:rPr>
                <w:rFonts w:eastAsia="宋体"/>
                <w:color w:val="FF0000"/>
                <w:sz w:val="20"/>
                <w:szCs w:val="20"/>
              </w:rPr>
              <w:t xml:space="preserve">The UE applies the indicated </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Pr="00C815C0">
              <w:rPr>
                <w:rFonts w:eastAsia="宋体"/>
                <w:color w:val="FF0000"/>
                <w:sz w:val="20"/>
                <w:szCs w:val="20"/>
              </w:rPr>
              <w:t>or</w:t>
            </w:r>
            <w:r w:rsidRPr="00C815C0">
              <w:rPr>
                <w:rFonts w:eastAsia="宋体"/>
                <w:i/>
                <w:iCs/>
                <w:color w:val="FF0000"/>
                <w:sz w:val="20"/>
                <w:szCs w:val="20"/>
              </w:rPr>
              <w:t xml:space="preserve"> UL-</w:t>
            </w:r>
            <w:proofErr w:type="spellStart"/>
            <w:r w:rsidRPr="00C815C0">
              <w:rPr>
                <w:rFonts w:eastAsia="宋体"/>
                <w:i/>
                <w:iCs/>
                <w:color w:val="FF0000"/>
                <w:sz w:val="20"/>
                <w:szCs w:val="20"/>
              </w:rPr>
              <w:t>TCIstate</w:t>
            </w:r>
            <w:proofErr w:type="spellEnd"/>
            <w:r w:rsidRPr="00C815C0">
              <w:rPr>
                <w:rFonts w:eastAsia="宋体"/>
                <w:i/>
                <w:iCs/>
                <w:color w:val="FF0000"/>
                <w:sz w:val="20"/>
                <w:szCs w:val="20"/>
              </w:rPr>
              <w:t xml:space="preserve"> </w:t>
            </w:r>
            <w:r w:rsidR="00C627C6">
              <w:rPr>
                <w:rFonts w:eastAsia="宋体"/>
                <w:iCs/>
                <w:color w:val="FF0000"/>
                <w:sz w:val="20"/>
                <w:szCs w:val="20"/>
              </w:rPr>
              <w:t>of</w:t>
            </w:r>
            <w:r w:rsidRPr="00C815C0">
              <w:rPr>
                <w:rFonts w:eastAsia="宋体"/>
                <w:iCs/>
                <w:color w:val="FF0000"/>
                <w:sz w:val="20"/>
                <w:szCs w:val="20"/>
              </w:rPr>
              <w:t xml:space="preserve"> the latest in time DCI that satisfies the </w:t>
            </w:r>
            <m:oMath>
              <m:r>
                <m:rPr>
                  <m:sty m:val="p"/>
                </m:rPr>
                <w:rPr>
                  <w:rFonts w:ascii="Cambria Math" w:eastAsia="宋体" w:hAnsi="Cambria Math"/>
                  <w:color w:val="FF0000"/>
                  <w:sz w:val="20"/>
                  <w:szCs w:val="20"/>
                </w:rPr>
                <m:t>BeamAppTime_r17</m:t>
              </m:r>
            </m:oMath>
            <w:r w:rsidRPr="00C815C0">
              <w:rPr>
                <w:rFonts w:eastAsia="宋体"/>
                <w:color w:val="FF0000"/>
                <w:sz w:val="20"/>
                <w:szCs w:val="20"/>
              </w:rPr>
              <w:t xml:space="preserve"> condition</w:t>
            </w:r>
            <w:r w:rsidRPr="00C815C0">
              <w:rPr>
                <w:rFonts w:eastAsia="宋体"/>
                <w:iCs/>
                <w:color w:val="FF0000"/>
                <w:sz w:val="20"/>
                <w:szCs w:val="20"/>
              </w:rPr>
              <w:t>.</w:t>
            </w:r>
          </w:p>
          <w:p w14:paraId="6283A42B" w14:textId="620246C2" w:rsidR="00C815C0" w:rsidRPr="00E77E28" w:rsidRDefault="00C815C0" w:rsidP="00D0337F">
            <w:pPr>
              <w:pStyle w:val="References"/>
              <w:numPr>
                <w:ilvl w:val="0"/>
                <w:numId w:val="0"/>
              </w:numPr>
              <w:adjustRightInd w:val="0"/>
              <w:spacing w:after="0" w:line="240" w:lineRule="auto"/>
              <w:rPr>
                <w:sz w:val="18"/>
                <w:szCs w:val="18"/>
                <w:lang w:eastAsia="zh-CN"/>
              </w:rPr>
            </w:pPr>
          </w:p>
        </w:tc>
      </w:tr>
      <w:tr w:rsidR="000069A5" w:rsidRPr="00E77E28" w14:paraId="4799A2AD" w14:textId="77777777" w:rsidTr="00D5697C">
        <w:trPr>
          <w:trHeight w:val="305"/>
        </w:trPr>
        <w:tc>
          <w:tcPr>
            <w:tcW w:w="1985" w:type="dxa"/>
          </w:tcPr>
          <w:p w14:paraId="38AECA1E" w14:textId="27592F54" w:rsidR="000069A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074B524E"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 xml:space="preserve">Support in principle. However, the latest DCI may still have ambiguity. Is it based on the start or end of DCI, especially with DCI repetition? Therefore, we suggest to the following change, which is based on the start of DCI, e.g. UE obeys the DCI whose start is latest. </w:t>
            </w:r>
          </w:p>
          <w:p w14:paraId="6FA13693" w14:textId="77777777" w:rsidR="006E6F75" w:rsidRDefault="006E6F75" w:rsidP="006E6F75">
            <w:pPr>
              <w:pStyle w:val="References"/>
              <w:numPr>
                <w:ilvl w:val="0"/>
                <w:numId w:val="0"/>
              </w:numPr>
              <w:adjustRightInd w:val="0"/>
              <w:spacing w:after="0" w:line="240" w:lineRule="auto"/>
              <w:rPr>
                <w:sz w:val="18"/>
                <w:szCs w:val="18"/>
                <w:lang w:eastAsia="zh-CN"/>
              </w:rPr>
            </w:pPr>
          </w:p>
          <w:p w14:paraId="16B7A71B" w14:textId="77777777" w:rsidR="006E6F75" w:rsidRDefault="006E6F75" w:rsidP="006E6F75">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p>
          <w:p w14:paraId="248CC621" w14:textId="77777777" w:rsidR="000069A5" w:rsidRPr="00E77E28" w:rsidRDefault="000069A5" w:rsidP="00D5697C">
            <w:pPr>
              <w:pStyle w:val="References"/>
              <w:numPr>
                <w:ilvl w:val="0"/>
                <w:numId w:val="0"/>
              </w:numPr>
              <w:adjustRightInd w:val="0"/>
              <w:spacing w:after="0" w:line="240" w:lineRule="auto"/>
              <w:rPr>
                <w:sz w:val="18"/>
                <w:szCs w:val="18"/>
                <w:lang w:eastAsia="zh-CN"/>
              </w:rPr>
            </w:pPr>
          </w:p>
        </w:tc>
      </w:tr>
      <w:tr w:rsidR="00935BC9" w:rsidRPr="00E77E28" w14:paraId="73FAAE15" w14:textId="77777777" w:rsidTr="00D5697C">
        <w:trPr>
          <w:trHeight w:val="305"/>
        </w:trPr>
        <w:tc>
          <w:tcPr>
            <w:tcW w:w="1985" w:type="dxa"/>
          </w:tcPr>
          <w:p w14:paraId="6C0293A6" w14:textId="06F381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46C9469C" w14:textId="77777777" w:rsidR="00935BC9"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 xml:space="preserve">QC’s suggest may still have some problems. There can be multiple DCIs from the CCs at the same time. Maybe it can be revised as </w:t>
            </w:r>
            <w:r w:rsidRPr="005D07D9">
              <w:rPr>
                <w:color w:val="00B050"/>
                <w:sz w:val="18"/>
                <w:szCs w:val="18"/>
                <w:lang w:eastAsia="zh-CN"/>
              </w:rPr>
              <w:t>follows</w:t>
            </w:r>
            <w:r>
              <w:rPr>
                <w:sz w:val="18"/>
                <w:szCs w:val="18"/>
                <w:lang w:eastAsia="zh-CN"/>
              </w:rPr>
              <w:t>:</w:t>
            </w:r>
          </w:p>
          <w:p w14:paraId="32A6B447" w14:textId="77777777" w:rsidR="00935BC9" w:rsidRDefault="00935BC9" w:rsidP="00935BC9">
            <w:pPr>
              <w:pStyle w:val="References"/>
              <w:numPr>
                <w:ilvl w:val="0"/>
                <w:numId w:val="0"/>
              </w:numPr>
              <w:adjustRightInd w:val="0"/>
              <w:spacing w:after="0" w:line="240" w:lineRule="auto"/>
              <w:rPr>
                <w:sz w:val="18"/>
                <w:szCs w:val="18"/>
                <w:lang w:eastAsia="zh-CN"/>
              </w:rPr>
            </w:pPr>
          </w:p>
          <w:p w14:paraId="405EC6F5" w14:textId="77777777" w:rsidR="00935BC9" w:rsidRDefault="00935BC9" w:rsidP="00935BC9">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sidRPr="005D07D9">
              <w:rPr>
                <w:rFonts w:eastAsia="宋体"/>
                <w:color w:val="00B050"/>
                <w:szCs w:val="20"/>
                <w:lang w:eastAsia="zh-CN"/>
              </w:rPr>
              <w:t>, if there are multiple DCIs, the one in the CC the lowest ID is applied</w:t>
            </w:r>
          </w:p>
          <w:p w14:paraId="39E7281D" w14:textId="77777777" w:rsidR="00935BC9" w:rsidRPr="00E77E28" w:rsidRDefault="00935BC9" w:rsidP="00935BC9">
            <w:pPr>
              <w:pStyle w:val="References"/>
              <w:numPr>
                <w:ilvl w:val="0"/>
                <w:numId w:val="0"/>
              </w:numPr>
              <w:adjustRightInd w:val="0"/>
              <w:spacing w:after="0" w:line="240" w:lineRule="auto"/>
              <w:rPr>
                <w:sz w:val="18"/>
                <w:szCs w:val="18"/>
                <w:lang w:eastAsia="zh-CN"/>
              </w:rPr>
            </w:pPr>
          </w:p>
        </w:tc>
      </w:tr>
      <w:tr w:rsidR="00935BC9" w:rsidRPr="00E77E28" w14:paraId="7BF03E09" w14:textId="77777777" w:rsidTr="00D5697C">
        <w:trPr>
          <w:trHeight w:val="305"/>
        </w:trPr>
        <w:tc>
          <w:tcPr>
            <w:tcW w:w="1985" w:type="dxa"/>
          </w:tcPr>
          <w:p w14:paraId="72F55BC1" w14:textId="54D05D94"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9CDEC54" w14:textId="58A2E07D"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Similar understanding with ZTE</w:t>
            </w:r>
          </w:p>
        </w:tc>
      </w:tr>
      <w:tr w:rsidR="00935BC9" w:rsidRPr="00E77E28" w14:paraId="41E5E0F9" w14:textId="77777777" w:rsidTr="00D5697C">
        <w:trPr>
          <w:trHeight w:val="305"/>
        </w:trPr>
        <w:tc>
          <w:tcPr>
            <w:tcW w:w="1985" w:type="dxa"/>
          </w:tcPr>
          <w:p w14:paraId="4A88D236" w14:textId="4563C4B2" w:rsidR="00935BC9" w:rsidRPr="00E77E28" w:rsidRDefault="001D1794" w:rsidP="00935BC9">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9B542DA" w14:textId="5925BBEE" w:rsidR="001D1794" w:rsidRDefault="001D179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@ZTE and LGE, it should be better if proponent companies can clarify this issue. From my perspective, if my understanding is correct, this CR is relevant to the case that the PUCCH is related to a list of DCI</w:t>
            </w:r>
            <w:r w:rsidR="00DF47F4">
              <w:rPr>
                <w:color w:val="3333FF"/>
                <w:sz w:val="18"/>
                <w:szCs w:val="18"/>
                <w:lang w:eastAsia="zh-CN"/>
              </w:rPr>
              <w:t>(s)</w:t>
            </w:r>
            <w:r>
              <w:rPr>
                <w:color w:val="3333FF"/>
                <w:sz w:val="18"/>
                <w:szCs w:val="18"/>
                <w:lang w:eastAsia="zh-CN"/>
              </w:rPr>
              <w:t xml:space="preserve"> carrying the respective </w:t>
            </w:r>
            <w:r w:rsidR="00DF47F4">
              <w:rPr>
                <w:color w:val="3333FF"/>
                <w:sz w:val="18"/>
                <w:szCs w:val="18"/>
                <w:lang w:eastAsia="zh-CN"/>
              </w:rPr>
              <w:t xml:space="preserve">indicated </w:t>
            </w:r>
            <w:r>
              <w:rPr>
                <w:color w:val="3333FF"/>
                <w:sz w:val="18"/>
                <w:szCs w:val="18"/>
                <w:lang w:eastAsia="zh-CN"/>
              </w:rPr>
              <w:t>TCI state(s). Then, which TCI state should be assumed as a valid TCI state.</w:t>
            </w:r>
            <w:r w:rsidR="00DF47F4">
              <w:rPr>
                <w:color w:val="3333FF"/>
                <w:sz w:val="18"/>
                <w:szCs w:val="18"/>
                <w:lang w:eastAsia="zh-CN"/>
              </w:rPr>
              <w:t xml:space="preserve"> If so, it is not relevant to BAT timeline at all.</w:t>
            </w:r>
          </w:p>
          <w:p w14:paraId="12682A77" w14:textId="4131C8E8" w:rsidR="00DF47F4" w:rsidRDefault="00DF47F4" w:rsidP="00935BC9">
            <w:pPr>
              <w:pStyle w:val="References"/>
              <w:numPr>
                <w:ilvl w:val="0"/>
                <w:numId w:val="0"/>
              </w:numPr>
              <w:adjustRightInd w:val="0"/>
              <w:spacing w:after="0" w:line="240" w:lineRule="auto"/>
              <w:rPr>
                <w:color w:val="3333FF"/>
                <w:sz w:val="18"/>
                <w:szCs w:val="18"/>
                <w:lang w:eastAsia="zh-CN"/>
              </w:rPr>
            </w:pPr>
          </w:p>
          <w:p w14:paraId="2DF55688" w14:textId="3BC7A18B" w:rsidR="00DF47F4" w:rsidRPr="00DF47F4" w:rsidRDefault="00DF47F4" w:rsidP="00935BC9">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Then, </w:t>
            </w:r>
            <w:r w:rsidRPr="00DF47F4">
              <w:rPr>
                <w:color w:val="3333FF"/>
                <w:sz w:val="18"/>
                <w:szCs w:val="18"/>
                <w:highlight w:val="yellow"/>
                <w:lang w:eastAsia="zh-CN"/>
              </w:rPr>
              <w:t>can we go with original version, and then for CA case, we may have a separate discussion</w:t>
            </w:r>
            <w:r>
              <w:rPr>
                <w:color w:val="3333FF"/>
                <w:sz w:val="18"/>
                <w:szCs w:val="18"/>
                <w:highlight w:val="yellow"/>
                <w:lang w:eastAsia="zh-CN"/>
              </w:rPr>
              <w:t>?</w:t>
            </w:r>
            <w:r>
              <w:rPr>
                <w:color w:val="3333FF"/>
                <w:sz w:val="18"/>
                <w:szCs w:val="18"/>
                <w:lang w:eastAsia="zh-CN"/>
              </w:rPr>
              <w:t xml:space="preserve"> But of course, if supported by majority companies now, it is definitely good that we can make it done right now.</w:t>
            </w:r>
          </w:p>
          <w:p w14:paraId="7DF52DAA" w14:textId="22CD5151" w:rsidR="001D1794" w:rsidRPr="00E77E28" w:rsidRDefault="001D1794" w:rsidP="00935BC9">
            <w:pPr>
              <w:pStyle w:val="References"/>
              <w:numPr>
                <w:ilvl w:val="0"/>
                <w:numId w:val="0"/>
              </w:numPr>
              <w:adjustRightInd w:val="0"/>
              <w:spacing w:after="0" w:line="240" w:lineRule="auto"/>
              <w:rPr>
                <w:sz w:val="18"/>
                <w:szCs w:val="18"/>
                <w:lang w:eastAsia="zh-CN"/>
              </w:rPr>
            </w:pPr>
          </w:p>
        </w:tc>
      </w:tr>
      <w:tr w:rsidR="003E37EA" w:rsidRPr="00E77E28" w14:paraId="5A87F41A" w14:textId="77777777" w:rsidTr="00D5697C">
        <w:trPr>
          <w:trHeight w:val="305"/>
        </w:trPr>
        <w:tc>
          <w:tcPr>
            <w:tcW w:w="1985" w:type="dxa"/>
          </w:tcPr>
          <w:p w14:paraId="2AF48102" w14:textId="07478089" w:rsidR="003E37EA" w:rsidRPr="00E77E28"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Apple </w:t>
            </w:r>
          </w:p>
        </w:tc>
        <w:tc>
          <w:tcPr>
            <w:tcW w:w="7790" w:type="dxa"/>
          </w:tcPr>
          <w:p w14:paraId="5D1ABA6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We support the modification from Google, which seems more complete. </w:t>
            </w:r>
          </w:p>
          <w:p w14:paraId="656E92FB" w14:textId="77777777" w:rsidR="003E37EA" w:rsidRDefault="003E37EA" w:rsidP="003E37EA">
            <w:pPr>
              <w:pStyle w:val="References"/>
              <w:numPr>
                <w:ilvl w:val="0"/>
                <w:numId w:val="0"/>
              </w:numPr>
              <w:adjustRightInd w:val="0"/>
              <w:spacing w:after="0" w:line="240" w:lineRule="auto"/>
              <w:rPr>
                <w:sz w:val="18"/>
                <w:szCs w:val="18"/>
                <w:lang w:eastAsia="zh-CN"/>
              </w:rPr>
            </w:pPr>
            <w:r>
              <w:rPr>
                <w:sz w:val="18"/>
                <w:szCs w:val="18"/>
                <w:lang w:eastAsia="zh-CN"/>
              </w:rPr>
              <w:t xml:space="preserve">The following wording is provided for consideration:  </w:t>
            </w:r>
          </w:p>
          <w:p w14:paraId="5E09878A" w14:textId="77777777" w:rsidR="003E37EA" w:rsidRDefault="003E37EA" w:rsidP="003E37EA">
            <w:pPr>
              <w:pStyle w:val="References"/>
              <w:numPr>
                <w:ilvl w:val="0"/>
                <w:numId w:val="0"/>
              </w:numPr>
              <w:adjustRightInd w:val="0"/>
              <w:spacing w:after="0" w:line="240" w:lineRule="auto"/>
              <w:rPr>
                <w:sz w:val="18"/>
                <w:szCs w:val="18"/>
                <w:lang w:eastAsia="zh-CN"/>
              </w:rPr>
            </w:pPr>
          </w:p>
          <w:p w14:paraId="2EA1A99A" w14:textId="77777777" w:rsidR="003E37EA" w:rsidRDefault="003E37EA" w:rsidP="003E37EA">
            <w:pPr>
              <w:pStyle w:val="References"/>
              <w:numPr>
                <w:ilvl w:val="0"/>
                <w:numId w:val="0"/>
              </w:numPr>
              <w:adjustRightInd w:val="0"/>
              <w:spacing w:after="0" w:line="240" w:lineRule="auto"/>
              <w:rPr>
                <w:sz w:val="18"/>
                <w:szCs w:val="18"/>
                <w:lang w:eastAsia="zh-CN"/>
              </w:rPr>
            </w:pPr>
            <w:r w:rsidRPr="000069A5">
              <w:rPr>
                <w:rFonts w:eastAsia="宋体" w:hint="eastAsia"/>
                <w:szCs w:val="20"/>
                <w:lang w:eastAsia="zh-CN"/>
              </w:rPr>
              <w:t xml:space="preserve">information </w:t>
            </w:r>
            <w:r w:rsidRPr="000069A5">
              <w:rPr>
                <w:rFonts w:eastAsia="宋体"/>
                <w:color w:val="000000"/>
                <w:szCs w:val="20"/>
                <w:lang w:eastAsia="zh-CN"/>
              </w:rPr>
              <w:t>corresponding to the</w:t>
            </w:r>
            <w:r>
              <w:rPr>
                <w:rFonts w:eastAsia="宋体"/>
                <w:color w:val="000000"/>
                <w:szCs w:val="20"/>
                <w:lang w:eastAsia="zh-CN"/>
              </w:rPr>
              <w:t xml:space="preserve"> </w:t>
            </w:r>
            <w:ins w:id="66" w:author="Hong He" w:date="2022-10-13T16:18:00Z">
              <w:r>
                <w:rPr>
                  <w:rFonts w:eastAsia="宋体"/>
                  <w:color w:val="000000"/>
                  <w:szCs w:val="20"/>
                  <w:lang w:eastAsia="zh-CN"/>
                </w:rPr>
                <w:t>lowest</w:t>
              </w:r>
            </w:ins>
            <w:ins w:id="67" w:author="Hong He" w:date="2022-10-13T16:21:00Z">
              <w:r>
                <w:rPr>
                  <w:rFonts w:eastAsia="宋体"/>
                  <w:color w:val="000000"/>
                  <w:szCs w:val="20"/>
                  <w:lang w:eastAsia="zh-CN"/>
                </w:rPr>
                <w:t xml:space="preserve"> </w:t>
              </w:r>
            </w:ins>
            <w:ins w:id="68" w:author="Hong He" w:date="2022-10-13T16:23:00Z">
              <w:r>
                <w:rPr>
                  <w:rFonts w:eastAsia="宋体"/>
                  <w:color w:val="000000"/>
                  <w:szCs w:val="20"/>
                  <w:lang w:eastAsia="zh-CN"/>
                </w:rPr>
                <w:t>CC</w:t>
              </w:r>
            </w:ins>
            <w:ins w:id="69" w:author="Hong He" w:date="2022-10-13T16:18:00Z">
              <w:r>
                <w:rPr>
                  <w:rFonts w:eastAsia="宋体"/>
                  <w:color w:val="000000"/>
                  <w:szCs w:val="20"/>
                  <w:lang w:eastAsia="zh-CN"/>
                </w:rPr>
                <w:t xml:space="preserve"> ID</w:t>
              </w:r>
            </w:ins>
            <w:ins w:id="70" w:author="Hong He" w:date="2022-10-13T16:19:00Z">
              <w:r>
                <w:rPr>
                  <w:rFonts w:eastAsia="宋体"/>
                  <w:color w:val="000000"/>
                  <w:szCs w:val="20"/>
                  <w:lang w:eastAsia="zh-CN"/>
                </w:rPr>
                <w:t xml:space="preserve"> in the</w:t>
              </w:r>
            </w:ins>
            <w:r w:rsidRPr="000069A5">
              <w:rPr>
                <w:rFonts w:eastAsia="宋体"/>
                <w:color w:val="000000"/>
                <w:szCs w:val="20"/>
                <w:lang w:eastAsia="zh-CN"/>
              </w:rPr>
              <w:t xml:space="preserv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occasion</w:t>
            </w:r>
            <w:ins w:id="71" w:author="Hong He" w:date="2022-10-13T16:19:00Z">
              <w:r>
                <w:rPr>
                  <w:rFonts w:eastAsia="宋体"/>
                  <w:color w:val="0070C0"/>
                  <w:szCs w:val="20"/>
                  <w:lang w:eastAsia="zh-CN"/>
                </w:rPr>
                <w:t xml:space="preserve"> in which one or more DCIs</w:t>
              </w:r>
            </w:ins>
            <w:r w:rsidRPr="00CB0528">
              <w:rPr>
                <w:rFonts w:eastAsia="宋体"/>
                <w:color w:val="0070C0"/>
                <w:szCs w:val="20"/>
                <w:lang w:eastAsia="zh-CN"/>
              </w:rPr>
              <w:t xml:space="preserve"> </w:t>
            </w:r>
            <w:r w:rsidRPr="000069A5">
              <w:rPr>
                <w:rFonts w:eastAsia="宋体"/>
                <w:color w:val="000000"/>
                <w:szCs w:val="20"/>
                <w:lang w:eastAsia="zh-CN"/>
              </w:rPr>
              <w:t>carrying</w:t>
            </w:r>
          </w:p>
          <w:p w14:paraId="0105E752" w14:textId="77777777" w:rsidR="003E37EA" w:rsidRPr="00E77E28" w:rsidRDefault="003E37EA" w:rsidP="003E37EA">
            <w:pPr>
              <w:pStyle w:val="References"/>
              <w:numPr>
                <w:ilvl w:val="0"/>
                <w:numId w:val="0"/>
              </w:numPr>
              <w:adjustRightInd w:val="0"/>
              <w:spacing w:after="0" w:line="240" w:lineRule="auto"/>
              <w:rPr>
                <w:sz w:val="18"/>
                <w:szCs w:val="18"/>
                <w:lang w:eastAsia="zh-CN"/>
              </w:rPr>
            </w:pPr>
          </w:p>
        </w:tc>
      </w:tr>
      <w:tr w:rsidR="00DA64B0" w:rsidRPr="00E77E28" w14:paraId="1D6A7914" w14:textId="77777777" w:rsidTr="00D5697C">
        <w:trPr>
          <w:trHeight w:val="305"/>
        </w:trPr>
        <w:tc>
          <w:tcPr>
            <w:tcW w:w="1985" w:type="dxa"/>
          </w:tcPr>
          <w:p w14:paraId="173AC056" w14:textId="2E09C6E5" w:rsidR="00DA64B0"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21F761E3"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No update. Initially I thought that we only focused on the basic issue for a serving cell case (afraid that it may be over-designed), but it seems a lot of companies are interested in the CA case. Then let’s check the following two candidates. Look forward to any further inputs.</w:t>
            </w:r>
          </w:p>
          <w:p w14:paraId="2A731563" w14:textId="77777777" w:rsidR="00DA64B0" w:rsidRDefault="00DA64B0" w:rsidP="00DA64B0">
            <w:pPr>
              <w:pStyle w:val="References"/>
              <w:numPr>
                <w:ilvl w:val="0"/>
                <w:numId w:val="0"/>
              </w:numPr>
              <w:adjustRightInd w:val="0"/>
              <w:spacing w:after="0" w:line="240" w:lineRule="auto"/>
              <w:rPr>
                <w:sz w:val="18"/>
                <w:szCs w:val="18"/>
                <w:lang w:eastAsia="zh-CN"/>
              </w:rPr>
            </w:pPr>
          </w:p>
          <w:p w14:paraId="1C083B3A" w14:textId="77777777" w:rsidR="00DA64B0" w:rsidRDefault="00DA64B0" w:rsidP="00DA64B0">
            <w:pPr>
              <w:pStyle w:val="References"/>
              <w:numPr>
                <w:ilvl w:val="0"/>
                <w:numId w:val="0"/>
              </w:numPr>
              <w:adjustRightInd w:val="0"/>
              <w:spacing w:after="0" w:line="240" w:lineRule="auto"/>
              <w:rPr>
                <w:sz w:val="18"/>
                <w:szCs w:val="18"/>
                <w:lang w:eastAsia="zh-CN"/>
              </w:rPr>
            </w:pPr>
          </w:p>
          <w:p w14:paraId="02D4E5C2"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Option-1(from QC):</w:t>
            </w:r>
          </w:p>
          <w:p w14:paraId="3C7EF41B" w14:textId="77777777" w:rsidR="00DA64B0" w:rsidRDefault="00DA64B0" w:rsidP="00DA64B0">
            <w:pPr>
              <w:pStyle w:val="References"/>
              <w:numPr>
                <w:ilvl w:val="0"/>
                <w:numId w:val="0"/>
              </w:numPr>
              <w:adjustRightInd w:val="0"/>
              <w:spacing w:after="0" w:line="240" w:lineRule="auto"/>
              <w:rPr>
                <w:sz w:val="18"/>
                <w:szCs w:val="18"/>
                <w:lang w:eastAsia="zh-CN"/>
              </w:rPr>
            </w:pPr>
          </w:p>
          <w:p w14:paraId="6D67853A" w14:textId="77777777" w:rsidR="00DA64B0" w:rsidRDefault="00DA64B0" w:rsidP="00DA64B0">
            <w:pPr>
              <w:pStyle w:val="References"/>
              <w:numPr>
                <w:ilvl w:val="0"/>
                <w:numId w:val="0"/>
              </w:numPr>
              <w:adjustRightInd w:val="0"/>
              <w:spacing w:after="0" w:line="240" w:lineRule="auto"/>
              <w:rPr>
                <w:rFonts w:eastAsia="宋体"/>
                <w:color w:val="000000"/>
                <w:szCs w:val="20"/>
                <w:lang w:eastAsia="zh-CN"/>
              </w:rPr>
            </w:pPr>
            <w:r>
              <w:rPr>
                <w:rFonts w:eastAsia="宋体"/>
                <w:szCs w:val="20"/>
                <w:lang w:eastAsia="zh-CN"/>
              </w:rPr>
              <w:t xml:space="preserve">… </w:t>
            </w:r>
            <w:r w:rsidRPr="000069A5">
              <w:rPr>
                <w:rFonts w:eastAsia="宋体" w:hint="eastAsia"/>
                <w:szCs w:val="20"/>
                <w:lang w:eastAsia="zh-CN"/>
              </w:rPr>
              <w:t xml:space="preserve">information </w:t>
            </w:r>
            <w:r w:rsidRPr="000069A5">
              <w:rPr>
                <w:rFonts w:eastAsia="宋体"/>
                <w:color w:val="000000"/>
                <w:szCs w:val="20"/>
                <w:lang w:eastAsia="zh-CN"/>
              </w:rPr>
              <w:t xml:space="preserve">corresponding to the </w:t>
            </w:r>
            <w:r w:rsidRPr="000069A5">
              <w:rPr>
                <w:rFonts w:eastAsia="宋体"/>
                <w:color w:val="FF0000"/>
                <w:szCs w:val="20"/>
                <w:u w:val="single"/>
                <w:lang w:eastAsia="zh-CN"/>
              </w:rPr>
              <w:t xml:space="preserve">latest </w:t>
            </w:r>
            <w:r w:rsidRPr="00CB0528">
              <w:rPr>
                <w:rFonts w:eastAsia="宋体"/>
                <w:strike/>
                <w:color w:val="FF0000"/>
                <w:szCs w:val="20"/>
                <w:u w:val="single"/>
                <w:lang w:eastAsia="zh-CN"/>
              </w:rPr>
              <w:t>in time</w:t>
            </w:r>
            <w:r w:rsidRPr="000069A5">
              <w:rPr>
                <w:rFonts w:eastAsia="宋体"/>
                <w:color w:val="000000"/>
                <w:szCs w:val="20"/>
                <w:lang w:eastAsia="zh-CN"/>
              </w:rPr>
              <w:t xml:space="preserve"> </w:t>
            </w:r>
            <w:r w:rsidRPr="00CB0528">
              <w:rPr>
                <w:rFonts w:eastAsia="宋体"/>
                <w:color w:val="0070C0"/>
                <w:szCs w:val="20"/>
                <w:lang w:eastAsia="zh-CN"/>
              </w:rPr>
              <w:t xml:space="preserve">occasion </w:t>
            </w:r>
            <w:r>
              <w:rPr>
                <w:rFonts w:eastAsia="宋体"/>
                <w:color w:val="0070C0"/>
                <w:szCs w:val="20"/>
                <w:lang w:eastAsia="zh-CN"/>
              </w:rPr>
              <w:t xml:space="preserve">across CCs </w:t>
            </w:r>
            <w:r w:rsidRPr="00CB0528">
              <w:rPr>
                <w:rFonts w:eastAsia="宋体"/>
                <w:color w:val="0070C0"/>
                <w:szCs w:val="20"/>
                <w:lang w:eastAsia="zh-CN"/>
              </w:rPr>
              <w:t xml:space="preserve">with </w:t>
            </w:r>
            <w:r w:rsidRPr="000069A5">
              <w:rPr>
                <w:rFonts w:eastAsia="宋体"/>
                <w:color w:val="000000"/>
                <w:szCs w:val="20"/>
                <w:lang w:eastAsia="zh-CN"/>
              </w:rPr>
              <w:t>DCI carrying</w:t>
            </w:r>
            <w:r>
              <w:rPr>
                <w:rFonts w:eastAsia="宋体"/>
                <w:color w:val="000000"/>
                <w:szCs w:val="20"/>
                <w:lang w:eastAsia="zh-CN"/>
              </w:rPr>
              <w:t>…</w:t>
            </w:r>
          </w:p>
          <w:p w14:paraId="376EF59C" w14:textId="77777777" w:rsidR="00DA64B0" w:rsidRDefault="00DA64B0" w:rsidP="00DA64B0">
            <w:pPr>
              <w:pStyle w:val="References"/>
              <w:numPr>
                <w:ilvl w:val="0"/>
                <w:numId w:val="0"/>
              </w:numPr>
              <w:adjustRightInd w:val="0"/>
              <w:spacing w:after="0" w:line="240" w:lineRule="auto"/>
              <w:rPr>
                <w:sz w:val="18"/>
                <w:szCs w:val="18"/>
                <w:lang w:eastAsia="zh-CN"/>
              </w:rPr>
            </w:pPr>
          </w:p>
          <w:p w14:paraId="36D13F1C" w14:textId="77777777" w:rsidR="00DA64B0" w:rsidRDefault="00DA64B0" w:rsidP="00DA64B0">
            <w:pPr>
              <w:pStyle w:val="References"/>
              <w:numPr>
                <w:ilvl w:val="0"/>
                <w:numId w:val="0"/>
              </w:numPr>
              <w:adjustRightInd w:val="0"/>
              <w:spacing w:after="0" w:line="240" w:lineRule="auto"/>
              <w:rPr>
                <w:sz w:val="18"/>
                <w:szCs w:val="18"/>
                <w:lang w:eastAsia="zh-CN"/>
              </w:rPr>
            </w:pPr>
            <w:r>
              <w:rPr>
                <w:sz w:val="18"/>
                <w:szCs w:val="18"/>
                <w:lang w:eastAsia="zh-CN"/>
              </w:rPr>
              <w:t>Option-2 (from Apple and Google)</w:t>
            </w:r>
          </w:p>
          <w:p w14:paraId="146EDC0F" w14:textId="77777777" w:rsidR="00DA64B0" w:rsidRPr="007D6D7D" w:rsidRDefault="00DA64B0" w:rsidP="00DA64B0">
            <w:pPr>
              <w:pStyle w:val="References"/>
              <w:numPr>
                <w:ilvl w:val="0"/>
                <w:numId w:val="0"/>
              </w:numPr>
              <w:adjustRightInd w:val="0"/>
              <w:spacing w:after="0" w:line="240" w:lineRule="auto"/>
              <w:rPr>
                <w:szCs w:val="20"/>
                <w:lang w:eastAsia="zh-CN"/>
              </w:rPr>
            </w:pPr>
            <w:r w:rsidRPr="007D6D7D">
              <w:rPr>
                <w:szCs w:val="20"/>
                <w:lang w:eastAsia="zh-CN"/>
              </w:rPr>
              <w:t xml:space="preserve">… </w:t>
            </w:r>
            <w:r w:rsidRPr="007D6D7D">
              <w:rPr>
                <w:rFonts w:eastAsia="宋体" w:hint="eastAsia"/>
                <w:szCs w:val="20"/>
                <w:lang w:eastAsia="zh-CN"/>
              </w:rPr>
              <w:t xml:space="preserve">information </w:t>
            </w:r>
            <w:r w:rsidRPr="007D6D7D">
              <w:rPr>
                <w:rFonts w:eastAsia="宋体"/>
                <w:color w:val="000000"/>
                <w:szCs w:val="20"/>
                <w:lang w:eastAsia="zh-CN"/>
              </w:rPr>
              <w:t xml:space="preserve">corresponding to the </w:t>
            </w:r>
            <w:ins w:id="72" w:author="Hong He" w:date="2022-10-13T16:18:00Z">
              <w:r w:rsidRPr="007D6D7D">
                <w:rPr>
                  <w:rFonts w:eastAsia="宋体"/>
                  <w:color w:val="000000"/>
                  <w:szCs w:val="20"/>
                  <w:lang w:eastAsia="zh-CN"/>
                </w:rPr>
                <w:t>lowest</w:t>
              </w:r>
            </w:ins>
            <w:ins w:id="73" w:author="Hong He" w:date="2022-10-13T16:21:00Z">
              <w:r w:rsidRPr="007D6D7D">
                <w:rPr>
                  <w:rFonts w:eastAsia="宋体"/>
                  <w:color w:val="000000"/>
                  <w:szCs w:val="20"/>
                  <w:lang w:eastAsia="zh-CN"/>
                </w:rPr>
                <w:t xml:space="preserve"> </w:t>
              </w:r>
            </w:ins>
            <w:ins w:id="74" w:author="Hong He" w:date="2022-10-13T16:23:00Z">
              <w:r w:rsidRPr="007D6D7D">
                <w:rPr>
                  <w:rFonts w:eastAsia="宋体"/>
                  <w:color w:val="000000"/>
                  <w:szCs w:val="20"/>
                  <w:lang w:eastAsia="zh-CN"/>
                </w:rPr>
                <w:t>CC</w:t>
              </w:r>
            </w:ins>
            <w:ins w:id="75" w:author="Hong He" w:date="2022-10-13T16:18:00Z">
              <w:r w:rsidRPr="007D6D7D">
                <w:rPr>
                  <w:rFonts w:eastAsia="宋体"/>
                  <w:color w:val="000000"/>
                  <w:szCs w:val="20"/>
                  <w:lang w:eastAsia="zh-CN"/>
                </w:rPr>
                <w:t xml:space="preserve"> ID</w:t>
              </w:r>
            </w:ins>
            <w:ins w:id="76" w:author="Hong He" w:date="2022-10-13T16:19:00Z">
              <w:r w:rsidRPr="007D6D7D">
                <w:rPr>
                  <w:rFonts w:eastAsia="宋体"/>
                  <w:color w:val="000000"/>
                  <w:szCs w:val="20"/>
                  <w:lang w:eastAsia="zh-CN"/>
                </w:rPr>
                <w:t xml:space="preserve"> in the</w:t>
              </w:r>
            </w:ins>
            <w:r w:rsidRPr="007D6D7D">
              <w:rPr>
                <w:rFonts w:eastAsia="宋体"/>
                <w:color w:val="000000"/>
                <w:szCs w:val="20"/>
                <w:lang w:eastAsia="zh-CN"/>
              </w:rPr>
              <w:t xml:space="preserve"> </w:t>
            </w:r>
            <w:r w:rsidRPr="007D6D7D">
              <w:rPr>
                <w:rFonts w:eastAsia="宋体"/>
                <w:color w:val="FF0000"/>
                <w:szCs w:val="20"/>
                <w:u w:val="single"/>
                <w:lang w:eastAsia="zh-CN"/>
              </w:rPr>
              <w:t xml:space="preserve">latest </w:t>
            </w:r>
            <w:r w:rsidRPr="007D6D7D">
              <w:rPr>
                <w:rFonts w:eastAsia="宋体"/>
                <w:strike/>
                <w:color w:val="FF0000"/>
                <w:szCs w:val="20"/>
                <w:u w:val="single"/>
                <w:lang w:eastAsia="zh-CN"/>
              </w:rPr>
              <w:t>in time</w:t>
            </w:r>
            <w:r w:rsidRPr="007D6D7D">
              <w:rPr>
                <w:rFonts w:eastAsia="宋体"/>
                <w:color w:val="000000"/>
                <w:szCs w:val="20"/>
                <w:lang w:eastAsia="zh-CN"/>
              </w:rPr>
              <w:t xml:space="preserve"> </w:t>
            </w:r>
            <w:r w:rsidRPr="007D6D7D">
              <w:rPr>
                <w:rFonts w:eastAsia="宋体"/>
                <w:color w:val="0070C0"/>
                <w:szCs w:val="20"/>
                <w:lang w:eastAsia="zh-CN"/>
              </w:rPr>
              <w:t>occasion</w:t>
            </w:r>
            <w:ins w:id="77" w:author="Hong He" w:date="2022-10-13T16:19:00Z">
              <w:r w:rsidRPr="007D6D7D">
                <w:rPr>
                  <w:rFonts w:eastAsia="宋体"/>
                  <w:color w:val="0070C0"/>
                  <w:szCs w:val="20"/>
                  <w:lang w:eastAsia="zh-CN"/>
                </w:rPr>
                <w:t xml:space="preserve"> in which one or more DCIs</w:t>
              </w:r>
            </w:ins>
            <w:r w:rsidRPr="007D6D7D">
              <w:rPr>
                <w:rFonts w:eastAsia="宋体"/>
                <w:color w:val="0070C0"/>
                <w:szCs w:val="20"/>
                <w:lang w:eastAsia="zh-CN"/>
              </w:rPr>
              <w:t xml:space="preserve"> </w:t>
            </w:r>
            <w:r w:rsidRPr="007D6D7D">
              <w:rPr>
                <w:rFonts w:eastAsia="宋体"/>
                <w:color w:val="000000"/>
                <w:szCs w:val="20"/>
                <w:lang w:eastAsia="zh-CN"/>
              </w:rPr>
              <w:t>carrying…</w:t>
            </w:r>
          </w:p>
          <w:p w14:paraId="43F15C30" w14:textId="77777777" w:rsidR="00DA64B0" w:rsidRDefault="00DA64B0" w:rsidP="00DA64B0">
            <w:pPr>
              <w:pStyle w:val="References"/>
              <w:numPr>
                <w:ilvl w:val="0"/>
                <w:numId w:val="0"/>
              </w:numPr>
              <w:adjustRightInd w:val="0"/>
              <w:spacing w:after="0" w:line="240" w:lineRule="auto"/>
              <w:rPr>
                <w:sz w:val="18"/>
                <w:szCs w:val="18"/>
                <w:lang w:eastAsia="zh-CN"/>
              </w:rPr>
            </w:pPr>
          </w:p>
        </w:tc>
      </w:tr>
      <w:tr w:rsidR="00CC4D26" w:rsidRPr="00E77E28" w14:paraId="60BDA6C7" w14:textId="77777777" w:rsidTr="00D5697C">
        <w:trPr>
          <w:trHeight w:val="305"/>
        </w:trPr>
        <w:tc>
          <w:tcPr>
            <w:tcW w:w="1985" w:type="dxa"/>
          </w:tcPr>
          <w:p w14:paraId="761B4F08" w14:textId="1C322DF2"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hint="eastAsia"/>
                <w:sz w:val="18"/>
                <w:szCs w:val="18"/>
                <w:lang w:eastAsia="zh-CN"/>
              </w:rPr>
              <w:t>Spreadtrum</w:t>
            </w:r>
            <w:proofErr w:type="spellEnd"/>
          </w:p>
        </w:tc>
        <w:tc>
          <w:tcPr>
            <w:tcW w:w="7790" w:type="dxa"/>
          </w:tcPr>
          <w:p w14:paraId="10B3E750" w14:textId="53D82425" w:rsidR="00CC4D26" w:rsidRDefault="00CC4D26" w:rsidP="00CC4D26">
            <w:pPr>
              <w:pStyle w:val="References"/>
              <w:numPr>
                <w:ilvl w:val="0"/>
                <w:numId w:val="0"/>
              </w:numPr>
              <w:adjustRightInd w:val="0"/>
              <w:spacing w:after="0" w:line="240" w:lineRule="auto"/>
              <w:rPr>
                <w:color w:val="3333FF"/>
                <w:sz w:val="18"/>
                <w:szCs w:val="18"/>
                <w:lang w:eastAsia="zh-CN"/>
              </w:rPr>
            </w:pPr>
            <w:r>
              <w:rPr>
                <w:sz w:val="18"/>
                <w:szCs w:val="18"/>
                <w:lang w:eastAsia="zh-CN"/>
              </w:rPr>
              <w:t>Maybe w</w:t>
            </w:r>
            <w:r>
              <w:rPr>
                <w:rFonts w:hint="eastAsia"/>
                <w:sz w:val="18"/>
                <w:szCs w:val="18"/>
                <w:lang w:eastAsia="zh-CN"/>
              </w:rPr>
              <w:t xml:space="preserve">e </w:t>
            </w:r>
            <w:r>
              <w:rPr>
                <w:sz w:val="18"/>
                <w:szCs w:val="18"/>
                <w:lang w:eastAsia="zh-CN"/>
              </w:rPr>
              <w:t xml:space="preserve">can go with original version firstly, and the CA case can be discussed further. </w:t>
            </w:r>
            <w:r>
              <w:rPr>
                <w:rFonts w:hint="eastAsia"/>
                <w:sz w:val="18"/>
                <w:szCs w:val="18"/>
                <w:lang w:eastAsia="zh-CN"/>
              </w:rPr>
              <w:t>But</w:t>
            </w:r>
            <w:r>
              <w:rPr>
                <w:sz w:val="18"/>
                <w:szCs w:val="18"/>
                <w:lang w:eastAsia="zh-CN"/>
              </w:rPr>
              <w:t>, two options in Mod_v18 is fine for us.</w:t>
            </w:r>
          </w:p>
        </w:tc>
      </w:tr>
      <w:tr w:rsidR="004C0BC4" w:rsidRPr="00E77E28" w14:paraId="1D539AC5" w14:textId="77777777" w:rsidTr="00BB4C12">
        <w:trPr>
          <w:trHeight w:val="305"/>
        </w:trPr>
        <w:tc>
          <w:tcPr>
            <w:tcW w:w="1985" w:type="dxa"/>
          </w:tcPr>
          <w:p w14:paraId="01D72914" w14:textId="77777777" w:rsidR="004C0BC4" w:rsidRPr="008676D4" w:rsidRDefault="004C0BC4" w:rsidP="00BB4C12">
            <w:pPr>
              <w:pStyle w:val="References"/>
              <w:numPr>
                <w:ilvl w:val="0"/>
                <w:numId w:val="0"/>
              </w:numPr>
              <w:adjustRightInd w:val="0"/>
              <w:spacing w:after="0" w:line="240" w:lineRule="auto"/>
              <w:rPr>
                <w:color w:val="3333FF"/>
                <w:sz w:val="18"/>
                <w:szCs w:val="18"/>
                <w:lang w:eastAsia="zh-CN"/>
              </w:rPr>
            </w:pPr>
            <w:r w:rsidRPr="006D38F3">
              <w:rPr>
                <w:rFonts w:hint="eastAsia"/>
                <w:sz w:val="18"/>
                <w:szCs w:val="18"/>
                <w:lang w:eastAsia="zh-CN"/>
              </w:rPr>
              <w:t>v</w:t>
            </w:r>
            <w:r w:rsidRPr="006D38F3">
              <w:rPr>
                <w:sz w:val="18"/>
                <w:szCs w:val="18"/>
                <w:lang w:eastAsia="zh-CN"/>
              </w:rPr>
              <w:t>ivo</w:t>
            </w:r>
          </w:p>
        </w:tc>
        <w:tc>
          <w:tcPr>
            <w:tcW w:w="7790" w:type="dxa"/>
          </w:tcPr>
          <w:p w14:paraId="364F8FBA" w14:textId="77777777" w:rsidR="004C0BC4" w:rsidRDefault="004C0BC4" w:rsidP="00BB4C12">
            <w:pPr>
              <w:pStyle w:val="References"/>
              <w:numPr>
                <w:ilvl w:val="0"/>
                <w:numId w:val="0"/>
              </w:numPr>
              <w:adjustRightInd w:val="0"/>
              <w:spacing w:after="0" w:line="240" w:lineRule="auto"/>
              <w:rPr>
                <w:sz w:val="18"/>
                <w:szCs w:val="18"/>
                <w:lang w:eastAsia="zh-CN"/>
              </w:rPr>
            </w:pPr>
            <w:r>
              <w:rPr>
                <w:rFonts w:hint="eastAsia"/>
                <w:sz w:val="18"/>
                <w:szCs w:val="18"/>
                <w:lang w:eastAsia="zh-CN"/>
              </w:rPr>
              <w:t>W</w:t>
            </w:r>
            <w:r>
              <w:rPr>
                <w:sz w:val="18"/>
                <w:szCs w:val="18"/>
                <w:lang w:eastAsia="zh-CN"/>
              </w:rPr>
              <w:t>e are fine to finalize the issue with a complete solution. We suggest the follow wording, please check whether it is clearer.</w:t>
            </w:r>
          </w:p>
          <w:p w14:paraId="2549938A" w14:textId="77777777" w:rsidR="004C0BC4" w:rsidRPr="00490E15" w:rsidRDefault="004C0BC4" w:rsidP="00BB4C12">
            <w:pPr>
              <w:pStyle w:val="References"/>
              <w:numPr>
                <w:ilvl w:val="0"/>
                <w:numId w:val="0"/>
              </w:numPr>
              <w:adjustRightInd w:val="0"/>
              <w:spacing w:after="0" w:line="240" w:lineRule="auto"/>
              <w:rPr>
                <w:sz w:val="18"/>
                <w:szCs w:val="18"/>
                <w:lang w:eastAsia="zh-CN"/>
              </w:rPr>
            </w:pPr>
          </w:p>
          <w:p w14:paraId="12ADCBC2" w14:textId="77777777" w:rsidR="004C0BC4" w:rsidRDefault="004C0BC4" w:rsidP="00BB4C12">
            <w:pPr>
              <w:pStyle w:val="References"/>
              <w:numPr>
                <w:ilvl w:val="0"/>
                <w:numId w:val="0"/>
              </w:numPr>
              <w:adjustRightInd w:val="0"/>
              <w:spacing w:after="0" w:line="240" w:lineRule="auto"/>
              <w:rPr>
                <w:sz w:val="18"/>
                <w:szCs w:val="18"/>
                <w:lang w:eastAsia="zh-CN"/>
              </w:rPr>
            </w:pPr>
          </w:p>
          <w:p w14:paraId="306E94EA" w14:textId="0242E20F" w:rsidR="004C0BC4" w:rsidRPr="006D38F3" w:rsidRDefault="004C0BC4" w:rsidP="00BB4C12">
            <w:pPr>
              <w:pStyle w:val="References"/>
              <w:numPr>
                <w:ilvl w:val="0"/>
                <w:numId w:val="0"/>
              </w:numPr>
              <w:adjustRightInd w:val="0"/>
              <w:spacing w:after="0" w:line="240" w:lineRule="auto"/>
              <w:rPr>
                <w:sz w:val="18"/>
                <w:szCs w:val="18"/>
                <w:lang w:eastAsia="zh-CN"/>
              </w:rPr>
            </w:pPr>
            <w:r w:rsidRPr="000069A5">
              <w:rPr>
                <w:rFonts w:eastAsia="宋体"/>
                <w:color w:val="000000"/>
                <w:szCs w:val="20"/>
                <w:lang w:eastAsia="zh-CN"/>
              </w:rPr>
              <w:t xml:space="preserve">When the </w:t>
            </w:r>
            <w:r w:rsidRPr="000069A5">
              <w:rPr>
                <w:rFonts w:eastAsia="宋体" w:hint="eastAsia"/>
                <w:szCs w:val="20"/>
                <w:lang w:eastAsia="zh-CN"/>
              </w:rPr>
              <w:t xml:space="preserve">UE would transmit </w:t>
            </w:r>
            <w:r w:rsidRPr="000069A5">
              <w:rPr>
                <w:rFonts w:eastAsia="宋体"/>
                <w:szCs w:val="20"/>
                <w:lang w:eastAsia="zh-CN"/>
              </w:rPr>
              <w:t xml:space="preserve">the last symbol of </w:t>
            </w:r>
            <w:r w:rsidRPr="000069A5">
              <w:rPr>
                <w:rFonts w:eastAsia="宋体" w:hint="eastAsia"/>
                <w:szCs w:val="20"/>
                <w:lang w:eastAsia="zh-CN"/>
              </w:rPr>
              <w:t>a PUCCH with</w:t>
            </w:r>
            <w:r w:rsidRPr="000069A5">
              <w:rPr>
                <w:rFonts w:eastAsia="宋体"/>
                <w:color w:val="000000"/>
                <w:szCs w:val="20"/>
                <w:lang w:eastAsia="zh-CN"/>
              </w:rPr>
              <w:t xml:space="preserve"> HARQ-ACK </w:t>
            </w:r>
            <w:r w:rsidRPr="000069A5">
              <w:rPr>
                <w:rFonts w:eastAsia="宋体" w:hint="eastAsia"/>
                <w:szCs w:val="20"/>
                <w:lang w:eastAsia="zh-CN"/>
              </w:rPr>
              <w:t xml:space="preserve">information </w:t>
            </w:r>
            <w:r w:rsidRPr="000069A5">
              <w:rPr>
                <w:rFonts w:eastAsia="宋体"/>
                <w:color w:val="000000"/>
                <w:szCs w:val="20"/>
                <w:lang w:eastAsia="zh-CN"/>
              </w:rPr>
              <w:t>corresponding to the DCI</w:t>
            </w:r>
            <w:r w:rsidRPr="006D38F3">
              <w:rPr>
                <w:rFonts w:eastAsia="宋体"/>
                <w:color w:val="FF0000"/>
                <w:szCs w:val="20"/>
                <w:lang w:eastAsia="zh-CN"/>
              </w:rPr>
              <w:t>(s)</w:t>
            </w:r>
            <w:r w:rsidRPr="000069A5">
              <w:rPr>
                <w:rFonts w:eastAsia="宋体"/>
                <w:color w:val="000000"/>
                <w:szCs w:val="20"/>
                <w:lang w:eastAsia="zh-CN"/>
              </w:rPr>
              <w:t xml:space="preserve"> carrying the TCI State indication </w:t>
            </w:r>
            <w:r w:rsidRPr="000069A5">
              <w:rPr>
                <w:rFonts w:eastAsia="宋体"/>
                <w:color w:val="000000"/>
                <w:szCs w:val="20"/>
                <w:shd w:val="clear" w:color="auto" w:fill="FFFFFF"/>
              </w:rPr>
              <w:t xml:space="preserve">and without DL assignment, or corresponding to the PDSCH scheduling by the DCI carrying the </w:t>
            </w:r>
            <w:r w:rsidRPr="000069A5">
              <w:rPr>
                <w:rFonts w:eastAsia="宋体"/>
                <w:color w:val="000000"/>
                <w:szCs w:val="20"/>
                <w:lang w:eastAsia="zh-CN"/>
              </w:rPr>
              <w:t>TCI State</w:t>
            </w:r>
            <w:r w:rsidRPr="000069A5">
              <w:rPr>
                <w:rFonts w:eastAsia="宋体"/>
                <w:color w:val="000000"/>
                <w:szCs w:val="20"/>
                <w:shd w:val="clear" w:color="auto" w:fill="FFFFFF"/>
              </w:rPr>
              <w:t xml:space="preserve"> indication, </w:t>
            </w:r>
            <w:r w:rsidRPr="000069A5">
              <w:rPr>
                <w:rFonts w:eastAsia="宋体"/>
                <w:color w:val="000000"/>
                <w:szCs w:val="20"/>
                <w:lang w:eastAsia="zh-CN"/>
              </w:rPr>
              <w:t xml:space="preserve">and if </w:t>
            </w:r>
            <w:r w:rsidRPr="000069A5">
              <w:rPr>
                <w:rFonts w:eastAsia="宋体"/>
                <w:color w:val="000000"/>
                <w:szCs w:val="20"/>
                <w:lang w:eastAsia="zh-CN"/>
              </w:rPr>
              <w:lastRenderedPageBreak/>
              <w:t xml:space="preserve">the </w:t>
            </w:r>
            <w:r w:rsidRPr="000069A5">
              <w:rPr>
                <w:rFonts w:eastAsia="宋体"/>
                <w:color w:val="000000"/>
                <w:szCs w:val="20"/>
              </w:rPr>
              <w:t xml:space="preserve">indicated </w:t>
            </w:r>
            <w:r w:rsidRPr="000069A5">
              <w:rPr>
                <w:rFonts w:eastAsia="宋体"/>
                <w:color w:val="000000"/>
                <w:szCs w:val="20"/>
                <w:lang w:eastAsia="zh-CN"/>
              </w:rPr>
              <w:t>TCI State</w:t>
            </w:r>
            <w:r>
              <w:rPr>
                <w:rFonts w:eastAsia="宋体"/>
                <w:color w:val="000000"/>
                <w:szCs w:val="20"/>
                <w:lang w:eastAsia="zh-CN"/>
              </w:rPr>
              <w:t xml:space="preserve"> </w:t>
            </w:r>
            <w:r>
              <w:rPr>
                <w:rFonts w:eastAsia="宋体"/>
                <w:color w:val="FF0000"/>
                <w:szCs w:val="20"/>
                <w:lang w:eastAsia="zh-CN"/>
              </w:rPr>
              <w:t>in the latest DCI occasion with the lowest CC ID</w:t>
            </w:r>
            <w:r w:rsidRPr="000069A5">
              <w:rPr>
                <w:rFonts w:eastAsia="宋体"/>
                <w:color w:val="000000"/>
                <w:szCs w:val="20"/>
                <w:lang w:eastAsia="zh-CN"/>
              </w:rPr>
              <w:t xml:space="preserve"> is different </w:t>
            </w:r>
            <w:r w:rsidRPr="000069A5">
              <w:rPr>
                <w:rFonts w:eastAsia="宋体"/>
                <w:color w:val="000000"/>
                <w:szCs w:val="20"/>
              </w:rPr>
              <w:t xml:space="preserve">from </w:t>
            </w:r>
            <w:r w:rsidRPr="000069A5">
              <w:rPr>
                <w:rFonts w:eastAsia="宋体"/>
                <w:color w:val="000000"/>
                <w:szCs w:val="20"/>
                <w:lang w:eastAsia="zh-CN"/>
              </w:rPr>
              <w:t>the previously indicated one, the indicated</w:t>
            </w:r>
            <w:r w:rsidRPr="000069A5">
              <w:rPr>
                <w:rFonts w:eastAsia="宋体"/>
                <w:i/>
                <w:color w:val="000000"/>
                <w:szCs w:val="20"/>
                <w:lang w:eastAsia="zh-CN"/>
              </w:rPr>
              <w:t xml:space="preserve"> </w:t>
            </w:r>
            <w:proofErr w:type="spellStart"/>
            <w:r w:rsidRPr="000069A5">
              <w:rPr>
                <w:rFonts w:eastAsia="宋体"/>
                <w:i/>
                <w:iCs/>
                <w:color w:val="000000"/>
                <w:szCs w:val="20"/>
              </w:rPr>
              <w:t>DLorJointTCIState</w:t>
            </w:r>
            <w:proofErr w:type="spellEnd"/>
            <w:r w:rsidRPr="000069A5">
              <w:rPr>
                <w:rFonts w:eastAsia="宋体"/>
                <w:i/>
                <w:iCs/>
                <w:color w:val="000000"/>
                <w:szCs w:val="20"/>
              </w:rPr>
              <w:t xml:space="preserve"> </w:t>
            </w:r>
            <w:r w:rsidRPr="000069A5">
              <w:rPr>
                <w:rFonts w:eastAsia="宋体"/>
                <w:color w:val="000000"/>
                <w:szCs w:val="20"/>
              </w:rPr>
              <w:t>or</w:t>
            </w:r>
            <w:r w:rsidRPr="000069A5">
              <w:rPr>
                <w:rFonts w:eastAsia="宋体"/>
                <w:i/>
                <w:iCs/>
                <w:color w:val="000000"/>
                <w:szCs w:val="20"/>
              </w:rPr>
              <w:t xml:space="preserve"> UL-</w:t>
            </w:r>
            <w:proofErr w:type="spellStart"/>
            <w:r w:rsidRPr="000069A5">
              <w:rPr>
                <w:rFonts w:eastAsia="宋体"/>
                <w:i/>
                <w:iCs/>
                <w:color w:val="000000"/>
                <w:szCs w:val="20"/>
              </w:rPr>
              <w:t>TCIstate</w:t>
            </w:r>
            <w:proofErr w:type="spellEnd"/>
            <w:r w:rsidRPr="000069A5">
              <w:rPr>
                <w:rFonts w:eastAsia="宋体"/>
                <w:i/>
                <w:iCs/>
                <w:color w:val="000000"/>
                <w:szCs w:val="20"/>
              </w:rPr>
              <w:t xml:space="preserve"> </w:t>
            </w:r>
            <w:r w:rsidRPr="000069A5">
              <w:rPr>
                <w:rFonts w:eastAsia="宋体"/>
                <w:color w:val="000000"/>
                <w:szCs w:val="20"/>
                <w:lang w:eastAsia="zh-CN"/>
              </w:rPr>
              <w:t xml:space="preserve">should be applied starting from the first slot that is at least </w:t>
            </w:r>
            <m:oMath>
              <m:r>
                <m:rPr>
                  <m:sty m:val="p"/>
                </m:rPr>
                <w:rPr>
                  <w:rFonts w:ascii="Cambria Math" w:eastAsia="宋体" w:hAnsi="Cambria Math"/>
                  <w:szCs w:val="20"/>
                </w:rPr>
                <m:t>BeamAppTime_r17</m:t>
              </m:r>
            </m:oMath>
            <w:r w:rsidRPr="000069A5">
              <w:rPr>
                <w:rFonts w:eastAsia="宋体"/>
                <w:szCs w:val="20"/>
              </w:rPr>
              <w:t xml:space="preserve"> symbols after the last symbol of the PUC</w:t>
            </w:r>
            <w:r w:rsidRPr="000069A5">
              <w:rPr>
                <w:rFonts w:eastAsia="宋体"/>
                <w:color w:val="000000"/>
                <w:szCs w:val="20"/>
              </w:rPr>
              <w:t xml:space="preserve">CH. The first slot and the </w:t>
            </w:r>
            <m:oMath>
              <m:r>
                <m:rPr>
                  <m:sty m:val="p"/>
                </m:rPr>
                <w:rPr>
                  <w:rFonts w:ascii="Cambria Math" w:eastAsia="宋体" w:hAnsi="Cambria Math"/>
                  <w:color w:val="000000"/>
                  <w:szCs w:val="20"/>
                </w:rPr>
                <m:t>Be</m:t>
              </m:r>
              <m:r>
                <m:rPr>
                  <m:sty m:val="p"/>
                </m:rPr>
                <w:rPr>
                  <w:rFonts w:ascii="Cambria Math" w:eastAsia="宋体" w:hAnsi="Cambria Math"/>
                  <w:szCs w:val="20"/>
                </w:rPr>
                <m:t>amAppTime_r17</m:t>
              </m:r>
            </m:oMath>
            <w:r w:rsidRPr="000069A5">
              <w:rPr>
                <w:rFonts w:eastAsia="宋体"/>
                <w:szCs w:val="20"/>
              </w:rPr>
              <w:t xml:space="preserve"> symbols are both determined on the carrier with the smallest SCS among the carrier(s) applying the beam indication.</w:t>
            </w:r>
          </w:p>
        </w:tc>
      </w:tr>
      <w:tr w:rsidR="004C0BC4" w:rsidRPr="00E77E28" w14:paraId="64148249" w14:textId="77777777" w:rsidTr="00D5697C">
        <w:trPr>
          <w:trHeight w:val="305"/>
        </w:trPr>
        <w:tc>
          <w:tcPr>
            <w:tcW w:w="1985" w:type="dxa"/>
          </w:tcPr>
          <w:p w14:paraId="30F53588" w14:textId="327EEB86" w:rsidR="004C0BC4" w:rsidRPr="004C0BC4" w:rsidRDefault="00B454E3"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lastRenderedPageBreak/>
              <w:t>CATT</w:t>
            </w:r>
          </w:p>
        </w:tc>
        <w:tc>
          <w:tcPr>
            <w:tcW w:w="7790" w:type="dxa"/>
          </w:tcPr>
          <w:p w14:paraId="4A135E46" w14:textId="5C14A94A" w:rsidR="004C0BC4" w:rsidRDefault="00B454E3"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t xml:space="preserve">Either option </w:t>
            </w:r>
            <w:r w:rsidR="001D6F5E">
              <w:rPr>
                <w:rFonts w:hint="eastAsia"/>
                <w:sz w:val="18"/>
                <w:szCs w:val="18"/>
                <w:lang w:eastAsia="zh-CN"/>
              </w:rPr>
              <w:t>in Mod_v18 is fine.</w:t>
            </w:r>
          </w:p>
        </w:tc>
      </w:tr>
    </w:tbl>
    <w:p w14:paraId="55C1018A" w14:textId="39E7E876" w:rsidR="000069A5" w:rsidRDefault="00DA64B0" w:rsidP="000069A5">
      <w:pPr>
        <w:pStyle w:val="Heading3"/>
      </w:pPr>
      <w:r>
        <w:t xml:space="preserve">(Switch to reflector) </w:t>
      </w:r>
      <w:r w:rsidR="000069A5" w:rsidRPr="00775D3B">
        <w:t xml:space="preserve">Issue </w:t>
      </w:r>
      <w:r w:rsidR="000069A5">
        <w:t>3</w:t>
      </w:r>
      <w:r w:rsidR="000069A5" w:rsidRPr="00775D3B">
        <w:t>-</w:t>
      </w:r>
      <w:r w:rsidR="000069A5">
        <w:t xml:space="preserve">4 </w:t>
      </w:r>
      <w:r w:rsidR="000069A5" w:rsidRPr="000069A5">
        <w:t>Clarification on active BWP for beam application time(R1-2208871)</w:t>
      </w:r>
    </w:p>
    <w:p w14:paraId="5E2D1147" w14:textId="77777777" w:rsidR="003C74F3" w:rsidRDefault="003C74F3" w:rsidP="003C74F3">
      <w:pPr>
        <w:pStyle w:val="0Maintext"/>
        <w:spacing w:after="120" w:line="240" w:lineRule="auto"/>
        <w:ind w:firstLine="0"/>
        <w:rPr>
          <w:lang w:val="en-US"/>
        </w:rPr>
      </w:pPr>
      <w:r>
        <w:rPr>
          <w:lang w:val="en-US"/>
        </w:rPr>
        <w:t xml:space="preserve">Since the BAT is considered based on all active BWPs from the target CCs for the indicated TCI state, it is possible that the active BWPs for some CCs could be different at different time as shown in Figure 1. The BWP change could be known by the </w:t>
      </w:r>
      <w:proofErr w:type="spellStart"/>
      <w:r>
        <w:rPr>
          <w:lang w:val="en-US"/>
        </w:rPr>
        <w:t>gNB</w:t>
      </w:r>
      <w:proofErr w:type="spellEnd"/>
      <w:r>
        <w:rPr>
          <w:lang w:val="en-US"/>
        </w:rPr>
        <w:t xml:space="preserve">, e.g. based on BWP switching signaling, or unknown by the </w:t>
      </w:r>
      <w:proofErr w:type="spellStart"/>
      <w:r>
        <w:rPr>
          <w:lang w:val="en-US"/>
        </w:rPr>
        <w:t>gNB</w:t>
      </w:r>
      <w:proofErr w:type="spellEnd"/>
      <w:r>
        <w:rPr>
          <w:lang w:val="en-US"/>
        </w:rPr>
        <w:t>, e.g. timer UE-autonomous BWP switching.</w:t>
      </w:r>
    </w:p>
    <w:p w14:paraId="01FCC190" w14:textId="77777777" w:rsidR="003C74F3" w:rsidRDefault="003C74F3" w:rsidP="003C74F3">
      <w:pPr>
        <w:pStyle w:val="0Maintext"/>
        <w:spacing w:after="120" w:line="240" w:lineRule="auto"/>
        <w:ind w:firstLine="0"/>
        <w:jc w:val="center"/>
        <w:rPr>
          <w:lang w:val="en-US"/>
        </w:rPr>
      </w:pPr>
      <w:r w:rsidRPr="004D57C1">
        <w:rPr>
          <w:noProof/>
          <w:lang w:val="en-US" w:eastAsia="zh-CN"/>
        </w:rPr>
        <w:drawing>
          <wp:inline distT="0" distB="0" distL="0" distR="0" wp14:anchorId="02E38E9F" wp14:editId="6EE31A50">
            <wp:extent cx="5727700" cy="268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682240"/>
                    </a:xfrm>
                    <a:prstGeom prst="rect">
                      <a:avLst/>
                    </a:prstGeom>
                  </pic:spPr>
                </pic:pic>
              </a:graphicData>
            </a:graphic>
          </wp:inline>
        </w:drawing>
      </w:r>
    </w:p>
    <w:p w14:paraId="589A72F3" w14:textId="77777777" w:rsidR="003C74F3" w:rsidRPr="004D57C1" w:rsidRDefault="003C74F3" w:rsidP="003C74F3">
      <w:pPr>
        <w:pStyle w:val="0Maintext"/>
        <w:spacing w:after="120" w:line="240" w:lineRule="auto"/>
        <w:ind w:firstLine="0"/>
        <w:jc w:val="center"/>
        <w:rPr>
          <w:b/>
          <w:bCs/>
          <w:lang w:val="en-US"/>
        </w:rPr>
      </w:pPr>
      <w:r w:rsidRPr="004D57C1">
        <w:rPr>
          <w:b/>
          <w:bCs/>
          <w:lang w:val="en-US"/>
        </w:rPr>
        <w:t>Figure 1: Potential issue for BAT determination for active BWP counting</w:t>
      </w:r>
    </w:p>
    <w:p w14:paraId="3838B29D" w14:textId="77777777" w:rsidR="003C74F3" w:rsidRDefault="003C74F3" w:rsidP="003C74F3">
      <w:pPr>
        <w:pStyle w:val="0Maintext"/>
        <w:spacing w:after="120" w:line="240" w:lineRule="auto"/>
        <w:ind w:firstLine="0"/>
        <w:rPr>
          <w:lang w:val="en-US"/>
        </w:rPr>
      </w:pPr>
      <w:r>
        <w:rPr>
          <w:lang w:val="en-US"/>
        </w:rPr>
        <w:t>It is necessary to clarify the active BWP to determine the BAT based on one of the following options:</w:t>
      </w:r>
    </w:p>
    <w:p w14:paraId="722915D0" w14:textId="77777777" w:rsidR="003C74F3" w:rsidRDefault="003C74F3" w:rsidP="003C74F3">
      <w:pPr>
        <w:pStyle w:val="0Maintext"/>
        <w:numPr>
          <w:ilvl w:val="0"/>
          <w:numId w:val="29"/>
        </w:numPr>
        <w:spacing w:after="120" w:line="240" w:lineRule="auto"/>
        <w:rPr>
          <w:lang w:val="en-US"/>
        </w:rPr>
      </w:pPr>
      <w:r>
        <w:rPr>
          <w:lang w:val="en-US"/>
        </w:rPr>
        <w:t>Option 1: The active BWP is determined based on the active BWP with the smallest SCS among the active BWP(s) from the applying CCs in the slot with the TCI indication</w:t>
      </w:r>
    </w:p>
    <w:p w14:paraId="2D36B22B" w14:textId="77777777" w:rsidR="003C74F3" w:rsidRDefault="003C74F3" w:rsidP="003C74F3">
      <w:pPr>
        <w:pStyle w:val="0Maintext"/>
        <w:numPr>
          <w:ilvl w:val="0"/>
          <w:numId w:val="29"/>
        </w:numPr>
        <w:spacing w:after="120" w:line="240" w:lineRule="auto"/>
        <w:rPr>
          <w:lang w:val="en-US"/>
        </w:rPr>
      </w:pPr>
      <w:r>
        <w:rPr>
          <w:lang w:val="en-US"/>
        </w:rPr>
        <w:t>Option 2: The active BWP is determined based on the active BWP with the smallest SCS among the active BWP(s) from the applying CCs in the slot with the HARQ-ACK for the TCI indication</w:t>
      </w:r>
    </w:p>
    <w:p w14:paraId="5EC27A9C" w14:textId="6C8D577C" w:rsidR="003C74F3" w:rsidRPr="00E77E28" w:rsidRDefault="003C74F3" w:rsidP="003C74F3">
      <w:pPr>
        <w:snapToGrid w:val="0"/>
        <w:jc w:val="both"/>
        <w:rPr>
          <w:color w:val="3333FF"/>
          <w:sz w:val="18"/>
          <w:szCs w:val="18"/>
          <w:lang w:eastAsia="zh-CN"/>
        </w:rPr>
      </w:pPr>
      <w:r w:rsidRPr="00E77E28">
        <w:rPr>
          <w:color w:val="3333FF"/>
          <w:sz w:val="18"/>
          <w:szCs w:val="18"/>
          <w:lang w:eastAsia="zh-CN"/>
        </w:rPr>
        <w:t xml:space="preserve">FL note: </w:t>
      </w:r>
      <w:r>
        <w:rPr>
          <w:color w:val="3333FF"/>
          <w:sz w:val="18"/>
          <w:szCs w:val="18"/>
          <w:lang w:eastAsia="zh-CN"/>
        </w:rPr>
        <w:t>During last meeting online section, above issue was mentioned</w:t>
      </w:r>
      <w:r w:rsidRPr="00E77E28">
        <w:rPr>
          <w:color w:val="3333FF"/>
          <w:sz w:val="18"/>
          <w:szCs w:val="18"/>
          <w:lang w:eastAsia="zh-CN"/>
        </w:rPr>
        <w:t>.</w:t>
      </w:r>
      <w:r>
        <w:rPr>
          <w:color w:val="3333FF"/>
          <w:sz w:val="18"/>
          <w:szCs w:val="18"/>
          <w:lang w:eastAsia="zh-CN"/>
        </w:rPr>
        <w:t xml:space="preserve"> Then, the companies are encouraged to provide your view on above two options. After stable, I can provide the corresponding CR if needed.</w:t>
      </w:r>
    </w:p>
    <w:p w14:paraId="5C32DD87" w14:textId="1339AC90" w:rsidR="003C74F3" w:rsidRPr="003C74F3" w:rsidRDefault="003C74F3" w:rsidP="003C74F3">
      <w:pPr>
        <w:snapToGrid w:val="0"/>
        <w:spacing w:after="60" w:line="288" w:lineRule="auto"/>
        <w:jc w:val="both"/>
        <w:rPr>
          <w:sz w:val="18"/>
          <w:szCs w:val="18"/>
        </w:rPr>
      </w:pPr>
      <w:r w:rsidRPr="00E77E28">
        <w:rPr>
          <w:sz w:val="18"/>
          <w:szCs w:val="18"/>
        </w:rPr>
        <w:t>Please provide company’s view</w:t>
      </w:r>
      <w:r>
        <w:rPr>
          <w:sz w:val="18"/>
          <w:szCs w:val="18"/>
        </w:rPr>
        <w:t xml:space="preserve"> on above two options</w:t>
      </w:r>
      <w:r w:rsidRPr="00E77E28">
        <w:rPr>
          <w:sz w:val="18"/>
          <w:szCs w:val="18"/>
        </w:rPr>
        <w:t xml:space="preserve"> in the table below</w:t>
      </w:r>
      <w:r w:rsidRPr="003C74F3">
        <w:rPr>
          <w:sz w:val="18"/>
          <w:szCs w:val="18"/>
        </w:rPr>
        <w:t>.</w:t>
      </w:r>
    </w:p>
    <w:tbl>
      <w:tblPr>
        <w:tblStyle w:val="TableGrid"/>
        <w:tblW w:w="0" w:type="auto"/>
        <w:tblInd w:w="-147" w:type="dxa"/>
        <w:tblLook w:val="04A0" w:firstRow="1" w:lastRow="0" w:firstColumn="1" w:lastColumn="0" w:noHBand="0" w:noVBand="1"/>
      </w:tblPr>
      <w:tblGrid>
        <w:gridCol w:w="1985"/>
        <w:gridCol w:w="7790"/>
      </w:tblGrid>
      <w:tr w:rsidR="003C74F3" w:rsidRPr="00E77E28" w14:paraId="4A62EA21" w14:textId="77777777" w:rsidTr="00D5697C">
        <w:tc>
          <w:tcPr>
            <w:tcW w:w="1985" w:type="dxa"/>
            <w:shd w:val="clear" w:color="auto" w:fill="C6D9F1" w:themeFill="text2" w:themeFillTint="33"/>
          </w:tcPr>
          <w:p w14:paraId="26695A96"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2C4FE77" w14:textId="77777777" w:rsidR="003C74F3" w:rsidRPr="00E77E28" w:rsidRDefault="003C74F3"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3C74F3" w:rsidRPr="00E77E28" w14:paraId="0DE2575A" w14:textId="77777777" w:rsidTr="00D5697C">
        <w:trPr>
          <w:trHeight w:val="305"/>
        </w:trPr>
        <w:tc>
          <w:tcPr>
            <w:tcW w:w="1985" w:type="dxa"/>
          </w:tcPr>
          <w:p w14:paraId="4FBCD818" w14:textId="0AA6A8CD"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Google</w:t>
            </w:r>
          </w:p>
        </w:tc>
        <w:tc>
          <w:tcPr>
            <w:tcW w:w="7790" w:type="dxa"/>
          </w:tcPr>
          <w:p w14:paraId="1ABADDF9" w14:textId="770EB0E2" w:rsidR="003C74F3" w:rsidRPr="00E77E28" w:rsidRDefault="000500BF" w:rsidP="00D5697C">
            <w:pPr>
              <w:pStyle w:val="References"/>
              <w:numPr>
                <w:ilvl w:val="0"/>
                <w:numId w:val="0"/>
              </w:numPr>
              <w:adjustRightInd w:val="0"/>
              <w:spacing w:after="0" w:line="240" w:lineRule="auto"/>
              <w:rPr>
                <w:sz w:val="18"/>
                <w:szCs w:val="18"/>
                <w:lang w:eastAsia="zh-CN"/>
              </w:rPr>
            </w:pPr>
            <w:r>
              <w:rPr>
                <w:sz w:val="18"/>
                <w:szCs w:val="18"/>
                <w:lang w:eastAsia="zh-CN"/>
              </w:rPr>
              <w:t>We are open to either option 1 or 2, as long as there is no ambiguity.</w:t>
            </w:r>
          </w:p>
        </w:tc>
      </w:tr>
      <w:tr w:rsidR="003C74F3" w:rsidRPr="00E77E28" w14:paraId="4F200074" w14:textId="77777777" w:rsidTr="00D5697C">
        <w:trPr>
          <w:trHeight w:val="305"/>
        </w:trPr>
        <w:tc>
          <w:tcPr>
            <w:tcW w:w="1985" w:type="dxa"/>
          </w:tcPr>
          <w:p w14:paraId="3F3DCC85" w14:textId="489E26F9" w:rsidR="003C74F3" w:rsidRPr="00953D76" w:rsidRDefault="00953D76" w:rsidP="00D5697C">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0DBE654" w14:textId="0DD6AC27" w:rsidR="003C74F3" w:rsidRP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Slightly prefer option 2, which is closer to applying timing, but would be fine with majority.</w:t>
            </w:r>
          </w:p>
        </w:tc>
      </w:tr>
      <w:tr w:rsidR="003C74F3" w:rsidRPr="00E77E28" w14:paraId="25DE110F" w14:textId="77777777" w:rsidTr="00D5697C">
        <w:trPr>
          <w:trHeight w:val="305"/>
        </w:trPr>
        <w:tc>
          <w:tcPr>
            <w:tcW w:w="1985" w:type="dxa"/>
          </w:tcPr>
          <w:p w14:paraId="19BE371D" w14:textId="2A1DA22A" w:rsidR="003C74F3" w:rsidRPr="00E77E28" w:rsidRDefault="00D73EAC" w:rsidP="00D5697C">
            <w:pPr>
              <w:pStyle w:val="References"/>
              <w:numPr>
                <w:ilvl w:val="0"/>
                <w:numId w:val="0"/>
              </w:numPr>
              <w:adjustRightInd w:val="0"/>
              <w:spacing w:after="0" w:line="240" w:lineRule="auto"/>
              <w:rPr>
                <w:sz w:val="18"/>
                <w:szCs w:val="18"/>
                <w:lang w:eastAsia="zh-CN"/>
              </w:rPr>
            </w:pPr>
            <w:r>
              <w:rPr>
                <w:sz w:val="18"/>
                <w:szCs w:val="18"/>
                <w:lang w:eastAsia="zh-CN"/>
              </w:rPr>
              <w:t>Ericsson</w:t>
            </w:r>
          </w:p>
        </w:tc>
        <w:tc>
          <w:tcPr>
            <w:tcW w:w="7790" w:type="dxa"/>
          </w:tcPr>
          <w:p w14:paraId="31550643" w14:textId="089BCE9A" w:rsidR="00D73EAC" w:rsidRPr="00E77E28" w:rsidRDefault="00AB428A" w:rsidP="00AB428A">
            <w:pPr>
              <w:pStyle w:val="References"/>
              <w:numPr>
                <w:ilvl w:val="0"/>
                <w:numId w:val="0"/>
              </w:numPr>
              <w:adjustRightInd w:val="0"/>
              <w:spacing w:after="0" w:line="240" w:lineRule="auto"/>
              <w:rPr>
                <w:sz w:val="18"/>
                <w:szCs w:val="18"/>
                <w:lang w:eastAsia="zh-CN"/>
              </w:rPr>
            </w:pPr>
            <w:r>
              <w:rPr>
                <w:sz w:val="18"/>
                <w:szCs w:val="18"/>
                <w:lang w:eastAsia="zh-CN"/>
              </w:rPr>
              <w:t>Either option is OK</w:t>
            </w:r>
          </w:p>
        </w:tc>
      </w:tr>
      <w:tr w:rsidR="003C74F3" w:rsidRPr="00E77E28" w14:paraId="0428D376" w14:textId="77777777" w:rsidTr="00D5697C">
        <w:trPr>
          <w:trHeight w:val="305"/>
        </w:trPr>
        <w:tc>
          <w:tcPr>
            <w:tcW w:w="1985" w:type="dxa"/>
          </w:tcPr>
          <w:p w14:paraId="53412252" w14:textId="1F5635C9"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4CE94A3" w14:textId="7050A785" w:rsidR="003C74F3" w:rsidRPr="00E77E28" w:rsidRDefault="00631B9F" w:rsidP="00D5697C">
            <w:pPr>
              <w:pStyle w:val="References"/>
              <w:numPr>
                <w:ilvl w:val="0"/>
                <w:numId w:val="0"/>
              </w:numPr>
              <w:adjustRightInd w:val="0"/>
              <w:spacing w:after="0" w:line="240" w:lineRule="auto"/>
              <w:rPr>
                <w:sz w:val="18"/>
                <w:szCs w:val="18"/>
                <w:lang w:eastAsia="zh-CN"/>
              </w:rPr>
            </w:pPr>
            <w:r>
              <w:rPr>
                <w:sz w:val="18"/>
                <w:szCs w:val="18"/>
                <w:lang w:eastAsia="zh-CN"/>
              </w:rPr>
              <w:t>We prefer Option 2.</w:t>
            </w:r>
          </w:p>
        </w:tc>
      </w:tr>
      <w:tr w:rsidR="003C74F3" w:rsidRPr="00E77E28" w14:paraId="30F6EC6C" w14:textId="77777777" w:rsidTr="00D5697C">
        <w:trPr>
          <w:trHeight w:val="305"/>
        </w:trPr>
        <w:tc>
          <w:tcPr>
            <w:tcW w:w="1985" w:type="dxa"/>
          </w:tcPr>
          <w:p w14:paraId="2D4509B8" w14:textId="1CF4020C"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4C92A5FE" w14:textId="7FFD6A2F" w:rsidR="003C74F3" w:rsidRPr="00E77E28" w:rsidRDefault="00C815C0" w:rsidP="00D5697C">
            <w:pPr>
              <w:pStyle w:val="References"/>
              <w:numPr>
                <w:ilvl w:val="0"/>
                <w:numId w:val="0"/>
              </w:numPr>
              <w:adjustRightInd w:val="0"/>
              <w:spacing w:after="0" w:line="240" w:lineRule="auto"/>
              <w:rPr>
                <w:sz w:val="18"/>
                <w:szCs w:val="18"/>
                <w:lang w:eastAsia="zh-CN"/>
              </w:rPr>
            </w:pPr>
            <w:r>
              <w:rPr>
                <w:sz w:val="18"/>
                <w:szCs w:val="18"/>
                <w:lang w:eastAsia="zh-CN"/>
              </w:rPr>
              <w:t>We think option 1 is natural, as the UE makes the decision when it receives the TCI indication or shortly after that based on processing latency.</w:t>
            </w:r>
          </w:p>
        </w:tc>
      </w:tr>
      <w:tr w:rsidR="003C74F3" w:rsidRPr="00E77E28" w14:paraId="14F18A02" w14:textId="77777777" w:rsidTr="00D5697C">
        <w:trPr>
          <w:trHeight w:val="305"/>
        </w:trPr>
        <w:tc>
          <w:tcPr>
            <w:tcW w:w="1985" w:type="dxa"/>
          </w:tcPr>
          <w:p w14:paraId="0BD8BB56" w14:textId="39F2ADAF" w:rsidR="003C74F3"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lastRenderedPageBreak/>
              <w:t>QC</w:t>
            </w:r>
          </w:p>
        </w:tc>
        <w:tc>
          <w:tcPr>
            <w:tcW w:w="7790" w:type="dxa"/>
          </w:tcPr>
          <w:p w14:paraId="45D9D69D" w14:textId="77777777" w:rsidR="006E6F75" w:rsidRDefault="006E6F75" w:rsidP="006E6F75">
            <w:pPr>
              <w:pStyle w:val="References"/>
              <w:numPr>
                <w:ilvl w:val="0"/>
                <w:numId w:val="0"/>
              </w:numPr>
              <w:adjustRightInd w:val="0"/>
              <w:spacing w:after="0" w:line="240" w:lineRule="auto"/>
              <w:rPr>
                <w:sz w:val="18"/>
                <w:szCs w:val="18"/>
                <w:lang w:eastAsia="zh-CN"/>
              </w:rPr>
            </w:pPr>
            <w:r>
              <w:rPr>
                <w:sz w:val="18"/>
                <w:szCs w:val="18"/>
                <w:lang w:eastAsia="zh-CN"/>
              </w:rPr>
              <w:t>Prefer Option 2, which is closer to the application time. Also, is it possible for the BWP of one applying CC to change in the middle of the ACK slot, e.g. ACK is sent on 60 kHz while applied CC has 120 kHz? If so, it might be more accurate to check the BWP SCS at a particular time, e.g. end of ACK transmission.</w:t>
            </w:r>
          </w:p>
          <w:p w14:paraId="510B26D1" w14:textId="77777777" w:rsidR="006E6F75" w:rsidRDefault="006E6F75" w:rsidP="006E6F75">
            <w:pPr>
              <w:pStyle w:val="References"/>
              <w:numPr>
                <w:ilvl w:val="0"/>
                <w:numId w:val="0"/>
              </w:numPr>
              <w:adjustRightInd w:val="0"/>
              <w:spacing w:after="0" w:line="240" w:lineRule="auto"/>
              <w:rPr>
                <w:sz w:val="18"/>
                <w:szCs w:val="18"/>
                <w:lang w:eastAsia="zh-CN"/>
              </w:rPr>
            </w:pPr>
          </w:p>
          <w:p w14:paraId="33DCFB57" w14:textId="77777777" w:rsidR="006E6F75" w:rsidRDefault="006E6F75" w:rsidP="006E6F75">
            <w:pPr>
              <w:pStyle w:val="References"/>
              <w:numPr>
                <w:ilvl w:val="0"/>
                <w:numId w:val="0"/>
              </w:numPr>
              <w:adjustRightInd w:val="0"/>
              <w:spacing w:after="0" w:line="240" w:lineRule="auto"/>
              <w:rPr>
                <w:sz w:val="18"/>
                <w:szCs w:val="18"/>
                <w:lang w:eastAsia="zh-CN"/>
              </w:rPr>
            </w:pPr>
          </w:p>
          <w:p w14:paraId="14978C64" w14:textId="3FA30329" w:rsidR="003C74F3" w:rsidRPr="00E77E28" w:rsidRDefault="006E6F75" w:rsidP="006E6F75">
            <w:pPr>
              <w:pStyle w:val="References"/>
              <w:numPr>
                <w:ilvl w:val="0"/>
                <w:numId w:val="0"/>
              </w:numPr>
              <w:adjustRightInd w:val="0"/>
              <w:spacing w:after="0" w:line="240" w:lineRule="auto"/>
              <w:rPr>
                <w:sz w:val="18"/>
                <w:szCs w:val="18"/>
                <w:lang w:eastAsia="zh-CN"/>
              </w:rPr>
            </w:pPr>
            <w:r>
              <w:t xml:space="preserve">Option 2: The active BWP is determined based on the active BWP with the smallest SCS among the active BWP(s) from the applying CCs </w:t>
            </w:r>
            <w:r w:rsidRPr="00F54047">
              <w:rPr>
                <w:strike/>
                <w:color w:val="FF0000"/>
              </w:rPr>
              <w:t>in the slot with</w:t>
            </w:r>
            <w:r w:rsidRPr="00F54047">
              <w:rPr>
                <w:color w:val="FF0000"/>
              </w:rPr>
              <w:t xml:space="preserve"> at the end of </w:t>
            </w:r>
            <w:r>
              <w:rPr>
                <w:color w:val="FF0000"/>
              </w:rPr>
              <w:t>PUCCH/PUSCH carrying</w:t>
            </w:r>
            <w:r>
              <w:t xml:space="preserve"> the HARQ-ACK for the TCI indication</w:t>
            </w:r>
          </w:p>
        </w:tc>
      </w:tr>
      <w:tr w:rsidR="003C74F3" w:rsidRPr="00E77E28" w14:paraId="07C061C3" w14:textId="77777777" w:rsidTr="00D5697C">
        <w:trPr>
          <w:trHeight w:val="305"/>
        </w:trPr>
        <w:tc>
          <w:tcPr>
            <w:tcW w:w="1985" w:type="dxa"/>
          </w:tcPr>
          <w:p w14:paraId="1148329D" w14:textId="25730CDF"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OPPO</w:t>
            </w:r>
          </w:p>
        </w:tc>
        <w:tc>
          <w:tcPr>
            <w:tcW w:w="7790" w:type="dxa"/>
          </w:tcPr>
          <w:p w14:paraId="19CA7A3E" w14:textId="0D8BAF53" w:rsidR="003C74F3" w:rsidRPr="00E77E28" w:rsidRDefault="005F0FA6" w:rsidP="00D5697C">
            <w:pPr>
              <w:pStyle w:val="References"/>
              <w:numPr>
                <w:ilvl w:val="0"/>
                <w:numId w:val="0"/>
              </w:numPr>
              <w:adjustRightInd w:val="0"/>
              <w:spacing w:after="0" w:line="240" w:lineRule="auto"/>
              <w:rPr>
                <w:sz w:val="18"/>
                <w:szCs w:val="18"/>
                <w:lang w:eastAsia="zh-CN"/>
              </w:rPr>
            </w:pPr>
            <w:r>
              <w:rPr>
                <w:sz w:val="18"/>
                <w:szCs w:val="18"/>
                <w:lang w:eastAsia="zh-CN"/>
              </w:rPr>
              <w:t>Either way is ok.</w:t>
            </w:r>
          </w:p>
        </w:tc>
      </w:tr>
      <w:tr w:rsidR="00935BC9" w:rsidRPr="00E77E28" w14:paraId="39150BCE" w14:textId="77777777" w:rsidTr="00D5697C">
        <w:trPr>
          <w:trHeight w:val="305"/>
        </w:trPr>
        <w:tc>
          <w:tcPr>
            <w:tcW w:w="1985" w:type="dxa"/>
          </w:tcPr>
          <w:p w14:paraId="7A732305" w14:textId="2D13A8A1"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Google2</w:t>
            </w:r>
          </w:p>
        </w:tc>
        <w:tc>
          <w:tcPr>
            <w:tcW w:w="7790" w:type="dxa"/>
          </w:tcPr>
          <w:p w14:paraId="2E1364F6" w14:textId="6638E5DA" w:rsidR="00935BC9" w:rsidRPr="00E77E28" w:rsidRDefault="00935BC9" w:rsidP="00935BC9">
            <w:pPr>
              <w:pStyle w:val="References"/>
              <w:numPr>
                <w:ilvl w:val="0"/>
                <w:numId w:val="0"/>
              </w:numPr>
              <w:adjustRightInd w:val="0"/>
              <w:spacing w:after="0" w:line="240" w:lineRule="auto"/>
              <w:rPr>
                <w:sz w:val="18"/>
                <w:szCs w:val="18"/>
                <w:lang w:eastAsia="zh-CN"/>
              </w:rPr>
            </w:pPr>
            <w:r>
              <w:rPr>
                <w:sz w:val="18"/>
                <w:szCs w:val="18"/>
                <w:lang w:eastAsia="zh-CN"/>
              </w:rPr>
              <w:t>We suggest we go with majority’s view – option 2. Indeed, QC’s revision looks better.</w:t>
            </w:r>
          </w:p>
        </w:tc>
      </w:tr>
      <w:tr w:rsidR="00935BC9" w:rsidRPr="00E77E28" w14:paraId="37695D55" w14:textId="77777777" w:rsidTr="00D5697C">
        <w:trPr>
          <w:trHeight w:val="305"/>
        </w:trPr>
        <w:tc>
          <w:tcPr>
            <w:tcW w:w="1985" w:type="dxa"/>
          </w:tcPr>
          <w:p w14:paraId="7772C0E3" w14:textId="0DA446A9"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85EC99E" w14:textId="723776AA" w:rsidR="00935BC9" w:rsidRPr="005E0F56" w:rsidRDefault="005E0F56" w:rsidP="00935BC9">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Either way is fine</w:t>
            </w:r>
          </w:p>
        </w:tc>
      </w:tr>
      <w:tr w:rsidR="00DF47F4" w:rsidRPr="00E77E28" w14:paraId="65077FFF" w14:textId="77777777" w:rsidTr="00D5697C">
        <w:trPr>
          <w:trHeight w:val="305"/>
        </w:trPr>
        <w:tc>
          <w:tcPr>
            <w:tcW w:w="1985" w:type="dxa"/>
          </w:tcPr>
          <w:p w14:paraId="6A67BFF0" w14:textId="4D9E69E2" w:rsidR="00DF47F4" w:rsidRDefault="00DF47F4" w:rsidP="00DF47F4">
            <w:pPr>
              <w:pStyle w:val="References"/>
              <w:numPr>
                <w:ilvl w:val="0"/>
                <w:numId w:val="0"/>
              </w:numPr>
              <w:adjustRightInd w:val="0"/>
              <w:spacing w:after="0" w:line="240" w:lineRule="auto"/>
              <w:rPr>
                <w:rFonts w:eastAsia="Malgun Gothic"/>
                <w:sz w:val="18"/>
                <w:szCs w:val="18"/>
                <w:lang w:eastAsia="ko-KR"/>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1173E51B" w14:textId="575EF1F6" w:rsidR="00DF47F4" w:rsidRDefault="00DF47F4" w:rsidP="00DF47F4">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Thank you for being flexible. Let’s have an agreement firstly, and then review whether we need to have a CR or not. Based on companies input, can we go with majority views:</w:t>
            </w:r>
          </w:p>
          <w:p w14:paraId="5FA3E21B" w14:textId="2D25FEC0" w:rsidR="00DF47F4" w:rsidRDefault="00DF47F4" w:rsidP="00DF47F4">
            <w:pPr>
              <w:pStyle w:val="References"/>
              <w:numPr>
                <w:ilvl w:val="0"/>
                <w:numId w:val="0"/>
              </w:numPr>
              <w:adjustRightInd w:val="0"/>
              <w:spacing w:after="0" w:line="240" w:lineRule="auto"/>
              <w:rPr>
                <w:color w:val="3333FF"/>
                <w:sz w:val="18"/>
                <w:szCs w:val="18"/>
                <w:lang w:eastAsia="zh-CN"/>
              </w:rPr>
            </w:pPr>
          </w:p>
          <w:p w14:paraId="355D745D" w14:textId="27C78C67" w:rsidR="00DF47F4" w:rsidRPr="00DF47F4" w:rsidRDefault="00DF47F4" w:rsidP="00DF47F4">
            <w:pPr>
              <w:pStyle w:val="References"/>
              <w:numPr>
                <w:ilvl w:val="0"/>
                <w:numId w:val="0"/>
              </w:numPr>
              <w:adjustRightInd w:val="0"/>
              <w:spacing w:after="0" w:line="240" w:lineRule="auto"/>
              <w:rPr>
                <w:b/>
                <w:i/>
                <w:color w:val="000000" w:themeColor="text1"/>
                <w:sz w:val="24"/>
                <w:szCs w:val="24"/>
                <w:highlight w:val="yellow"/>
              </w:rPr>
            </w:pPr>
            <w:r w:rsidRPr="00DF47F4">
              <w:rPr>
                <w:b/>
                <w:i/>
                <w:color w:val="000000" w:themeColor="text1"/>
                <w:sz w:val="24"/>
                <w:szCs w:val="24"/>
                <w:highlight w:val="yellow"/>
                <w:lang w:eastAsia="zh-CN"/>
              </w:rPr>
              <w:t>Proposal:</w:t>
            </w:r>
            <w:r w:rsidRPr="00DF47F4">
              <w:rPr>
                <w:b/>
                <w:i/>
                <w:color w:val="000000" w:themeColor="text1"/>
                <w:sz w:val="24"/>
                <w:szCs w:val="24"/>
                <w:highlight w:val="yellow"/>
              </w:rPr>
              <w:t xml:space="preserve"> On beam application time</w:t>
            </w:r>
            <w:r w:rsidRPr="00DF47F4">
              <w:rPr>
                <w:rFonts w:hint="eastAsia"/>
                <w:b/>
                <w:i/>
                <w:color w:val="000000" w:themeColor="text1"/>
                <w:sz w:val="24"/>
                <w:szCs w:val="24"/>
                <w:highlight w:val="yellow"/>
              </w:rPr>
              <w:t xml:space="preserve"> </w:t>
            </w:r>
            <w:r w:rsidRPr="00DF47F4">
              <w:rPr>
                <w:b/>
                <w:i/>
                <w:color w:val="000000" w:themeColor="text1"/>
                <w:sz w:val="24"/>
                <w:szCs w:val="24"/>
                <w:highlight w:val="yellow"/>
              </w:rPr>
              <w:t xml:space="preserve">for </w:t>
            </w:r>
            <w:r w:rsidRPr="00DF47F4">
              <w:rPr>
                <w:rFonts w:hint="eastAsia"/>
                <w:b/>
                <w:i/>
                <w:color w:val="000000" w:themeColor="text1"/>
                <w:sz w:val="24"/>
                <w:szCs w:val="24"/>
                <w:highlight w:val="yellow"/>
                <w:lang w:eastAsia="zh-CN"/>
              </w:rPr>
              <w:t>u</w:t>
            </w:r>
            <w:r w:rsidRPr="00DF47F4">
              <w:rPr>
                <w:b/>
                <w:i/>
                <w:color w:val="000000" w:themeColor="text1"/>
                <w:sz w:val="24"/>
                <w:szCs w:val="24"/>
                <w:highlight w:val="yellow"/>
              </w:rPr>
              <w:t>nified TCI framework, the active BWP is determined based on the active BWP with the smallest SCS among the active BWP(s) from the applying CCs at the end of PUCCH/PUSCH carrying the HARQ-ACK for the TCI indication</w:t>
            </w:r>
          </w:p>
          <w:p w14:paraId="293B5A64" w14:textId="77777777" w:rsidR="00DF47F4" w:rsidRDefault="00DF47F4" w:rsidP="00DF47F4">
            <w:pPr>
              <w:pStyle w:val="References"/>
              <w:numPr>
                <w:ilvl w:val="0"/>
                <w:numId w:val="0"/>
              </w:numPr>
              <w:adjustRightInd w:val="0"/>
              <w:spacing w:after="0" w:line="240" w:lineRule="auto"/>
              <w:rPr>
                <w:rFonts w:eastAsia="Malgun Gothic"/>
                <w:sz w:val="18"/>
                <w:szCs w:val="18"/>
                <w:lang w:eastAsia="ko-KR"/>
              </w:rPr>
            </w:pPr>
          </w:p>
        </w:tc>
      </w:tr>
      <w:tr w:rsidR="00CB12E7" w:rsidRPr="00CB12E7" w14:paraId="79B02AB4" w14:textId="77777777" w:rsidTr="004E4B41">
        <w:trPr>
          <w:trHeight w:val="305"/>
        </w:trPr>
        <w:tc>
          <w:tcPr>
            <w:tcW w:w="1985" w:type="dxa"/>
            <w:shd w:val="clear" w:color="auto" w:fill="FFFFFF" w:themeFill="background1"/>
          </w:tcPr>
          <w:p w14:paraId="476136F6" w14:textId="04F769F9"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 xml:space="preserve">Huawei, </w:t>
            </w:r>
            <w:proofErr w:type="spellStart"/>
            <w:r w:rsidRPr="00CB12E7">
              <w:rPr>
                <w:color w:val="000000" w:themeColor="text1"/>
                <w:sz w:val="18"/>
                <w:szCs w:val="18"/>
                <w:lang w:eastAsia="zh-CN"/>
              </w:rPr>
              <w:t>HiSilicon</w:t>
            </w:r>
            <w:proofErr w:type="spellEnd"/>
          </w:p>
        </w:tc>
        <w:tc>
          <w:tcPr>
            <w:tcW w:w="7790" w:type="dxa"/>
            <w:shd w:val="clear" w:color="auto" w:fill="FFFFFF" w:themeFill="background1"/>
          </w:tcPr>
          <w:p w14:paraId="778663D0" w14:textId="10F4D0CD" w:rsidR="00CB12E7" w:rsidRPr="00CB12E7" w:rsidRDefault="00CB12E7" w:rsidP="00DF47F4">
            <w:pPr>
              <w:pStyle w:val="References"/>
              <w:numPr>
                <w:ilvl w:val="0"/>
                <w:numId w:val="0"/>
              </w:numPr>
              <w:adjustRightInd w:val="0"/>
              <w:spacing w:after="0" w:line="240" w:lineRule="auto"/>
              <w:rPr>
                <w:color w:val="000000" w:themeColor="text1"/>
                <w:sz w:val="18"/>
                <w:szCs w:val="18"/>
                <w:lang w:eastAsia="zh-CN"/>
              </w:rPr>
            </w:pPr>
            <w:r w:rsidRPr="00CB12E7">
              <w:rPr>
                <w:color w:val="000000" w:themeColor="text1"/>
                <w:sz w:val="18"/>
                <w:szCs w:val="18"/>
                <w:lang w:eastAsia="zh-CN"/>
              </w:rPr>
              <w:t>OK with Mod_v14 proposal.</w:t>
            </w:r>
          </w:p>
        </w:tc>
      </w:tr>
      <w:tr w:rsidR="003E37EA" w:rsidRPr="00CB12E7" w14:paraId="3DD24B5E" w14:textId="77777777" w:rsidTr="004E4B41">
        <w:trPr>
          <w:trHeight w:val="305"/>
        </w:trPr>
        <w:tc>
          <w:tcPr>
            <w:tcW w:w="1985" w:type="dxa"/>
            <w:shd w:val="clear" w:color="auto" w:fill="FFFFFF" w:themeFill="background1"/>
          </w:tcPr>
          <w:p w14:paraId="4473D3FF" w14:textId="472C3883"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Pr>
                <w:sz w:val="18"/>
                <w:szCs w:val="18"/>
                <w:lang w:eastAsia="zh-CN"/>
              </w:rPr>
              <w:t xml:space="preserve">Apple </w:t>
            </w:r>
          </w:p>
        </w:tc>
        <w:tc>
          <w:tcPr>
            <w:tcW w:w="7790" w:type="dxa"/>
            <w:shd w:val="clear" w:color="auto" w:fill="FFFFFF" w:themeFill="background1"/>
          </w:tcPr>
          <w:p w14:paraId="2A98AA84" w14:textId="0680E497" w:rsidR="003E37EA" w:rsidRPr="00CB12E7" w:rsidRDefault="003E37EA" w:rsidP="003E37EA">
            <w:pPr>
              <w:pStyle w:val="References"/>
              <w:numPr>
                <w:ilvl w:val="0"/>
                <w:numId w:val="0"/>
              </w:numPr>
              <w:adjustRightInd w:val="0"/>
              <w:spacing w:after="0" w:line="240" w:lineRule="auto"/>
              <w:rPr>
                <w:color w:val="000000" w:themeColor="text1"/>
                <w:sz w:val="18"/>
                <w:szCs w:val="18"/>
                <w:lang w:eastAsia="zh-CN"/>
              </w:rPr>
            </w:pPr>
            <w:r w:rsidRPr="005D3C60">
              <w:rPr>
                <w:sz w:val="18"/>
                <w:szCs w:val="18"/>
                <w:lang w:eastAsia="zh-CN"/>
              </w:rPr>
              <w:t xml:space="preserve">Support </w:t>
            </w:r>
            <w:r>
              <w:rPr>
                <w:sz w:val="18"/>
                <w:szCs w:val="18"/>
                <w:lang w:eastAsia="zh-CN"/>
              </w:rPr>
              <w:t xml:space="preserve">FL’s proposal in v14. </w:t>
            </w:r>
          </w:p>
        </w:tc>
      </w:tr>
      <w:tr w:rsidR="003C61B4" w:rsidRPr="00CB12E7" w14:paraId="1EA5FA82" w14:textId="77777777" w:rsidTr="004E4B41">
        <w:trPr>
          <w:trHeight w:val="305"/>
        </w:trPr>
        <w:tc>
          <w:tcPr>
            <w:tcW w:w="1985" w:type="dxa"/>
            <w:shd w:val="clear" w:color="auto" w:fill="FFFFFF" w:themeFill="background1"/>
          </w:tcPr>
          <w:p w14:paraId="6682B26F" w14:textId="7EA5F82D" w:rsidR="003C61B4" w:rsidRPr="003C61B4" w:rsidRDefault="003C61B4" w:rsidP="003E37EA">
            <w:pPr>
              <w:pStyle w:val="References"/>
              <w:numPr>
                <w:ilvl w:val="0"/>
                <w:numId w:val="0"/>
              </w:numPr>
              <w:adjustRightInd w:val="0"/>
              <w:spacing w:after="0" w:line="240" w:lineRule="auto"/>
              <w:rPr>
                <w:rFonts w:eastAsia="PMingLiU"/>
                <w:sz w:val="18"/>
                <w:szCs w:val="18"/>
                <w:lang w:eastAsia="zh-TW"/>
              </w:rPr>
            </w:pPr>
            <w:proofErr w:type="spellStart"/>
            <w:r>
              <w:rPr>
                <w:rFonts w:eastAsia="PMingLiU"/>
                <w:sz w:val="18"/>
                <w:szCs w:val="18"/>
                <w:lang w:eastAsia="zh-TW"/>
              </w:rPr>
              <w:t>ASUSTeK</w:t>
            </w:r>
            <w:proofErr w:type="spellEnd"/>
          </w:p>
        </w:tc>
        <w:tc>
          <w:tcPr>
            <w:tcW w:w="7790" w:type="dxa"/>
            <w:shd w:val="clear" w:color="auto" w:fill="FFFFFF" w:themeFill="background1"/>
          </w:tcPr>
          <w:p w14:paraId="3F042FAE" w14:textId="0A00F132" w:rsidR="003C61B4" w:rsidRPr="005D3C60" w:rsidRDefault="003C61B4" w:rsidP="003E37EA">
            <w:pPr>
              <w:pStyle w:val="References"/>
              <w:numPr>
                <w:ilvl w:val="0"/>
                <w:numId w:val="0"/>
              </w:numPr>
              <w:adjustRightInd w:val="0"/>
              <w:spacing w:after="0" w:line="240" w:lineRule="auto"/>
              <w:rPr>
                <w:sz w:val="18"/>
                <w:szCs w:val="18"/>
                <w:lang w:eastAsia="zh-CN"/>
              </w:rPr>
            </w:pPr>
            <w:r w:rsidRPr="005D3C60">
              <w:rPr>
                <w:sz w:val="18"/>
                <w:szCs w:val="18"/>
                <w:lang w:eastAsia="zh-CN"/>
              </w:rPr>
              <w:t xml:space="preserve">Support </w:t>
            </w:r>
            <w:r>
              <w:rPr>
                <w:sz w:val="18"/>
                <w:szCs w:val="18"/>
                <w:lang w:eastAsia="zh-CN"/>
              </w:rPr>
              <w:t>FL’s proposal in v14.</w:t>
            </w:r>
          </w:p>
        </w:tc>
      </w:tr>
      <w:tr w:rsidR="00DA64B0" w:rsidRPr="00CB12E7" w14:paraId="5B6DCA84" w14:textId="77777777" w:rsidTr="004E4B41">
        <w:trPr>
          <w:trHeight w:val="305"/>
        </w:trPr>
        <w:tc>
          <w:tcPr>
            <w:tcW w:w="1985" w:type="dxa"/>
            <w:shd w:val="clear" w:color="auto" w:fill="FFFFFF" w:themeFill="background1"/>
          </w:tcPr>
          <w:p w14:paraId="485ABCDD" w14:textId="22F0C96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033DCF4A"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Looks stable, and let’s switch to RAN1 reflector </w:t>
            </w:r>
          </w:p>
          <w:p w14:paraId="7545FE68" w14:textId="77777777" w:rsidR="00DA64B0" w:rsidRDefault="00DA64B0" w:rsidP="00DA64B0">
            <w:pPr>
              <w:pStyle w:val="References"/>
              <w:numPr>
                <w:ilvl w:val="0"/>
                <w:numId w:val="0"/>
              </w:numPr>
              <w:adjustRightInd w:val="0"/>
              <w:spacing w:after="0" w:line="240" w:lineRule="auto"/>
              <w:rPr>
                <w:sz w:val="18"/>
                <w:szCs w:val="18"/>
                <w:lang w:eastAsia="zh-CN"/>
              </w:rPr>
            </w:pPr>
          </w:p>
          <w:p w14:paraId="193DC24A" w14:textId="77777777" w:rsidR="00DA64B0" w:rsidRPr="00DB6B06" w:rsidRDefault="00DA64B0" w:rsidP="00DA64B0">
            <w:pPr>
              <w:pStyle w:val="References"/>
              <w:numPr>
                <w:ilvl w:val="0"/>
                <w:numId w:val="0"/>
              </w:numPr>
              <w:adjustRightInd w:val="0"/>
              <w:spacing w:after="0" w:line="240" w:lineRule="auto"/>
              <w:rPr>
                <w:b/>
                <w:color w:val="3333FF"/>
                <w:sz w:val="24"/>
                <w:szCs w:val="18"/>
                <w:lang w:eastAsia="zh-CN"/>
              </w:rPr>
            </w:pPr>
            <w:r w:rsidRPr="00814029">
              <w:rPr>
                <w:b/>
                <w:color w:val="3333FF"/>
                <w:sz w:val="24"/>
                <w:szCs w:val="18"/>
                <w:highlight w:val="yellow"/>
                <w:lang w:eastAsia="zh-CN"/>
              </w:rPr>
              <w:t>Discussion for this issue is switched to RAN1 reflector.</w:t>
            </w:r>
          </w:p>
          <w:p w14:paraId="5C0C3583" w14:textId="77777777" w:rsidR="00DA64B0" w:rsidRPr="005D3C60" w:rsidRDefault="00DA64B0" w:rsidP="00DA64B0">
            <w:pPr>
              <w:pStyle w:val="References"/>
              <w:numPr>
                <w:ilvl w:val="0"/>
                <w:numId w:val="0"/>
              </w:numPr>
              <w:adjustRightInd w:val="0"/>
              <w:spacing w:after="0" w:line="240" w:lineRule="auto"/>
              <w:rPr>
                <w:sz w:val="18"/>
                <w:szCs w:val="18"/>
                <w:lang w:eastAsia="zh-CN"/>
              </w:rPr>
            </w:pPr>
          </w:p>
        </w:tc>
      </w:tr>
      <w:tr w:rsidR="00CC4D26" w:rsidRPr="00CB12E7" w14:paraId="0EAA06B3" w14:textId="77777777" w:rsidTr="004E4B41">
        <w:trPr>
          <w:trHeight w:val="305"/>
        </w:trPr>
        <w:tc>
          <w:tcPr>
            <w:tcW w:w="1985" w:type="dxa"/>
            <w:shd w:val="clear" w:color="auto" w:fill="FFFFFF" w:themeFill="background1"/>
          </w:tcPr>
          <w:p w14:paraId="1C79B8D3" w14:textId="2F831D53" w:rsidR="00CC4D26" w:rsidRPr="008676D4" w:rsidRDefault="00CC4D26" w:rsidP="00CC4D26">
            <w:pPr>
              <w:pStyle w:val="References"/>
              <w:numPr>
                <w:ilvl w:val="0"/>
                <w:numId w:val="0"/>
              </w:numPr>
              <w:adjustRightInd w:val="0"/>
              <w:spacing w:after="0" w:line="240" w:lineRule="auto"/>
              <w:rPr>
                <w:color w:val="3333FF"/>
                <w:sz w:val="18"/>
                <w:szCs w:val="18"/>
                <w:lang w:eastAsia="zh-CN"/>
              </w:rPr>
            </w:pPr>
            <w:proofErr w:type="spellStart"/>
            <w:r>
              <w:rPr>
                <w:rFonts w:eastAsia="PMingLiU" w:hint="eastAsia"/>
                <w:sz w:val="18"/>
                <w:szCs w:val="18"/>
                <w:lang w:eastAsia="zh-TW"/>
              </w:rPr>
              <w:t>Spreadtrum</w:t>
            </w:r>
            <w:proofErr w:type="spellEnd"/>
          </w:p>
        </w:tc>
        <w:tc>
          <w:tcPr>
            <w:tcW w:w="7790" w:type="dxa"/>
            <w:shd w:val="clear" w:color="auto" w:fill="FFFFFF" w:themeFill="background1"/>
          </w:tcPr>
          <w:p w14:paraId="04B42988" w14:textId="5408C295" w:rsidR="00CC4D26" w:rsidRDefault="00CC4D26" w:rsidP="00CC4D26">
            <w:pPr>
              <w:pStyle w:val="References"/>
              <w:numPr>
                <w:ilvl w:val="0"/>
                <w:numId w:val="0"/>
              </w:numPr>
              <w:adjustRightInd w:val="0"/>
              <w:spacing w:after="0" w:line="240" w:lineRule="auto"/>
              <w:rPr>
                <w:color w:val="3333FF"/>
                <w:sz w:val="18"/>
                <w:szCs w:val="18"/>
                <w:lang w:eastAsia="zh-CN"/>
              </w:rPr>
            </w:pPr>
            <w:r w:rsidRPr="00CB12E7">
              <w:rPr>
                <w:color w:val="000000" w:themeColor="text1"/>
                <w:sz w:val="18"/>
                <w:szCs w:val="18"/>
                <w:lang w:eastAsia="zh-CN"/>
              </w:rPr>
              <w:t>OK with Mod_v14 proposal.</w:t>
            </w:r>
          </w:p>
        </w:tc>
      </w:tr>
      <w:tr w:rsidR="00072F66" w:rsidRPr="00CB12E7" w14:paraId="72B637B8" w14:textId="77777777" w:rsidTr="004E4B41">
        <w:trPr>
          <w:trHeight w:val="305"/>
        </w:trPr>
        <w:tc>
          <w:tcPr>
            <w:tcW w:w="1985" w:type="dxa"/>
            <w:shd w:val="clear" w:color="auto" w:fill="FFFFFF" w:themeFill="background1"/>
          </w:tcPr>
          <w:p w14:paraId="1A423252" w14:textId="1CE30FC9" w:rsidR="00072F66" w:rsidRPr="00072F66" w:rsidRDefault="00072F66" w:rsidP="00CC4D26">
            <w:pPr>
              <w:pStyle w:val="References"/>
              <w:numPr>
                <w:ilvl w:val="0"/>
                <w:numId w:val="0"/>
              </w:numPr>
              <w:adjustRightInd w:val="0"/>
              <w:spacing w:after="0" w:line="240" w:lineRule="auto"/>
              <w:rPr>
                <w:sz w:val="18"/>
                <w:szCs w:val="18"/>
                <w:lang w:eastAsia="zh-CN"/>
              </w:rPr>
            </w:pPr>
            <w:r>
              <w:rPr>
                <w:rFonts w:hint="eastAsia"/>
                <w:sz w:val="18"/>
                <w:szCs w:val="18"/>
                <w:lang w:eastAsia="zh-CN"/>
              </w:rPr>
              <w:t>CATT</w:t>
            </w:r>
          </w:p>
        </w:tc>
        <w:tc>
          <w:tcPr>
            <w:tcW w:w="7790" w:type="dxa"/>
            <w:shd w:val="clear" w:color="auto" w:fill="FFFFFF" w:themeFill="background1"/>
          </w:tcPr>
          <w:p w14:paraId="78912144" w14:textId="31D2E05A" w:rsidR="00072F66" w:rsidRPr="00CB12E7" w:rsidRDefault="00072F66" w:rsidP="00CC4D26">
            <w:pPr>
              <w:pStyle w:val="References"/>
              <w:numPr>
                <w:ilvl w:val="0"/>
                <w:numId w:val="0"/>
              </w:numPr>
              <w:adjustRightInd w:val="0"/>
              <w:spacing w:after="0" w:line="240" w:lineRule="auto"/>
              <w:rPr>
                <w:color w:val="000000" w:themeColor="text1"/>
                <w:sz w:val="18"/>
                <w:szCs w:val="18"/>
                <w:lang w:eastAsia="zh-CN"/>
              </w:rPr>
            </w:pPr>
            <w:r>
              <w:rPr>
                <w:rFonts w:hint="eastAsia"/>
                <w:color w:val="000000" w:themeColor="text1"/>
                <w:sz w:val="18"/>
                <w:szCs w:val="18"/>
                <w:lang w:eastAsia="zh-CN"/>
              </w:rPr>
              <w:t xml:space="preserve">Support Mod_v14 proposal </w:t>
            </w:r>
          </w:p>
        </w:tc>
      </w:tr>
    </w:tbl>
    <w:p w14:paraId="6469ABC4" w14:textId="77777777" w:rsidR="00522EC0" w:rsidRPr="009D6813" w:rsidRDefault="00522EC0" w:rsidP="00522EC0"/>
    <w:p w14:paraId="5DA6F20C" w14:textId="77777777" w:rsidR="00FF3094" w:rsidRDefault="00923D0F">
      <w:pPr>
        <w:pStyle w:val="Heading2"/>
        <w:numPr>
          <w:ilvl w:val="0"/>
          <w:numId w:val="11"/>
        </w:numPr>
        <w:ind w:left="426" w:hanging="426"/>
      </w:pPr>
      <w:r>
        <w:t xml:space="preserve">Summary of Editorial (E) issues </w:t>
      </w:r>
    </w:p>
    <w:p w14:paraId="6EC8A279" w14:textId="559616C5" w:rsidR="00E61417" w:rsidRDefault="00E61417" w:rsidP="00E61417">
      <w:pPr>
        <w:snapToGrid w:val="0"/>
        <w:spacing w:after="120" w:line="288" w:lineRule="auto"/>
        <w:jc w:val="both"/>
        <w:rPr>
          <w:sz w:val="20"/>
          <w:szCs w:val="20"/>
        </w:rPr>
      </w:pPr>
      <w:r>
        <w:rPr>
          <w:sz w:val="20"/>
          <w:szCs w:val="20"/>
        </w:rPr>
        <w:t>The related/updated editorial CR(s) are provided in:</w:t>
      </w:r>
    </w:p>
    <w:p w14:paraId="7962F22C" w14:textId="648BAFB2" w:rsidR="00B901D7" w:rsidRDefault="00AF66DF" w:rsidP="00E61417">
      <w:pPr>
        <w:snapToGrid w:val="0"/>
        <w:spacing w:after="120" w:line="288" w:lineRule="auto"/>
        <w:jc w:val="both"/>
        <w:rPr>
          <w:b/>
          <w:color w:val="FF0000"/>
          <w:sz w:val="20"/>
          <w:szCs w:val="20"/>
        </w:rPr>
      </w:pPr>
      <w:hyperlink r:id="rId12" w:history="1">
        <w:r w:rsidR="00B901D7" w:rsidRPr="00142AE4">
          <w:rPr>
            <w:rStyle w:val="Hyperlink"/>
            <w:b/>
            <w:sz w:val="20"/>
            <w:szCs w:val="20"/>
          </w:rPr>
          <w:t>https://www.3gpp.org/ftp/tsg_ran/WG1_RL1/TSGR1_110b-e/Inbox/drafts/8.1(NR_feMIMO)/Multi-Beam/Round%201/Editorial%20issues</w:t>
        </w:r>
      </w:hyperlink>
    </w:p>
    <w:p w14:paraId="1F65B952" w14:textId="2A3024DC" w:rsidR="00E61417" w:rsidRDefault="00E61417" w:rsidP="00E61417">
      <w:pPr>
        <w:snapToGrid w:val="0"/>
        <w:spacing w:after="120" w:line="288" w:lineRule="auto"/>
        <w:jc w:val="both"/>
        <w:rPr>
          <w:sz w:val="20"/>
          <w:szCs w:val="20"/>
        </w:rPr>
      </w:pPr>
      <w:r>
        <w:rPr>
          <w:sz w:val="20"/>
          <w:szCs w:val="20"/>
        </w:rPr>
        <w:t>Companies are to share their inputs on the editorial CR for the following issues herein.</w:t>
      </w:r>
    </w:p>
    <w:p w14:paraId="79B6B290" w14:textId="77777777" w:rsidR="00E7164C" w:rsidRDefault="00E61417" w:rsidP="00E7164C">
      <w:pPr>
        <w:pStyle w:val="Heading3"/>
      </w:pPr>
      <w:r>
        <w:t>Issue 1-</w:t>
      </w:r>
      <w:r w:rsidR="00E7164C">
        <w:t>2</w:t>
      </w:r>
      <w:r>
        <w:t xml:space="preserve"> </w:t>
      </w:r>
    </w:p>
    <w:p w14:paraId="2CB15246" w14:textId="45111754" w:rsidR="00E7164C" w:rsidRPr="00E7164C" w:rsidRDefault="00E90BE9" w:rsidP="00E7164C">
      <w:pPr>
        <w:pStyle w:val="ListParagraph"/>
        <w:numPr>
          <w:ilvl w:val="0"/>
          <w:numId w:val="27"/>
        </w:numPr>
        <w:snapToGrid w:val="0"/>
        <w:spacing w:after="120" w:line="288" w:lineRule="auto"/>
        <w:jc w:val="both"/>
        <w:rPr>
          <w:sz w:val="20"/>
          <w:szCs w:val="20"/>
        </w:rPr>
      </w:pPr>
      <w:r>
        <w:rPr>
          <w:sz w:val="20"/>
          <w:szCs w:val="20"/>
        </w:rPr>
        <w:t>Draft</w:t>
      </w:r>
      <w:r w:rsidR="00E7164C" w:rsidRPr="00E7164C">
        <w:rPr>
          <w:sz w:val="20"/>
          <w:szCs w:val="20"/>
        </w:rPr>
        <w:t xml:space="preserve"> CR for TCI state parameter name alignment in TS 38.214</w:t>
      </w:r>
      <w:r>
        <w:rPr>
          <w:sz w:val="20"/>
          <w:szCs w:val="20"/>
        </w:rPr>
        <w:t xml:space="preserve"> </w:t>
      </w:r>
      <w:r w:rsidR="00E7164C" w:rsidRPr="00E7164C">
        <w:rPr>
          <w:sz w:val="20"/>
          <w:szCs w:val="20"/>
        </w:rPr>
        <w:t>(</w:t>
      </w:r>
      <w:r w:rsidR="00F412A0">
        <w:rPr>
          <w:sz w:val="20"/>
          <w:szCs w:val="20"/>
        </w:rPr>
        <w:t xml:space="preserve">Combo CR based on </w:t>
      </w:r>
      <w:r w:rsidR="00E7164C" w:rsidRPr="00E7164C">
        <w:rPr>
          <w:rFonts w:eastAsia="等线"/>
          <w:sz w:val="20"/>
          <w:szCs w:val="20"/>
          <w:lang w:eastAsia="ko-KR"/>
        </w:rPr>
        <w:t xml:space="preserve">R1-2208751, </w:t>
      </w:r>
      <w:r w:rsidR="00E7164C" w:rsidRPr="00E7164C">
        <w:rPr>
          <w:sz w:val="20"/>
          <w:szCs w:val="20"/>
        </w:rPr>
        <w:t>R1-2210081</w:t>
      </w:r>
      <w:r w:rsidRPr="00E7164C">
        <w:rPr>
          <w:sz w:val="20"/>
          <w:szCs w:val="20"/>
        </w:rPr>
        <w:t>, R1-2210089</w:t>
      </w:r>
      <w:r>
        <w:rPr>
          <w:sz w:val="20"/>
          <w:szCs w:val="20"/>
        </w:rPr>
        <w:t xml:space="preserve">, </w:t>
      </w:r>
      <w:r w:rsidR="0088478C" w:rsidRPr="00E7164C">
        <w:rPr>
          <w:sz w:val="20"/>
          <w:szCs w:val="20"/>
        </w:rPr>
        <w:t>R1-2210216</w:t>
      </w:r>
      <w:r w:rsidR="00E7164C" w:rsidRPr="00E7164C">
        <w:rPr>
          <w:sz w:val="20"/>
          <w:szCs w:val="20"/>
        </w:rPr>
        <w:t>)</w:t>
      </w:r>
    </w:p>
    <w:p w14:paraId="6FE51A69" w14:textId="68898108" w:rsidR="00E7164C" w:rsidRPr="00E7164C" w:rsidRDefault="00E90BE9" w:rsidP="00E7164C">
      <w:pPr>
        <w:pStyle w:val="ListParagraph"/>
        <w:numPr>
          <w:ilvl w:val="0"/>
          <w:numId w:val="27"/>
        </w:numPr>
        <w:snapToGrid w:val="0"/>
        <w:spacing w:after="120" w:line="288" w:lineRule="auto"/>
        <w:jc w:val="both"/>
        <w:rPr>
          <w:sz w:val="20"/>
          <w:szCs w:val="20"/>
        </w:rPr>
      </w:pPr>
      <w:r w:rsidRPr="00E90BE9">
        <w:rPr>
          <w:sz w:val="20"/>
          <w:szCs w:val="20"/>
        </w:rPr>
        <w:t>Draft CR for TCI state parameter name alignment in TS 38.213</w:t>
      </w:r>
      <w:r w:rsidRPr="00E7164C">
        <w:rPr>
          <w:sz w:val="20"/>
          <w:szCs w:val="20"/>
        </w:rPr>
        <w:t xml:space="preserve"> </w:t>
      </w:r>
      <w:r w:rsidR="00E7164C" w:rsidRPr="00E7164C">
        <w:rPr>
          <w:sz w:val="20"/>
          <w:szCs w:val="20"/>
        </w:rPr>
        <w:t>(</w:t>
      </w:r>
      <w:r w:rsidR="00F412A0">
        <w:rPr>
          <w:sz w:val="20"/>
          <w:szCs w:val="20"/>
        </w:rPr>
        <w:t xml:space="preserve">Combo CR based on </w:t>
      </w:r>
      <w:r w:rsidR="00E7164C" w:rsidRPr="00E7164C">
        <w:rPr>
          <w:sz w:val="20"/>
          <w:szCs w:val="20"/>
        </w:rPr>
        <w:t>R1-2210079</w:t>
      </w:r>
      <w:r>
        <w:rPr>
          <w:sz w:val="20"/>
          <w:szCs w:val="20"/>
        </w:rPr>
        <w:t>,</w:t>
      </w:r>
      <w:r w:rsidRPr="00E90BE9">
        <w:rPr>
          <w:sz w:val="20"/>
          <w:szCs w:val="20"/>
        </w:rPr>
        <w:t xml:space="preserve"> </w:t>
      </w:r>
      <w:r w:rsidRPr="00E7164C">
        <w:rPr>
          <w:sz w:val="20"/>
          <w:szCs w:val="20"/>
        </w:rPr>
        <w:t>R1-2210088</w:t>
      </w:r>
      <w:r w:rsidR="00E7164C" w:rsidRPr="00E7164C">
        <w:rPr>
          <w:sz w:val="20"/>
          <w:szCs w:val="20"/>
        </w:rPr>
        <w:t>)</w:t>
      </w:r>
    </w:p>
    <w:p w14:paraId="7FD2D8F8" w14:textId="77777777" w:rsidR="00E61417" w:rsidRDefault="00E61417" w:rsidP="00E61417">
      <w:pPr>
        <w:pStyle w:val="Caption"/>
        <w:jc w:val="center"/>
      </w:pPr>
      <w:r>
        <w:t>Table 1 Companies’ inputs</w:t>
      </w:r>
    </w:p>
    <w:tbl>
      <w:tblPr>
        <w:tblStyle w:val="TableGrid"/>
        <w:tblW w:w="0" w:type="auto"/>
        <w:tblInd w:w="-147" w:type="dxa"/>
        <w:tblLook w:val="04A0" w:firstRow="1" w:lastRow="0" w:firstColumn="1" w:lastColumn="0" w:noHBand="0" w:noVBand="1"/>
      </w:tblPr>
      <w:tblGrid>
        <w:gridCol w:w="1985"/>
        <w:gridCol w:w="7790"/>
      </w:tblGrid>
      <w:tr w:rsidR="00FC2359" w:rsidRPr="00E77E28" w14:paraId="11B3C3B9" w14:textId="77777777" w:rsidTr="00D5697C">
        <w:tc>
          <w:tcPr>
            <w:tcW w:w="1985" w:type="dxa"/>
            <w:shd w:val="clear" w:color="auto" w:fill="C6D9F1" w:themeFill="text2" w:themeFillTint="33"/>
          </w:tcPr>
          <w:p w14:paraId="787064B5"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AD46859" w14:textId="77777777" w:rsidR="00FC2359" w:rsidRPr="00E77E28" w:rsidRDefault="00FC235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FC2359" w:rsidRPr="00E77E28" w14:paraId="602C2685" w14:textId="77777777" w:rsidTr="00D5697C">
        <w:trPr>
          <w:trHeight w:val="305"/>
        </w:trPr>
        <w:tc>
          <w:tcPr>
            <w:tcW w:w="1985" w:type="dxa"/>
          </w:tcPr>
          <w:p w14:paraId="38685C2F" w14:textId="31CA23EE" w:rsidR="00FC2359" w:rsidRPr="009061D7" w:rsidRDefault="009061D7" w:rsidP="00D5697C">
            <w:pPr>
              <w:pStyle w:val="References"/>
              <w:numPr>
                <w:ilvl w:val="0"/>
                <w:numId w:val="0"/>
              </w:numPr>
              <w:adjustRightInd w:val="0"/>
              <w:spacing w:after="0" w:line="240" w:lineRule="auto"/>
              <w:rPr>
                <w:color w:val="3333FF"/>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D5F509C" w14:textId="59350FF8" w:rsidR="00FC2359" w:rsidRDefault="009061D7" w:rsidP="00D5697C">
            <w:pPr>
              <w:pStyle w:val="References"/>
              <w:numPr>
                <w:ilvl w:val="0"/>
                <w:numId w:val="0"/>
              </w:numPr>
              <w:adjustRightInd w:val="0"/>
              <w:spacing w:after="0" w:line="240" w:lineRule="auto"/>
              <w:rPr>
                <w:sz w:val="18"/>
                <w:szCs w:val="18"/>
                <w:lang w:eastAsia="zh-CN"/>
              </w:rPr>
            </w:pPr>
            <w:r>
              <w:rPr>
                <w:sz w:val="18"/>
                <w:szCs w:val="18"/>
                <w:lang w:eastAsia="zh-CN"/>
              </w:rPr>
              <w:t>The updated combo draft CRs are in:</w:t>
            </w:r>
          </w:p>
          <w:p w14:paraId="0648AA51" w14:textId="2CBA9322" w:rsidR="009061D7" w:rsidRPr="009061D7" w:rsidRDefault="00AF66DF" w:rsidP="009061D7">
            <w:pPr>
              <w:pStyle w:val="References"/>
              <w:numPr>
                <w:ilvl w:val="0"/>
                <w:numId w:val="0"/>
              </w:numPr>
              <w:adjustRightInd w:val="0"/>
              <w:spacing w:after="0" w:line="240" w:lineRule="auto"/>
              <w:rPr>
                <w:rFonts w:cs="Times New Roman"/>
                <w:sz w:val="18"/>
                <w:szCs w:val="18"/>
              </w:rPr>
            </w:pPr>
            <w:hyperlink r:id="rId13" w:history="1">
              <w:r w:rsidR="009061D7" w:rsidRPr="009061D7">
                <w:rPr>
                  <w:rStyle w:val="Hyperlink"/>
                  <w:rFonts w:eastAsia="微软雅黑" w:cs="Times New Roman"/>
                  <w:sz w:val="18"/>
                  <w:szCs w:val="18"/>
                </w:rPr>
                <w:t>Issue 1-2, R1-221xxxx draft CR for TCI state parameter name alignment in TS 38.213_v0.docx</w:t>
              </w:r>
            </w:hyperlink>
            <w:hyperlink r:id="rId14" w:history="1">
              <w:r w:rsidR="009061D7" w:rsidRPr="009061D7">
                <w:rPr>
                  <w:rFonts w:eastAsia="微软雅黑" w:cs="Times New Roman"/>
                  <w:color w:val="0000FF"/>
                  <w:sz w:val="18"/>
                  <w:szCs w:val="18"/>
                </w:rPr>
                <w:br/>
              </w:r>
              <w:r w:rsidR="009061D7" w:rsidRPr="009061D7">
                <w:rPr>
                  <w:rStyle w:val="Hyperlink"/>
                  <w:rFonts w:eastAsia="微软雅黑" w:cs="Times New Roman"/>
                  <w:sz w:val="18"/>
                  <w:szCs w:val="18"/>
                </w:rPr>
                <w:t>Issue 1-2, R1-221xxxx draft CR for TCI state parameter name alignment in TS 38.214_v0.docx</w:t>
              </w:r>
            </w:hyperlink>
          </w:p>
          <w:p w14:paraId="16A557F6" w14:textId="752BEB73" w:rsidR="009061D7" w:rsidRPr="00E77E28" w:rsidRDefault="009061D7" w:rsidP="00D5697C">
            <w:pPr>
              <w:pStyle w:val="References"/>
              <w:numPr>
                <w:ilvl w:val="0"/>
                <w:numId w:val="0"/>
              </w:numPr>
              <w:adjustRightInd w:val="0"/>
              <w:spacing w:after="0" w:line="240" w:lineRule="auto"/>
              <w:rPr>
                <w:sz w:val="18"/>
                <w:szCs w:val="18"/>
                <w:lang w:eastAsia="zh-CN"/>
              </w:rPr>
            </w:pPr>
          </w:p>
        </w:tc>
      </w:tr>
      <w:tr w:rsidR="00953D76" w:rsidRPr="00E77E28" w14:paraId="1228986D" w14:textId="77777777" w:rsidTr="00D5697C">
        <w:trPr>
          <w:trHeight w:val="305"/>
        </w:trPr>
        <w:tc>
          <w:tcPr>
            <w:tcW w:w="1985" w:type="dxa"/>
          </w:tcPr>
          <w:p w14:paraId="18CEB853" w14:textId="157EFC81" w:rsidR="00953D76" w:rsidRPr="00E77E28" w:rsidRDefault="00953D76" w:rsidP="00953D76">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3A9AEDD" w14:textId="77777777" w:rsidR="00953D76" w:rsidRDefault="00953D76" w:rsidP="00953D76">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We found typos in reason for change in cover sheet of 213 combo CR.</w:t>
            </w:r>
          </w:p>
          <w:p w14:paraId="4D82133B" w14:textId="5FA6317F" w:rsidR="00953D76" w:rsidRPr="00E77E28" w:rsidRDefault="00953D76" w:rsidP="00953D76">
            <w:pPr>
              <w:pStyle w:val="References"/>
              <w:numPr>
                <w:ilvl w:val="0"/>
                <w:numId w:val="0"/>
              </w:numPr>
              <w:adjustRightInd w:val="0"/>
              <w:spacing w:after="0" w:line="240" w:lineRule="auto"/>
              <w:rPr>
                <w:sz w:val="18"/>
                <w:szCs w:val="18"/>
                <w:lang w:eastAsia="zh-CN"/>
              </w:rPr>
            </w:pPr>
            <w:r>
              <w:rPr>
                <w:rFonts w:eastAsia="PMingLiU" w:hint="eastAsia"/>
                <w:sz w:val="18"/>
                <w:szCs w:val="18"/>
                <w:lang w:eastAsia="zh-TW"/>
              </w:rPr>
              <w:t>I</w:t>
            </w:r>
            <w:r>
              <w:rPr>
                <w:rFonts w:eastAsia="PMingLiU"/>
                <w:sz w:val="18"/>
                <w:szCs w:val="18"/>
                <w:lang w:eastAsia="zh-TW"/>
              </w:rPr>
              <w:t>t shall be “TS 38.213” rather than “TS 38.214”, and sorry for causing confusion.</w:t>
            </w:r>
          </w:p>
        </w:tc>
      </w:tr>
      <w:tr w:rsidR="00953D76" w:rsidRPr="00E77E28" w14:paraId="38398560" w14:textId="77777777" w:rsidTr="00D5697C">
        <w:trPr>
          <w:trHeight w:val="305"/>
        </w:trPr>
        <w:tc>
          <w:tcPr>
            <w:tcW w:w="1985" w:type="dxa"/>
          </w:tcPr>
          <w:p w14:paraId="3A6C46D8" w14:textId="3AE83782"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lastRenderedPageBreak/>
              <w:t>ZTE</w:t>
            </w:r>
          </w:p>
        </w:tc>
        <w:tc>
          <w:tcPr>
            <w:tcW w:w="7790" w:type="dxa"/>
          </w:tcPr>
          <w:p w14:paraId="66E69D9D" w14:textId="632AD131" w:rsidR="00953D76" w:rsidRPr="00E77E28" w:rsidRDefault="00631B9F"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53D76" w:rsidRPr="00E77E28" w14:paraId="480A4764" w14:textId="77777777" w:rsidTr="00D5697C">
        <w:trPr>
          <w:trHeight w:val="305"/>
        </w:trPr>
        <w:tc>
          <w:tcPr>
            <w:tcW w:w="1985" w:type="dxa"/>
          </w:tcPr>
          <w:p w14:paraId="11BE7896" w14:textId="1447293F"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5324DB9F" w14:textId="7B743FBA" w:rsidR="00953D76" w:rsidRPr="00E77E28" w:rsidRDefault="00C627C6" w:rsidP="00953D76">
            <w:pPr>
              <w:pStyle w:val="References"/>
              <w:numPr>
                <w:ilvl w:val="0"/>
                <w:numId w:val="0"/>
              </w:numPr>
              <w:adjustRightInd w:val="0"/>
              <w:spacing w:after="0" w:line="240" w:lineRule="auto"/>
              <w:rPr>
                <w:sz w:val="18"/>
                <w:szCs w:val="18"/>
                <w:lang w:eastAsia="zh-CN"/>
              </w:rPr>
            </w:pPr>
            <w:r>
              <w:rPr>
                <w:sz w:val="18"/>
                <w:szCs w:val="18"/>
                <w:lang w:eastAsia="zh-CN"/>
              </w:rPr>
              <w:t>Support</w:t>
            </w:r>
            <w:r w:rsidR="00FD5597">
              <w:rPr>
                <w:sz w:val="18"/>
                <w:szCs w:val="18"/>
                <w:lang w:eastAsia="zh-CN"/>
              </w:rPr>
              <w:t xml:space="preserve">. Please fix typo pointed out by </w:t>
            </w:r>
            <w:proofErr w:type="spellStart"/>
            <w:r w:rsidR="00FD5597">
              <w:rPr>
                <w:sz w:val="18"/>
                <w:szCs w:val="18"/>
                <w:lang w:eastAsia="zh-CN"/>
              </w:rPr>
              <w:t>ASUSTek</w:t>
            </w:r>
            <w:proofErr w:type="spellEnd"/>
          </w:p>
        </w:tc>
      </w:tr>
      <w:tr w:rsidR="00953D76" w:rsidRPr="00E77E28" w14:paraId="4393D7CE" w14:textId="77777777" w:rsidTr="00D5697C">
        <w:trPr>
          <w:trHeight w:val="305"/>
        </w:trPr>
        <w:tc>
          <w:tcPr>
            <w:tcW w:w="1985" w:type="dxa"/>
          </w:tcPr>
          <w:p w14:paraId="4D619EFE" w14:textId="799F7FAF"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351D640B" w14:textId="71E3449B" w:rsidR="00953D76" w:rsidRPr="00E77E28" w:rsidRDefault="006E6F75" w:rsidP="00953D76">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5BE2986" w14:textId="77777777" w:rsidTr="00D5697C">
        <w:trPr>
          <w:trHeight w:val="305"/>
        </w:trPr>
        <w:tc>
          <w:tcPr>
            <w:tcW w:w="1985" w:type="dxa"/>
          </w:tcPr>
          <w:p w14:paraId="19CAE390" w14:textId="4D21B2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788CA1B" w14:textId="20C1F93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72DA6054" w14:textId="77777777" w:rsidTr="00D5697C">
        <w:trPr>
          <w:trHeight w:val="305"/>
        </w:trPr>
        <w:tc>
          <w:tcPr>
            <w:tcW w:w="1985" w:type="dxa"/>
          </w:tcPr>
          <w:p w14:paraId="1B4BF0F8" w14:textId="0E033E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B68142A" w14:textId="2D92F1AE"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E84F9B" w:rsidRPr="00E77E28" w14:paraId="004A093D" w14:textId="77777777" w:rsidTr="00D5697C">
        <w:trPr>
          <w:trHeight w:val="305"/>
        </w:trPr>
        <w:tc>
          <w:tcPr>
            <w:tcW w:w="1985" w:type="dxa"/>
          </w:tcPr>
          <w:p w14:paraId="3EAE64E3" w14:textId="50C8DD45" w:rsidR="00E84F9B" w:rsidRPr="00E77E28" w:rsidRDefault="00DF47F4" w:rsidP="00E84F9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361215F" w14:textId="0D7838CC" w:rsidR="00E84F9B" w:rsidRPr="00E77E28" w:rsidRDefault="00DF47F4" w:rsidP="00E84F9B">
            <w:pPr>
              <w:pStyle w:val="References"/>
              <w:numPr>
                <w:ilvl w:val="0"/>
                <w:numId w:val="0"/>
              </w:numPr>
              <w:adjustRightInd w:val="0"/>
              <w:spacing w:after="0" w:line="240" w:lineRule="auto"/>
              <w:rPr>
                <w:sz w:val="18"/>
                <w:szCs w:val="18"/>
                <w:lang w:eastAsia="zh-CN"/>
              </w:rPr>
            </w:pPr>
            <w:r>
              <w:rPr>
                <w:color w:val="3333FF"/>
                <w:sz w:val="18"/>
                <w:szCs w:val="18"/>
                <w:lang w:eastAsia="zh-CN"/>
              </w:rPr>
              <w:t>Thank you so much. Please review the update for 213 combo CR: v1</w:t>
            </w:r>
          </w:p>
        </w:tc>
      </w:tr>
      <w:tr w:rsidR="00E84F9B" w:rsidRPr="00E77E28" w14:paraId="24ADAF5F" w14:textId="77777777" w:rsidTr="004E4B41">
        <w:trPr>
          <w:trHeight w:val="305"/>
        </w:trPr>
        <w:tc>
          <w:tcPr>
            <w:tcW w:w="1985" w:type="dxa"/>
            <w:shd w:val="clear" w:color="auto" w:fill="FFFFFF" w:themeFill="background1"/>
          </w:tcPr>
          <w:p w14:paraId="335126D4" w14:textId="6E42B8F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4B4B594D" w14:textId="4AF71DEA"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6BD58A1F" w14:textId="77777777" w:rsidTr="004E4B41">
        <w:trPr>
          <w:trHeight w:val="305"/>
        </w:trPr>
        <w:tc>
          <w:tcPr>
            <w:tcW w:w="1985" w:type="dxa"/>
            <w:shd w:val="clear" w:color="auto" w:fill="FFFFFF" w:themeFill="background1"/>
          </w:tcPr>
          <w:p w14:paraId="02A89C60" w14:textId="2F612F7D" w:rsidR="003C61B4" w:rsidRPr="003C61B4" w:rsidRDefault="003C61B4" w:rsidP="00E84F9B">
            <w:pPr>
              <w:pStyle w:val="References"/>
              <w:numPr>
                <w:ilvl w:val="0"/>
                <w:numId w:val="0"/>
              </w:numPr>
              <w:adjustRightInd w:val="0"/>
              <w:spacing w:after="0" w:line="240" w:lineRule="auto"/>
              <w:rPr>
                <w:rFonts w:eastAsia="PMingLiU"/>
                <w:sz w:val="18"/>
                <w:szCs w:val="18"/>
                <w:lang w:eastAsia="zh-TW"/>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shd w:val="clear" w:color="auto" w:fill="FFFFFF" w:themeFill="background1"/>
          </w:tcPr>
          <w:p w14:paraId="1983AECC" w14:textId="6F7E9939" w:rsidR="003C61B4" w:rsidRDefault="003C61B4"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6D1E2AC3" w14:textId="77777777" w:rsidTr="004E4B41">
        <w:trPr>
          <w:trHeight w:val="305"/>
        </w:trPr>
        <w:tc>
          <w:tcPr>
            <w:tcW w:w="1985" w:type="dxa"/>
            <w:shd w:val="clear" w:color="auto" w:fill="FFFFFF" w:themeFill="background1"/>
          </w:tcPr>
          <w:p w14:paraId="7F81F9D2" w14:textId="4D1FEAC7"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shd w:val="clear" w:color="auto" w:fill="FFFFFF" w:themeFill="background1"/>
          </w:tcPr>
          <w:p w14:paraId="3859EE77" w14:textId="427B098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072F66" w:rsidRPr="00E77E28" w14:paraId="18633271" w14:textId="77777777" w:rsidTr="004E4B41">
        <w:trPr>
          <w:trHeight w:val="305"/>
        </w:trPr>
        <w:tc>
          <w:tcPr>
            <w:tcW w:w="1985" w:type="dxa"/>
            <w:shd w:val="clear" w:color="auto" w:fill="FFFFFF" w:themeFill="background1"/>
          </w:tcPr>
          <w:p w14:paraId="1ABA4766" w14:textId="7CFD137D"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CATT</w:t>
            </w:r>
          </w:p>
        </w:tc>
        <w:tc>
          <w:tcPr>
            <w:tcW w:w="7790" w:type="dxa"/>
            <w:shd w:val="clear" w:color="auto" w:fill="FFFFFF" w:themeFill="background1"/>
          </w:tcPr>
          <w:p w14:paraId="7751CE45" w14:textId="77709B1E"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Support</w:t>
            </w:r>
          </w:p>
        </w:tc>
      </w:tr>
    </w:tbl>
    <w:p w14:paraId="68A0B031" w14:textId="4AA31917" w:rsidR="00FF3094" w:rsidRDefault="00FF3094">
      <w:pPr>
        <w:snapToGrid w:val="0"/>
        <w:jc w:val="both"/>
      </w:pPr>
    </w:p>
    <w:p w14:paraId="067DC4D2" w14:textId="6F88E3FB" w:rsidR="00057515" w:rsidRDefault="00057515" w:rsidP="00057515">
      <w:pPr>
        <w:pStyle w:val="Heading3"/>
      </w:pPr>
      <w:r>
        <w:t>Issue 1-</w:t>
      </w:r>
      <w:r w:rsidR="00A4558D">
        <w:t>4</w:t>
      </w:r>
      <w:r>
        <w:t xml:space="preserve"> </w:t>
      </w:r>
    </w:p>
    <w:p w14:paraId="21F46C5B" w14:textId="54F10ECF" w:rsidR="00057515" w:rsidRPr="00E7164C" w:rsidRDefault="00A4558D" w:rsidP="00057515">
      <w:pPr>
        <w:pStyle w:val="ListParagraph"/>
        <w:numPr>
          <w:ilvl w:val="0"/>
          <w:numId w:val="27"/>
        </w:numPr>
        <w:snapToGrid w:val="0"/>
        <w:spacing w:after="120" w:line="288" w:lineRule="auto"/>
        <w:jc w:val="both"/>
        <w:rPr>
          <w:sz w:val="20"/>
          <w:szCs w:val="20"/>
        </w:rPr>
      </w:pPr>
      <w:r w:rsidRPr="00AB20C9">
        <w:rPr>
          <w:sz w:val="20"/>
          <w:szCs w:val="20"/>
        </w:rPr>
        <w:t xml:space="preserve">Draft CR on reference of MAC CE in TS38.321 for SRS resource on unified TCI framework </w:t>
      </w:r>
      <w:r w:rsidRPr="00AB20C9">
        <w:rPr>
          <w:rFonts w:hint="eastAsia"/>
          <w:sz w:val="20"/>
          <w:szCs w:val="20"/>
        </w:rPr>
        <w:t>to TS38.21</w:t>
      </w:r>
      <w:r w:rsidRPr="00AB20C9">
        <w:rPr>
          <w:sz w:val="20"/>
          <w:szCs w:val="20"/>
        </w:rPr>
        <w:t>4</w:t>
      </w:r>
      <w:r w:rsidR="00AB20C9" w:rsidRPr="00AB20C9">
        <w:rPr>
          <w:sz w:val="20"/>
          <w:szCs w:val="20"/>
        </w:rPr>
        <w:t xml:space="preserve"> (Lenovo)</w:t>
      </w:r>
    </w:p>
    <w:p w14:paraId="0ED8EF66" w14:textId="53209595" w:rsidR="00057515" w:rsidRDefault="00057515" w:rsidP="00057515">
      <w:pPr>
        <w:pStyle w:val="Caption"/>
        <w:jc w:val="center"/>
      </w:pPr>
      <w:r>
        <w:t xml:space="preserve">Table </w:t>
      </w:r>
      <w:r w:rsidR="00AB20C9">
        <w:t>2</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057515" w:rsidRPr="00E77E28" w14:paraId="214075BE" w14:textId="77777777" w:rsidTr="00D5697C">
        <w:tc>
          <w:tcPr>
            <w:tcW w:w="1985" w:type="dxa"/>
            <w:shd w:val="clear" w:color="auto" w:fill="C6D9F1" w:themeFill="text2" w:themeFillTint="33"/>
          </w:tcPr>
          <w:p w14:paraId="3364DC7E"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6BAFB4" w14:textId="77777777" w:rsidR="00057515" w:rsidRPr="00E77E28" w:rsidRDefault="00057515"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7DA32CB9" w14:textId="77777777" w:rsidTr="00D5697C">
        <w:trPr>
          <w:trHeight w:val="305"/>
        </w:trPr>
        <w:tc>
          <w:tcPr>
            <w:tcW w:w="1985" w:type="dxa"/>
          </w:tcPr>
          <w:p w14:paraId="40F1BC56" w14:textId="48E3991B"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5E757481" w14:textId="292B3CD8"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14D2FF91" w14:textId="030770B2" w:rsidR="009061D7" w:rsidRPr="009061D7" w:rsidRDefault="00AF66DF" w:rsidP="009061D7">
            <w:pPr>
              <w:pStyle w:val="References"/>
              <w:numPr>
                <w:ilvl w:val="0"/>
                <w:numId w:val="0"/>
              </w:numPr>
              <w:adjustRightInd w:val="0"/>
              <w:spacing w:after="0" w:line="240" w:lineRule="auto"/>
              <w:rPr>
                <w:rFonts w:cs="Times New Roman"/>
                <w:sz w:val="18"/>
                <w:szCs w:val="18"/>
                <w:lang w:eastAsia="zh-CN"/>
              </w:rPr>
            </w:pPr>
            <w:hyperlink r:id="rId15" w:history="1">
              <w:r w:rsidR="009061D7" w:rsidRPr="009061D7">
                <w:rPr>
                  <w:rStyle w:val="Hyperlink"/>
                  <w:rFonts w:eastAsia="微软雅黑" w:cs="Times New Roman"/>
                  <w:sz w:val="18"/>
                  <w:szCs w:val="18"/>
                </w:rPr>
                <w:t>Issue 1-4, R1-221xxxx Draft CR on reference of MAC CE in TS38.321 for SRS resource on unified TCI framework to TS38.214_v0.docx</w:t>
              </w:r>
            </w:hyperlink>
          </w:p>
        </w:tc>
      </w:tr>
      <w:tr w:rsidR="00631B9F" w:rsidRPr="00E77E28" w14:paraId="64A113CB" w14:textId="77777777" w:rsidTr="00D5697C">
        <w:trPr>
          <w:trHeight w:val="305"/>
        </w:trPr>
        <w:tc>
          <w:tcPr>
            <w:tcW w:w="1985" w:type="dxa"/>
          </w:tcPr>
          <w:p w14:paraId="77F7A73F" w14:textId="74CFDB1C"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D80768" w14:textId="6515BD1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589B06BA" w14:textId="77777777" w:rsidTr="00D5697C">
        <w:trPr>
          <w:trHeight w:val="305"/>
        </w:trPr>
        <w:tc>
          <w:tcPr>
            <w:tcW w:w="1985" w:type="dxa"/>
          </w:tcPr>
          <w:p w14:paraId="12814C0F" w14:textId="57C094CA"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054F91DA" w14:textId="7CEEEE50" w:rsidR="00057515"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057515" w:rsidRPr="00E77E28" w14:paraId="076A2895" w14:textId="77777777" w:rsidTr="00D5697C">
        <w:trPr>
          <w:trHeight w:val="305"/>
        </w:trPr>
        <w:tc>
          <w:tcPr>
            <w:tcW w:w="1985" w:type="dxa"/>
          </w:tcPr>
          <w:p w14:paraId="4E5DDFB1" w14:textId="461FE511"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025B6624" w14:textId="48160E05" w:rsidR="00057515"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34E77E2C" w14:textId="77777777" w:rsidTr="00D5697C">
        <w:trPr>
          <w:trHeight w:val="305"/>
        </w:trPr>
        <w:tc>
          <w:tcPr>
            <w:tcW w:w="1985" w:type="dxa"/>
          </w:tcPr>
          <w:p w14:paraId="0EA383C6" w14:textId="20AD9F4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3202EA69" w14:textId="3FC4F72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1F225AC" w14:textId="77777777" w:rsidTr="00D5697C">
        <w:trPr>
          <w:trHeight w:val="305"/>
        </w:trPr>
        <w:tc>
          <w:tcPr>
            <w:tcW w:w="1985" w:type="dxa"/>
          </w:tcPr>
          <w:p w14:paraId="2FE02CC6" w14:textId="2CDC7807"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46226E66" w14:textId="20F56F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F49D5B2" w14:textId="77777777" w:rsidTr="00D5697C">
        <w:trPr>
          <w:trHeight w:val="305"/>
        </w:trPr>
        <w:tc>
          <w:tcPr>
            <w:tcW w:w="1985" w:type="dxa"/>
          </w:tcPr>
          <w:p w14:paraId="319BF4C7" w14:textId="70A2075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470A4019" w14:textId="5BA875C4"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00CC3F71" w14:textId="77777777" w:rsidTr="004E4B41">
        <w:trPr>
          <w:trHeight w:val="305"/>
        </w:trPr>
        <w:tc>
          <w:tcPr>
            <w:tcW w:w="1985" w:type="dxa"/>
            <w:shd w:val="clear" w:color="auto" w:fill="FFFFFF" w:themeFill="background1"/>
          </w:tcPr>
          <w:p w14:paraId="7E980CF7" w14:textId="2812D987"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2A3650F3" w14:textId="0FE2FFB8"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2A55E3B0" w14:textId="77777777" w:rsidTr="00D5697C">
        <w:trPr>
          <w:trHeight w:val="305"/>
        </w:trPr>
        <w:tc>
          <w:tcPr>
            <w:tcW w:w="1985" w:type="dxa"/>
          </w:tcPr>
          <w:p w14:paraId="36AA7844" w14:textId="3CCB9B91"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4D4949B" w14:textId="6A1BDDE5"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2CCD5849" w14:textId="77777777" w:rsidTr="00D5697C">
        <w:trPr>
          <w:trHeight w:val="305"/>
        </w:trPr>
        <w:tc>
          <w:tcPr>
            <w:tcW w:w="1985" w:type="dxa"/>
          </w:tcPr>
          <w:p w14:paraId="140E1266" w14:textId="5CDF64C4"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7AE48B9F" w14:textId="0129A326"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072F66" w:rsidRPr="00E77E28" w14:paraId="5AEFACF7" w14:textId="77777777" w:rsidTr="00D5697C">
        <w:trPr>
          <w:trHeight w:val="305"/>
        </w:trPr>
        <w:tc>
          <w:tcPr>
            <w:tcW w:w="1985" w:type="dxa"/>
          </w:tcPr>
          <w:p w14:paraId="1E5888EF" w14:textId="04BC836B"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CATT</w:t>
            </w:r>
          </w:p>
        </w:tc>
        <w:tc>
          <w:tcPr>
            <w:tcW w:w="7790" w:type="dxa"/>
          </w:tcPr>
          <w:p w14:paraId="458A0507" w14:textId="151C936B"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Support</w:t>
            </w:r>
          </w:p>
        </w:tc>
      </w:tr>
    </w:tbl>
    <w:p w14:paraId="6E0665D6" w14:textId="4515BB7B" w:rsidR="00057515" w:rsidRDefault="00057515">
      <w:pPr>
        <w:snapToGrid w:val="0"/>
        <w:jc w:val="both"/>
      </w:pPr>
    </w:p>
    <w:p w14:paraId="6A244C24" w14:textId="52EC5555" w:rsidR="00AB20C9" w:rsidRDefault="00AB20C9" w:rsidP="00AB20C9">
      <w:pPr>
        <w:pStyle w:val="Heading3"/>
      </w:pPr>
      <w:r>
        <w:t xml:space="preserve">Issue 1-9 </w:t>
      </w:r>
    </w:p>
    <w:p w14:paraId="0D89E94F" w14:textId="4D1E0869"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On joint DLUL TCI state update in unified TCI framework (CATT)</w:t>
      </w:r>
    </w:p>
    <w:p w14:paraId="7EC82235" w14:textId="2C239E71" w:rsidR="00AB20C9" w:rsidRDefault="00AB20C9" w:rsidP="00AB20C9">
      <w:pPr>
        <w:pStyle w:val="Caption"/>
        <w:jc w:val="center"/>
      </w:pPr>
      <w:r>
        <w:t>Table 3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878FC45" w14:textId="77777777" w:rsidTr="00D5697C">
        <w:tc>
          <w:tcPr>
            <w:tcW w:w="1985" w:type="dxa"/>
            <w:shd w:val="clear" w:color="auto" w:fill="C6D9F1" w:themeFill="text2" w:themeFillTint="33"/>
          </w:tcPr>
          <w:p w14:paraId="5ED5596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9D34132"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6BB31028" w14:textId="77777777" w:rsidTr="00D5697C">
        <w:trPr>
          <w:trHeight w:val="305"/>
        </w:trPr>
        <w:tc>
          <w:tcPr>
            <w:tcW w:w="1985" w:type="dxa"/>
          </w:tcPr>
          <w:p w14:paraId="5472CC7D" w14:textId="55278038"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hint="eastAsia"/>
                <w:color w:val="3333FF"/>
                <w:sz w:val="18"/>
                <w:szCs w:val="18"/>
                <w:lang w:eastAsia="zh-CN"/>
              </w:rPr>
              <w:t>Mo</w:t>
            </w:r>
            <w:r w:rsidRPr="009061D7">
              <w:rPr>
                <w:color w:val="3333FF"/>
                <w:sz w:val="18"/>
                <w:szCs w:val="18"/>
                <w:lang w:eastAsia="zh-CN"/>
              </w:rPr>
              <w:t>d_V00</w:t>
            </w:r>
          </w:p>
        </w:tc>
        <w:tc>
          <w:tcPr>
            <w:tcW w:w="7790" w:type="dxa"/>
          </w:tcPr>
          <w:p w14:paraId="676EB62A" w14:textId="77777777" w:rsidR="009061D7" w:rsidRDefault="009061D7" w:rsidP="009061D7">
            <w:pPr>
              <w:pStyle w:val="References"/>
              <w:numPr>
                <w:ilvl w:val="0"/>
                <w:numId w:val="0"/>
              </w:numPr>
              <w:adjustRightInd w:val="0"/>
              <w:spacing w:after="0" w:line="240" w:lineRule="auto"/>
              <w:rPr>
                <w:sz w:val="18"/>
                <w:szCs w:val="18"/>
                <w:lang w:eastAsia="zh-CN"/>
              </w:rPr>
            </w:pPr>
            <w:r>
              <w:rPr>
                <w:sz w:val="18"/>
                <w:szCs w:val="18"/>
                <w:lang w:eastAsia="zh-CN"/>
              </w:rPr>
              <w:t>The draft CR for endorsement is in:</w:t>
            </w:r>
          </w:p>
          <w:p w14:paraId="531BC721" w14:textId="0BAAFB9E" w:rsidR="009061D7" w:rsidRPr="009061D7" w:rsidRDefault="00AF66DF" w:rsidP="009061D7">
            <w:pPr>
              <w:pStyle w:val="References"/>
              <w:numPr>
                <w:ilvl w:val="0"/>
                <w:numId w:val="0"/>
              </w:numPr>
              <w:adjustRightInd w:val="0"/>
              <w:spacing w:after="0" w:line="240" w:lineRule="auto"/>
              <w:rPr>
                <w:rFonts w:cs="Times New Roman"/>
                <w:sz w:val="18"/>
                <w:szCs w:val="18"/>
                <w:lang w:eastAsia="zh-CN"/>
              </w:rPr>
            </w:pPr>
            <w:hyperlink r:id="rId16" w:history="1">
              <w:r w:rsidR="009061D7" w:rsidRPr="009061D7">
                <w:rPr>
                  <w:rStyle w:val="Hyperlink"/>
                  <w:rFonts w:eastAsia="微软雅黑" w:cs="Times New Roman"/>
                  <w:sz w:val="18"/>
                  <w:szCs w:val="18"/>
                </w:rPr>
                <w:t>Issue 1-9, R1-221xxxx On joint DLUL TCI state update in unified TCI framework_v0.docx</w:t>
              </w:r>
            </w:hyperlink>
          </w:p>
        </w:tc>
      </w:tr>
      <w:tr w:rsidR="00631B9F" w:rsidRPr="00E77E28" w14:paraId="75B94B90" w14:textId="77777777" w:rsidTr="00D5697C">
        <w:trPr>
          <w:trHeight w:val="305"/>
        </w:trPr>
        <w:tc>
          <w:tcPr>
            <w:tcW w:w="1985" w:type="dxa"/>
          </w:tcPr>
          <w:p w14:paraId="4F7FC032" w14:textId="2A3F43F4"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72FD2D21" w14:textId="581EA7A1"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B6D6C71" w14:textId="77777777" w:rsidTr="00D5697C">
        <w:trPr>
          <w:trHeight w:val="305"/>
        </w:trPr>
        <w:tc>
          <w:tcPr>
            <w:tcW w:w="1985" w:type="dxa"/>
          </w:tcPr>
          <w:p w14:paraId="6094C7D3" w14:textId="46F51765"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6C2D4E0" w14:textId="670FCE2D"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4280C82C" w14:textId="77777777" w:rsidTr="00D5697C">
        <w:trPr>
          <w:trHeight w:val="305"/>
        </w:trPr>
        <w:tc>
          <w:tcPr>
            <w:tcW w:w="1985" w:type="dxa"/>
          </w:tcPr>
          <w:p w14:paraId="6FE6076F" w14:textId="06258766"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66B82C1A" w14:textId="68C7FB77"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72CEE7" w14:textId="77777777" w:rsidTr="00D5697C">
        <w:trPr>
          <w:trHeight w:val="305"/>
        </w:trPr>
        <w:tc>
          <w:tcPr>
            <w:tcW w:w="1985" w:type="dxa"/>
          </w:tcPr>
          <w:p w14:paraId="618C1AF2" w14:textId="21B76A8C"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56F2A362" w14:textId="147F3D73"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6D6EBCF0" w14:textId="77777777" w:rsidTr="00D5697C">
        <w:trPr>
          <w:trHeight w:val="305"/>
        </w:trPr>
        <w:tc>
          <w:tcPr>
            <w:tcW w:w="1985" w:type="dxa"/>
          </w:tcPr>
          <w:p w14:paraId="107847C4" w14:textId="6D3248D5"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7165E77E" w14:textId="3D211023"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006CADA" w14:textId="77777777" w:rsidTr="004E4B41">
        <w:trPr>
          <w:trHeight w:val="305"/>
        </w:trPr>
        <w:tc>
          <w:tcPr>
            <w:tcW w:w="1985" w:type="dxa"/>
            <w:shd w:val="clear" w:color="auto" w:fill="FFFFFF" w:themeFill="background1"/>
          </w:tcPr>
          <w:p w14:paraId="4C53403E" w14:textId="6BDFA9A1"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lastRenderedPageBreak/>
              <w:t xml:space="preserve">Huawei, </w:t>
            </w:r>
            <w:proofErr w:type="spellStart"/>
            <w:r>
              <w:rPr>
                <w:sz w:val="18"/>
                <w:szCs w:val="18"/>
                <w:lang w:eastAsia="zh-CN"/>
              </w:rPr>
              <w:t>HiSilicon</w:t>
            </w:r>
            <w:proofErr w:type="spellEnd"/>
          </w:p>
        </w:tc>
        <w:tc>
          <w:tcPr>
            <w:tcW w:w="7790" w:type="dxa"/>
            <w:shd w:val="clear" w:color="auto" w:fill="FFFFFF" w:themeFill="background1"/>
          </w:tcPr>
          <w:p w14:paraId="30D46A82" w14:textId="3A81D33B"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03C0A609" w14:textId="77777777" w:rsidTr="00D5697C">
        <w:trPr>
          <w:trHeight w:val="305"/>
        </w:trPr>
        <w:tc>
          <w:tcPr>
            <w:tcW w:w="1985" w:type="dxa"/>
          </w:tcPr>
          <w:p w14:paraId="7FA0EDED" w14:textId="0604EC3B"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5BD48A0B" w14:textId="05E7348E"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0B732023" w14:textId="77777777" w:rsidTr="00D5697C">
        <w:trPr>
          <w:trHeight w:val="305"/>
        </w:trPr>
        <w:tc>
          <w:tcPr>
            <w:tcW w:w="1985" w:type="dxa"/>
          </w:tcPr>
          <w:p w14:paraId="10AE592D" w14:textId="72CDFEDB" w:rsidR="00DA64B0" w:rsidRPr="00E77E28" w:rsidRDefault="00DA64B0" w:rsidP="00DA64B0">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0B9FC5C7" w14:textId="63B71AE8" w:rsidR="00DA64B0" w:rsidRPr="00E77E28"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072F66" w:rsidRPr="00E77E28" w14:paraId="69C8D247" w14:textId="77777777" w:rsidTr="00D5697C">
        <w:trPr>
          <w:trHeight w:val="305"/>
        </w:trPr>
        <w:tc>
          <w:tcPr>
            <w:tcW w:w="1985" w:type="dxa"/>
          </w:tcPr>
          <w:p w14:paraId="1EF367D3" w14:textId="4314998B"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CATT</w:t>
            </w:r>
          </w:p>
        </w:tc>
        <w:tc>
          <w:tcPr>
            <w:tcW w:w="7790" w:type="dxa"/>
          </w:tcPr>
          <w:p w14:paraId="7AE2CC69" w14:textId="70E1D570" w:rsidR="00072F66" w:rsidRPr="00072F66" w:rsidRDefault="00072F66" w:rsidP="00DA64B0">
            <w:pPr>
              <w:pStyle w:val="References"/>
              <w:numPr>
                <w:ilvl w:val="0"/>
                <w:numId w:val="0"/>
              </w:numPr>
              <w:adjustRightInd w:val="0"/>
              <w:spacing w:after="0" w:line="240" w:lineRule="auto"/>
              <w:rPr>
                <w:sz w:val="18"/>
                <w:szCs w:val="18"/>
                <w:lang w:eastAsia="zh-CN"/>
              </w:rPr>
            </w:pPr>
            <w:r w:rsidRPr="00072F66">
              <w:rPr>
                <w:rFonts w:hint="eastAsia"/>
                <w:sz w:val="18"/>
                <w:szCs w:val="18"/>
                <w:lang w:eastAsia="zh-CN"/>
              </w:rPr>
              <w:t>Support</w:t>
            </w:r>
          </w:p>
        </w:tc>
      </w:tr>
    </w:tbl>
    <w:p w14:paraId="6DC643CF" w14:textId="06C7BE4A" w:rsidR="00AB20C9" w:rsidRDefault="00AB20C9">
      <w:pPr>
        <w:snapToGrid w:val="0"/>
        <w:jc w:val="both"/>
      </w:pPr>
    </w:p>
    <w:p w14:paraId="066ACFE2" w14:textId="577E3A2A" w:rsidR="00AB20C9" w:rsidRDefault="00AB20C9" w:rsidP="00AB20C9">
      <w:pPr>
        <w:pStyle w:val="Heading3"/>
      </w:pPr>
      <w:r>
        <w:t xml:space="preserve">Issue 1-10 </w:t>
      </w:r>
    </w:p>
    <w:p w14:paraId="4AB5C327" w14:textId="306D7F57"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beam activation and update for multiple CCs (Google)</w:t>
      </w:r>
    </w:p>
    <w:p w14:paraId="3A0C95E5" w14:textId="3384D293" w:rsidR="00AB20C9" w:rsidRDefault="00AB20C9" w:rsidP="00AB20C9">
      <w:pPr>
        <w:pStyle w:val="Caption"/>
        <w:jc w:val="center"/>
      </w:pPr>
      <w:r>
        <w:t>Table 4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7F615B83" w14:textId="77777777" w:rsidTr="00D5697C">
        <w:tc>
          <w:tcPr>
            <w:tcW w:w="1985" w:type="dxa"/>
            <w:shd w:val="clear" w:color="auto" w:fill="C6D9F1" w:themeFill="text2" w:themeFillTint="33"/>
          </w:tcPr>
          <w:p w14:paraId="0FDF4D28"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049FBEA4"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AB20C9" w:rsidRPr="00E77E28" w14:paraId="7E5C03E0" w14:textId="77777777" w:rsidTr="00D5697C">
        <w:trPr>
          <w:trHeight w:val="305"/>
        </w:trPr>
        <w:tc>
          <w:tcPr>
            <w:tcW w:w="1985" w:type="dxa"/>
          </w:tcPr>
          <w:p w14:paraId="5500AACC" w14:textId="1ED5D07E" w:rsidR="00AB20C9" w:rsidRPr="009061D7" w:rsidRDefault="009061D7" w:rsidP="00D5697C">
            <w:pPr>
              <w:pStyle w:val="References"/>
              <w:numPr>
                <w:ilvl w:val="0"/>
                <w:numId w:val="0"/>
              </w:numPr>
              <w:adjustRightInd w:val="0"/>
              <w:spacing w:after="0" w:line="240" w:lineRule="auto"/>
              <w:rPr>
                <w:rFonts w:cs="Times New Roman"/>
                <w:sz w:val="18"/>
                <w:szCs w:val="18"/>
                <w:lang w:eastAsia="zh-CN"/>
              </w:rPr>
            </w:pPr>
            <w:r w:rsidRPr="009061D7">
              <w:rPr>
                <w:rFonts w:cs="Times New Roman"/>
                <w:color w:val="3333FF"/>
                <w:sz w:val="18"/>
                <w:szCs w:val="18"/>
                <w:lang w:eastAsia="zh-CN"/>
              </w:rPr>
              <w:t>Mod_V00</w:t>
            </w:r>
          </w:p>
        </w:tc>
        <w:tc>
          <w:tcPr>
            <w:tcW w:w="7790" w:type="dxa"/>
          </w:tcPr>
          <w:p w14:paraId="530174CA"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5A537D8" w14:textId="180C4923" w:rsidR="009061D7" w:rsidRPr="009061D7" w:rsidRDefault="00AF66DF" w:rsidP="00D5697C">
            <w:pPr>
              <w:pStyle w:val="References"/>
              <w:numPr>
                <w:ilvl w:val="0"/>
                <w:numId w:val="0"/>
              </w:numPr>
              <w:adjustRightInd w:val="0"/>
              <w:spacing w:after="0" w:line="240" w:lineRule="auto"/>
              <w:rPr>
                <w:rFonts w:cs="Times New Roman"/>
                <w:sz w:val="18"/>
                <w:szCs w:val="18"/>
                <w:lang w:eastAsia="zh-CN"/>
              </w:rPr>
            </w:pPr>
            <w:hyperlink r:id="rId17" w:history="1">
              <w:r w:rsidR="009061D7" w:rsidRPr="009061D7">
                <w:rPr>
                  <w:rStyle w:val="Hyperlink"/>
                  <w:rFonts w:eastAsia="微软雅黑" w:cs="Times New Roman"/>
                  <w:sz w:val="18"/>
                  <w:szCs w:val="18"/>
                </w:rPr>
                <w:t>Issue 1-10, R1-221xxxx Correction on beam activation and update for multiple CCs_v0.docx</w:t>
              </w:r>
            </w:hyperlink>
          </w:p>
        </w:tc>
      </w:tr>
      <w:tr w:rsidR="00631B9F" w:rsidRPr="00E77E28" w14:paraId="2C7D83AA" w14:textId="77777777" w:rsidTr="00D5697C">
        <w:trPr>
          <w:trHeight w:val="305"/>
        </w:trPr>
        <w:tc>
          <w:tcPr>
            <w:tcW w:w="1985" w:type="dxa"/>
          </w:tcPr>
          <w:p w14:paraId="2B0DA13C" w14:textId="32B53D28"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4EF5430" w14:textId="6DF7E80B"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38E0F08F" w14:textId="77777777" w:rsidTr="00D5697C">
        <w:trPr>
          <w:trHeight w:val="305"/>
        </w:trPr>
        <w:tc>
          <w:tcPr>
            <w:tcW w:w="1985" w:type="dxa"/>
          </w:tcPr>
          <w:p w14:paraId="6630DC82" w14:textId="07D3D850"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7B885990" w14:textId="7D048B86" w:rsidR="00AB20C9" w:rsidRPr="00E77E28" w:rsidRDefault="00C627C6"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7518C820" w14:textId="77777777" w:rsidTr="00D5697C">
        <w:trPr>
          <w:trHeight w:val="305"/>
        </w:trPr>
        <w:tc>
          <w:tcPr>
            <w:tcW w:w="1985" w:type="dxa"/>
          </w:tcPr>
          <w:p w14:paraId="2879728C" w14:textId="26BEC562"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562C1B1B" w14:textId="56A4AB3E"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7323A74D" w14:textId="77777777" w:rsidTr="00D5697C">
        <w:trPr>
          <w:trHeight w:val="305"/>
        </w:trPr>
        <w:tc>
          <w:tcPr>
            <w:tcW w:w="1985" w:type="dxa"/>
          </w:tcPr>
          <w:p w14:paraId="52C2745A" w14:textId="6232B9F9"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08F67CF0" w14:textId="4F156BBC"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5E994339" w14:textId="77777777" w:rsidTr="00D5697C">
        <w:trPr>
          <w:trHeight w:val="305"/>
        </w:trPr>
        <w:tc>
          <w:tcPr>
            <w:tcW w:w="1985" w:type="dxa"/>
          </w:tcPr>
          <w:p w14:paraId="39D623F1" w14:textId="7FCD5BC6"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672DAED6" w14:textId="0446C9BF"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DF47F4" w:rsidRPr="00E77E28" w14:paraId="440EF68D" w14:textId="77777777" w:rsidTr="00D5697C">
        <w:trPr>
          <w:trHeight w:val="305"/>
        </w:trPr>
        <w:tc>
          <w:tcPr>
            <w:tcW w:w="1985" w:type="dxa"/>
          </w:tcPr>
          <w:p w14:paraId="38B4C8BC" w14:textId="67E6337D"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0A85A4C6" w14:textId="0552277E" w:rsidR="00DF47F4" w:rsidRPr="00E77E28" w:rsidRDefault="00DF47F4"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61DE6525" w14:textId="77777777" w:rsidTr="004E4B41">
        <w:trPr>
          <w:trHeight w:val="305"/>
        </w:trPr>
        <w:tc>
          <w:tcPr>
            <w:tcW w:w="1985" w:type="dxa"/>
            <w:shd w:val="clear" w:color="auto" w:fill="FFFFFF" w:themeFill="background1"/>
          </w:tcPr>
          <w:p w14:paraId="0D156906" w14:textId="322C12DD"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096AD0F1" w14:textId="3F7631F3"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D7CD3E3" w14:textId="77777777" w:rsidTr="00D5697C">
        <w:trPr>
          <w:trHeight w:val="305"/>
        </w:trPr>
        <w:tc>
          <w:tcPr>
            <w:tcW w:w="1985" w:type="dxa"/>
          </w:tcPr>
          <w:p w14:paraId="2BDB341A" w14:textId="3E0BAEA2"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136AA65C" w14:textId="61375F28"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37B47245" w14:textId="77777777" w:rsidTr="00D5697C">
        <w:trPr>
          <w:trHeight w:val="305"/>
        </w:trPr>
        <w:tc>
          <w:tcPr>
            <w:tcW w:w="1985" w:type="dxa"/>
          </w:tcPr>
          <w:p w14:paraId="05D59CD2" w14:textId="3B3CF8F8"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Pr>
                <w:color w:val="3333FF"/>
                <w:sz w:val="18"/>
                <w:szCs w:val="18"/>
                <w:lang w:eastAsia="zh-CN"/>
              </w:rPr>
              <w:t>8</w:t>
            </w:r>
          </w:p>
        </w:tc>
        <w:tc>
          <w:tcPr>
            <w:tcW w:w="7790" w:type="dxa"/>
          </w:tcPr>
          <w:p w14:paraId="6EEDE699" w14:textId="2D281B43"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F918FC" w:rsidRPr="00E77E28" w14:paraId="2E793991" w14:textId="77777777" w:rsidTr="00D5697C">
        <w:trPr>
          <w:trHeight w:val="305"/>
        </w:trPr>
        <w:tc>
          <w:tcPr>
            <w:tcW w:w="1985" w:type="dxa"/>
          </w:tcPr>
          <w:p w14:paraId="63C95008" w14:textId="6600C42C" w:rsidR="00F918FC" w:rsidRPr="00F918FC" w:rsidRDefault="00F918FC" w:rsidP="00DA64B0">
            <w:pPr>
              <w:pStyle w:val="References"/>
              <w:numPr>
                <w:ilvl w:val="0"/>
                <w:numId w:val="0"/>
              </w:numPr>
              <w:adjustRightInd w:val="0"/>
              <w:spacing w:after="0" w:line="240" w:lineRule="auto"/>
              <w:rPr>
                <w:sz w:val="18"/>
                <w:szCs w:val="18"/>
                <w:lang w:eastAsia="zh-CN"/>
              </w:rPr>
            </w:pPr>
            <w:r w:rsidRPr="00F918FC">
              <w:rPr>
                <w:rFonts w:hint="eastAsia"/>
                <w:sz w:val="18"/>
                <w:szCs w:val="18"/>
                <w:lang w:eastAsia="zh-CN"/>
              </w:rPr>
              <w:t>CATT</w:t>
            </w:r>
          </w:p>
        </w:tc>
        <w:tc>
          <w:tcPr>
            <w:tcW w:w="7790" w:type="dxa"/>
          </w:tcPr>
          <w:p w14:paraId="3D101EC5" w14:textId="1CC22900" w:rsidR="00F918FC" w:rsidRPr="00F918FC" w:rsidRDefault="00F918FC" w:rsidP="00DA64B0">
            <w:pPr>
              <w:pStyle w:val="References"/>
              <w:numPr>
                <w:ilvl w:val="0"/>
                <w:numId w:val="0"/>
              </w:numPr>
              <w:adjustRightInd w:val="0"/>
              <w:spacing w:after="0" w:line="240" w:lineRule="auto"/>
              <w:rPr>
                <w:sz w:val="18"/>
                <w:szCs w:val="18"/>
                <w:lang w:eastAsia="zh-CN"/>
              </w:rPr>
            </w:pPr>
            <w:r w:rsidRPr="00F918FC">
              <w:rPr>
                <w:rFonts w:hint="eastAsia"/>
                <w:sz w:val="18"/>
                <w:szCs w:val="18"/>
                <w:lang w:eastAsia="zh-CN"/>
              </w:rPr>
              <w:t>Support</w:t>
            </w:r>
          </w:p>
        </w:tc>
      </w:tr>
    </w:tbl>
    <w:p w14:paraId="37DBCD96" w14:textId="0047A187" w:rsidR="00AB20C9" w:rsidRDefault="00AB20C9">
      <w:pPr>
        <w:snapToGrid w:val="0"/>
        <w:jc w:val="both"/>
      </w:pPr>
    </w:p>
    <w:p w14:paraId="11D926C1" w14:textId="741D97A5" w:rsidR="00AB20C9" w:rsidRDefault="00AB20C9" w:rsidP="00AB20C9">
      <w:pPr>
        <w:pStyle w:val="Heading3"/>
      </w:pPr>
      <w:r>
        <w:t xml:space="preserve">Issue 1-18 </w:t>
      </w:r>
    </w:p>
    <w:p w14:paraId="52B0663F" w14:textId="602F9B4F" w:rsidR="00AB20C9" w:rsidRPr="00E7164C" w:rsidRDefault="00AB20C9" w:rsidP="00AB20C9">
      <w:pPr>
        <w:pStyle w:val="ListParagraph"/>
        <w:numPr>
          <w:ilvl w:val="0"/>
          <w:numId w:val="27"/>
        </w:numPr>
        <w:snapToGrid w:val="0"/>
        <w:spacing w:after="120" w:line="288" w:lineRule="auto"/>
        <w:jc w:val="both"/>
        <w:rPr>
          <w:sz w:val="20"/>
          <w:szCs w:val="20"/>
        </w:rPr>
      </w:pPr>
      <w:r w:rsidRPr="00AB20C9">
        <w:rPr>
          <w:sz w:val="20"/>
          <w:szCs w:val="20"/>
        </w:rPr>
        <w:t>Correction on indicated TCI state (</w:t>
      </w:r>
      <w:proofErr w:type="spellStart"/>
      <w:r w:rsidRPr="00AB20C9">
        <w:rPr>
          <w:sz w:val="20"/>
          <w:szCs w:val="20"/>
        </w:rPr>
        <w:t>ASUSTeK</w:t>
      </w:r>
      <w:proofErr w:type="spellEnd"/>
      <w:r w:rsidRPr="00AB20C9">
        <w:rPr>
          <w:sz w:val="20"/>
          <w:szCs w:val="20"/>
        </w:rPr>
        <w:t>)</w:t>
      </w:r>
    </w:p>
    <w:p w14:paraId="544F5833" w14:textId="41E6973F" w:rsidR="00AB20C9" w:rsidRDefault="00AB20C9" w:rsidP="00AB20C9">
      <w:pPr>
        <w:pStyle w:val="Caption"/>
        <w:jc w:val="center"/>
      </w:pPr>
      <w:r>
        <w:t xml:space="preserve">Table </w:t>
      </w:r>
      <w:r w:rsidR="008D34AF">
        <w:t>5</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3B4315D1" w14:textId="77777777" w:rsidTr="00D5697C">
        <w:tc>
          <w:tcPr>
            <w:tcW w:w="1985" w:type="dxa"/>
            <w:shd w:val="clear" w:color="auto" w:fill="C6D9F1" w:themeFill="text2" w:themeFillTint="33"/>
          </w:tcPr>
          <w:p w14:paraId="02F78A27"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6D7BA3AD"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9061D7" w:rsidRPr="00E77E28" w14:paraId="112B8DC4" w14:textId="77777777" w:rsidTr="00D5697C">
        <w:trPr>
          <w:trHeight w:val="305"/>
        </w:trPr>
        <w:tc>
          <w:tcPr>
            <w:tcW w:w="1985" w:type="dxa"/>
          </w:tcPr>
          <w:p w14:paraId="17A8C7F9" w14:textId="2BEDCA33" w:rsidR="009061D7" w:rsidRPr="00E77E28" w:rsidRDefault="009061D7" w:rsidP="009061D7">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2457B97C" w14:textId="77777777" w:rsidR="009061D7" w:rsidRPr="009061D7" w:rsidRDefault="009061D7" w:rsidP="009061D7">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410C5527" w14:textId="4DEA0CD7" w:rsidR="009061D7" w:rsidRPr="009061D7" w:rsidRDefault="00AF66DF" w:rsidP="009061D7">
            <w:pPr>
              <w:pStyle w:val="References"/>
              <w:numPr>
                <w:ilvl w:val="0"/>
                <w:numId w:val="0"/>
              </w:numPr>
              <w:adjustRightInd w:val="0"/>
              <w:spacing w:after="0" w:line="240" w:lineRule="auto"/>
              <w:rPr>
                <w:rFonts w:cs="Times New Roman"/>
                <w:sz w:val="18"/>
                <w:szCs w:val="18"/>
                <w:lang w:eastAsia="zh-CN"/>
              </w:rPr>
            </w:pPr>
            <w:hyperlink r:id="rId18" w:history="1">
              <w:r w:rsidR="009061D7" w:rsidRPr="009061D7">
                <w:rPr>
                  <w:rStyle w:val="Hyperlink"/>
                  <w:rFonts w:eastAsia="微软雅黑" w:cs="Times New Roman"/>
                  <w:sz w:val="18"/>
                  <w:szCs w:val="18"/>
                </w:rPr>
                <w:t>Issue 1-18, R1-221xxxx Correction on indicated TCI state_v0.docx</w:t>
              </w:r>
            </w:hyperlink>
          </w:p>
        </w:tc>
      </w:tr>
      <w:tr w:rsidR="00631B9F" w:rsidRPr="00E77E28" w14:paraId="12A8BC73" w14:textId="77777777" w:rsidTr="00D5697C">
        <w:trPr>
          <w:trHeight w:val="305"/>
        </w:trPr>
        <w:tc>
          <w:tcPr>
            <w:tcW w:w="1985" w:type="dxa"/>
          </w:tcPr>
          <w:p w14:paraId="4EEA4E73" w14:textId="4384A7A7"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0DD07F1A" w14:textId="53208630"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9061D7" w:rsidRPr="00E77E28" w14:paraId="10E378A2" w14:textId="77777777" w:rsidTr="00D5697C">
        <w:trPr>
          <w:trHeight w:val="305"/>
        </w:trPr>
        <w:tc>
          <w:tcPr>
            <w:tcW w:w="1985" w:type="dxa"/>
          </w:tcPr>
          <w:p w14:paraId="6E523D80" w14:textId="165675F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40E3A67" w14:textId="7A92288F" w:rsidR="009061D7" w:rsidRPr="00E77E28" w:rsidRDefault="00C627C6" w:rsidP="009061D7">
            <w:pPr>
              <w:pStyle w:val="References"/>
              <w:numPr>
                <w:ilvl w:val="0"/>
                <w:numId w:val="0"/>
              </w:numPr>
              <w:adjustRightInd w:val="0"/>
              <w:spacing w:after="0" w:line="240" w:lineRule="auto"/>
              <w:rPr>
                <w:sz w:val="18"/>
                <w:szCs w:val="18"/>
                <w:lang w:eastAsia="zh-CN"/>
              </w:rPr>
            </w:pPr>
            <w:r>
              <w:rPr>
                <w:sz w:val="18"/>
                <w:szCs w:val="18"/>
                <w:lang w:eastAsia="zh-CN"/>
              </w:rPr>
              <w:t>Not need. A or B is true if A only is true or B only is true is both A and B are true. Adding “and” is redundant.</w:t>
            </w:r>
          </w:p>
        </w:tc>
      </w:tr>
      <w:tr w:rsidR="009061D7" w:rsidRPr="00E77E28" w14:paraId="262A6360" w14:textId="77777777" w:rsidTr="00D5697C">
        <w:trPr>
          <w:trHeight w:val="305"/>
        </w:trPr>
        <w:tc>
          <w:tcPr>
            <w:tcW w:w="1985" w:type="dxa"/>
          </w:tcPr>
          <w:p w14:paraId="019791F5" w14:textId="6DCCED00"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2EC712D6" w14:textId="7C3E78E3" w:rsidR="009061D7" w:rsidRPr="00E77E28" w:rsidRDefault="006E6F75" w:rsidP="009061D7">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24754C6B" w14:textId="77777777" w:rsidTr="00D5697C">
        <w:trPr>
          <w:trHeight w:val="305"/>
        </w:trPr>
        <w:tc>
          <w:tcPr>
            <w:tcW w:w="1985" w:type="dxa"/>
          </w:tcPr>
          <w:p w14:paraId="433331BB" w14:textId="4A1860D5"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1E079895" w14:textId="2447B04F"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0AE3244E" w14:textId="77777777" w:rsidTr="00D5697C">
        <w:trPr>
          <w:trHeight w:val="305"/>
        </w:trPr>
        <w:tc>
          <w:tcPr>
            <w:tcW w:w="1985" w:type="dxa"/>
          </w:tcPr>
          <w:p w14:paraId="430178DE" w14:textId="2AB65FF5"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2A86A7E1" w14:textId="25ADB611"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Fine</w:t>
            </w:r>
          </w:p>
        </w:tc>
      </w:tr>
      <w:tr w:rsidR="00DF47F4" w:rsidRPr="00E77E28" w14:paraId="455788CB" w14:textId="77777777" w:rsidTr="00D5697C">
        <w:trPr>
          <w:trHeight w:val="305"/>
        </w:trPr>
        <w:tc>
          <w:tcPr>
            <w:tcW w:w="1985" w:type="dxa"/>
          </w:tcPr>
          <w:p w14:paraId="46F47557" w14:textId="768A5038" w:rsidR="00DF47F4" w:rsidRPr="00E77E28" w:rsidRDefault="00DF47F4" w:rsidP="00DF47F4">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2B465C81" w14:textId="0805ECB6" w:rsidR="00DF47F4" w:rsidRPr="00E77E28" w:rsidRDefault="00062A7B" w:rsidP="00DF47F4">
            <w:pPr>
              <w:pStyle w:val="References"/>
              <w:numPr>
                <w:ilvl w:val="0"/>
                <w:numId w:val="0"/>
              </w:numPr>
              <w:adjustRightInd w:val="0"/>
              <w:spacing w:after="0" w:line="240" w:lineRule="auto"/>
              <w:rPr>
                <w:sz w:val="18"/>
                <w:szCs w:val="18"/>
                <w:lang w:eastAsia="zh-CN"/>
              </w:rPr>
            </w:pPr>
            <w:r>
              <w:rPr>
                <w:color w:val="3333FF"/>
                <w:sz w:val="18"/>
                <w:szCs w:val="18"/>
                <w:lang w:eastAsia="zh-CN"/>
              </w:rPr>
              <w:t>If companies have concerns on this CR finally, we may have rejected it.</w:t>
            </w:r>
          </w:p>
        </w:tc>
      </w:tr>
      <w:tr w:rsidR="00E84F9B" w:rsidRPr="00E77E28" w14:paraId="7FDD00A7" w14:textId="77777777" w:rsidTr="004E4B41">
        <w:trPr>
          <w:trHeight w:val="305"/>
        </w:trPr>
        <w:tc>
          <w:tcPr>
            <w:tcW w:w="1985" w:type="dxa"/>
            <w:shd w:val="clear" w:color="auto" w:fill="FFFFFF" w:themeFill="background1"/>
          </w:tcPr>
          <w:p w14:paraId="4A27BBF9" w14:textId="5D643390"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71630C55" w14:textId="7A4D22F9"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748148AB" w14:textId="77777777" w:rsidTr="00D5697C">
        <w:trPr>
          <w:trHeight w:val="305"/>
        </w:trPr>
        <w:tc>
          <w:tcPr>
            <w:tcW w:w="1985" w:type="dxa"/>
          </w:tcPr>
          <w:p w14:paraId="5C6EF689" w14:textId="53B2BB4B"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4BC1A60E" w14:textId="078BB86C"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Proponent</w:t>
            </w:r>
          </w:p>
          <w:p w14:paraId="5191EB1A" w14:textId="4BE411CD" w:rsidR="00FC4A82" w:rsidRDefault="00FC4A82" w:rsidP="003C61B4">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W</w:t>
            </w:r>
            <w:r w:rsidRPr="00FC4A82">
              <w:rPr>
                <w:rFonts w:eastAsia="PMingLiU"/>
                <w:iCs/>
                <w:sz w:val="18"/>
                <w:szCs w:val="18"/>
                <w:lang w:val="en-GB" w:eastAsia="zh-TW"/>
              </w:rPr>
              <w:t xml:space="preserve">e think it would be better to </w:t>
            </w:r>
            <w:r>
              <w:rPr>
                <w:rFonts w:eastAsia="PMingLiU"/>
                <w:iCs/>
                <w:sz w:val="18"/>
                <w:szCs w:val="18"/>
                <w:lang w:val="en-GB" w:eastAsia="zh-TW"/>
              </w:rPr>
              <w:t>capture this editorial</w:t>
            </w:r>
            <w:r w:rsidRPr="00FC4A82">
              <w:rPr>
                <w:rFonts w:eastAsia="PMingLiU"/>
                <w:iCs/>
                <w:sz w:val="18"/>
                <w:szCs w:val="18"/>
                <w:lang w:val="en-GB" w:eastAsia="zh-TW"/>
              </w:rPr>
              <w:t xml:space="preserve"> change to align the logic in </w:t>
            </w:r>
            <w:r>
              <w:rPr>
                <w:rFonts w:eastAsia="PMingLiU"/>
                <w:iCs/>
                <w:sz w:val="18"/>
                <w:szCs w:val="18"/>
                <w:lang w:val="en-GB" w:eastAsia="zh-TW"/>
              </w:rPr>
              <w:t>another description (shown below) in Sec. 5.1 in current TS 38.214</w:t>
            </w:r>
            <w:r w:rsidRPr="00FC4A82">
              <w:rPr>
                <w:rFonts w:eastAsia="PMingLiU" w:hint="eastAsia"/>
                <w:iCs/>
                <w:sz w:val="18"/>
                <w:szCs w:val="18"/>
                <w:lang w:val="en-GB" w:eastAsia="zh-TW"/>
              </w:rPr>
              <w:t>.</w:t>
            </w:r>
          </w:p>
          <w:p w14:paraId="692868AC" w14:textId="2F30D757" w:rsidR="00FC4A82" w:rsidRDefault="00FC4A82" w:rsidP="00FC4A82">
            <w:pPr>
              <w:pStyle w:val="References"/>
              <w:numPr>
                <w:ilvl w:val="0"/>
                <w:numId w:val="0"/>
              </w:numPr>
              <w:adjustRightInd w:val="0"/>
              <w:spacing w:after="0" w:line="240" w:lineRule="auto"/>
              <w:ind w:leftChars="200" w:left="480"/>
              <w:rPr>
                <w:rFonts w:eastAsia="PMingLiU"/>
                <w:sz w:val="18"/>
                <w:szCs w:val="18"/>
                <w:lang w:eastAsia="zh-TW"/>
              </w:rPr>
            </w:pPr>
            <w:r w:rsidRPr="00FC4A82">
              <w:rPr>
                <w:rFonts w:eastAsia="PMingLiU"/>
                <w:sz w:val="18"/>
                <w:szCs w:val="18"/>
                <w:lang w:eastAsia="zh-TW"/>
              </w:rPr>
              <w:t xml:space="preserve">If the activation command maps </w:t>
            </w:r>
            <w:proofErr w:type="spellStart"/>
            <w:r w:rsidRPr="00FC4A82">
              <w:rPr>
                <w:rFonts w:eastAsia="PMingLiU"/>
                <w:i/>
                <w:iCs/>
                <w:sz w:val="18"/>
                <w:szCs w:val="18"/>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eastAsia="zh-TW"/>
              </w:rPr>
              <w:t xml:space="preserve">and/or </w:t>
            </w:r>
            <w:r w:rsidRPr="00FC4A82">
              <w:rPr>
                <w:rFonts w:eastAsia="PMingLiU"/>
                <w:i/>
                <w:iCs/>
                <w:sz w:val="18"/>
                <w:szCs w:val="18"/>
                <w:lang w:eastAsia="zh-TW"/>
              </w:rPr>
              <w:t>UL-</w:t>
            </w:r>
            <w:proofErr w:type="spellStart"/>
            <w:r w:rsidRPr="00FC4A82">
              <w:rPr>
                <w:rFonts w:eastAsia="PMingLiU"/>
                <w:i/>
                <w:iCs/>
                <w:sz w:val="18"/>
                <w:szCs w:val="18"/>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eastAsia="zh-TW"/>
              </w:rPr>
              <w:t xml:space="preserve">to only one TCI codepoint, </w:t>
            </w:r>
            <w:r w:rsidRPr="00FC4A82">
              <w:rPr>
                <w:rFonts w:eastAsia="PMingLiU"/>
                <w:sz w:val="18"/>
                <w:szCs w:val="18"/>
                <w:lang w:val="en-GB" w:eastAsia="zh-TW"/>
              </w:rPr>
              <w:t xml:space="preserve">the </w:t>
            </w:r>
            <w:r w:rsidRPr="00FC4A82">
              <w:rPr>
                <w:rFonts w:eastAsia="PMingLiU"/>
                <w:sz w:val="18"/>
                <w:szCs w:val="18"/>
                <w:lang w:eastAsia="zh-TW"/>
              </w:rPr>
              <w:t xml:space="preserve">UE shall apply </w:t>
            </w:r>
            <w:r w:rsidRPr="00FC4A82">
              <w:rPr>
                <w:rFonts w:eastAsia="PMingLiU"/>
                <w:sz w:val="18"/>
                <w:szCs w:val="18"/>
                <w:highlight w:val="yellow"/>
                <w:lang w:eastAsia="zh-TW"/>
              </w:rPr>
              <w:t xml:space="preserve">the indicated </w:t>
            </w:r>
            <w:proofErr w:type="spellStart"/>
            <w:r w:rsidRPr="00FC4A82">
              <w:rPr>
                <w:rFonts w:eastAsia="PMingLiU"/>
                <w:i/>
                <w:iCs/>
                <w:sz w:val="18"/>
                <w:szCs w:val="18"/>
                <w:highlight w:val="yellow"/>
                <w:lang w:eastAsia="zh-TW"/>
              </w:rPr>
              <w:t>TCIState</w:t>
            </w:r>
            <w:proofErr w:type="spellEnd"/>
            <w:r w:rsidRPr="00FC4A82">
              <w:rPr>
                <w:rFonts w:eastAsia="PMingLiU"/>
                <w:i/>
                <w:iCs/>
                <w:sz w:val="18"/>
                <w:szCs w:val="18"/>
                <w:highlight w:val="yellow"/>
                <w:lang w:eastAsia="zh-TW"/>
              </w:rPr>
              <w:t xml:space="preserve"> </w:t>
            </w:r>
            <w:r w:rsidRPr="00FC4A82">
              <w:rPr>
                <w:rFonts w:eastAsia="PMingLiU"/>
                <w:sz w:val="18"/>
                <w:szCs w:val="18"/>
                <w:highlight w:val="yellow"/>
                <w:lang w:eastAsia="zh-TW"/>
              </w:rPr>
              <w:t xml:space="preserve">and/or </w:t>
            </w:r>
            <w:r w:rsidRPr="00FC4A82">
              <w:rPr>
                <w:rFonts w:eastAsia="PMingLiU"/>
                <w:i/>
                <w:iCs/>
                <w:sz w:val="18"/>
                <w:szCs w:val="18"/>
                <w:highlight w:val="yellow"/>
                <w:lang w:eastAsia="zh-TW"/>
              </w:rPr>
              <w:t>UL-</w:t>
            </w:r>
            <w:proofErr w:type="spellStart"/>
            <w:r w:rsidRPr="00FC4A82">
              <w:rPr>
                <w:rFonts w:eastAsia="PMingLiU"/>
                <w:i/>
                <w:iCs/>
                <w:sz w:val="18"/>
                <w:szCs w:val="18"/>
                <w:highlight w:val="yellow"/>
                <w:lang w:eastAsia="zh-TW"/>
              </w:rPr>
              <w:t>TCIState</w:t>
            </w:r>
            <w:proofErr w:type="spellEnd"/>
            <w:r w:rsidRPr="00FC4A82">
              <w:rPr>
                <w:rFonts w:eastAsia="PMingLiU"/>
                <w:i/>
                <w:iCs/>
                <w:sz w:val="18"/>
                <w:szCs w:val="18"/>
                <w:lang w:eastAsia="zh-TW"/>
              </w:rPr>
              <w:t xml:space="preserv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/DL BWPs, and if </w:t>
            </w:r>
            <w:r w:rsidRPr="00FC4A82">
              <w:rPr>
                <w:rFonts w:eastAsia="PMingLiU"/>
                <w:sz w:val="18"/>
                <w:szCs w:val="18"/>
                <w:lang w:eastAsia="zh-TW"/>
              </w:rPr>
              <w:lastRenderedPageBreak/>
              <w:t xml:space="preserve">applicable, </w:t>
            </w:r>
            <w:r w:rsidRPr="00FC4A82">
              <w:rPr>
                <w:rFonts w:eastAsia="PMingLiU"/>
                <w:sz w:val="18"/>
                <w:szCs w:val="18"/>
                <w:lang w:val="en-GB" w:eastAsia="zh-TW"/>
              </w:rPr>
              <w:t>to</w:t>
            </w:r>
            <w:r w:rsidRPr="00FC4A82">
              <w:rPr>
                <w:rFonts w:eastAsia="PMingLiU"/>
                <w:sz w:val="18"/>
                <w:szCs w:val="18"/>
                <w:lang w:eastAsia="zh-TW"/>
              </w:rPr>
              <w:t xml:space="preserve"> one or </w:t>
            </w:r>
            <w:r w:rsidRPr="00FC4A82">
              <w:rPr>
                <w:rFonts w:eastAsia="PMingLiU"/>
                <w:sz w:val="18"/>
                <w:szCs w:val="18"/>
                <w:lang w:val="en-GB" w:eastAsia="zh-TW"/>
              </w:rPr>
              <w:t>to</w:t>
            </w:r>
            <w:r w:rsidRPr="00FC4A82">
              <w:rPr>
                <w:rFonts w:eastAsia="PMingLiU"/>
                <w:sz w:val="18"/>
                <w:szCs w:val="18"/>
                <w:lang w:eastAsia="zh-TW"/>
              </w:rPr>
              <w:t xml:space="preserve"> a set of CCs /UL BWPs once the indicated mapping for the one single TCI codepoint is applied as described in [</w:t>
            </w:r>
            <w:r w:rsidRPr="00FC4A82">
              <w:rPr>
                <w:rFonts w:eastAsia="PMingLiU"/>
                <w:sz w:val="18"/>
                <w:szCs w:val="18"/>
                <w:lang w:val="en-GB" w:eastAsia="zh-TW"/>
              </w:rPr>
              <w:t xml:space="preserve">11, </w:t>
            </w:r>
            <w:r w:rsidRPr="00FC4A82">
              <w:rPr>
                <w:rFonts w:eastAsia="PMingLiU"/>
                <w:sz w:val="18"/>
                <w:szCs w:val="18"/>
                <w:lang w:eastAsia="zh-TW"/>
              </w:rPr>
              <w:t>TS 38.133].</w:t>
            </w:r>
          </w:p>
          <w:p w14:paraId="35AFF84B" w14:textId="77777777" w:rsidR="00FC4A82" w:rsidRDefault="00FC4A82" w:rsidP="003C61B4">
            <w:pPr>
              <w:pStyle w:val="References"/>
              <w:numPr>
                <w:ilvl w:val="0"/>
                <w:numId w:val="0"/>
              </w:numPr>
              <w:adjustRightInd w:val="0"/>
              <w:spacing w:after="0" w:line="240" w:lineRule="auto"/>
              <w:rPr>
                <w:rFonts w:eastAsia="PMingLiU"/>
                <w:sz w:val="18"/>
                <w:szCs w:val="18"/>
                <w:lang w:eastAsia="zh-TW"/>
              </w:rPr>
            </w:pPr>
          </w:p>
          <w:p w14:paraId="27F4C6F4" w14:textId="1B0F9C94" w:rsidR="003C61B4" w:rsidRPr="003C61B4" w:rsidRDefault="003A3757" w:rsidP="003A3757">
            <w:pPr>
              <w:pStyle w:val="References"/>
              <w:numPr>
                <w:ilvl w:val="0"/>
                <w:numId w:val="0"/>
              </w:numPr>
              <w:adjustRightInd w:val="0"/>
              <w:spacing w:after="0" w:line="240" w:lineRule="auto"/>
              <w:rPr>
                <w:rFonts w:eastAsia="PMingLiU"/>
                <w:sz w:val="18"/>
                <w:szCs w:val="18"/>
                <w:lang w:eastAsia="zh-TW"/>
              </w:rPr>
            </w:pPr>
            <w:r>
              <w:rPr>
                <w:rFonts w:eastAsia="PMingLiU"/>
                <w:sz w:val="18"/>
                <w:szCs w:val="18"/>
                <w:lang w:eastAsia="zh-TW"/>
              </w:rPr>
              <w:t xml:space="preserve">Given majority company seems fine with this </w:t>
            </w:r>
            <w:r w:rsidR="00CD1D3D">
              <w:rPr>
                <w:rFonts w:eastAsia="PMingLiU"/>
                <w:sz w:val="18"/>
                <w:szCs w:val="18"/>
                <w:lang w:eastAsia="zh-TW"/>
              </w:rPr>
              <w:t xml:space="preserve">editorial </w:t>
            </w:r>
            <w:r>
              <w:rPr>
                <w:rFonts w:eastAsia="PMingLiU"/>
                <w:sz w:val="18"/>
                <w:szCs w:val="18"/>
                <w:lang w:eastAsia="zh-TW"/>
              </w:rPr>
              <w:t>change, could Samsung be flexible on this editorial change?</w:t>
            </w:r>
          </w:p>
        </w:tc>
      </w:tr>
      <w:tr w:rsidR="00DA64B0" w:rsidRPr="00E77E28" w14:paraId="3FDAFB1C" w14:textId="77777777" w:rsidTr="00D5697C">
        <w:trPr>
          <w:trHeight w:val="305"/>
        </w:trPr>
        <w:tc>
          <w:tcPr>
            <w:tcW w:w="1985" w:type="dxa"/>
          </w:tcPr>
          <w:p w14:paraId="2A16AD72" w14:textId="1529C2E0"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lastRenderedPageBreak/>
              <w:t>Mod_</w:t>
            </w:r>
            <w:r w:rsidRPr="008676D4">
              <w:rPr>
                <w:color w:val="3333FF"/>
                <w:sz w:val="18"/>
                <w:szCs w:val="18"/>
                <w:lang w:eastAsia="zh-CN"/>
              </w:rPr>
              <w:t>v1</w:t>
            </w:r>
            <w:r w:rsidR="005E7F67">
              <w:rPr>
                <w:color w:val="3333FF"/>
                <w:sz w:val="18"/>
                <w:szCs w:val="18"/>
                <w:lang w:eastAsia="zh-CN"/>
              </w:rPr>
              <w:t>8</w:t>
            </w:r>
          </w:p>
        </w:tc>
        <w:tc>
          <w:tcPr>
            <w:tcW w:w="7790" w:type="dxa"/>
          </w:tcPr>
          <w:p w14:paraId="29DDBBF9" w14:textId="77777777" w:rsidR="00DA64B0" w:rsidRDefault="00DA64B0" w:rsidP="00DA64B0">
            <w:pPr>
              <w:pStyle w:val="References"/>
              <w:numPr>
                <w:ilvl w:val="0"/>
                <w:numId w:val="0"/>
              </w:numPr>
              <w:adjustRightInd w:val="0"/>
              <w:spacing w:after="0" w:line="240" w:lineRule="auto"/>
              <w:rPr>
                <w:color w:val="3333FF"/>
                <w:sz w:val="18"/>
                <w:szCs w:val="18"/>
                <w:lang w:eastAsia="zh-CN"/>
              </w:rPr>
            </w:pPr>
            <w:r>
              <w:rPr>
                <w:color w:val="3333FF"/>
                <w:sz w:val="18"/>
                <w:szCs w:val="18"/>
                <w:lang w:eastAsia="zh-CN"/>
              </w:rPr>
              <w:t xml:space="preserve">@Samsung, please review </w:t>
            </w:r>
            <w:proofErr w:type="spellStart"/>
            <w:r>
              <w:rPr>
                <w:color w:val="3333FF"/>
                <w:sz w:val="18"/>
                <w:szCs w:val="18"/>
                <w:lang w:eastAsia="zh-CN"/>
              </w:rPr>
              <w:t>ASUSTek’s</w:t>
            </w:r>
            <w:proofErr w:type="spellEnd"/>
            <w:r>
              <w:rPr>
                <w:color w:val="3333FF"/>
                <w:sz w:val="18"/>
                <w:szCs w:val="18"/>
                <w:lang w:eastAsia="zh-CN"/>
              </w:rPr>
              <w:t xml:space="preserve"> reply. </w:t>
            </w:r>
          </w:p>
          <w:p w14:paraId="0532F01B" w14:textId="77777777" w:rsidR="00DA64B0" w:rsidRDefault="00DA64B0" w:rsidP="00DA64B0">
            <w:pPr>
              <w:pStyle w:val="References"/>
              <w:numPr>
                <w:ilvl w:val="0"/>
                <w:numId w:val="0"/>
              </w:numPr>
              <w:adjustRightInd w:val="0"/>
              <w:spacing w:after="0" w:line="240" w:lineRule="auto"/>
              <w:rPr>
                <w:color w:val="3333FF"/>
                <w:sz w:val="18"/>
                <w:szCs w:val="18"/>
                <w:lang w:eastAsia="zh-CN"/>
              </w:rPr>
            </w:pPr>
          </w:p>
          <w:p w14:paraId="4308B380" w14:textId="0E31E878" w:rsidR="00DA64B0" w:rsidRDefault="00DA64B0" w:rsidP="00DA64B0">
            <w:pPr>
              <w:pStyle w:val="References"/>
              <w:numPr>
                <w:ilvl w:val="0"/>
                <w:numId w:val="0"/>
              </w:numPr>
              <w:adjustRightInd w:val="0"/>
              <w:spacing w:after="0" w:line="240" w:lineRule="auto"/>
              <w:rPr>
                <w:rFonts w:eastAsia="PMingLiU"/>
                <w:sz w:val="18"/>
                <w:szCs w:val="18"/>
                <w:lang w:eastAsia="zh-TW"/>
              </w:rPr>
            </w:pPr>
            <w:r>
              <w:rPr>
                <w:color w:val="3333FF"/>
                <w:sz w:val="18"/>
                <w:szCs w:val="18"/>
                <w:lang w:eastAsia="zh-CN"/>
              </w:rPr>
              <w:t xml:space="preserve">Can you be flexible based on current situation and </w:t>
            </w:r>
            <w:proofErr w:type="spellStart"/>
            <w:r>
              <w:rPr>
                <w:color w:val="3333FF"/>
                <w:sz w:val="18"/>
                <w:szCs w:val="18"/>
                <w:lang w:eastAsia="zh-CN"/>
              </w:rPr>
              <w:t>ASUSTek’s</w:t>
            </w:r>
            <w:proofErr w:type="spellEnd"/>
            <w:r>
              <w:rPr>
                <w:color w:val="3333FF"/>
                <w:sz w:val="18"/>
                <w:szCs w:val="18"/>
                <w:lang w:eastAsia="zh-CN"/>
              </w:rPr>
              <w:t xml:space="preserve"> reply?</w:t>
            </w:r>
          </w:p>
        </w:tc>
      </w:tr>
    </w:tbl>
    <w:p w14:paraId="570C6706" w14:textId="77777777" w:rsidR="00AB20C9" w:rsidRDefault="00AB20C9">
      <w:pPr>
        <w:snapToGrid w:val="0"/>
        <w:jc w:val="both"/>
      </w:pPr>
    </w:p>
    <w:p w14:paraId="6249FD28" w14:textId="34071578" w:rsidR="00AB20C9" w:rsidRDefault="00AB20C9" w:rsidP="00AB20C9">
      <w:pPr>
        <w:pStyle w:val="Heading3"/>
      </w:pPr>
      <w:r>
        <w:t xml:space="preserve">Issue 1-19 </w:t>
      </w:r>
    </w:p>
    <w:p w14:paraId="4B81E2B7" w14:textId="5CA74100" w:rsidR="00AB20C9" w:rsidRPr="00F412A0" w:rsidRDefault="00F412A0" w:rsidP="00AB20C9">
      <w:pPr>
        <w:pStyle w:val="ListParagraph"/>
        <w:numPr>
          <w:ilvl w:val="0"/>
          <w:numId w:val="27"/>
        </w:numPr>
        <w:snapToGrid w:val="0"/>
        <w:spacing w:after="120" w:line="288" w:lineRule="auto"/>
        <w:jc w:val="both"/>
        <w:rPr>
          <w:sz w:val="20"/>
          <w:szCs w:val="20"/>
        </w:rPr>
      </w:pPr>
      <w:r w:rsidRPr="00F412A0">
        <w:rPr>
          <w:sz w:val="20"/>
          <w:szCs w:val="20"/>
        </w:rPr>
        <w:t xml:space="preserve">Clarifying ambiguous usage of </w:t>
      </w:r>
      <w:r w:rsidRPr="00F412A0">
        <w:rPr>
          <w:i/>
          <w:sz w:val="20"/>
          <w:szCs w:val="20"/>
        </w:rPr>
        <w:t>TCI-State</w:t>
      </w:r>
      <w:r w:rsidRPr="00F412A0">
        <w:rPr>
          <w:sz w:val="20"/>
          <w:szCs w:val="20"/>
        </w:rPr>
        <w:t xml:space="preserve"> </w:t>
      </w:r>
      <w:r w:rsidR="00AB20C9" w:rsidRPr="00F412A0">
        <w:rPr>
          <w:sz w:val="20"/>
          <w:szCs w:val="20"/>
        </w:rPr>
        <w:t>(</w:t>
      </w:r>
      <w:r w:rsidRPr="00F412A0">
        <w:rPr>
          <w:sz w:val="20"/>
          <w:szCs w:val="20"/>
        </w:rPr>
        <w:t>Huawei</w:t>
      </w:r>
      <w:r w:rsidR="00AB20C9" w:rsidRPr="00F412A0">
        <w:rPr>
          <w:sz w:val="20"/>
          <w:szCs w:val="20"/>
        </w:rPr>
        <w:t>)</w:t>
      </w:r>
    </w:p>
    <w:p w14:paraId="50E351A2" w14:textId="65CAE1FB" w:rsidR="00AB20C9" w:rsidRDefault="00AB20C9" w:rsidP="00AB20C9">
      <w:pPr>
        <w:pStyle w:val="Caption"/>
        <w:jc w:val="center"/>
      </w:pPr>
      <w:r>
        <w:t xml:space="preserve">Table </w:t>
      </w:r>
      <w:r w:rsidR="008D34AF">
        <w:t>6</w:t>
      </w:r>
      <w:r>
        <w:t xml:space="preserve"> Companies’ inputs</w:t>
      </w:r>
    </w:p>
    <w:tbl>
      <w:tblPr>
        <w:tblStyle w:val="TableGrid"/>
        <w:tblW w:w="0" w:type="auto"/>
        <w:tblInd w:w="-147" w:type="dxa"/>
        <w:tblLook w:val="04A0" w:firstRow="1" w:lastRow="0" w:firstColumn="1" w:lastColumn="0" w:noHBand="0" w:noVBand="1"/>
      </w:tblPr>
      <w:tblGrid>
        <w:gridCol w:w="1985"/>
        <w:gridCol w:w="7790"/>
      </w:tblGrid>
      <w:tr w:rsidR="00AB20C9" w:rsidRPr="00E77E28" w14:paraId="4306C576" w14:textId="77777777" w:rsidTr="00D5697C">
        <w:tc>
          <w:tcPr>
            <w:tcW w:w="1985" w:type="dxa"/>
            <w:shd w:val="clear" w:color="auto" w:fill="C6D9F1" w:themeFill="text2" w:themeFillTint="33"/>
          </w:tcPr>
          <w:p w14:paraId="3BBF94CF"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ompany</w:t>
            </w:r>
          </w:p>
        </w:tc>
        <w:tc>
          <w:tcPr>
            <w:tcW w:w="7790" w:type="dxa"/>
            <w:shd w:val="clear" w:color="auto" w:fill="C6D9F1" w:themeFill="text2" w:themeFillTint="33"/>
          </w:tcPr>
          <w:p w14:paraId="3FBCA4B0" w14:textId="77777777" w:rsidR="00AB20C9" w:rsidRPr="00E77E28" w:rsidRDefault="00AB20C9" w:rsidP="00D5697C">
            <w:pPr>
              <w:pStyle w:val="References"/>
              <w:numPr>
                <w:ilvl w:val="0"/>
                <w:numId w:val="0"/>
              </w:numPr>
              <w:jc w:val="center"/>
              <w:rPr>
                <w:sz w:val="18"/>
                <w:szCs w:val="18"/>
                <w:lang w:eastAsia="zh-CN"/>
              </w:rPr>
            </w:pPr>
            <w:r w:rsidRPr="00E77E28">
              <w:rPr>
                <w:rFonts w:hint="eastAsia"/>
                <w:sz w:val="18"/>
                <w:szCs w:val="18"/>
                <w:lang w:eastAsia="zh-CN"/>
              </w:rPr>
              <w:t>C</w:t>
            </w:r>
            <w:r w:rsidRPr="00E77E28">
              <w:rPr>
                <w:sz w:val="18"/>
                <w:szCs w:val="18"/>
                <w:lang w:eastAsia="zh-CN"/>
              </w:rPr>
              <w:t>omment</w:t>
            </w:r>
          </w:p>
        </w:tc>
      </w:tr>
      <w:tr w:rsidR="004B3DC4" w:rsidRPr="00E77E28" w14:paraId="7700F220" w14:textId="77777777" w:rsidTr="00D5697C">
        <w:trPr>
          <w:trHeight w:val="305"/>
        </w:trPr>
        <w:tc>
          <w:tcPr>
            <w:tcW w:w="1985" w:type="dxa"/>
          </w:tcPr>
          <w:p w14:paraId="75D20B51" w14:textId="636A3E92" w:rsidR="004B3DC4" w:rsidRPr="00E77E28" w:rsidRDefault="004B3DC4" w:rsidP="004B3DC4">
            <w:pPr>
              <w:pStyle w:val="References"/>
              <w:numPr>
                <w:ilvl w:val="0"/>
                <w:numId w:val="0"/>
              </w:numPr>
              <w:adjustRightInd w:val="0"/>
              <w:spacing w:after="0" w:line="240" w:lineRule="auto"/>
              <w:rPr>
                <w:sz w:val="18"/>
                <w:szCs w:val="18"/>
                <w:lang w:eastAsia="zh-CN"/>
              </w:rPr>
            </w:pPr>
            <w:r w:rsidRPr="009061D7">
              <w:rPr>
                <w:rFonts w:cs="Times New Roman"/>
                <w:color w:val="3333FF"/>
                <w:sz w:val="18"/>
                <w:szCs w:val="18"/>
                <w:lang w:eastAsia="zh-CN"/>
              </w:rPr>
              <w:t>Mod_V00</w:t>
            </w:r>
          </w:p>
        </w:tc>
        <w:tc>
          <w:tcPr>
            <w:tcW w:w="7790" w:type="dxa"/>
          </w:tcPr>
          <w:p w14:paraId="7DEF4B5D" w14:textId="77777777" w:rsidR="004B3DC4" w:rsidRPr="009061D7" w:rsidRDefault="004B3DC4" w:rsidP="004B3DC4">
            <w:pPr>
              <w:pStyle w:val="References"/>
              <w:numPr>
                <w:ilvl w:val="0"/>
                <w:numId w:val="0"/>
              </w:numPr>
              <w:adjustRightInd w:val="0"/>
              <w:spacing w:after="0" w:line="240" w:lineRule="auto"/>
              <w:rPr>
                <w:rFonts w:cs="Times New Roman"/>
                <w:sz w:val="18"/>
                <w:szCs w:val="18"/>
                <w:lang w:eastAsia="zh-CN"/>
              </w:rPr>
            </w:pPr>
            <w:r w:rsidRPr="009061D7">
              <w:rPr>
                <w:rFonts w:cs="Times New Roman"/>
                <w:sz w:val="18"/>
                <w:szCs w:val="18"/>
                <w:lang w:eastAsia="zh-CN"/>
              </w:rPr>
              <w:t>The draft CR for endorsement is in:</w:t>
            </w:r>
          </w:p>
          <w:p w14:paraId="16091F42" w14:textId="23B5248B" w:rsidR="004B3DC4" w:rsidRPr="004B3DC4" w:rsidRDefault="00AF66DF" w:rsidP="004B3DC4">
            <w:pPr>
              <w:pStyle w:val="References"/>
              <w:numPr>
                <w:ilvl w:val="0"/>
                <w:numId w:val="0"/>
              </w:numPr>
              <w:adjustRightInd w:val="0"/>
              <w:spacing w:after="0" w:line="240" w:lineRule="auto"/>
              <w:rPr>
                <w:rFonts w:cs="Times New Roman"/>
                <w:sz w:val="18"/>
                <w:szCs w:val="18"/>
                <w:lang w:eastAsia="zh-CN"/>
              </w:rPr>
            </w:pPr>
            <w:hyperlink r:id="rId19" w:history="1">
              <w:r w:rsidR="004B3DC4" w:rsidRPr="004B3DC4">
                <w:rPr>
                  <w:rStyle w:val="Hyperlink"/>
                  <w:rFonts w:eastAsia="微软雅黑" w:cs="Times New Roman"/>
                  <w:sz w:val="18"/>
                  <w:szCs w:val="18"/>
                </w:rPr>
                <w:t>Issue 1-19, R1-221xxxx Clarifying ambiguous usage of TCI-State_v0.docx</w:t>
              </w:r>
            </w:hyperlink>
          </w:p>
        </w:tc>
      </w:tr>
      <w:tr w:rsidR="00631B9F" w:rsidRPr="00E77E28" w14:paraId="63B0DFC1" w14:textId="77777777" w:rsidTr="00D5697C">
        <w:trPr>
          <w:trHeight w:val="305"/>
        </w:trPr>
        <w:tc>
          <w:tcPr>
            <w:tcW w:w="1985" w:type="dxa"/>
          </w:tcPr>
          <w:p w14:paraId="7A55BCF1" w14:textId="78F005FF"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ZTE</w:t>
            </w:r>
          </w:p>
        </w:tc>
        <w:tc>
          <w:tcPr>
            <w:tcW w:w="7790" w:type="dxa"/>
          </w:tcPr>
          <w:p w14:paraId="463E6B8D" w14:textId="2B22FCFA" w:rsidR="00631B9F" w:rsidRPr="00E77E28" w:rsidRDefault="00631B9F" w:rsidP="00631B9F">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68D5CD52" w14:textId="77777777" w:rsidTr="00D5697C">
        <w:trPr>
          <w:trHeight w:val="305"/>
        </w:trPr>
        <w:tc>
          <w:tcPr>
            <w:tcW w:w="1985" w:type="dxa"/>
          </w:tcPr>
          <w:p w14:paraId="1384DFA9" w14:textId="03220CCB"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Samsung</w:t>
            </w:r>
          </w:p>
        </w:tc>
        <w:tc>
          <w:tcPr>
            <w:tcW w:w="7790" w:type="dxa"/>
          </w:tcPr>
          <w:p w14:paraId="6B850320" w14:textId="5572BA3F" w:rsidR="00AB20C9" w:rsidRPr="00E77E28" w:rsidRDefault="00FD5597"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AB20C9" w:rsidRPr="00E77E28" w14:paraId="2DBE5FB3" w14:textId="77777777" w:rsidTr="00D5697C">
        <w:trPr>
          <w:trHeight w:val="305"/>
        </w:trPr>
        <w:tc>
          <w:tcPr>
            <w:tcW w:w="1985" w:type="dxa"/>
          </w:tcPr>
          <w:p w14:paraId="6D32B5CD" w14:textId="27B6B20B"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QC</w:t>
            </w:r>
          </w:p>
        </w:tc>
        <w:tc>
          <w:tcPr>
            <w:tcW w:w="7790" w:type="dxa"/>
          </w:tcPr>
          <w:p w14:paraId="4D7572B5" w14:textId="63343881" w:rsidR="00AB20C9" w:rsidRPr="00E77E28" w:rsidRDefault="006E6F75" w:rsidP="00D5697C">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E84F9B" w:rsidRPr="00E77E28" w14:paraId="037BA31B" w14:textId="77777777" w:rsidTr="00D5697C">
        <w:trPr>
          <w:trHeight w:val="305"/>
        </w:trPr>
        <w:tc>
          <w:tcPr>
            <w:tcW w:w="1985" w:type="dxa"/>
          </w:tcPr>
          <w:p w14:paraId="7B6A169D" w14:textId="5E7A21E4"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L</w:t>
            </w:r>
            <w:r>
              <w:rPr>
                <w:sz w:val="18"/>
                <w:szCs w:val="18"/>
                <w:lang w:eastAsia="zh-CN"/>
              </w:rPr>
              <w:t>enovo</w:t>
            </w:r>
          </w:p>
        </w:tc>
        <w:tc>
          <w:tcPr>
            <w:tcW w:w="7790" w:type="dxa"/>
          </w:tcPr>
          <w:p w14:paraId="2FF274E8" w14:textId="0E7311C8" w:rsidR="00E84F9B" w:rsidRPr="00E77E28" w:rsidRDefault="00E84F9B" w:rsidP="00E84F9B">
            <w:pPr>
              <w:pStyle w:val="References"/>
              <w:numPr>
                <w:ilvl w:val="0"/>
                <w:numId w:val="0"/>
              </w:numPr>
              <w:adjustRightInd w:val="0"/>
              <w:spacing w:after="0" w:line="240" w:lineRule="auto"/>
              <w:rPr>
                <w:sz w:val="18"/>
                <w:szCs w:val="18"/>
                <w:lang w:eastAsia="zh-CN"/>
              </w:rPr>
            </w:pPr>
            <w:r>
              <w:rPr>
                <w:rFonts w:hint="eastAsia"/>
                <w:sz w:val="18"/>
                <w:szCs w:val="18"/>
                <w:lang w:eastAsia="zh-CN"/>
              </w:rPr>
              <w:t>S</w:t>
            </w:r>
            <w:r>
              <w:rPr>
                <w:sz w:val="18"/>
                <w:szCs w:val="18"/>
                <w:lang w:eastAsia="zh-CN"/>
              </w:rPr>
              <w:t>upport</w:t>
            </w:r>
          </w:p>
        </w:tc>
      </w:tr>
      <w:tr w:rsidR="00E84F9B" w:rsidRPr="00E77E28" w14:paraId="35638A43" w14:textId="77777777" w:rsidTr="00D5697C">
        <w:trPr>
          <w:trHeight w:val="305"/>
        </w:trPr>
        <w:tc>
          <w:tcPr>
            <w:tcW w:w="1985" w:type="dxa"/>
          </w:tcPr>
          <w:p w14:paraId="392CE67A" w14:textId="1D84D224"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LG</w:t>
            </w:r>
          </w:p>
        </w:tc>
        <w:tc>
          <w:tcPr>
            <w:tcW w:w="7790" w:type="dxa"/>
          </w:tcPr>
          <w:p w14:paraId="0A929B7C" w14:textId="0B7E6BA0" w:rsidR="00E84F9B" w:rsidRPr="00C42C10" w:rsidRDefault="00C42C10" w:rsidP="00E84F9B">
            <w:pPr>
              <w:pStyle w:val="References"/>
              <w:numPr>
                <w:ilvl w:val="0"/>
                <w:numId w:val="0"/>
              </w:numPr>
              <w:adjustRightInd w:val="0"/>
              <w:spacing w:after="0" w:line="240" w:lineRule="auto"/>
              <w:rPr>
                <w:rFonts w:eastAsia="Malgun Gothic"/>
                <w:sz w:val="18"/>
                <w:szCs w:val="18"/>
                <w:lang w:eastAsia="ko-KR"/>
              </w:rPr>
            </w:pPr>
            <w:r>
              <w:rPr>
                <w:rFonts w:eastAsia="Malgun Gothic" w:hint="eastAsia"/>
                <w:sz w:val="18"/>
                <w:szCs w:val="18"/>
                <w:lang w:eastAsia="ko-KR"/>
              </w:rPr>
              <w:t>Support</w:t>
            </w:r>
          </w:p>
        </w:tc>
      </w:tr>
      <w:tr w:rsidR="00062A7B" w:rsidRPr="00E77E28" w14:paraId="132E6D55" w14:textId="77777777" w:rsidTr="00D5697C">
        <w:trPr>
          <w:trHeight w:val="305"/>
        </w:trPr>
        <w:tc>
          <w:tcPr>
            <w:tcW w:w="1985" w:type="dxa"/>
          </w:tcPr>
          <w:p w14:paraId="46BBF83E" w14:textId="3738B07F" w:rsidR="00062A7B" w:rsidRPr="00E77E28" w:rsidRDefault="00062A7B" w:rsidP="00062A7B">
            <w:pPr>
              <w:pStyle w:val="References"/>
              <w:numPr>
                <w:ilvl w:val="0"/>
                <w:numId w:val="0"/>
              </w:numPr>
              <w:adjustRightInd w:val="0"/>
              <w:spacing w:after="0" w:line="240" w:lineRule="auto"/>
              <w:rPr>
                <w:sz w:val="18"/>
                <w:szCs w:val="18"/>
                <w:lang w:eastAsia="zh-CN"/>
              </w:rPr>
            </w:pPr>
            <w:r w:rsidRPr="008676D4">
              <w:rPr>
                <w:rFonts w:hint="eastAsia"/>
                <w:color w:val="3333FF"/>
                <w:sz w:val="18"/>
                <w:szCs w:val="18"/>
                <w:lang w:eastAsia="zh-CN"/>
              </w:rPr>
              <w:t>Mod_</w:t>
            </w:r>
            <w:r w:rsidRPr="008676D4">
              <w:rPr>
                <w:color w:val="3333FF"/>
                <w:sz w:val="18"/>
                <w:szCs w:val="18"/>
                <w:lang w:eastAsia="zh-CN"/>
              </w:rPr>
              <w:t>v14</w:t>
            </w:r>
          </w:p>
        </w:tc>
        <w:tc>
          <w:tcPr>
            <w:tcW w:w="7790" w:type="dxa"/>
          </w:tcPr>
          <w:p w14:paraId="342F3C70" w14:textId="14D7BD00" w:rsidR="00062A7B" w:rsidRPr="00E77E28" w:rsidRDefault="00062A7B" w:rsidP="00062A7B">
            <w:pPr>
              <w:pStyle w:val="References"/>
              <w:numPr>
                <w:ilvl w:val="0"/>
                <w:numId w:val="0"/>
              </w:numPr>
              <w:adjustRightInd w:val="0"/>
              <w:spacing w:after="0" w:line="240" w:lineRule="auto"/>
              <w:rPr>
                <w:sz w:val="18"/>
                <w:szCs w:val="18"/>
                <w:lang w:eastAsia="zh-CN"/>
              </w:rPr>
            </w:pPr>
            <w:r>
              <w:rPr>
                <w:color w:val="3333FF"/>
                <w:sz w:val="18"/>
                <w:szCs w:val="18"/>
                <w:lang w:eastAsia="zh-CN"/>
              </w:rPr>
              <w:t>Seems quite stable.</w:t>
            </w:r>
          </w:p>
        </w:tc>
      </w:tr>
      <w:tr w:rsidR="00E84F9B" w:rsidRPr="00E77E28" w14:paraId="34EED912" w14:textId="77777777" w:rsidTr="004E4B41">
        <w:trPr>
          <w:trHeight w:val="305"/>
        </w:trPr>
        <w:tc>
          <w:tcPr>
            <w:tcW w:w="1985" w:type="dxa"/>
            <w:shd w:val="clear" w:color="auto" w:fill="FFFFFF" w:themeFill="background1"/>
          </w:tcPr>
          <w:p w14:paraId="772504C8" w14:textId="54CB4FA4"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7790" w:type="dxa"/>
            <w:shd w:val="clear" w:color="auto" w:fill="FFFFFF" w:themeFill="background1"/>
          </w:tcPr>
          <w:p w14:paraId="6235619E" w14:textId="0681970F" w:rsidR="00E84F9B" w:rsidRPr="00E77E28" w:rsidRDefault="00633048" w:rsidP="00E84F9B">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3C61B4" w:rsidRPr="00E77E28" w14:paraId="174CD12A" w14:textId="77777777" w:rsidTr="00D5697C">
        <w:trPr>
          <w:trHeight w:val="305"/>
        </w:trPr>
        <w:tc>
          <w:tcPr>
            <w:tcW w:w="1985" w:type="dxa"/>
          </w:tcPr>
          <w:p w14:paraId="4A0A45E1" w14:textId="68DA22E9" w:rsidR="003C61B4" w:rsidRPr="00E77E28" w:rsidRDefault="003C61B4" w:rsidP="003C61B4">
            <w:pPr>
              <w:pStyle w:val="References"/>
              <w:numPr>
                <w:ilvl w:val="0"/>
                <w:numId w:val="0"/>
              </w:numPr>
              <w:adjustRightInd w:val="0"/>
              <w:spacing w:after="0" w:line="240" w:lineRule="auto"/>
              <w:rPr>
                <w:sz w:val="18"/>
                <w:szCs w:val="18"/>
                <w:lang w:eastAsia="zh-CN"/>
              </w:rPr>
            </w:pPr>
            <w:proofErr w:type="spellStart"/>
            <w:r>
              <w:rPr>
                <w:rFonts w:eastAsia="PMingLiU" w:hint="eastAsia"/>
                <w:sz w:val="18"/>
                <w:szCs w:val="18"/>
                <w:lang w:eastAsia="zh-TW"/>
              </w:rPr>
              <w:t>A</w:t>
            </w:r>
            <w:r>
              <w:rPr>
                <w:rFonts w:eastAsia="PMingLiU"/>
                <w:sz w:val="18"/>
                <w:szCs w:val="18"/>
                <w:lang w:eastAsia="zh-TW"/>
              </w:rPr>
              <w:t>SUSTeK</w:t>
            </w:r>
            <w:proofErr w:type="spellEnd"/>
          </w:p>
        </w:tc>
        <w:tc>
          <w:tcPr>
            <w:tcW w:w="7790" w:type="dxa"/>
          </w:tcPr>
          <w:p w14:paraId="0727A760" w14:textId="137A2A40" w:rsidR="003C61B4" w:rsidRPr="00E77E28" w:rsidRDefault="003C61B4" w:rsidP="003C61B4">
            <w:pPr>
              <w:pStyle w:val="References"/>
              <w:numPr>
                <w:ilvl w:val="0"/>
                <w:numId w:val="0"/>
              </w:numPr>
              <w:adjustRightInd w:val="0"/>
              <w:spacing w:after="0" w:line="240" w:lineRule="auto"/>
              <w:rPr>
                <w:sz w:val="18"/>
                <w:szCs w:val="18"/>
                <w:lang w:eastAsia="zh-CN"/>
              </w:rPr>
            </w:pPr>
            <w:r>
              <w:rPr>
                <w:sz w:val="18"/>
                <w:szCs w:val="18"/>
                <w:lang w:eastAsia="zh-CN"/>
              </w:rPr>
              <w:t>Support</w:t>
            </w:r>
          </w:p>
        </w:tc>
      </w:tr>
      <w:tr w:rsidR="00DA64B0" w:rsidRPr="00E77E28" w14:paraId="1D944F1A" w14:textId="77777777" w:rsidTr="00D5697C">
        <w:trPr>
          <w:trHeight w:val="305"/>
        </w:trPr>
        <w:tc>
          <w:tcPr>
            <w:tcW w:w="1985" w:type="dxa"/>
          </w:tcPr>
          <w:p w14:paraId="19226D94" w14:textId="648F5A23" w:rsidR="00DA64B0" w:rsidRDefault="00DA64B0" w:rsidP="00DA64B0">
            <w:pPr>
              <w:pStyle w:val="References"/>
              <w:numPr>
                <w:ilvl w:val="0"/>
                <w:numId w:val="0"/>
              </w:numPr>
              <w:adjustRightInd w:val="0"/>
              <w:spacing w:after="0" w:line="240" w:lineRule="auto"/>
              <w:rPr>
                <w:rFonts w:eastAsia="PMingLiU"/>
                <w:sz w:val="18"/>
                <w:szCs w:val="18"/>
                <w:lang w:eastAsia="zh-TW"/>
              </w:rPr>
            </w:pPr>
            <w:r w:rsidRPr="008676D4">
              <w:rPr>
                <w:rFonts w:hint="eastAsia"/>
                <w:color w:val="3333FF"/>
                <w:sz w:val="18"/>
                <w:szCs w:val="18"/>
                <w:lang w:eastAsia="zh-CN"/>
              </w:rPr>
              <w:t>Mod_</w:t>
            </w:r>
            <w:r w:rsidRPr="008676D4">
              <w:rPr>
                <w:color w:val="3333FF"/>
                <w:sz w:val="18"/>
                <w:szCs w:val="18"/>
                <w:lang w:eastAsia="zh-CN"/>
              </w:rPr>
              <w:t>v1</w:t>
            </w:r>
            <w:r w:rsidR="005E7F67">
              <w:rPr>
                <w:color w:val="3333FF"/>
                <w:sz w:val="18"/>
                <w:szCs w:val="18"/>
                <w:lang w:eastAsia="zh-CN"/>
              </w:rPr>
              <w:t>8</w:t>
            </w:r>
          </w:p>
        </w:tc>
        <w:tc>
          <w:tcPr>
            <w:tcW w:w="7790" w:type="dxa"/>
          </w:tcPr>
          <w:p w14:paraId="58D279B7" w14:textId="24FD7E3F" w:rsidR="00DA64B0" w:rsidRDefault="00DA64B0" w:rsidP="00DA64B0">
            <w:pPr>
              <w:pStyle w:val="References"/>
              <w:numPr>
                <w:ilvl w:val="0"/>
                <w:numId w:val="0"/>
              </w:numPr>
              <w:adjustRightInd w:val="0"/>
              <w:spacing w:after="0" w:line="240" w:lineRule="auto"/>
              <w:rPr>
                <w:sz w:val="18"/>
                <w:szCs w:val="18"/>
                <w:lang w:eastAsia="zh-CN"/>
              </w:rPr>
            </w:pPr>
            <w:r>
              <w:rPr>
                <w:color w:val="3333FF"/>
                <w:sz w:val="18"/>
                <w:szCs w:val="18"/>
                <w:lang w:eastAsia="zh-CN"/>
              </w:rPr>
              <w:t xml:space="preserve">Updated with </w:t>
            </w:r>
            <w:proofErr w:type="spellStart"/>
            <w:r>
              <w:rPr>
                <w:color w:val="3333FF"/>
                <w:sz w:val="18"/>
                <w:szCs w:val="18"/>
                <w:lang w:eastAsia="zh-CN"/>
              </w:rPr>
              <w:t>Tdoc</w:t>
            </w:r>
            <w:proofErr w:type="spellEnd"/>
            <w:r>
              <w:rPr>
                <w:color w:val="3333FF"/>
                <w:sz w:val="18"/>
                <w:szCs w:val="18"/>
                <w:lang w:eastAsia="zh-CN"/>
              </w:rPr>
              <w:t xml:space="preserve"> number.</w:t>
            </w:r>
          </w:p>
        </w:tc>
      </w:tr>
      <w:tr w:rsidR="00605EC4" w:rsidRPr="00E77E28" w14:paraId="1AD9C686" w14:textId="77777777" w:rsidTr="00D5697C">
        <w:trPr>
          <w:trHeight w:val="305"/>
        </w:trPr>
        <w:tc>
          <w:tcPr>
            <w:tcW w:w="1985" w:type="dxa"/>
          </w:tcPr>
          <w:p w14:paraId="7D08AA68" w14:textId="2A2E1349" w:rsidR="00605EC4" w:rsidRPr="00605EC4" w:rsidRDefault="00605EC4" w:rsidP="00DA64B0">
            <w:pPr>
              <w:pStyle w:val="References"/>
              <w:numPr>
                <w:ilvl w:val="0"/>
                <w:numId w:val="0"/>
              </w:numPr>
              <w:adjustRightInd w:val="0"/>
              <w:spacing w:after="0" w:line="240" w:lineRule="auto"/>
              <w:rPr>
                <w:rFonts w:eastAsia="PMingLiU"/>
                <w:sz w:val="18"/>
                <w:szCs w:val="18"/>
                <w:lang w:eastAsia="zh-TW"/>
              </w:rPr>
            </w:pPr>
            <w:r w:rsidRPr="00605EC4">
              <w:rPr>
                <w:rFonts w:eastAsia="PMingLiU" w:hint="eastAsia"/>
                <w:sz w:val="18"/>
                <w:szCs w:val="18"/>
                <w:lang w:eastAsia="zh-TW"/>
              </w:rPr>
              <w:t>CATT</w:t>
            </w:r>
          </w:p>
        </w:tc>
        <w:tc>
          <w:tcPr>
            <w:tcW w:w="7790" w:type="dxa"/>
          </w:tcPr>
          <w:p w14:paraId="507E5D9A" w14:textId="4999CE07" w:rsidR="00605EC4" w:rsidRPr="00605EC4" w:rsidRDefault="00605EC4" w:rsidP="00DA64B0">
            <w:pPr>
              <w:pStyle w:val="References"/>
              <w:numPr>
                <w:ilvl w:val="0"/>
                <w:numId w:val="0"/>
              </w:numPr>
              <w:adjustRightInd w:val="0"/>
              <w:spacing w:after="0" w:line="240" w:lineRule="auto"/>
              <w:rPr>
                <w:rFonts w:eastAsia="PMingLiU"/>
                <w:sz w:val="18"/>
                <w:szCs w:val="18"/>
                <w:lang w:eastAsia="zh-TW"/>
              </w:rPr>
            </w:pPr>
            <w:r w:rsidRPr="00605EC4">
              <w:rPr>
                <w:rFonts w:eastAsia="PMingLiU" w:hint="eastAsia"/>
                <w:sz w:val="18"/>
                <w:szCs w:val="18"/>
                <w:lang w:eastAsia="zh-TW"/>
              </w:rPr>
              <w:t>Support</w:t>
            </w:r>
          </w:p>
        </w:tc>
      </w:tr>
    </w:tbl>
    <w:p w14:paraId="0ADB0B3C" w14:textId="77777777" w:rsidR="00FF3094" w:rsidRDefault="00FF3094"/>
    <w:p w14:paraId="2787C639" w14:textId="3D88E2B7" w:rsidR="00B51B72" w:rsidRPr="00057515" w:rsidRDefault="008C23ED" w:rsidP="00057515">
      <w:pPr>
        <w:pStyle w:val="Heading2"/>
        <w:numPr>
          <w:ilvl w:val="0"/>
          <w:numId w:val="11"/>
        </w:numPr>
        <w:ind w:left="426" w:hanging="426"/>
      </w:pPr>
      <w:r>
        <w:rPr>
          <w:rFonts w:hint="eastAsia"/>
          <w:lang w:eastAsia="zh-CN"/>
        </w:rPr>
        <w:t>Con</w:t>
      </w:r>
      <w:r>
        <w:t>clusion</w:t>
      </w:r>
    </w:p>
    <w:p w14:paraId="104AAB2E" w14:textId="77777777" w:rsidR="00FF3094" w:rsidRDefault="00923D0F">
      <w:pPr>
        <w:pStyle w:val="Heading1"/>
        <w:numPr>
          <w:ilvl w:val="0"/>
          <w:numId w:val="0"/>
        </w:numPr>
      </w:pPr>
      <w:r>
        <w:t>References</w:t>
      </w:r>
    </w:p>
    <w:tbl>
      <w:tblPr>
        <w:tblW w:w="9782" w:type="dxa"/>
        <w:tblInd w:w="-5" w:type="dxa"/>
        <w:tblLook w:val="04A0" w:firstRow="1" w:lastRow="0" w:firstColumn="1" w:lastColumn="0" w:noHBand="0" w:noVBand="1"/>
      </w:tblPr>
      <w:tblGrid>
        <w:gridCol w:w="567"/>
        <w:gridCol w:w="1134"/>
        <w:gridCol w:w="6663"/>
        <w:gridCol w:w="1418"/>
      </w:tblGrid>
      <w:tr w:rsidR="00C6015D" w14:paraId="7F07E446" w14:textId="77777777" w:rsidTr="00C6015D">
        <w:trPr>
          <w:trHeight w:val="71"/>
        </w:trPr>
        <w:tc>
          <w:tcPr>
            <w:tcW w:w="567" w:type="dxa"/>
            <w:tcBorders>
              <w:top w:val="single" w:sz="4" w:space="0" w:color="A6A6A6"/>
              <w:left w:val="single" w:sz="4" w:space="0" w:color="A6A6A6"/>
              <w:bottom w:val="single" w:sz="4" w:space="0" w:color="A6A6A6"/>
              <w:right w:val="single" w:sz="4" w:space="0" w:color="A6A6A6"/>
            </w:tcBorders>
            <w:shd w:val="clear" w:color="auto" w:fill="auto"/>
          </w:tcPr>
          <w:p w14:paraId="7C5DD401" w14:textId="77777777" w:rsidR="00C6015D" w:rsidRDefault="00C6015D" w:rsidP="00D5697C">
            <w:pPr>
              <w:snapToGrid w:val="0"/>
              <w:rPr>
                <w:rFonts w:eastAsia="Times New Roman"/>
                <w:sz w:val="20"/>
                <w:szCs w:val="20"/>
              </w:rPr>
            </w:pPr>
            <w:r>
              <w:rPr>
                <w:rFonts w:eastAsia="Times New Roman"/>
                <w:sz w:val="20"/>
                <w:szCs w:val="20"/>
              </w:rPr>
              <w:t>1</w:t>
            </w:r>
          </w:p>
        </w:tc>
        <w:tc>
          <w:tcPr>
            <w:tcW w:w="1134" w:type="dxa"/>
            <w:tcBorders>
              <w:top w:val="single" w:sz="4" w:space="0" w:color="A6A6A6"/>
              <w:left w:val="single" w:sz="4" w:space="0" w:color="A6A6A6"/>
              <w:bottom w:val="single" w:sz="4" w:space="0" w:color="A6A6A6"/>
              <w:right w:val="single" w:sz="4" w:space="0" w:color="A6A6A6"/>
            </w:tcBorders>
          </w:tcPr>
          <w:p w14:paraId="369B13A3" w14:textId="77777777" w:rsidR="00C6015D" w:rsidRDefault="00AF66DF" w:rsidP="00D5697C">
            <w:pPr>
              <w:snapToGrid w:val="0"/>
              <w:rPr>
                <w:rFonts w:ascii="Arial" w:hAnsi="Arial" w:cs="Arial"/>
                <w:color w:val="000000"/>
                <w:sz w:val="16"/>
                <w:szCs w:val="16"/>
              </w:rPr>
            </w:pPr>
            <w:hyperlink r:id="rId20" w:history="1">
              <w:r w:rsidR="00C6015D">
                <w:rPr>
                  <w:rStyle w:val="Hyperlink"/>
                  <w:rFonts w:ascii="Arial" w:hAnsi="Arial" w:cs="Arial"/>
                  <w:b/>
                  <w:bCs/>
                  <w:color w:val="0000FF"/>
                  <w:sz w:val="16"/>
                  <w:szCs w:val="16"/>
                </w:rPr>
                <w:t>R1-2208534</w:t>
              </w:r>
            </w:hyperlink>
          </w:p>
        </w:tc>
        <w:tc>
          <w:tcPr>
            <w:tcW w:w="6663" w:type="dxa"/>
            <w:tcBorders>
              <w:top w:val="single" w:sz="4" w:space="0" w:color="A6A6A6"/>
              <w:left w:val="nil"/>
              <w:bottom w:val="single" w:sz="4" w:space="0" w:color="A6A6A6"/>
              <w:right w:val="single" w:sz="4" w:space="0" w:color="A6A6A6"/>
            </w:tcBorders>
            <w:shd w:val="clear" w:color="auto" w:fill="auto"/>
          </w:tcPr>
          <w:p w14:paraId="764D35FE" w14:textId="77777777" w:rsidR="00C6015D" w:rsidRDefault="00C6015D" w:rsidP="00D5697C">
            <w:pPr>
              <w:snapToGrid w:val="0"/>
              <w:rPr>
                <w:rFonts w:eastAsia="Times New Roman"/>
                <w:sz w:val="20"/>
                <w:szCs w:val="20"/>
              </w:rPr>
            </w:pPr>
            <w:r>
              <w:rPr>
                <w:rFonts w:ascii="Arial" w:hAnsi="Arial" w:cs="Arial"/>
                <w:sz w:val="16"/>
                <w:szCs w:val="16"/>
              </w:rPr>
              <w:t>Draft CR on PL-RS for unified TCI framework</w:t>
            </w:r>
          </w:p>
        </w:tc>
        <w:tc>
          <w:tcPr>
            <w:tcW w:w="1418" w:type="dxa"/>
            <w:tcBorders>
              <w:top w:val="single" w:sz="4" w:space="0" w:color="A6A6A6"/>
              <w:left w:val="nil"/>
              <w:bottom w:val="single" w:sz="4" w:space="0" w:color="A6A6A6"/>
              <w:right w:val="single" w:sz="4" w:space="0" w:color="A6A6A6"/>
            </w:tcBorders>
            <w:shd w:val="clear" w:color="auto" w:fill="auto"/>
          </w:tcPr>
          <w:p w14:paraId="0B1D530E"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2DD7EAB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CCD475D" w14:textId="77777777" w:rsidR="00C6015D" w:rsidRDefault="00C6015D" w:rsidP="00D5697C">
            <w:pPr>
              <w:snapToGrid w:val="0"/>
              <w:rPr>
                <w:rFonts w:eastAsia="Times New Roman"/>
                <w:sz w:val="20"/>
                <w:szCs w:val="20"/>
              </w:rPr>
            </w:pPr>
            <w:r>
              <w:rPr>
                <w:rFonts w:eastAsia="Times New Roman"/>
                <w:sz w:val="20"/>
                <w:szCs w:val="20"/>
              </w:rPr>
              <w:t>2</w:t>
            </w:r>
          </w:p>
        </w:tc>
        <w:tc>
          <w:tcPr>
            <w:tcW w:w="1134" w:type="dxa"/>
            <w:tcBorders>
              <w:top w:val="nil"/>
              <w:left w:val="single" w:sz="4" w:space="0" w:color="A6A6A6"/>
              <w:bottom w:val="single" w:sz="4" w:space="0" w:color="A6A6A6"/>
              <w:right w:val="single" w:sz="4" w:space="0" w:color="A6A6A6"/>
            </w:tcBorders>
          </w:tcPr>
          <w:p w14:paraId="1A37B765" w14:textId="77777777" w:rsidR="00C6015D" w:rsidRDefault="00AF66DF" w:rsidP="00D5697C">
            <w:pPr>
              <w:snapToGrid w:val="0"/>
              <w:rPr>
                <w:rFonts w:ascii="Arial" w:hAnsi="Arial" w:cs="Arial"/>
                <w:color w:val="000000"/>
                <w:sz w:val="16"/>
                <w:szCs w:val="16"/>
              </w:rPr>
            </w:pPr>
            <w:hyperlink r:id="rId21" w:history="1">
              <w:r w:rsidR="00C6015D">
                <w:rPr>
                  <w:rStyle w:val="Hyperlink"/>
                  <w:rFonts w:ascii="Arial" w:hAnsi="Arial" w:cs="Arial"/>
                  <w:b/>
                  <w:bCs/>
                  <w:color w:val="0000FF"/>
                  <w:sz w:val="16"/>
                  <w:szCs w:val="16"/>
                </w:rPr>
                <w:t>R1-2208535</w:t>
              </w:r>
            </w:hyperlink>
          </w:p>
        </w:tc>
        <w:tc>
          <w:tcPr>
            <w:tcW w:w="6663" w:type="dxa"/>
            <w:tcBorders>
              <w:top w:val="nil"/>
              <w:left w:val="nil"/>
              <w:bottom w:val="single" w:sz="4" w:space="0" w:color="A6A6A6"/>
              <w:right w:val="single" w:sz="4" w:space="0" w:color="A6A6A6"/>
            </w:tcBorders>
            <w:shd w:val="clear" w:color="auto" w:fill="auto"/>
          </w:tcPr>
          <w:p w14:paraId="668353DD" w14:textId="77777777" w:rsidR="00C6015D" w:rsidRDefault="00C6015D" w:rsidP="00D5697C">
            <w:pPr>
              <w:snapToGrid w:val="0"/>
              <w:rPr>
                <w:rFonts w:eastAsia="Times New Roman"/>
                <w:sz w:val="20"/>
                <w:szCs w:val="20"/>
              </w:rPr>
            </w:pPr>
            <w:r>
              <w:rPr>
                <w:rFonts w:ascii="Arial" w:hAnsi="Arial" w:cs="Arial"/>
                <w:sz w:val="16"/>
                <w:szCs w:val="16"/>
              </w:rPr>
              <w:t>Draft CR on PL-RS determination for CA case</w:t>
            </w:r>
          </w:p>
        </w:tc>
        <w:tc>
          <w:tcPr>
            <w:tcW w:w="1418" w:type="dxa"/>
            <w:tcBorders>
              <w:top w:val="nil"/>
              <w:left w:val="nil"/>
              <w:bottom w:val="single" w:sz="4" w:space="0" w:color="A6A6A6"/>
              <w:right w:val="single" w:sz="4" w:space="0" w:color="A6A6A6"/>
            </w:tcBorders>
            <w:shd w:val="clear" w:color="auto" w:fill="auto"/>
          </w:tcPr>
          <w:p w14:paraId="57352BA3" w14:textId="77777777" w:rsidR="00C6015D" w:rsidRDefault="00C6015D" w:rsidP="00D5697C">
            <w:pPr>
              <w:snapToGrid w:val="0"/>
              <w:rPr>
                <w:rFonts w:eastAsia="Times New Roman"/>
                <w:sz w:val="20"/>
                <w:szCs w:val="20"/>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6015D" w14:paraId="4F766C3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F53B0BD" w14:textId="77777777" w:rsidR="00C6015D" w:rsidRDefault="00C6015D" w:rsidP="00D5697C">
            <w:pPr>
              <w:snapToGrid w:val="0"/>
              <w:rPr>
                <w:rFonts w:eastAsia="Times New Roman"/>
                <w:sz w:val="20"/>
                <w:szCs w:val="20"/>
              </w:rPr>
            </w:pPr>
            <w:r>
              <w:rPr>
                <w:rFonts w:eastAsia="Times New Roman"/>
                <w:sz w:val="20"/>
                <w:szCs w:val="20"/>
              </w:rPr>
              <w:t>3</w:t>
            </w:r>
          </w:p>
        </w:tc>
        <w:tc>
          <w:tcPr>
            <w:tcW w:w="1134" w:type="dxa"/>
            <w:tcBorders>
              <w:top w:val="nil"/>
              <w:left w:val="single" w:sz="4" w:space="0" w:color="A6A6A6"/>
              <w:bottom w:val="single" w:sz="4" w:space="0" w:color="A6A6A6"/>
              <w:right w:val="single" w:sz="4" w:space="0" w:color="A6A6A6"/>
            </w:tcBorders>
          </w:tcPr>
          <w:p w14:paraId="58B02916" w14:textId="77777777" w:rsidR="00C6015D" w:rsidRDefault="00AF66DF" w:rsidP="00D5697C">
            <w:pPr>
              <w:snapToGrid w:val="0"/>
              <w:rPr>
                <w:rFonts w:ascii="Arial" w:hAnsi="Arial" w:cs="Arial"/>
                <w:color w:val="000000"/>
                <w:sz w:val="16"/>
                <w:szCs w:val="16"/>
              </w:rPr>
            </w:pPr>
            <w:hyperlink r:id="rId22" w:history="1">
              <w:r w:rsidR="00C6015D">
                <w:rPr>
                  <w:rStyle w:val="Hyperlink"/>
                  <w:rFonts w:ascii="Arial" w:hAnsi="Arial" w:cs="Arial"/>
                  <w:b/>
                  <w:bCs/>
                  <w:color w:val="0000FF"/>
                  <w:sz w:val="16"/>
                  <w:szCs w:val="16"/>
                </w:rPr>
                <w:t>R1-2208588</w:t>
              </w:r>
            </w:hyperlink>
          </w:p>
        </w:tc>
        <w:tc>
          <w:tcPr>
            <w:tcW w:w="6663" w:type="dxa"/>
            <w:tcBorders>
              <w:top w:val="nil"/>
              <w:left w:val="nil"/>
              <w:bottom w:val="single" w:sz="4" w:space="0" w:color="A6A6A6"/>
              <w:right w:val="single" w:sz="4" w:space="0" w:color="A6A6A6"/>
            </w:tcBorders>
            <w:shd w:val="clear" w:color="auto" w:fill="auto"/>
          </w:tcPr>
          <w:p w14:paraId="79251671" w14:textId="77777777" w:rsidR="00C6015D" w:rsidRDefault="00C6015D" w:rsidP="00D5697C">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1EDAEB02"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7AB5C1D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D234910" w14:textId="77777777" w:rsidR="00C6015D" w:rsidRDefault="00C6015D" w:rsidP="00D5697C">
            <w:pPr>
              <w:snapToGrid w:val="0"/>
              <w:rPr>
                <w:rFonts w:eastAsia="Times New Roman"/>
                <w:bCs/>
                <w:sz w:val="20"/>
                <w:szCs w:val="20"/>
              </w:rPr>
            </w:pPr>
            <w:r>
              <w:rPr>
                <w:rFonts w:eastAsia="Times New Roman"/>
                <w:bCs/>
                <w:sz w:val="20"/>
                <w:szCs w:val="20"/>
              </w:rPr>
              <w:t>4</w:t>
            </w:r>
          </w:p>
        </w:tc>
        <w:tc>
          <w:tcPr>
            <w:tcW w:w="1134" w:type="dxa"/>
            <w:tcBorders>
              <w:top w:val="nil"/>
              <w:left w:val="single" w:sz="4" w:space="0" w:color="A6A6A6"/>
              <w:bottom w:val="single" w:sz="4" w:space="0" w:color="A6A6A6"/>
              <w:right w:val="single" w:sz="4" w:space="0" w:color="A6A6A6"/>
            </w:tcBorders>
          </w:tcPr>
          <w:p w14:paraId="1DB6A9AE" w14:textId="77777777" w:rsidR="00C6015D" w:rsidRDefault="00AF66DF" w:rsidP="00D5697C">
            <w:pPr>
              <w:snapToGrid w:val="0"/>
              <w:rPr>
                <w:rFonts w:ascii="Arial" w:hAnsi="Arial" w:cs="Arial"/>
                <w:color w:val="000000"/>
                <w:sz w:val="16"/>
                <w:szCs w:val="16"/>
              </w:rPr>
            </w:pPr>
            <w:hyperlink r:id="rId23" w:history="1">
              <w:r w:rsidR="00C6015D">
                <w:rPr>
                  <w:rStyle w:val="Hyperlink"/>
                  <w:rFonts w:ascii="Arial" w:hAnsi="Arial" w:cs="Arial"/>
                  <w:b/>
                  <w:bCs/>
                  <w:color w:val="0000FF"/>
                  <w:sz w:val="16"/>
                  <w:szCs w:val="16"/>
                </w:rPr>
                <w:t>R1-2208589</w:t>
              </w:r>
            </w:hyperlink>
          </w:p>
        </w:tc>
        <w:tc>
          <w:tcPr>
            <w:tcW w:w="6663" w:type="dxa"/>
            <w:tcBorders>
              <w:top w:val="nil"/>
              <w:left w:val="nil"/>
              <w:bottom w:val="single" w:sz="4" w:space="0" w:color="A6A6A6"/>
              <w:right w:val="single" w:sz="4" w:space="0" w:color="A6A6A6"/>
            </w:tcBorders>
            <w:shd w:val="clear" w:color="auto" w:fill="auto"/>
          </w:tcPr>
          <w:p w14:paraId="03983AE7" w14:textId="77777777" w:rsidR="00C6015D" w:rsidRDefault="00C6015D" w:rsidP="00D5697C">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1418" w:type="dxa"/>
            <w:tcBorders>
              <w:top w:val="nil"/>
              <w:left w:val="nil"/>
              <w:bottom w:val="single" w:sz="4" w:space="0" w:color="A6A6A6"/>
              <w:right w:val="single" w:sz="4" w:space="0" w:color="A6A6A6"/>
            </w:tcBorders>
            <w:shd w:val="clear" w:color="auto" w:fill="auto"/>
          </w:tcPr>
          <w:p w14:paraId="0218565C"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CD9607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9DB2F34" w14:textId="77777777" w:rsidR="00C6015D" w:rsidRDefault="00C6015D" w:rsidP="00D5697C">
            <w:pPr>
              <w:snapToGrid w:val="0"/>
              <w:rPr>
                <w:rFonts w:eastAsia="Times New Roman"/>
                <w:bCs/>
                <w:sz w:val="20"/>
                <w:szCs w:val="20"/>
              </w:rPr>
            </w:pPr>
            <w:r>
              <w:rPr>
                <w:rFonts w:eastAsia="Times New Roman"/>
                <w:bCs/>
                <w:sz w:val="20"/>
                <w:szCs w:val="20"/>
              </w:rPr>
              <w:t>5</w:t>
            </w:r>
          </w:p>
        </w:tc>
        <w:tc>
          <w:tcPr>
            <w:tcW w:w="1134" w:type="dxa"/>
            <w:tcBorders>
              <w:top w:val="nil"/>
              <w:left w:val="single" w:sz="4" w:space="0" w:color="A6A6A6"/>
              <w:bottom w:val="single" w:sz="4" w:space="0" w:color="A6A6A6"/>
              <w:right w:val="single" w:sz="4" w:space="0" w:color="A6A6A6"/>
            </w:tcBorders>
          </w:tcPr>
          <w:p w14:paraId="58AEA84B" w14:textId="77777777" w:rsidR="00C6015D" w:rsidRDefault="00AF66DF" w:rsidP="00D5697C">
            <w:pPr>
              <w:snapToGrid w:val="0"/>
              <w:rPr>
                <w:rFonts w:ascii="Arial" w:hAnsi="Arial" w:cs="Arial"/>
                <w:color w:val="000000"/>
                <w:sz w:val="16"/>
                <w:szCs w:val="16"/>
              </w:rPr>
            </w:pPr>
            <w:hyperlink r:id="rId24" w:history="1">
              <w:r w:rsidR="00C6015D">
                <w:rPr>
                  <w:rStyle w:val="Hyperlink"/>
                  <w:rFonts w:ascii="Arial" w:hAnsi="Arial" w:cs="Arial"/>
                  <w:b/>
                  <w:bCs/>
                  <w:color w:val="0000FF"/>
                  <w:sz w:val="16"/>
                  <w:szCs w:val="16"/>
                </w:rPr>
                <w:t>R1-2208590</w:t>
              </w:r>
            </w:hyperlink>
          </w:p>
        </w:tc>
        <w:tc>
          <w:tcPr>
            <w:tcW w:w="6663" w:type="dxa"/>
            <w:tcBorders>
              <w:top w:val="nil"/>
              <w:left w:val="nil"/>
              <w:bottom w:val="single" w:sz="4" w:space="0" w:color="A6A6A6"/>
              <w:right w:val="single" w:sz="4" w:space="0" w:color="A6A6A6"/>
            </w:tcBorders>
            <w:shd w:val="clear" w:color="auto" w:fill="auto"/>
          </w:tcPr>
          <w:p w14:paraId="3F7B2D3F" w14:textId="77777777" w:rsidR="00C6015D" w:rsidRDefault="00C6015D" w:rsidP="00D5697C">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1418" w:type="dxa"/>
            <w:tcBorders>
              <w:top w:val="nil"/>
              <w:left w:val="nil"/>
              <w:bottom w:val="single" w:sz="4" w:space="0" w:color="A6A6A6"/>
              <w:right w:val="single" w:sz="4" w:space="0" w:color="A6A6A6"/>
            </w:tcBorders>
            <w:shd w:val="clear" w:color="auto" w:fill="auto"/>
          </w:tcPr>
          <w:p w14:paraId="7383A838"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1675DD6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A573D80" w14:textId="77777777" w:rsidR="00C6015D" w:rsidRDefault="00C6015D" w:rsidP="00D5697C">
            <w:pPr>
              <w:snapToGrid w:val="0"/>
              <w:rPr>
                <w:rFonts w:eastAsia="Times New Roman"/>
                <w:bCs/>
                <w:sz w:val="20"/>
                <w:szCs w:val="20"/>
              </w:rPr>
            </w:pPr>
            <w:r>
              <w:rPr>
                <w:rFonts w:eastAsia="Times New Roman"/>
                <w:bCs/>
                <w:sz w:val="20"/>
                <w:szCs w:val="20"/>
              </w:rPr>
              <w:t>6</w:t>
            </w:r>
          </w:p>
        </w:tc>
        <w:tc>
          <w:tcPr>
            <w:tcW w:w="1134" w:type="dxa"/>
            <w:tcBorders>
              <w:top w:val="nil"/>
              <w:left w:val="single" w:sz="4" w:space="0" w:color="A6A6A6"/>
              <w:bottom w:val="single" w:sz="4" w:space="0" w:color="A6A6A6"/>
              <w:right w:val="single" w:sz="4" w:space="0" w:color="A6A6A6"/>
            </w:tcBorders>
          </w:tcPr>
          <w:p w14:paraId="5FDF4A23" w14:textId="77777777" w:rsidR="00C6015D" w:rsidRDefault="00AF66DF" w:rsidP="00D5697C">
            <w:pPr>
              <w:snapToGrid w:val="0"/>
              <w:rPr>
                <w:rFonts w:ascii="Arial" w:hAnsi="Arial" w:cs="Arial"/>
                <w:color w:val="000000"/>
                <w:sz w:val="16"/>
                <w:szCs w:val="16"/>
              </w:rPr>
            </w:pPr>
            <w:hyperlink r:id="rId25" w:history="1">
              <w:r w:rsidR="00C6015D">
                <w:rPr>
                  <w:rStyle w:val="Hyperlink"/>
                  <w:rFonts w:ascii="Arial" w:hAnsi="Arial" w:cs="Arial"/>
                  <w:b/>
                  <w:bCs/>
                  <w:color w:val="0000FF"/>
                  <w:sz w:val="16"/>
                  <w:szCs w:val="16"/>
                </w:rPr>
                <w:t>R1-2208591</w:t>
              </w:r>
            </w:hyperlink>
          </w:p>
        </w:tc>
        <w:tc>
          <w:tcPr>
            <w:tcW w:w="6663" w:type="dxa"/>
            <w:tcBorders>
              <w:top w:val="nil"/>
              <w:left w:val="nil"/>
              <w:bottom w:val="single" w:sz="4" w:space="0" w:color="A6A6A6"/>
              <w:right w:val="single" w:sz="4" w:space="0" w:color="A6A6A6"/>
            </w:tcBorders>
            <w:shd w:val="clear" w:color="auto" w:fill="auto"/>
          </w:tcPr>
          <w:p w14:paraId="142C1D79" w14:textId="77777777" w:rsidR="00C6015D" w:rsidRDefault="00C6015D" w:rsidP="00D5697C">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1418" w:type="dxa"/>
            <w:tcBorders>
              <w:top w:val="nil"/>
              <w:left w:val="nil"/>
              <w:bottom w:val="single" w:sz="4" w:space="0" w:color="A6A6A6"/>
              <w:right w:val="single" w:sz="4" w:space="0" w:color="A6A6A6"/>
            </w:tcBorders>
            <w:shd w:val="clear" w:color="auto" w:fill="auto"/>
          </w:tcPr>
          <w:p w14:paraId="7B736EFD" w14:textId="77777777" w:rsidR="00C6015D" w:rsidRDefault="00C6015D" w:rsidP="00D5697C">
            <w:pPr>
              <w:snapToGrid w:val="0"/>
              <w:rPr>
                <w:rFonts w:eastAsia="Times New Roman"/>
                <w:sz w:val="20"/>
                <w:szCs w:val="20"/>
              </w:rPr>
            </w:pPr>
            <w:r>
              <w:rPr>
                <w:rFonts w:ascii="Arial" w:hAnsi="Arial" w:cs="Arial"/>
                <w:sz w:val="16"/>
                <w:szCs w:val="16"/>
              </w:rPr>
              <w:t>vivo</w:t>
            </w:r>
          </w:p>
        </w:tc>
      </w:tr>
      <w:tr w:rsidR="00C6015D" w14:paraId="42072A9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2BC0EF0" w14:textId="77777777" w:rsidR="00C6015D" w:rsidRDefault="00C6015D" w:rsidP="00D5697C">
            <w:pPr>
              <w:snapToGrid w:val="0"/>
              <w:rPr>
                <w:rFonts w:eastAsia="Times New Roman"/>
                <w:bCs/>
                <w:sz w:val="20"/>
                <w:szCs w:val="20"/>
              </w:rPr>
            </w:pPr>
            <w:r>
              <w:rPr>
                <w:rFonts w:eastAsia="Times New Roman"/>
                <w:bCs/>
                <w:sz w:val="20"/>
                <w:szCs w:val="20"/>
              </w:rPr>
              <w:t>7</w:t>
            </w:r>
          </w:p>
        </w:tc>
        <w:tc>
          <w:tcPr>
            <w:tcW w:w="1134" w:type="dxa"/>
            <w:tcBorders>
              <w:top w:val="nil"/>
              <w:left w:val="single" w:sz="4" w:space="0" w:color="A6A6A6"/>
              <w:bottom w:val="single" w:sz="4" w:space="0" w:color="A6A6A6"/>
              <w:right w:val="single" w:sz="4" w:space="0" w:color="A6A6A6"/>
            </w:tcBorders>
          </w:tcPr>
          <w:p w14:paraId="4395E873" w14:textId="77777777" w:rsidR="00C6015D" w:rsidRDefault="00AF66DF" w:rsidP="00D5697C">
            <w:pPr>
              <w:snapToGrid w:val="0"/>
              <w:rPr>
                <w:rFonts w:ascii="Arial" w:hAnsi="Arial" w:cs="Arial"/>
                <w:color w:val="000000"/>
                <w:sz w:val="16"/>
                <w:szCs w:val="16"/>
              </w:rPr>
            </w:pPr>
            <w:hyperlink r:id="rId26" w:history="1">
              <w:r w:rsidR="00C6015D">
                <w:rPr>
                  <w:rStyle w:val="Hyperlink"/>
                  <w:rFonts w:ascii="Arial" w:hAnsi="Arial" w:cs="Arial"/>
                  <w:b/>
                  <w:bCs/>
                  <w:color w:val="0000FF"/>
                  <w:sz w:val="16"/>
                  <w:szCs w:val="16"/>
                </w:rPr>
                <w:t>R1-2208751</w:t>
              </w:r>
            </w:hyperlink>
          </w:p>
        </w:tc>
        <w:tc>
          <w:tcPr>
            <w:tcW w:w="6663" w:type="dxa"/>
            <w:tcBorders>
              <w:top w:val="nil"/>
              <w:left w:val="nil"/>
              <w:bottom w:val="single" w:sz="4" w:space="0" w:color="A6A6A6"/>
              <w:right w:val="single" w:sz="4" w:space="0" w:color="A6A6A6"/>
            </w:tcBorders>
            <w:shd w:val="clear" w:color="auto" w:fill="auto"/>
          </w:tcPr>
          <w:p w14:paraId="690366C1" w14:textId="77777777" w:rsidR="00C6015D" w:rsidRDefault="00C6015D" w:rsidP="00D5697C">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4289F84B"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39305F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7F9B86D" w14:textId="77777777" w:rsidR="00C6015D" w:rsidRDefault="00C6015D" w:rsidP="00D5697C">
            <w:pPr>
              <w:snapToGrid w:val="0"/>
              <w:rPr>
                <w:rFonts w:eastAsia="Times New Roman"/>
                <w:bCs/>
                <w:sz w:val="20"/>
                <w:szCs w:val="20"/>
              </w:rPr>
            </w:pPr>
            <w:r>
              <w:rPr>
                <w:rFonts w:eastAsia="Times New Roman"/>
                <w:bCs/>
                <w:sz w:val="20"/>
                <w:szCs w:val="20"/>
              </w:rPr>
              <w:t>8</w:t>
            </w:r>
          </w:p>
        </w:tc>
        <w:tc>
          <w:tcPr>
            <w:tcW w:w="1134" w:type="dxa"/>
            <w:tcBorders>
              <w:top w:val="nil"/>
              <w:left w:val="single" w:sz="4" w:space="0" w:color="A6A6A6"/>
              <w:bottom w:val="single" w:sz="4" w:space="0" w:color="A6A6A6"/>
              <w:right w:val="single" w:sz="4" w:space="0" w:color="A6A6A6"/>
            </w:tcBorders>
          </w:tcPr>
          <w:p w14:paraId="3224F1B5" w14:textId="77777777" w:rsidR="00C6015D" w:rsidRDefault="00AF66DF" w:rsidP="00D5697C">
            <w:pPr>
              <w:snapToGrid w:val="0"/>
              <w:rPr>
                <w:rFonts w:ascii="Arial" w:hAnsi="Arial" w:cs="Arial"/>
                <w:color w:val="000000"/>
                <w:sz w:val="16"/>
                <w:szCs w:val="16"/>
              </w:rPr>
            </w:pPr>
            <w:hyperlink r:id="rId27" w:history="1">
              <w:r w:rsidR="00C6015D">
                <w:rPr>
                  <w:rStyle w:val="Hyperlink"/>
                  <w:rFonts w:ascii="Arial" w:hAnsi="Arial" w:cs="Arial"/>
                  <w:b/>
                  <w:bCs/>
                  <w:color w:val="0000FF"/>
                  <w:sz w:val="16"/>
                  <w:szCs w:val="16"/>
                </w:rPr>
                <w:t>R1-2208753</w:t>
              </w:r>
            </w:hyperlink>
          </w:p>
        </w:tc>
        <w:tc>
          <w:tcPr>
            <w:tcW w:w="6663" w:type="dxa"/>
            <w:tcBorders>
              <w:top w:val="nil"/>
              <w:left w:val="nil"/>
              <w:bottom w:val="single" w:sz="4" w:space="0" w:color="A6A6A6"/>
              <w:right w:val="single" w:sz="4" w:space="0" w:color="A6A6A6"/>
            </w:tcBorders>
            <w:shd w:val="clear" w:color="auto" w:fill="auto"/>
          </w:tcPr>
          <w:p w14:paraId="4E598ADD" w14:textId="77777777" w:rsidR="00C6015D" w:rsidRDefault="00C6015D" w:rsidP="00D5697C">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5C311F85"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4251805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A597821" w14:textId="77777777" w:rsidR="00C6015D" w:rsidRDefault="00C6015D" w:rsidP="00D5697C">
            <w:pPr>
              <w:snapToGrid w:val="0"/>
              <w:rPr>
                <w:rFonts w:eastAsia="Times New Roman"/>
                <w:bCs/>
                <w:sz w:val="20"/>
                <w:szCs w:val="20"/>
              </w:rPr>
            </w:pPr>
            <w:r>
              <w:rPr>
                <w:rFonts w:eastAsia="Times New Roman"/>
                <w:bCs/>
                <w:sz w:val="20"/>
                <w:szCs w:val="20"/>
              </w:rPr>
              <w:lastRenderedPageBreak/>
              <w:t>9</w:t>
            </w:r>
          </w:p>
        </w:tc>
        <w:tc>
          <w:tcPr>
            <w:tcW w:w="1134" w:type="dxa"/>
            <w:tcBorders>
              <w:top w:val="nil"/>
              <w:left w:val="single" w:sz="4" w:space="0" w:color="A6A6A6"/>
              <w:bottom w:val="single" w:sz="4" w:space="0" w:color="A6A6A6"/>
              <w:right w:val="single" w:sz="4" w:space="0" w:color="A6A6A6"/>
            </w:tcBorders>
          </w:tcPr>
          <w:p w14:paraId="75624CD2" w14:textId="77777777" w:rsidR="00C6015D" w:rsidRDefault="00AF66DF" w:rsidP="00D5697C">
            <w:pPr>
              <w:snapToGrid w:val="0"/>
              <w:rPr>
                <w:rFonts w:ascii="Arial" w:hAnsi="Arial" w:cs="Arial"/>
                <w:color w:val="000000"/>
                <w:sz w:val="16"/>
                <w:szCs w:val="16"/>
              </w:rPr>
            </w:pPr>
            <w:hyperlink r:id="rId28" w:history="1">
              <w:r w:rsidR="00C6015D">
                <w:rPr>
                  <w:rStyle w:val="Hyperlink"/>
                  <w:rFonts w:ascii="Arial" w:hAnsi="Arial" w:cs="Arial"/>
                  <w:b/>
                  <w:bCs/>
                  <w:color w:val="0000FF"/>
                  <w:sz w:val="16"/>
                  <w:szCs w:val="16"/>
                </w:rPr>
                <w:t>R1-2208754</w:t>
              </w:r>
            </w:hyperlink>
          </w:p>
        </w:tc>
        <w:tc>
          <w:tcPr>
            <w:tcW w:w="6663" w:type="dxa"/>
            <w:tcBorders>
              <w:top w:val="nil"/>
              <w:left w:val="nil"/>
              <w:bottom w:val="single" w:sz="4" w:space="0" w:color="A6A6A6"/>
              <w:right w:val="single" w:sz="4" w:space="0" w:color="A6A6A6"/>
            </w:tcBorders>
            <w:shd w:val="clear" w:color="auto" w:fill="auto"/>
          </w:tcPr>
          <w:p w14:paraId="572A1564" w14:textId="77777777" w:rsidR="00C6015D" w:rsidRDefault="00C6015D" w:rsidP="00D5697C">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1418" w:type="dxa"/>
            <w:tcBorders>
              <w:top w:val="nil"/>
              <w:left w:val="nil"/>
              <w:bottom w:val="single" w:sz="4" w:space="0" w:color="A6A6A6"/>
              <w:right w:val="single" w:sz="4" w:space="0" w:color="A6A6A6"/>
            </w:tcBorders>
            <w:shd w:val="clear" w:color="auto" w:fill="auto"/>
          </w:tcPr>
          <w:p w14:paraId="048375F9"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98798F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BB63E62" w14:textId="77777777" w:rsidR="00C6015D" w:rsidRDefault="00C6015D" w:rsidP="00D5697C">
            <w:pPr>
              <w:snapToGrid w:val="0"/>
              <w:rPr>
                <w:rFonts w:eastAsia="Times New Roman"/>
                <w:bCs/>
                <w:sz w:val="20"/>
                <w:szCs w:val="20"/>
              </w:rPr>
            </w:pPr>
            <w:r>
              <w:rPr>
                <w:rFonts w:eastAsia="Times New Roman"/>
                <w:bCs/>
                <w:sz w:val="20"/>
                <w:szCs w:val="20"/>
              </w:rPr>
              <w:t>10</w:t>
            </w:r>
          </w:p>
        </w:tc>
        <w:tc>
          <w:tcPr>
            <w:tcW w:w="1134" w:type="dxa"/>
            <w:tcBorders>
              <w:top w:val="nil"/>
              <w:left w:val="single" w:sz="4" w:space="0" w:color="A6A6A6"/>
              <w:bottom w:val="single" w:sz="4" w:space="0" w:color="A6A6A6"/>
              <w:right w:val="single" w:sz="4" w:space="0" w:color="A6A6A6"/>
            </w:tcBorders>
          </w:tcPr>
          <w:p w14:paraId="29842433" w14:textId="77777777" w:rsidR="00C6015D" w:rsidRDefault="00AF66DF" w:rsidP="00D5697C">
            <w:pPr>
              <w:snapToGrid w:val="0"/>
              <w:rPr>
                <w:rFonts w:ascii="Arial" w:hAnsi="Arial" w:cs="Arial"/>
                <w:color w:val="000000"/>
                <w:sz w:val="16"/>
                <w:szCs w:val="16"/>
              </w:rPr>
            </w:pPr>
            <w:hyperlink r:id="rId29" w:history="1">
              <w:r w:rsidR="00C6015D">
                <w:rPr>
                  <w:rStyle w:val="Hyperlink"/>
                  <w:rFonts w:ascii="Arial" w:hAnsi="Arial" w:cs="Arial"/>
                  <w:b/>
                  <w:bCs/>
                  <w:color w:val="0000FF"/>
                  <w:sz w:val="16"/>
                  <w:szCs w:val="16"/>
                </w:rPr>
                <w:t>R1-2208756</w:t>
              </w:r>
            </w:hyperlink>
          </w:p>
        </w:tc>
        <w:tc>
          <w:tcPr>
            <w:tcW w:w="6663" w:type="dxa"/>
            <w:tcBorders>
              <w:top w:val="nil"/>
              <w:left w:val="nil"/>
              <w:bottom w:val="single" w:sz="4" w:space="0" w:color="A6A6A6"/>
              <w:right w:val="single" w:sz="4" w:space="0" w:color="A6A6A6"/>
            </w:tcBorders>
            <w:shd w:val="clear" w:color="auto" w:fill="auto"/>
          </w:tcPr>
          <w:p w14:paraId="4D6D6FE6" w14:textId="77777777" w:rsidR="00C6015D" w:rsidRDefault="00C6015D" w:rsidP="00D5697C">
            <w:pPr>
              <w:snapToGrid w:val="0"/>
              <w:rPr>
                <w:rFonts w:eastAsia="Times New Roman"/>
                <w:sz w:val="20"/>
                <w:szCs w:val="20"/>
              </w:rPr>
            </w:pPr>
            <w:r>
              <w:rPr>
                <w:rFonts w:ascii="Arial" w:hAnsi="Arial" w:cs="Arial"/>
                <w:sz w:val="16"/>
                <w:szCs w:val="16"/>
              </w:rPr>
              <w:t>Draft CR on PHR with unified TCI in TS 38.213</w:t>
            </w:r>
          </w:p>
        </w:tc>
        <w:tc>
          <w:tcPr>
            <w:tcW w:w="1418" w:type="dxa"/>
            <w:tcBorders>
              <w:top w:val="nil"/>
              <w:left w:val="nil"/>
              <w:bottom w:val="single" w:sz="4" w:space="0" w:color="A6A6A6"/>
              <w:right w:val="single" w:sz="4" w:space="0" w:color="A6A6A6"/>
            </w:tcBorders>
            <w:shd w:val="clear" w:color="auto" w:fill="auto"/>
          </w:tcPr>
          <w:p w14:paraId="7A6AAD4F" w14:textId="77777777" w:rsidR="00C6015D" w:rsidRDefault="00C6015D" w:rsidP="00D5697C">
            <w:pPr>
              <w:snapToGrid w:val="0"/>
              <w:rPr>
                <w:rFonts w:eastAsia="Times New Roman"/>
                <w:sz w:val="20"/>
                <w:szCs w:val="20"/>
              </w:rPr>
            </w:pPr>
            <w:r>
              <w:rPr>
                <w:rFonts w:ascii="Arial" w:hAnsi="Arial" w:cs="Arial"/>
                <w:sz w:val="16"/>
                <w:szCs w:val="16"/>
              </w:rPr>
              <w:t>Lenovo</w:t>
            </w:r>
          </w:p>
        </w:tc>
      </w:tr>
      <w:tr w:rsidR="00C6015D" w14:paraId="678E4FD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046A3E" w14:textId="77777777" w:rsidR="00C6015D" w:rsidRDefault="00C6015D" w:rsidP="00D5697C">
            <w:pPr>
              <w:snapToGrid w:val="0"/>
              <w:rPr>
                <w:rFonts w:eastAsia="Times New Roman"/>
                <w:bCs/>
                <w:sz w:val="20"/>
                <w:szCs w:val="20"/>
              </w:rPr>
            </w:pPr>
            <w:r>
              <w:rPr>
                <w:rFonts w:eastAsia="Times New Roman"/>
                <w:bCs/>
                <w:sz w:val="20"/>
                <w:szCs w:val="20"/>
              </w:rPr>
              <w:t>11</w:t>
            </w:r>
          </w:p>
        </w:tc>
        <w:tc>
          <w:tcPr>
            <w:tcW w:w="1134" w:type="dxa"/>
            <w:tcBorders>
              <w:top w:val="nil"/>
              <w:left w:val="single" w:sz="4" w:space="0" w:color="A6A6A6"/>
              <w:bottom w:val="single" w:sz="4" w:space="0" w:color="A6A6A6"/>
              <w:right w:val="single" w:sz="4" w:space="0" w:color="A6A6A6"/>
            </w:tcBorders>
          </w:tcPr>
          <w:p w14:paraId="4E6C8192" w14:textId="77777777" w:rsidR="00C6015D" w:rsidRDefault="00AF66DF" w:rsidP="00D5697C">
            <w:pPr>
              <w:snapToGrid w:val="0"/>
              <w:rPr>
                <w:rFonts w:ascii="Arial" w:hAnsi="Arial" w:cs="Arial"/>
                <w:color w:val="000000"/>
                <w:sz w:val="16"/>
                <w:szCs w:val="16"/>
              </w:rPr>
            </w:pPr>
            <w:hyperlink r:id="rId30" w:history="1">
              <w:r w:rsidR="00C6015D">
                <w:rPr>
                  <w:rStyle w:val="Hyperlink"/>
                  <w:rFonts w:ascii="Arial" w:hAnsi="Arial" w:cs="Arial"/>
                  <w:b/>
                  <w:bCs/>
                  <w:color w:val="0000FF"/>
                  <w:sz w:val="16"/>
                  <w:szCs w:val="16"/>
                </w:rPr>
                <w:t>R1-2208761</w:t>
              </w:r>
            </w:hyperlink>
          </w:p>
        </w:tc>
        <w:tc>
          <w:tcPr>
            <w:tcW w:w="6663" w:type="dxa"/>
            <w:tcBorders>
              <w:top w:val="nil"/>
              <w:left w:val="nil"/>
              <w:bottom w:val="single" w:sz="4" w:space="0" w:color="A6A6A6"/>
              <w:right w:val="single" w:sz="4" w:space="0" w:color="A6A6A6"/>
            </w:tcBorders>
            <w:shd w:val="clear" w:color="auto" w:fill="auto"/>
          </w:tcPr>
          <w:p w14:paraId="33B3AEF5" w14:textId="77777777" w:rsidR="00C6015D" w:rsidRDefault="00C6015D" w:rsidP="00D5697C">
            <w:pPr>
              <w:snapToGrid w:val="0"/>
              <w:rPr>
                <w:rFonts w:eastAsia="Times New Roman"/>
                <w:sz w:val="20"/>
                <w:szCs w:val="20"/>
              </w:rPr>
            </w:pPr>
            <w:r>
              <w:rPr>
                <w:rFonts w:ascii="Arial" w:hAnsi="Arial" w:cs="Arial"/>
                <w:sz w:val="16"/>
                <w:szCs w:val="16"/>
              </w:rPr>
              <w:t>Draft CR on cross CC power control for unified TCI in TS 38.213</w:t>
            </w:r>
          </w:p>
        </w:tc>
        <w:tc>
          <w:tcPr>
            <w:tcW w:w="1418" w:type="dxa"/>
            <w:tcBorders>
              <w:top w:val="nil"/>
              <w:left w:val="nil"/>
              <w:bottom w:val="single" w:sz="4" w:space="0" w:color="A6A6A6"/>
              <w:right w:val="single" w:sz="4" w:space="0" w:color="A6A6A6"/>
            </w:tcBorders>
            <w:shd w:val="clear" w:color="auto" w:fill="auto"/>
          </w:tcPr>
          <w:p w14:paraId="0F4BBC95"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4BE61E2E"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99A7972" w14:textId="77777777" w:rsidR="00C6015D" w:rsidRDefault="00C6015D" w:rsidP="00D5697C">
            <w:pPr>
              <w:snapToGrid w:val="0"/>
              <w:rPr>
                <w:rFonts w:eastAsia="Times New Roman"/>
                <w:bCs/>
                <w:sz w:val="20"/>
                <w:szCs w:val="20"/>
              </w:rPr>
            </w:pPr>
            <w:r>
              <w:rPr>
                <w:rFonts w:eastAsia="Times New Roman"/>
                <w:bCs/>
                <w:sz w:val="20"/>
                <w:szCs w:val="20"/>
              </w:rPr>
              <w:t>12</w:t>
            </w:r>
          </w:p>
        </w:tc>
        <w:tc>
          <w:tcPr>
            <w:tcW w:w="1134" w:type="dxa"/>
            <w:tcBorders>
              <w:top w:val="nil"/>
              <w:left w:val="single" w:sz="4" w:space="0" w:color="A6A6A6"/>
              <w:bottom w:val="single" w:sz="4" w:space="0" w:color="A6A6A6"/>
              <w:right w:val="single" w:sz="4" w:space="0" w:color="A6A6A6"/>
            </w:tcBorders>
          </w:tcPr>
          <w:p w14:paraId="1631F20B" w14:textId="77777777" w:rsidR="00C6015D" w:rsidRDefault="00AF66DF" w:rsidP="00D5697C">
            <w:pPr>
              <w:snapToGrid w:val="0"/>
              <w:rPr>
                <w:rFonts w:ascii="Arial" w:hAnsi="Arial" w:cs="Arial"/>
                <w:color w:val="000000"/>
                <w:sz w:val="16"/>
                <w:szCs w:val="16"/>
              </w:rPr>
            </w:pPr>
            <w:hyperlink r:id="rId31" w:history="1">
              <w:r w:rsidR="00C6015D">
                <w:rPr>
                  <w:rStyle w:val="Hyperlink"/>
                  <w:rFonts w:ascii="Arial" w:hAnsi="Arial" w:cs="Arial"/>
                  <w:b/>
                  <w:bCs/>
                  <w:color w:val="0000FF"/>
                  <w:sz w:val="16"/>
                  <w:szCs w:val="16"/>
                </w:rPr>
                <w:t>R1-2208762</w:t>
              </w:r>
            </w:hyperlink>
          </w:p>
        </w:tc>
        <w:tc>
          <w:tcPr>
            <w:tcW w:w="6663" w:type="dxa"/>
            <w:tcBorders>
              <w:top w:val="nil"/>
              <w:left w:val="nil"/>
              <w:bottom w:val="single" w:sz="4" w:space="0" w:color="A6A6A6"/>
              <w:right w:val="single" w:sz="4" w:space="0" w:color="A6A6A6"/>
            </w:tcBorders>
            <w:shd w:val="clear" w:color="auto" w:fill="auto"/>
          </w:tcPr>
          <w:p w14:paraId="151F4B7E" w14:textId="77777777" w:rsidR="00C6015D" w:rsidRDefault="00C6015D" w:rsidP="00D5697C">
            <w:pPr>
              <w:snapToGrid w:val="0"/>
              <w:rPr>
                <w:rFonts w:eastAsia="Times New Roman"/>
                <w:sz w:val="20"/>
                <w:szCs w:val="20"/>
              </w:rPr>
            </w:pPr>
            <w:r>
              <w:rPr>
                <w:rFonts w:ascii="Arial" w:hAnsi="Arial" w:cs="Arial"/>
                <w:sz w:val="16"/>
                <w:szCs w:val="16"/>
              </w:rPr>
              <w:t>Draft CR on SRS closed loop power control shared with PUSCH in TS 38.213</w:t>
            </w:r>
          </w:p>
        </w:tc>
        <w:tc>
          <w:tcPr>
            <w:tcW w:w="1418" w:type="dxa"/>
            <w:tcBorders>
              <w:top w:val="nil"/>
              <w:left w:val="nil"/>
              <w:bottom w:val="single" w:sz="4" w:space="0" w:color="A6A6A6"/>
              <w:right w:val="single" w:sz="4" w:space="0" w:color="A6A6A6"/>
            </w:tcBorders>
            <w:shd w:val="clear" w:color="auto" w:fill="auto"/>
          </w:tcPr>
          <w:p w14:paraId="6C9FDCCA" w14:textId="77777777" w:rsidR="00C6015D" w:rsidRDefault="00C6015D" w:rsidP="00D5697C">
            <w:pPr>
              <w:snapToGrid w:val="0"/>
              <w:rPr>
                <w:rFonts w:eastAsia="Times New Roman"/>
                <w:sz w:val="20"/>
                <w:szCs w:val="20"/>
              </w:rPr>
            </w:pPr>
            <w:r>
              <w:rPr>
                <w:rFonts w:ascii="Arial" w:hAnsi="Arial" w:cs="Arial"/>
                <w:sz w:val="16"/>
                <w:szCs w:val="16"/>
              </w:rPr>
              <w:t>ZTE</w:t>
            </w:r>
          </w:p>
        </w:tc>
      </w:tr>
      <w:tr w:rsidR="00C6015D" w14:paraId="3860541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6209AA9" w14:textId="77777777" w:rsidR="00C6015D" w:rsidRDefault="00C6015D" w:rsidP="00D5697C">
            <w:pPr>
              <w:snapToGrid w:val="0"/>
              <w:rPr>
                <w:rFonts w:eastAsia="Times New Roman"/>
                <w:bCs/>
                <w:sz w:val="20"/>
                <w:szCs w:val="20"/>
              </w:rPr>
            </w:pPr>
            <w:r>
              <w:rPr>
                <w:rFonts w:eastAsia="Times New Roman"/>
                <w:bCs/>
                <w:sz w:val="20"/>
                <w:szCs w:val="20"/>
              </w:rPr>
              <w:t>13</w:t>
            </w:r>
          </w:p>
        </w:tc>
        <w:tc>
          <w:tcPr>
            <w:tcW w:w="1134" w:type="dxa"/>
            <w:tcBorders>
              <w:top w:val="nil"/>
              <w:left w:val="single" w:sz="4" w:space="0" w:color="A6A6A6"/>
              <w:bottom w:val="single" w:sz="4" w:space="0" w:color="A6A6A6"/>
              <w:right w:val="single" w:sz="4" w:space="0" w:color="A6A6A6"/>
            </w:tcBorders>
          </w:tcPr>
          <w:p w14:paraId="3BDA17F7" w14:textId="77777777" w:rsidR="00C6015D" w:rsidRDefault="00AF66DF" w:rsidP="00D5697C">
            <w:pPr>
              <w:snapToGrid w:val="0"/>
              <w:rPr>
                <w:rFonts w:ascii="Arial" w:hAnsi="Arial" w:cs="Arial"/>
                <w:color w:val="000000"/>
                <w:sz w:val="16"/>
                <w:szCs w:val="16"/>
              </w:rPr>
            </w:pPr>
            <w:hyperlink r:id="rId32" w:history="1">
              <w:r w:rsidR="00C6015D">
                <w:rPr>
                  <w:rStyle w:val="Hyperlink"/>
                  <w:rFonts w:ascii="Arial" w:hAnsi="Arial" w:cs="Arial"/>
                  <w:b/>
                  <w:bCs/>
                  <w:color w:val="0000FF"/>
                  <w:sz w:val="16"/>
                  <w:szCs w:val="16"/>
                </w:rPr>
                <w:t>R1-2208789</w:t>
              </w:r>
            </w:hyperlink>
          </w:p>
        </w:tc>
        <w:tc>
          <w:tcPr>
            <w:tcW w:w="6663" w:type="dxa"/>
            <w:tcBorders>
              <w:top w:val="nil"/>
              <w:left w:val="nil"/>
              <w:bottom w:val="single" w:sz="4" w:space="0" w:color="A6A6A6"/>
              <w:right w:val="single" w:sz="4" w:space="0" w:color="A6A6A6"/>
            </w:tcBorders>
            <w:shd w:val="clear" w:color="auto" w:fill="auto"/>
          </w:tcPr>
          <w:p w14:paraId="38D63F04" w14:textId="77777777" w:rsidR="00C6015D" w:rsidRDefault="00C6015D" w:rsidP="00D5697C">
            <w:pPr>
              <w:snapToGrid w:val="0"/>
              <w:rPr>
                <w:rFonts w:eastAsia="Times New Roman"/>
                <w:sz w:val="20"/>
                <w:szCs w:val="20"/>
              </w:rPr>
            </w:pPr>
            <w:r>
              <w:rPr>
                <w:rFonts w:ascii="Arial" w:hAnsi="Arial" w:cs="Arial"/>
                <w:sz w:val="16"/>
                <w:szCs w:val="16"/>
              </w:rPr>
              <w:t>Corrections on TCI indication of CORESET not following unified TCI state</w:t>
            </w:r>
          </w:p>
        </w:tc>
        <w:tc>
          <w:tcPr>
            <w:tcW w:w="1418" w:type="dxa"/>
            <w:tcBorders>
              <w:top w:val="nil"/>
              <w:left w:val="nil"/>
              <w:bottom w:val="single" w:sz="4" w:space="0" w:color="A6A6A6"/>
              <w:right w:val="single" w:sz="4" w:space="0" w:color="A6A6A6"/>
            </w:tcBorders>
            <w:shd w:val="clear" w:color="auto" w:fill="auto"/>
          </w:tcPr>
          <w:p w14:paraId="0E3C3F98"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013BF6C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28757E3" w14:textId="77777777" w:rsidR="00C6015D" w:rsidRDefault="00C6015D" w:rsidP="00D5697C">
            <w:pPr>
              <w:snapToGrid w:val="0"/>
              <w:rPr>
                <w:rFonts w:eastAsia="Times New Roman"/>
                <w:bCs/>
                <w:sz w:val="20"/>
                <w:szCs w:val="20"/>
              </w:rPr>
            </w:pPr>
            <w:r>
              <w:rPr>
                <w:rFonts w:eastAsia="Times New Roman"/>
                <w:bCs/>
                <w:sz w:val="20"/>
                <w:szCs w:val="20"/>
              </w:rPr>
              <w:t>14</w:t>
            </w:r>
          </w:p>
        </w:tc>
        <w:tc>
          <w:tcPr>
            <w:tcW w:w="1134" w:type="dxa"/>
            <w:tcBorders>
              <w:top w:val="nil"/>
              <w:left w:val="single" w:sz="4" w:space="0" w:color="A6A6A6"/>
              <w:bottom w:val="single" w:sz="4" w:space="0" w:color="A6A6A6"/>
              <w:right w:val="single" w:sz="4" w:space="0" w:color="A6A6A6"/>
            </w:tcBorders>
          </w:tcPr>
          <w:p w14:paraId="7D4395A0" w14:textId="77777777" w:rsidR="00C6015D" w:rsidRDefault="00AF66DF" w:rsidP="00D5697C">
            <w:pPr>
              <w:snapToGrid w:val="0"/>
              <w:rPr>
                <w:rFonts w:ascii="Arial" w:hAnsi="Arial" w:cs="Arial"/>
                <w:color w:val="000000"/>
                <w:sz w:val="16"/>
                <w:szCs w:val="16"/>
              </w:rPr>
            </w:pPr>
            <w:hyperlink r:id="rId33" w:history="1">
              <w:r w:rsidR="00C6015D">
                <w:rPr>
                  <w:rStyle w:val="Hyperlink"/>
                  <w:rFonts w:ascii="Arial" w:hAnsi="Arial" w:cs="Arial"/>
                  <w:b/>
                  <w:bCs/>
                  <w:color w:val="0000FF"/>
                  <w:sz w:val="16"/>
                  <w:szCs w:val="16"/>
                </w:rPr>
                <w:t>R1-2208790</w:t>
              </w:r>
            </w:hyperlink>
          </w:p>
        </w:tc>
        <w:tc>
          <w:tcPr>
            <w:tcW w:w="6663" w:type="dxa"/>
            <w:tcBorders>
              <w:top w:val="nil"/>
              <w:left w:val="nil"/>
              <w:bottom w:val="single" w:sz="4" w:space="0" w:color="A6A6A6"/>
              <w:right w:val="single" w:sz="4" w:space="0" w:color="A6A6A6"/>
            </w:tcBorders>
            <w:shd w:val="clear" w:color="auto" w:fill="auto"/>
          </w:tcPr>
          <w:p w14:paraId="24D00620" w14:textId="77777777" w:rsidR="00C6015D" w:rsidRDefault="00C6015D" w:rsidP="00D5697C">
            <w:pPr>
              <w:snapToGrid w:val="0"/>
              <w:rPr>
                <w:rFonts w:eastAsia="Times New Roman"/>
                <w:sz w:val="20"/>
                <w:szCs w:val="20"/>
              </w:rPr>
            </w:pPr>
            <w:r>
              <w:rPr>
                <w:rFonts w:ascii="Arial" w:hAnsi="Arial" w:cs="Arial"/>
                <w:sz w:val="16"/>
                <w:szCs w:val="16"/>
              </w:rPr>
              <w:t>Corrections on activated TCI state in Unified TCI framework</w:t>
            </w:r>
          </w:p>
        </w:tc>
        <w:tc>
          <w:tcPr>
            <w:tcW w:w="1418" w:type="dxa"/>
            <w:tcBorders>
              <w:top w:val="nil"/>
              <w:left w:val="nil"/>
              <w:bottom w:val="single" w:sz="4" w:space="0" w:color="A6A6A6"/>
              <w:right w:val="single" w:sz="4" w:space="0" w:color="A6A6A6"/>
            </w:tcBorders>
            <w:shd w:val="clear" w:color="auto" w:fill="auto"/>
          </w:tcPr>
          <w:p w14:paraId="5B87BBC9"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1178E139"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476BADB" w14:textId="77777777" w:rsidR="00C6015D" w:rsidRDefault="00C6015D" w:rsidP="00D5697C">
            <w:pPr>
              <w:snapToGrid w:val="0"/>
              <w:rPr>
                <w:rFonts w:eastAsia="Times New Roman"/>
                <w:bCs/>
                <w:sz w:val="20"/>
                <w:szCs w:val="20"/>
              </w:rPr>
            </w:pPr>
            <w:r>
              <w:rPr>
                <w:rFonts w:eastAsia="Times New Roman"/>
                <w:bCs/>
                <w:sz w:val="20"/>
                <w:szCs w:val="20"/>
              </w:rPr>
              <w:t>15</w:t>
            </w:r>
          </w:p>
        </w:tc>
        <w:tc>
          <w:tcPr>
            <w:tcW w:w="1134" w:type="dxa"/>
            <w:tcBorders>
              <w:top w:val="nil"/>
              <w:left w:val="single" w:sz="4" w:space="0" w:color="A6A6A6"/>
              <w:bottom w:val="single" w:sz="4" w:space="0" w:color="A6A6A6"/>
              <w:right w:val="single" w:sz="4" w:space="0" w:color="A6A6A6"/>
            </w:tcBorders>
          </w:tcPr>
          <w:p w14:paraId="09EB54DB" w14:textId="77777777" w:rsidR="00C6015D" w:rsidRDefault="00AF66DF" w:rsidP="00D5697C">
            <w:pPr>
              <w:snapToGrid w:val="0"/>
              <w:rPr>
                <w:rFonts w:ascii="Arial" w:hAnsi="Arial" w:cs="Arial"/>
                <w:color w:val="000000"/>
                <w:sz w:val="16"/>
                <w:szCs w:val="16"/>
              </w:rPr>
            </w:pPr>
            <w:hyperlink r:id="rId34" w:history="1">
              <w:r w:rsidR="00C6015D">
                <w:rPr>
                  <w:rStyle w:val="Hyperlink"/>
                  <w:rFonts w:ascii="Arial" w:hAnsi="Arial" w:cs="Arial"/>
                  <w:b/>
                  <w:bCs/>
                  <w:color w:val="0000FF"/>
                  <w:sz w:val="16"/>
                  <w:szCs w:val="16"/>
                </w:rPr>
                <w:t>R1-2208791</w:t>
              </w:r>
            </w:hyperlink>
          </w:p>
        </w:tc>
        <w:tc>
          <w:tcPr>
            <w:tcW w:w="6663" w:type="dxa"/>
            <w:tcBorders>
              <w:top w:val="nil"/>
              <w:left w:val="nil"/>
              <w:bottom w:val="single" w:sz="4" w:space="0" w:color="A6A6A6"/>
              <w:right w:val="single" w:sz="4" w:space="0" w:color="A6A6A6"/>
            </w:tcBorders>
            <w:shd w:val="clear" w:color="auto" w:fill="auto"/>
          </w:tcPr>
          <w:p w14:paraId="242306CA" w14:textId="77777777" w:rsidR="00C6015D" w:rsidRDefault="00C6015D" w:rsidP="00D5697C">
            <w:pPr>
              <w:snapToGrid w:val="0"/>
              <w:rPr>
                <w:rFonts w:eastAsia="Times New Roman"/>
                <w:sz w:val="20"/>
                <w:szCs w:val="20"/>
              </w:rPr>
            </w:pPr>
            <w:r>
              <w:rPr>
                <w:rFonts w:ascii="Arial" w:hAnsi="Arial" w:cs="Arial"/>
                <w:sz w:val="16"/>
                <w:szCs w:val="16"/>
              </w:rPr>
              <w:t>Corrections on TCI indication of SRS in Unified TCI framework</w:t>
            </w:r>
          </w:p>
        </w:tc>
        <w:tc>
          <w:tcPr>
            <w:tcW w:w="1418" w:type="dxa"/>
            <w:tcBorders>
              <w:top w:val="nil"/>
              <w:left w:val="nil"/>
              <w:bottom w:val="single" w:sz="4" w:space="0" w:color="A6A6A6"/>
              <w:right w:val="single" w:sz="4" w:space="0" w:color="A6A6A6"/>
            </w:tcBorders>
            <w:shd w:val="clear" w:color="auto" w:fill="auto"/>
          </w:tcPr>
          <w:p w14:paraId="6EC833D2" w14:textId="77777777" w:rsidR="00C6015D" w:rsidRDefault="00C6015D" w:rsidP="00D5697C">
            <w:pPr>
              <w:snapToGrid w:val="0"/>
              <w:rPr>
                <w:rFonts w:eastAsia="Times New Roman"/>
                <w:sz w:val="20"/>
                <w:szCs w:val="20"/>
              </w:rPr>
            </w:pPr>
            <w:r>
              <w:rPr>
                <w:rFonts w:ascii="Arial" w:hAnsi="Arial" w:cs="Arial"/>
                <w:sz w:val="16"/>
                <w:szCs w:val="16"/>
              </w:rPr>
              <w:t>OPPO</w:t>
            </w:r>
          </w:p>
        </w:tc>
      </w:tr>
      <w:tr w:rsidR="00C6015D" w14:paraId="50E725C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5650AC4" w14:textId="77777777" w:rsidR="00C6015D" w:rsidRDefault="00C6015D" w:rsidP="00D5697C">
            <w:pPr>
              <w:snapToGrid w:val="0"/>
              <w:rPr>
                <w:rFonts w:eastAsia="Times New Roman"/>
                <w:bCs/>
                <w:sz w:val="20"/>
                <w:szCs w:val="20"/>
              </w:rPr>
            </w:pPr>
            <w:r>
              <w:rPr>
                <w:rFonts w:eastAsia="Times New Roman"/>
                <w:bCs/>
                <w:sz w:val="20"/>
                <w:szCs w:val="20"/>
              </w:rPr>
              <w:t>16</w:t>
            </w:r>
          </w:p>
        </w:tc>
        <w:tc>
          <w:tcPr>
            <w:tcW w:w="1134" w:type="dxa"/>
            <w:tcBorders>
              <w:top w:val="nil"/>
              <w:left w:val="single" w:sz="4" w:space="0" w:color="A6A6A6"/>
              <w:bottom w:val="single" w:sz="4" w:space="0" w:color="A6A6A6"/>
              <w:right w:val="single" w:sz="4" w:space="0" w:color="A6A6A6"/>
            </w:tcBorders>
          </w:tcPr>
          <w:p w14:paraId="705AF0D8" w14:textId="77777777" w:rsidR="00C6015D" w:rsidRDefault="00AF66DF" w:rsidP="00D5697C">
            <w:pPr>
              <w:snapToGrid w:val="0"/>
              <w:rPr>
                <w:rFonts w:ascii="Arial" w:hAnsi="Arial" w:cs="Arial"/>
                <w:color w:val="000000"/>
                <w:sz w:val="16"/>
                <w:szCs w:val="16"/>
              </w:rPr>
            </w:pPr>
            <w:hyperlink r:id="rId35" w:history="1">
              <w:r w:rsidR="00C6015D">
                <w:rPr>
                  <w:rStyle w:val="Hyperlink"/>
                  <w:rFonts w:ascii="Arial" w:hAnsi="Arial" w:cs="Arial"/>
                  <w:b/>
                  <w:bCs/>
                  <w:color w:val="0000FF"/>
                  <w:sz w:val="16"/>
                  <w:szCs w:val="16"/>
                </w:rPr>
                <w:t>R1-2208871</w:t>
              </w:r>
            </w:hyperlink>
          </w:p>
        </w:tc>
        <w:tc>
          <w:tcPr>
            <w:tcW w:w="6663" w:type="dxa"/>
            <w:tcBorders>
              <w:top w:val="nil"/>
              <w:left w:val="nil"/>
              <w:bottom w:val="single" w:sz="4" w:space="0" w:color="A6A6A6"/>
              <w:right w:val="single" w:sz="4" w:space="0" w:color="A6A6A6"/>
            </w:tcBorders>
            <w:shd w:val="clear" w:color="auto" w:fill="auto"/>
          </w:tcPr>
          <w:p w14:paraId="6BD68108" w14:textId="77777777" w:rsidR="00C6015D" w:rsidRDefault="00C6015D" w:rsidP="00D5697C">
            <w:pPr>
              <w:snapToGrid w:val="0"/>
              <w:rPr>
                <w:rFonts w:eastAsia="Times New Roman"/>
                <w:sz w:val="20"/>
                <w:szCs w:val="20"/>
              </w:rPr>
            </w:pPr>
            <w:r>
              <w:rPr>
                <w:rFonts w:ascii="Arial" w:hAnsi="Arial" w:cs="Arial"/>
                <w:sz w:val="16"/>
                <w:szCs w:val="16"/>
              </w:rPr>
              <w:t>Clarification on active BWP for beam application time</w:t>
            </w:r>
          </w:p>
        </w:tc>
        <w:tc>
          <w:tcPr>
            <w:tcW w:w="1418" w:type="dxa"/>
            <w:tcBorders>
              <w:top w:val="nil"/>
              <w:left w:val="nil"/>
              <w:bottom w:val="single" w:sz="4" w:space="0" w:color="A6A6A6"/>
              <w:right w:val="single" w:sz="4" w:space="0" w:color="A6A6A6"/>
            </w:tcBorders>
            <w:shd w:val="clear" w:color="auto" w:fill="auto"/>
          </w:tcPr>
          <w:p w14:paraId="1F2105C5"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30E708A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EA0A9D1" w14:textId="77777777" w:rsidR="00C6015D" w:rsidRDefault="00C6015D" w:rsidP="00D5697C">
            <w:pPr>
              <w:snapToGrid w:val="0"/>
              <w:rPr>
                <w:rFonts w:eastAsia="Times New Roman"/>
                <w:bCs/>
                <w:sz w:val="20"/>
                <w:szCs w:val="20"/>
              </w:rPr>
            </w:pPr>
            <w:r>
              <w:rPr>
                <w:rFonts w:eastAsia="Times New Roman"/>
                <w:bCs/>
                <w:sz w:val="20"/>
                <w:szCs w:val="20"/>
              </w:rPr>
              <w:t>17</w:t>
            </w:r>
          </w:p>
        </w:tc>
        <w:tc>
          <w:tcPr>
            <w:tcW w:w="1134" w:type="dxa"/>
            <w:tcBorders>
              <w:top w:val="nil"/>
              <w:left w:val="single" w:sz="4" w:space="0" w:color="A6A6A6"/>
              <w:bottom w:val="single" w:sz="4" w:space="0" w:color="A6A6A6"/>
              <w:right w:val="single" w:sz="4" w:space="0" w:color="A6A6A6"/>
            </w:tcBorders>
          </w:tcPr>
          <w:p w14:paraId="049F9A0F" w14:textId="77777777" w:rsidR="00C6015D" w:rsidRDefault="00AF66DF" w:rsidP="00D5697C">
            <w:pPr>
              <w:snapToGrid w:val="0"/>
              <w:rPr>
                <w:rFonts w:ascii="Arial" w:hAnsi="Arial" w:cs="Arial"/>
                <w:color w:val="000000"/>
                <w:sz w:val="16"/>
                <w:szCs w:val="16"/>
              </w:rPr>
            </w:pPr>
            <w:hyperlink r:id="rId36" w:history="1">
              <w:r w:rsidR="00C6015D">
                <w:rPr>
                  <w:rStyle w:val="Hyperlink"/>
                  <w:rFonts w:ascii="Arial" w:hAnsi="Arial" w:cs="Arial"/>
                  <w:b/>
                  <w:bCs/>
                  <w:color w:val="0000FF"/>
                  <w:sz w:val="16"/>
                  <w:szCs w:val="16"/>
                </w:rPr>
                <w:t>R1-2208889</w:t>
              </w:r>
            </w:hyperlink>
          </w:p>
        </w:tc>
        <w:tc>
          <w:tcPr>
            <w:tcW w:w="6663" w:type="dxa"/>
            <w:tcBorders>
              <w:top w:val="nil"/>
              <w:left w:val="nil"/>
              <w:bottom w:val="single" w:sz="4" w:space="0" w:color="A6A6A6"/>
              <w:right w:val="single" w:sz="4" w:space="0" w:color="A6A6A6"/>
            </w:tcBorders>
            <w:shd w:val="clear" w:color="auto" w:fill="auto"/>
          </w:tcPr>
          <w:p w14:paraId="79E5F0D6" w14:textId="77777777" w:rsidR="00C6015D" w:rsidRDefault="00C6015D" w:rsidP="00D5697C">
            <w:pPr>
              <w:snapToGrid w:val="0"/>
              <w:rPr>
                <w:rFonts w:eastAsia="Times New Roman"/>
                <w:sz w:val="20"/>
                <w:szCs w:val="20"/>
              </w:rPr>
            </w:pPr>
            <w:r>
              <w:rPr>
                <w:rFonts w:ascii="Arial" w:hAnsi="Arial" w:cs="Arial"/>
                <w:sz w:val="16"/>
                <w:szCs w:val="16"/>
              </w:rPr>
              <w:t>Draft CR on UL PC with common TCI state pool for CA</w:t>
            </w:r>
          </w:p>
        </w:tc>
        <w:tc>
          <w:tcPr>
            <w:tcW w:w="1418" w:type="dxa"/>
            <w:tcBorders>
              <w:top w:val="nil"/>
              <w:left w:val="nil"/>
              <w:bottom w:val="single" w:sz="4" w:space="0" w:color="A6A6A6"/>
              <w:right w:val="single" w:sz="4" w:space="0" w:color="A6A6A6"/>
            </w:tcBorders>
            <w:shd w:val="clear" w:color="auto" w:fill="auto"/>
          </w:tcPr>
          <w:p w14:paraId="05553536" w14:textId="77777777" w:rsidR="00C6015D" w:rsidRDefault="00C6015D" w:rsidP="00D5697C">
            <w:pPr>
              <w:snapToGrid w:val="0"/>
              <w:rPr>
                <w:rFonts w:eastAsia="Times New Roman"/>
                <w:sz w:val="20"/>
                <w:szCs w:val="20"/>
              </w:rPr>
            </w:pPr>
            <w:r>
              <w:rPr>
                <w:rFonts w:ascii="Arial" w:hAnsi="Arial" w:cs="Arial"/>
                <w:sz w:val="16"/>
                <w:szCs w:val="16"/>
              </w:rPr>
              <w:t>LG Electronics</w:t>
            </w:r>
          </w:p>
        </w:tc>
      </w:tr>
      <w:tr w:rsidR="00C6015D" w14:paraId="1E19814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A438C57" w14:textId="77777777" w:rsidR="00C6015D" w:rsidRDefault="00C6015D" w:rsidP="00D5697C">
            <w:pPr>
              <w:snapToGrid w:val="0"/>
              <w:rPr>
                <w:rFonts w:eastAsia="Times New Roman"/>
                <w:bCs/>
                <w:sz w:val="20"/>
                <w:szCs w:val="20"/>
              </w:rPr>
            </w:pPr>
            <w:r>
              <w:rPr>
                <w:rFonts w:eastAsia="Times New Roman"/>
                <w:bCs/>
                <w:sz w:val="20"/>
                <w:szCs w:val="20"/>
              </w:rPr>
              <w:t>18</w:t>
            </w:r>
          </w:p>
        </w:tc>
        <w:tc>
          <w:tcPr>
            <w:tcW w:w="1134" w:type="dxa"/>
            <w:tcBorders>
              <w:top w:val="nil"/>
              <w:left w:val="single" w:sz="4" w:space="0" w:color="A6A6A6"/>
              <w:bottom w:val="single" w:sz="4" w:space="0" w:color="A6A6A6"/>
              <w:right w:val="single" w:sz="4" w:space="0" w:color="A6A6A6"/>
            </w:tcBorders>
          </w:tcPr>
          <w:p w14:paraId="7C6BBCBE" w14:textId="77777777" w:rsidR="00C6015D" w:rsidRDefault="00AF66DF" w:rsidP="00D5697C">
            <w:pPr>
              <w:snapToGrid w:val="0"/>
              <w:rPr>
                <w:rFonts w:ascii="Arial" w:hAnsi="Arial" w:cs="Arial"/>
                <w:color w:val="000000"/>
                <w:sz w:val="16"/>
                <w:szCs w:val="16"/>
              </w:rPr>
            </w:pPr>
            <w:hyperlink r:id="rId37" w:history="1">
              <w:r w:rsidR="00C6015D">
                <w:rPr>
                  <w:rStyle w:val="Hyperlink"/>
                  <w:rFonts w:ascii="Arial" w:hAnsi="Arial" w:cs="Arial"/>
                  <w:b/>
                  <w:bCs/>
                  <w:color w:val="0000FF"/>
                  <w:sz w:val="16"/>
                  <w:szCs w:val="16"/>
                </w:rPr>
                <w:t>R1-2208918</w:t>
              </w:r>
            </w:hyperlink>
          </w:p>
        </w:tc>
        <w:tc>
          <w:tcPr>
            <w:tcW w:w="6663" w:type="dxa"/>
            <w:tcBorders>
              <w:top w:val="nil"/>
              <w:left w:val="nil"/>
              <w:bottom w:val="single" w:sz="4" w:space="0" w:color="A6A6A6"/>
              <w:right w:val="single" w:sz="4" w:space="0" w:color="A6A6A6"/>
            </w:tcBorders>
            <w:shd w:val="clear" w:color="auto" w:fill="auto"/>
          </w:tcPr>
          <w:p w14:paraId="4C34CEBE" w14:textId="77777777" w:rsidR="00C6015D" w:rsidRDefault="00C6015D" w:rsidP="00D5697C">
            <w:pPr>
              <w:snapToGrid w:val="0"/>
              <w:rPr>
                <w:rFonts w:eastAsia="Times New Roman"/>
                <w:sz w:val="20"/>
                <w:szCs w:val="20"/>
              </w:rPr>
            </w:pPr>
            <w:r>
              <w:rPr>
                <w:rFonts w:ascii="Arial" w:hAnsi="Arial" w:cs="Arial"/>
                <w:sz w:val="16"/>
                <w:szCs w:val="16"/>
              </w:rPr>
              <w:t>On joint DL/UL TCI state update in unified TCI framework</w:t>
            </w:r>
          </w:p>
        </w:tc>
        <w:tc>
          <w:tcPr>
            <w:tcW w:w="1418" w:type="dxa"/>
            <w:tcBorders>
              <w:top w:val="nil"/>
              <w:left w:val="nil"/>
              <w:bottom w:val="single" w:sz="4" w:space="0" w:color="A6A6A6"/>
              <w:right w:val="single" w:sz="4" w:space="0" w:color="A6A6A6"/>
            </w:tcBorders>
            <w:shd w:val="clear" w:color="auto" w:fill="auto"/>
          </w:tcPr>
          <w:p w14:paraId="20EC2378" w14:textId="77777777" w:rsidR="00C6015D" w:rsidRDefault="00C6015D" w:rsidP="00D5697C">
            <w:pPr>
              <w:snapToGrid w:val="0"/>
              <w:rPr>
                <w:rFonts w:eastAsia="Times New Roman"/>
                <w:sz w:val="20"/>
                <w:szCs w:val="20"/>
              </w:rPr>
            </w:pPr>
            <w:r>
              <w:rPr>
                <w:rFonts w:ascii="Arial" w:hAnsi="Arial" w:cs="Arial"/>
                <w:sz w:val="16"/>
                <w:szCs w:val="16"/>
              </w:rPr>
              <w:t>CATT</w:t>
            </w:r>
          </w:p>
        </w:tc>
      </w:tr>
      <w:tr w:rsidR="00C6015D" w14:paraId="7D118AB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3810344" w14:textId="77777777" w:rsidR="00C6015D" w:rsidRDefault="00C6015D" w:rsidP="00D5697C">
            <w:pPr>
              <w:snapToGrid w:val="0"/>
              <w:rPr>
                <w:rFonts w:eastAsia="Times New Roman"/>
                <w:bCs/>
                <w:sz w:val="20"/>
                <w:szCs w:val="20"/>
              </w:rPr>
            </w:pPr>
            <w:r>
              <w:rPr>
                <w:rFonts w:eastAsia="Times New Roman"/>
                <w:bCs/>
                <w:sz w:val="20"/>
                <w:szCs w:val="20"/>
              </w:rPr>
              <w:t>19</w:t>
            </w:r>
          </w:p>
        </w:tc>
        <w:tc>
          <w:tcPr>
            <w:tcW w:w="1134" w:type="dxa"/>
            <w:tcBorders>
              <w:top w:val="nil"/>
              <w:left w:val="single" w:sz="4" w:space="0" w:color="A6A6A6"/>
              <w:bottom w:val="single" w:sz="4" w:space="0" w:color="A6A6A6"/>
              <w:right w:val="single" w:sz="4" w:space="0" w:color="A6A6A6"/>
            </w:tcBorders>
          </w:tcPr>
          <w:p w14:paraId="17672152" w14:textId="77777777" w:rsidR="00C6015D" w:rsidRDefault="00AF66DF" w:rsidP="00D5697C">
            <w:pPr>
              <w:snapToGrid w:val="0"/>
              <w:rPr>
                <w:rFonts w:ascii="Arial" w:hAnsi="Arial" w:cs="Arial"/>
                <w:color w:val="000000"/>
                <w:sz w:val="16"/>
                <w:szCs w:val="16"/>
              </w:rPr>
            </w:pPr>
            <w:hyperlink r:id="rId38" w:history="1">
              <w:r w:rsidR="00C6015D">
                <w:rPr>
                  <w:rStyle w:val="Hyperlink"/>
                  <w:rFonts w:ascii="Arial" w:hAnsi="Arial" w:cs="Arial"/>
                  <w:b/>
                  <w:bCs/>
                  <w:color w:val="0000FF"/>
                  <w:sz w:val="16"/>
                  <w:szCs w:val="16"/>
                </w:rPr>
                <w:t>R1-2209228</w:t>
              </w:r>
            </w:hyperlink>
          </w:p>
        </w:tc>
        <w:tc>
          <w:tcPr>
            <w:tcW w:w="6663" w:type="dxa"/>
            <w:tcBorders>
              <w:top w:val="nil"/>
              <w:left w:val="nil"/>
              <w:bottom w:val="single" w:sz="4" w:space="0" w:color="A6A6A6"/>
              <w:right w:val="single" w:sz="4" w:space="0" w:color="A6A6A6"/>
            </w:tcBorders>
            <w:shd w:val="clear" w:color="auto" w:fill="auto"/>
          </w:tcPr>
          <w:p w14:paraId="6A76038E" w14:textId="77777777" w:rsidR="00C6015D" w:rsidRDefault="00C6015D" w:rsidP="00D5697C">
            <w:pPr>
              <w:snapToGrid w:val="0"/>
              <w:rPr>
                <w:rFonts w:eastAsia="Times New Roman"/>
                <w:sz w:val="20"/>
                <w:szCs w:val="20"/>
              </w:rPr>
            </w:pPr>
            <w:r>
              <w:rPr>
                <w:rFonts w:ascii="Arial" w:hAnsi="Arial" w:cs="Arial"/>
                <w:sz w:val="16"/>
                <w:szCs w:val="16"/>
              </w:rPr>
              <w:t>Draft CR on QCL source for CSI-RS</w:t>
            </w:r>
          </w:p>
        </w:tc>
        <w:tc>
          <w:tcPr>
            <w:tcW w:w="1418" w:type="dxa"/>
            <w:tcBorders>
              <w:top w:val="nil"/>
              <w:left w:val="nil"/>
              <w:bottom w:val="single" w:sz="4" w:space="0" w:color="A6A6A6"/>
              <w:right w:val="single" w:sz="4" w:space="0" w:color="A6A6A6"/>
            </w:tcBorders>
            <w:shd w:val="clear" w:color="auto" w:fill="auto"/>
          </w:tcPr>
          <w:p w14:paraId="4C734457" w14:textId="77777777" w:rsidR="00C6015D" w:rsidRDefault="00C6015D" w:rsidP="00D5697C">
            <w:pPr>
              <w:snapToGrid w:val="0"/>
              <w:rPr>
                <w:rFonts w:eastAsia="Times New Roman"/>
                <w:sz w:val="20"/>
                <w:szCs w:val="20"/>
              </w:rPr>
            </w:pPr>
            <w:r>
              <w:rPr>
                <w:rFonts w:ascii="Arial" w:hAnsi="Arial" w:cs="Arial"/>
                <w:sz w:val="16"/>
                <w:szCs w:val="16"/>
              </w:rPr>
              <w:t>NEC</w:t>
            </w:r>
          </w:p>
        </w:tc>
      </w:tr>
      <w:tr w:rsidR="00C6015D" w14:paraId="5F708A7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031813" w14:textId="77777777" w:rsidR="00C6015D" w:rsidRDefault="00C6015D" w:rsidP="00D5697C">
            <w:pPr>
              <w:snapToGrid w:val="0"/>
              <w:rPr>
                <w:rFonts w:eastAsia="Times New Roman"/>
                <w:bCs/>
                <w:sz w:val="20"/>
                <w:szCs w:val="20"/>
              </w:rPr>
            </w:pPr>
            <w:r>
              <w:rPr>
                <w:rFonts w:eastAsia="Times New Roman"/>
                <w:bCs/>
                <w:sz w:val="20"/>
                <w:szCs w:val="20"/>
              </w:rPr>
              <w:t>20</w:t>
            </w:r>
          </w:p>
        </w:tc>
        <w:tc>
          <w:tcPr>
            <w:tcW w:w="1134" w:type="dxa"/>
            <w:tcBorders>
              <w:top w:val="nil"/>
              <w:left w:val="single" w:sz="4" w:space="0" w:color="A6A6A6"/>
              <w:bottom w:val="single" w:sz="4" w:space="0" w:color="A6A6A6"/>
              <w:right w:val="single" w:sz="4" w:space="0" w:color="A6A6A6"/>
            </w:tcBorders>
          </w:tcPr>
          <w:p w14:paraId="02BF4DF9" w14:textId="77777777" w:rsidR="00C6015D" w:rsidRDefault="00AF66DF" w:rsidP="00D5697C">
            <w:pPr>
              <w:snapToGrid w:val="0"/>
              <w:rPr>
                <w:rFonts w:ascii="Arial" w:hAnsi="Arial" w:cs="Arial"/>
                <w:color w:val="000000"/>
                <w:sz w:val="16"/>
                <w:szCs w:val="16"/>
              </w:rPr>
            </w:pPr>
            <w:hyperlink r:id="rId39" w:history="1">
              <w:r w:rsidR="00C6015D">
                <w:rPr>
                  <w:rStyle w:val="Hyperlink"/>
                  <w:rFonts w:ascii="Arial" w:hAnsi="Arial" w:cs="Arial"/>
                  <w:b/>
                  <w:bCs/>
                  <w:color w:val="0000FF"/>
                  <w:sz w:val="16"/>
                  <w:szCs w:val="16"/>
                </w:rPr>
                <w:t>R1-2209539</w:t>
              </w:r>
            </w:hyperlink>
          </w:p>
        </w:tc>
        <w:tc>
          <w:tcPr>
            <w:tcW w:w="6663" w:type="dxa"/>
            <w:tcBorders>
              <w:top w:val="nil"/>
              <w:left w:val="nil"/>
              <w:bottom w:val="single" w:sz="4" w:space="0" w:color="A6A6A6"/>
              <w:right w:val="single" w:sz="4" w:space="0" w:color="A6A6A6"/>
            </w:tcBorders>
            <w:shd w:val="clear" w:color="auto" w:fill="auto"/>
          </w:tcPr>
          <w:p w14:paraId="001EFE5C" w14:textId="77777777" w:rsidR="00C6015D" w:rsidRDefault="00C6015D" w:rsidP="00D5697C">
            <w:pPr>
              <w:snapToGrid w:val="0"/>
              <w:rPr>
                <w:rFonts w:eastAsia="Times New Roman"/>
                <w:sz w:val="20"/>
                <w:szCs w:val="20"/>
              </w:rPr>
            </w:pPr>
            <w:r>
              <w:rPr>
                <w:rFonts w:ascii="Arial" w:hAnsi="Arial" w:cs="Arial"/>
                <w:sz w:val="16"/>
                <w:szCs w:val="16"/>
              </w:rPr>
              <w:t>Correction on beam activation and update for multiple CCs</w:t>
            </w:r>
          </w:p>
        </w:tc>
        <w:tc>
          <w:tcPr>
            <w:tcW w:w="1418" w:type="dxa"/>
            <w:tcBorders>
              <w:top w:val="nil"/>
              <w:left w:val="nil"/>
              <w:bottom w:val="single" w:sz="4" w:space="0" w:color="A6A6A6"/>
              <w:right w:val="single" w:sz="4" w:space="0" w:color="A6A6A6"/>
            </w:tcBorders>
            <w:shd w:val="clear" w:color="auto" w:fill="auto"/>
          </w:tcPr>
          <w:p w14:paraId="4010CC0B" w14:textId="77777777" w:rsidR="00C6015D" w:rsidRDefault="00C6015D" w:rsidP="00D5697C">
            <w:pPr>
              <w:snapToGrid w:val="0"/>
              <w:rPr>
                <w:rFonts w:eastAsia="Times New Roman"/>
                <w:sz w:val="20"/>
                <w:szCs w:val="20"/>
              </w:rPr>
            </w:pPr>
            <w:r>
              <w:rPr>
                <w:rFonts w:ascii="Arial" w:hAnsi="Arial" w:cs="Arial"/>
                <w:sz w:val="16"/>
                <w:szCs w:val="16"/>
              </w:rPr>
              <w:t>Google</w:t>
            </w:r>
          </w:p>
        </w:tc>
      </w:tr>
      <w:tr w:rsidR="00C6015D" w14:paraId="2FCF73D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7C19CB" w14:textId="77777777" w:rsidR="00C6015D" w:rsidRDefault="00C6015D" w:rsidP="00D5697C">
            <w:pPr>
              <w:snapToGrid w:val="0"/>
              <w:rPr>
                <w:rFonts w:eastAsia="Times New Roman"/>
                <w:bCs/>
                <w:sz w:val="20"/>
                <w:szCs w:val="20"/>
              </w:rPr>
            </w:pPr>
            <w:r>
              <w:rPr>
                <w:rFonts w:eastAsia="Times New Roman"/>
                <w:bCs/>
                <w:sz w:val="20"/>
                <w:szCs w:val="20"/>
              </w:rPr>
              <w:t>21</w:t>
            </w:r>
          </w:p>
        </w:tc>
        <w:tc>
          <w:tcPr>
            <w:tcW w:w="1134" w:type="dxa"/>
            <w:tcBorders>
              <w:top w:val="nil"/>
              <w:left w:val="single" w:sz="4" w:space="0" w:color="A6A6A6"/>
              <w:bottom w:val="single" w:sz="4" w:space="0" w:color="A6A6A6"/>
              <w:right w:val="single" w:sz="4" w:space="0" w:color="A6A6A6"/>
            </w:tcBorders>
          </w:tcPr>
          <w:p w14:paraId="62F66D8A" w14:textId="77777777" w:rsidR="00C6015D" w:rsidRDefault="00AF66DF" w:rsidP="00D5697C">
            <w:pPr>
              <w:snapToGrid w:val="0"/>
              <w:rPr>
                <w:rFonts w:ascii="Arial" w:hAnsi="Arial" w:cs="Arial"/>
                <w:color w:val="000000"/>
                <w:sz w:val="16"/>
                <w:szCs w:val="16"/>
              </w:rPr>
            </w:pPr>
            <w:hyperlink r:id="rId40" w:history="1">
              <w:r w:rsidR="00C6015D">
                <w:rPr>
                  <w:rStyle w:val="Hyperlink"/>
                  <w:rFonts w:ascii="Arial" w:hAnsi="Arial" w:cs="Arial"/>
                  <w:b/>
                  <w:bCs/>
                  <w:color w:val="0000FF"/>
                  <w:sz w:val="16"/>
                  <w:szCs w:val="16"/>
                </w:rPr>
                <w:t>R1-2209559</w:t>
              </w:r>
            </w:hyperlink>
          </w:p>
        </w:tc>
        <w:tc>
          <w:tcPr>
            <w:tcW w:w="6663" w:type="dxa"/>
            <w:tcBorders>
              <w:top w:val="nil"/>
              <w:left w:val="nil"/>
              <w:bottom w:val="single" w:sz="4" w:space="0" w:color="A6A6A6"/>
              <w:right w:val="single" w:sz="4" w:space="0" w:color="A6A6A6"/>
            </w:tcBorders>
            <w:shd w:val="clear" w:color="auto" w:fill="auto"/>
          </w:tcPr>
          <w:p w14:paraId="22D53D72" w14:textId="77777777" w:rsidR="00C6015D" w:rsidRDefault="00C6015D" w:rsidP="00D5697C">
            <w:pPr>
              <w:snapToGrid w:val="0"/>
              <w:rPr>
                <w:rFonts w:eastAsia="Times New Roman"/>
                <w:sz w:val="20"/>
                <w:szCs w:val="20"/>
              </w:rPr>
            </w:pPr>
            <w:r>
              <w:rPr>
                <w:rFonts w:ascii="Arial" w:hAnsi="Arial" w:cs="Arial"/>
                <w:sz w:val="16"/>
                <w:szCs w:val="16"/>
              </w:rPr>
              <w:t>Maintenance on Further enhancements on MIMO for NR</w:t>
            </w:r>
          </w:p>
        </w:tc>
        <w:tc>
          <w:tcPr>
            <w:tcW w:w="1418" w:type="dxa"/>
            <w:tcBorders>
              <w:top w:val="nil"/>
              <w:left w:val="nil"/>
              <w:bottom w:val="single" w:sz="4" w:space="0" w:color="A6A6A6"/>
              <w:right w:val="single" w:sz="4" w:space="0" w:color="A6A6A6"/>
            </w:tcBorders>
            <w:shd w:val="clear" w:color="auto" w:fill="auto"/>
          </w:tcPr>
          <w:p w14:paraId="69A310FC" w14:textId="77777777" w:rsidR="00C6015D" w:rsidRDefault="00C6015D" w:rsidP="00D5697C">
            <w:pPr>
              <w:snapToGrid w:val="0"/>
              <w:rPr>
                <w:rFonts w:eastAsia="Times New Roman"/>
                <w:sz w:val="20"/>
                <w:szCs w:val="20"/>
              </w:rPr>
            </w:pPr>
            <w:r>
              <w:rPr>
                <w:rFonts w:ascii="Arial" w:hAnsi="Arial" w:cs="Arial"/>
                <w:sz w:val="16"/>
                <w:szCs w:val="16"/>
              </w:rPr>
              <w:t>Apple</w:t>
            </w:r>
          </w:p>
        </w:tc>
      </w:tr>
      <w:tr w:rsidR="00C6015D" w14:paraId="435D679C"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49B7584" w14:textId="77777777" w:rsidR="00C6015D" w:rsidRDefault="00C6015D" w:rsidP="00D5697C">
            <w:pPr>
              <w:snapToGrid w:val="0"/>
              <w:rPr>
                <w:rFonts w:eastAsia="Times New Roman"/>
                <w:bCs/>
                <w:sz w:val="20"/>
                <w:szCs w:val="20"/>
              </w:rPr>
            </w:pPr>
            <w:r>
              <w:rPr>
                <w:rFonts w:eastAsia="Times New Roman"/>
                <w:bCs/>
                <w:sz w:val="20"/>
                <w:szCs w:val="20"/>
              </w:rPr>
              <w:t>22</w:t>
            </w:r>
          </w:p>
        </w:tc>
        <w:tc>
          <w:tcPr>
            <w:tcW w:w="1134" w:type="dxa"/>
            <w:tcBorders>
              <w:top w:val="nil"/>
              <w:left w:val="single" w:sz="4" w:space="0" w:color="A6A6A6"/>
              <w:bottom w:val="single" w:sz="4" w:space="0" w:color="A6A6A6"/>
              <w:right w:val="single" w:sz="4" w:space="0" w:color="A6A6A6"/>
            </w:tcBorders>
          </w:tcPr>
          <w:p w14:paraId="1AF81934" w14:textId="77777777" w:rsidR="00C6015D" w:rsidRDefault="00AF66DF" w:rsidP="00D5697C">
            <w:pPr>
              <w:snapToGrid w:val="0"/>
              <w:rPr>
                <w:rFonts w:ascii="Arial" w:hAnsi="Arial" w:cs="Arial"/>
                <w:color w:val="000000"/>
                <w:sz w:val="16"/>
                <w:szCs w:val="16"/>
              </w:rPr>
            </w:pPr>
            <w:hyperlink r:id="rId41" w:history="1">
              <w:r w:rsidR="00C6015D">
                <w:rPr>
                  <w:rStyle w:val="Hyperlink"/>
                  <w:rFonts w:ascii="Arial" w:hAnsi="Arial" w:cs="Arial"/>
                  <w:b/>
                  <w:bCs/>
                  <w:color w:val="0000FF"/>
                  <w:sz w:val="16"/>
                  <w:szCs w:val="16"/>
                </w:rPr>
                <w:t>R1-2209824</w:t>
              </w:r>
            </w:hyperlink>
          </w:p>
        </w:tc>
        <w:tc>
          <w:tcPr>
            <w:tcW w:w="6663" w:type="dxa"/>
            <w:tcBorders>
              <w:top w:val="nil"/>
              <w:left w:val="nil"/>
              <w:bottom w:val="single" w:sz="4" w:space="0" w:color="A6A6A6"/>
              <w:right w:val="single" w:sz="4" w:space="0" w:color="A6A6A6"/>
            </w:tcBorders>
            <w:shd w:val="clear" w:color="auto" w:fill="auto"/>
          </w:tcPr>
          <w:p w14:paraId="3AEBA7F9" w14:textId="77777777" w:rsidR="00C6015D" w:rsidRDefault="00C6015D" w:rsidP="00D5697C">
            <w:pPr>
              <w:snapToGrid w:val="0"/>
              <w:rPr>
                <w:rFonts w:eastAsia="Times New Roman"/>
                <w:sz w:val="20"/>
                <w:szCs w:val="20"/>
              </w:rPr>
            </w:pPr>
            <w:r>
              <w:rPr>
                <w:rFonts w:ascii="Arial" w:hAnsi="Arial" w:cs="Arial"/>
                <w:sz w:val="16"/>
                <w:szCs w:val="16"/>
              </w:rPr>
              <w:t>Correction on conflict resolution for PUSCH TCI-state</w:t>
            </w:r>
          </w:p>
        </w:tc>
        <w:tc>
          <w:tcPr>
            <w:tcW w:w="1418" w:type="dxa"/>
            <w:tcBorders>
              <w:top w:val="nil"/>
              <w:left w:val="nil"/>
              <w:bottom w:val="single" w:sz="4" w:space="0" w:color="A6A6A6"/>
              <w:right w:val="single" w:sz="4" w:space="0" w:color="A6A6A6"/>
            </w:tcBorders>
            <w:shd w:val="clear" w:color="auto" w:fill="auto"/>
          </w:tcPr>
          <w:p w14:paraId="7D97CB41"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D20DBC1"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15CB432" w14:textId="77777777" w:rsidR="00C6015D" w:rsidRDefault="00C6015D" w:rsidP="00D5697C">
            <w:pPr>
              <w:snapToGrid w:val="0"/>
              <w:rPr>
                <w:rFonts w:eastAsia="Times New Roman"/>
                <w:bCs/>
                <w:sz w:val="20"/>
                <w:szCs w:val="20"/>
              </w:rPr>
            </w:pPr>
            <w:r>
              <w:rPr>
                <w:rFonts w:eastAsia="Times New Roman"/>
                <w:bCs/>
                <w:sz w:val="20"/>
                <w:szCs w:val="20"/>
              </w:rPr>
              <w:t>23</w:t>
            </w:r>
          </w:p>
        </w:tc>
        <w:tc>
          <w:tcPr>
            <w:tcW w:w="1134" w:type="dxa"/>
            <w:tcBorders>
              <w:top w:val="nil"/>
              <w:left w:val="single" w:sz="4" w:space="0" w:color="A6A6A6"/>
              <w:bottom w:val="single" w:sz="4" w:space="0" w:color="A6A6A6"/>
              <w:right w:val="single" w:sz="4" w:space="0" w:color="A6A6A6"/>
            </w:tcBorders>
          </w:tcPr>
          <w:p w14:paraId="0C79CAEB" w14:textId="77777777" w:rsidR="00C6015D" w:rsidRDefault="00AF66DF" w:rsidP="00D5697C">
            <w:pPr>
              <w:snapToGrid w:val="0"/>
              <w:rPr>
                <w:rFonts w:ascii="Arial" w:hAnsi="Arial" w:cs="Arial"/>
                <w:color w:val="000000"/>
                <w:sz w:val="16"/>
                <w:szCs w:val="16"/>
              </w:rPr>
            </w:pPr>
            <w:hyperlink r:id="rId42" w:history="1">
              <w:r w:rsidR="00C6015D">
                <w:rPr>
                  <w:rStyle w:val="Hyperlink"/>
                  <w:rFonts w:ascii="Arial" w:hAnsi="Arial" w:cs="Arial"/>
                  <w:b/>
                  <w:bCs/>
                  <w:color w:val="0000FF"/>
                  <w:sz w:val="16"/>
                  <w:szCs w:val="16"/>
                </w:rPr>
                <w:t>R1-2209825</w:t>
              </w:r>
            </w:hyperlink>
          </w:p>
        </w:tc>
        <w:tc>
          <w:tcPr>
            <w:tcW w:w="6663" w:type="dxa"/>
            <w:tcBorders>
              <w:top w:val="nil"/>
              <w:left w:val="nil"/>
              <w:bottom w:val="single" w:sz="4" w:space="0" w:color="A6A6A6"/>
              <w:right w:val="single" w:sz="4" w:space="0" w:color="A6A6A6"/>
            </w:tcBorders>
            <w:shd w:val="clear" w:color="auto" w:fill="auto"/>
          </w:tcPr>
          <w:p w14:paraId="376A4A73" w14:textId="77777777" w:rsidR="00C6015D" w:rsidRDefault="00C6015D" w:rsidP="00D5697C">
            <w:pPr>
              <w:snapToGrid w:val="0"/>
              <w:rPr>
                <w:rFonts w:eastAsia="Times New Roman"/>
                <w:sz w:val="20"/>
                <w:szCs w:val="20"/>
              </w:rPr>
            </w:pPr>
            <w:r>
              <w:rPr>
                <w:rFonts w:ascii="Arial" w:hAnsi="Arial" w:cs="Arial"/>
                <w:sz w:val="16"/>
                <w:szCs w:val="16"/>
              </w:rPr>
              <w:t>Correction on default power control parameters</w:t>
            </w:r>
          </w:p>
        </w:tc>
        <w:tc>
          <w:tcPr>
            <w:tcW w:w="1418" w:type="dxa"/>
            <w:tcBorders>
              <w:top w:val="nil"/>
              <w:left w:val="nil"/>
              <w:bottom w:val="single" w:sz="4" w:space="0" w:color="A6A6A6"/>
              <w:right w:val="single" w:sz="4" w:space="0" w:color="A6A6A6"/>
            </w:tcBorders>
            <w:shd w:val="clear" w:color="auto" w:fill="auto"/>
          </w:tcPr>
          <w:p w14:paraId="03B6F6A5" w14:textId="77777777" w:rsidR="00C6015D" w:rsidRDefault="00C6015D" w:rsidP="00D5697C">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7EE9D4A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09B3D5A" w14:textId="77777777" w:rsidR="00C6015D" w:rsidRDefault="00C6015D" w:rsidP="00D5697C">
            <w:pPr>
              <w:snapToGrid w:val="0"/>
              <w:rPr>
                <w:rFonts w:eastAsia="Times New Roman"/>
                <w:bCs/>
                <w:sz w:val="20"/>
                <w:szCs w:val="20"/>
              </w:rPr>
            </w:pPr>
            <w:r>
              <w:rPr>
                <w:rFonts w:eastAsia="Times New Roman"/>
                <w:bCs/>
                <w:sz w:val="20"/>
                <w:szCs w:val="20"/>
              </w:rPr>
              <w:t>24</w:t>
            </w:r>
          </w:p>
        </w:tc>
        <w:tc>
          <w:tcPr>
            <w:tcW w:w="1134" w:type="dxa"/>
            <w:tcBorders>
              <w:top w:val="nil"/>
              <w:left w:val="single" w:sz="4" w:space="0" w:color="A6A6A6"/>
              <w:bottom w:val="single" w:sz="4" w:space="0" w:color="A6A6A6"/>
              <w:right w:val="single" w:sz="4" w:space="0" w:color="A6A6A6"/>
            </w:tcBorders>
          </w:tcPr>
          <w:p w14:paraId="2E8D6F0D" w14:textId="77777777" w:rsidR="00C6015D" w:rsidRDefault="00AF66DF" w:rsidP="00D5697C">
            <w:pPr>
              <w:snapToGrid w:val="0"/>
              <w:rPr>
                <w:rFonts w:ascii="Arial" w:hAnsi="Arial" w:cs="Arial"/>
                <w:b/>
                <w:bCs/>
                <w:color w:val="0000FF"/>
                <w:sz w:val="16"/>
                <w:szCs w:val="16"/>
                <w:u w:val="single"/>
              </w:rPr>
            </w:pPr>
            <w:hyperlink r:id="rId43" w:history="1">
              <w:r w:rsidR="00C6015D">
                <w:rPr>
                  <w:rStyle w:val="Hyperlink"/>
                  <w:rFonts w:ascii="Arial" w:hAnsi="Arial" w:cs="Arial"/>
                  <w:b/>
                  <w:bCs/>
                  <w:color w:val="0000FF"/>
                  <w:sz w:val="16"/>
                  <w:szCs w:val="16"/>
                </w:rPr>
                <w:t>R1-2209937</w:t>
              </w:r>
            </w:hyperlink>
          </w:p>
        </w:tc>
        <w:tc>
          <w:tcPr>
            <w:tcW w:w="6663" w:type="dxa"/>
            <w:tcBorders>
              <w:top w:val="nil"/>
              <w:left w:val="nil"/>
              <w:bottom w:val="single" w:sz="4" w:space="0" w:color="A6A6A6"/>
              <w:right w:val="single" w:sz="4" w:space="0" w:color="A6A6A6"/>
            </w:tcBorders>
            <w:shd w:val="clear" w:color="auto" w:fill="auto"/>
          </w:tcPr>
          <w:p w14:paraId="02EA18E6" w14:textId="77777777" w:rsidR="00C6015D" w:rsidRDefault="00C6015D" w:rsidP="00D5697C">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1418" w:type="dxa"/>
            <w:tcBorders>
              <w:top w:val="nil"/>
              <w:left w:val="nil"/>
              <w:bottom w:val="single" w:sz="4" w:space="0" w:color="A6A6A6"/>
              <w:right w:val="single" w:sz="4" w:space="0" w:color="A6A6A6"/>
            </w:tcBorders>
            <w:shd w:val="clear" w:color="auto" w:fill="auto"/>
          </w:tcPr>
          <w:p w14:paraId="69C9D47E"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7E3066A3"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B908E5E" w14:textId="77777777" w:rsidR="00C6015D" w:rsidRDefault="00C6015D" w:rsidP="00D5697C">
            <w:pPr>
              <w:snapToGrid w:val="0"/>
              <w:rPr>
                <w:rFonts w:eastAsia="Times New Roman"/>
                <w:bCs/>
                <w:sz w:val="20"/>
                <w:szCs w:val="20"/>
              </w:rPr>
            </w:pPr>
            <w:r>
              <w:rPr>
                <w:rFonts w:eastAsia="Times New Roman"/>
                <w:bCs/>
                <w:sz w:val="20"/>
                <w:szCs w:val="20"/>
              </w:rPr>
              <w:t>25</w:t>
            </w:r>
          </w:p>
        </w:tc>
        <w:tc>
          <w:tcPr>
            <w:tcW w:w="1134" w:type="dxa"/>
            <w:tcBorders>
              <w:top w:val="nil"/>
              <w:left w:val="single" w:sz="4" w:space="0" w:color="A6A6A6"/>
              <w:bottom w:val="single" w:sz="4" w:space="0" w:color="A6A6A6"/>
              <w:right w:val="single" w:sz="4" w:space="0" w:color="A6A6A6"/>
            </w:tcBorders>
          </w:tcPr>
          <w:p w14:paraId="23B29BDE" w14:textId="77777777" w:rsidR="00C6015D" w:rsidRDefault="00AF66DF" w:rsidP="00D5697C">
            <w:pPr>
              <w:snapToGrid w:val="0"/>
              <w:rPr>
                <w:rFonts w:ascii="Arial" w:hAnsi="Arial" w:cs="Arial"/>
                <w:b/>
                <w:bCs/>
                <w:color w:val="0000FF"/>
                <w:sz w:val="16"/>
                <w:szCs w:val="16"/>
                <w:u w:val="single"/>
              </w:rPr>
            </w:pPr>
            <w:hyperlink r:id="rId44" w:history="1">
              <w:r w:rsidR="00C6015D">
                <w:rPr>
                  <w:rStyle w:val="Hyperlink"/>
                  <w:rFonts w:ascii="Arial" w:hAnsi="Arial" w:cs="Arial"/>
                  <w:b/>
                  <w:bCs/>
                  <w:color w:val="0000FF"/>
                  <w:sz w:val="16"/>
                  <w:szCs w:val="16"/>
                </w:rPr>
                <w:t>R1-2209938</w:t>
              </w:r>
            </w:hyperlink>
          </w:p>
        </w:tc>
        <w:tc>
          <w:tcPr>
            <w:tcW w:w="6663" w:type="dxa"/>
            <w:tcBorders>
              <w:top w:val="nil"/>
              <w:left w:val="nil"/>
              <w:bottom w:val="single" w:sz="4" w:space="0" w:color="A6A6A6"/>
              <w:right w:val="single" w:sz="4" w:space="0" w:color="A6A6A6"/>
            </w:tcBorders>
            <w:shd w:val="clear" w:color="auto" w:fill="auto"/>
          </w:tcPr>
          <w:p w14:paraId="161266E6" w14:textId="77777777" w:rsidR="00C6015D" w:rsidRDefault="00C6015D" w:rsidP="00D5697C">
            <w:pPr>
              <w:snapToGrid w:val="0"/>
              <w:rPr>
                <w:rFonts w:ascii="Arial" w:hAnsi="Arial" w:cs="Arial"/>
                <w:sz w:val="16"/>
                <w:szCs w:val="16"/>
              </w:rPr>
            </w:pPr>
            <w:r>
              <w:rPr>
                <w:rFonts w:ascii="Arial" w:hAnsi="Arial" w:cs="Arial"/>
                <w:sz w:val="16"/>
                <w:szCs w:val="16"/>
              </w:rPr>
              <w:t>Draft CR on SRS power control parameters with unified TCI</w:t>
            </w:r>
          </w:p>
        </w:tc>
        <w:tc>
          <w:tcPr>
            <w:tcW w:w="1418" w:type="dxa"/>
            <w:tcBorders>
              <w:top w:val="nil"/>
              <w:left w:val="nil"/>
              <w:bottom w:val="single" w:sz="4" w:space="0" w:color="A6A6A6"/>
              <w:right w:val="single" w:sz="4" w:space="0" w:color="A6A6A6"/>
            </w:tcBorders>
            <w:shd w:val="clear" w:color="auto" w:fill="auto"/>
          </w:tcPr>
          <w:p w14:paraId="5B023176"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4F5F0A2B"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1DE7533" w14:textId="77777777" w:rsidR="00C6015D" w:rsidRDefault="00C6015D" w:rsidP="00D5697C">
            <w:pPr>
              <w:snapToGrid w:val="0"/>
              <w:rPr>
                <w:rFonts w:eastAsia="Times New Roman"/>
                <w:bCs/>
                <w:sz w:val="20"/>
                <w:szCs w:val="20"/>
              </w:rPr>
            </w:pPr>
            <w:r>
              <w:rPr>
                <w:rFonts w:eastAsia="Times New Roman"/>
                <w:bCs/>
                <w:sz w:val="20"/>
                <w:szCs w:val="20"/>
              </w:rPr>
              <w:t>26</w:t>
            </w:r>
          </w:p>
        </w:tc>
        <w:tc>
          <w:tcPr>
            <w:tcW w:w="1134" w:type="dxa"/>
            <w:tcBorders>
              <w:top w:val="nil"/>
              <w:left w:val="single" w:sz="4" w:space="0" w:color="A6A6A6"/>
              <w:bottom w:val="single" w:sz="4" w:space="0" w:color="A6A6A6"/>
              <w:right w:val="single" w:sz="4" w:space="0" w:color="A6A6A6"/>
            </w:tcBorders>
          </w:tcPr>
          <w:p w14:paraId="6E42F446" w14:textId="77777777" w:rsidR="00C6015D" w:rsidRDefault="00AF66DF" w:rsidP="00D5697C">
            <w:pPr>
              <w:snapToGrid w:val="0"/>
              <w:rPr>
                <w:rFonts w:ascii="Arial" w:hAnsi="Arial" w:cs="Arial"/>
                <w:b/>
                <w:bCs/>
                <w:color w:val="0000FF"/>
                <w:sz w:val="16"/>
                <w:szCs w:val="16"/>
                <w:u w:val="single"/>
              </w:rPr>
            </w:pPr>
            <w:hyperlink r:id="rId45" w:history="1">
              <w:r w:rsidR="00C6015D">
                <w:rPr>
                  <w:rStyle w:val="Hyperlink"/>
                  <w:rFonts w:ascii="Arial" w:hAnsi="Arial" w:cs="Arial"/>
                  <w:b/>
                  <w:bCs/>
                  <w:color w:val="0000FF"/>
                  <w:sz w:val="16"/>
                  <w:szCs w:val="16"/>
                </w:rPr>
                <w:t>R1-2209939</w:t>
              </w:r>
            </w:hyperlink>
          </w:p>
        </w:tc>
        <w:tc>
          <w:tcPr>
            <w:tcW w:w="6663" w:type="dxa"/>
            <w:tcBorders>
              <w:top w:val="nil"/>
              <w:left w:val="nil"/>
              <w:bottom w:val="single" w:sz="4" w:space="0" w:color="A6A6A6"/>
              <w:right w:val="single" w:sz="4" w:space="0" w:color="A6A6A6"/>
            </w:tcBorders>
            <w:shd w:val="clear" w:color="auto" w:fill="auto"/>
          </w:tcPr>
          <w:p w14:paraId="19A21DF7" w14:textId="77777777" w:rsidR="00C6015D" w:rsidRDefault="00C6015D" w:rsidP="00D5697C">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1418" w:type="dxa"/>
            <w:tcBorders>
              <w:top w:val="nil"/>
              <w:left w:val="nil"/>
              <w:bottom w:val="single" w:sz="4" w:space="0" w:color="A6A6A6"/>
              <w:right w:val="single" w:sz="4" w:space="0" w:color="A6A6A6"/>
            </w:tcBorders>
            <w:shd w:val="clear" w:color="auto" w:fill="auto"/>
          </w:tcPr>
          <w:p w14:paraId="7B643C02" w14:textId="77777777" w:rsidR="00C6015D" w:rsidRDefault="00C6015D" w:rsidP="00D5697C">
            <w:pPr>
              <w:snapToGrid w:val="0"/>
              <w:rPr>
                <w:rFonts w:ascii="Arial" w:hAnsi="Arial" w:cs="Arial"/>
                <w:sz w:val="16"/>
                <w:szCs w:val="16"/>
              </w:rPr>
            </w:pPr>
            <w:r>
              <w:rPr>
                <w:rFonts w:ascii="Arial" w:hAnsi="Arial" w:cs="Arial"/>
                <w:sz w:val="16"/>
                <w:szCs w:val="16"/>
              </w:rPr>
              <w:t>Qualcomm Incorporated</w:t>
            </w:r>
          </w:p>
        </w:tc>
      </w:tr>
      <w:tr w:rsidR="00C6015D" w14:paraId="6509038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C15EDC3" w14:textId="77777777" w:rsidR="00C6015D" w:rsidRDefault="00C6015D" w:rsidP="00D5697C">
            <w:pPr>
              <w:snapToGrid w:val="0"/>
              <w:rPr>
                <w:rFonts w:eastAsia="Times New Roman"/>
                <w:bCs/>
                <w:sz w:val="20"/>
                <w:szCs w:val="20"/>
              </w:rPr>
            </w:pPr>
            <w:r>
              <w:rPr>
                <w:rFonts w:eastAsia="Times New Roman"/>
                <w:bCs/>
                <w:sz w:val="20"/>
                <w:szCs w:val="20"/>
              </w:rPr>
              <w:t>27</w:t>
            </w:r>
          </w:p>
        </w:tc>
        <w:tc>
          <w:tcPr>
            <w:tcW w:w="1134" w:type="dxa"/>
            <w:tcBorders>
              <w:top w:val="nil"/>
              <w:left w:val="single" w:sz="4" w:space="0" w:color="A6A6A6"/>
              <w:bottom w:val="single" w:sz="4" w:space="0" w:color="A6A6A6"/>
              <w:right w:val="single" w:sz="4" w:space="0" w:color="A6A6A6"/>
            </w:tcBorders>
          </w:tcPr>
          <w:p w14:paraId="404F1906" w14:textId="77777777" w:rsidR="00C6015D" w:rsidRDefault="00AF66DF" w:rsidP="00D5697C">
            <w:pPr>
              <w:snapToGrid w:val="0"/>
              <w:rPr>
                <w:rFonts w:ascii="Arial" w:hAnsi="Arial" w:cs="Arial"/>
                <w:b/>
                <w:bCs/>
                <w:color w:val="0000FF"/>
                <w:sz w:val="16"/>
                <w:szCs w:val="16"/>
                <w:u w:val="single"/>
              </w:rPr>
            </w:pPr>
            <w:hyperlink r:id="rId46" w:history="1">
              <w:r w:rsidR="00C6015D">
                <w:rPr>
                  <w:rStyle w:val="Hyperlink"/>
                  <w:rFonts w:ascii="Arial" w:hAnsi="Arial" w:cs="Arial"/>
                  <w:b/>
                  <w:bCs/>
                  <w:color w:val="0000FF"/>
                  <w:sz w:val="16"/>
                  <w:szCs w:val="16"/>
                </w:rPr>
                <w:t>R1-2210056</w:t>
              </w:r>
            </w:hyperlink>
          </w:p>
        </w:tc>
        <w:tc>
          <w:tcPr>
            <w:tcW w:w="6663" w:type="dxa"/>
            <w:tcBorders>
              <w:top w:val="nil"/>
              <w:left w:val="nil"/>
              <w:bottom w:val="single" w:sz="4" w:space="0" w:color="A6A6A6"/>
              <w:right w:val="single" w:sz="4" w:space="0" w:color="A6A6A6"/>
            </w:tcBorders>
            <w:shd w:val="clear" w:color="auto" w:fill="auto"/>
          </w:tcPr>
          <w:p w14:paraId="357FC416" w14:textId="77777777" w:rsidR="00C6015D" w:rsidRDefault="00C6015D" w:rsidP="00D5697C">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1418" w:type="dxa"/>
            <w:tcBorders>
              <w:top w:val="nil"/>
              <w:left w:val="nil"/>
              <w:bottom w:val="single" w:sz="4" w:space="0" w:color="A6A6A6"/>
              <w:right w:val="single" w:sz="4" w:space="0" w:color="A6A6A6"/>
            </w:tcBorders>
            <w:shd w:val="clear" w:color="auto" w:fill="auto"/>
          </w:tcPr>
          <w:p w14:paraId="01924FB8"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3471582A"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5D87EE0" w14:textId="77777777" w:rsidR="00C6015D" w:rsidRDefault="00C6015D" w:rsidP="00D5697C">
            <w:pPr>
              <w:snapToGrid w:val="0"/>
              <w:rPr>
                <w:rFonts w:eastAsia="Times New Roman"/>
                <w:bCs/>
                <w:sz w:val="20"/>
                <w:szCs w:val="20"/>
              </w:rPr>
            </w:pPr>
            <w:r>
              <w:rPr>
                <w:rFonts w:eastAsia="Times New Roman"/>
                <w:bCs/>
                <w:sz w:val="20"/>
                <w:szCs w:val="20"/>
              </w:rPr>
              <w:t>28</w:t>
            </w:r>
          </w:p>
        </w:tc>
        <w:tc>
          <w:tcPr>
            <w:tcW w:w="1134" w:type="dxa"/>
            <w:tcBorders>
              <w:top w:val="nil"/>
              <w:left w:val="single" w:sz="4" w:space="0" w:color="A6A6A6"/>
              <w:bottom w:val="single" w:sz="4" w:space="0" w:color="A6A6A6"/>
              <w:right w:val="single" w:sz="4" w:space="0" w:color="A6A6A6"/>
            </w:tcBorders>
          </w:tcPr>
          <w:p w14:paraId="7D8824D9" w14:textId="77777777" w:rsidR="00C6015D" w:rsidRDefault="00AF66DF" w:rsidP="00D5697C">
            <w:pPr>
              <w:snapToGrid w:val="0"/>
              <w:rPr>
                <w:rFonts w:ascii="Arial" w:hAnsi="Arial" w:cs="Arial"/>
                <w:b/>
                <w:bCs/>
                <w:color w:val="0000FF"/>
                <w:sz w:val="16"/>
                <w:szCs w:val="16"/>
                <w:u w:val="single"/>
              </w:rPr>
            </w:pPr>
            <w:hyperlink r:id="rId47" w:history="1">
              <w:r w:rsidR="00C6015D">
                <w:rPr>
                  <w:rStyle w:val="Hyperlink"/>
                  <w:rFonts w:ascii="Arial" w:hAnsi="Arial" w:cs="Arial"/>
                  <w:b/>
                  <w:bCs/>
                  <w:color w:val="0000FF"/>
                  <w:sz w:val="16"/>
                  <w:szCs w:val="16"/>
                </w:rPr>
                <w:t>R1-2210057</w:t>
              </w:r>
            </w:hyperlink>
          </w:p>
        </w:tc>
        <w:tc>
          <w:tcPr>
            <w:tcW w:w="6663" w:type="dxa"/>
            <w:tcBorders>
              <w:top w:val="nil"/>
              <w:left w:val="nil"/>
              <w:bottom w:val="single" w:sz="4" w:space="0" w:color="A6A6A6"/>
              <w:right w:val="single" w:sz="4" w:space="0" w:color="A6A6A6"/>
            </w:tcBorders>
            <w:shd w:val="clear" w:color="auto" w:fill="auto"/>
          </w:tcPr>
          <w:p w14:paraId="6AFA91FD"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1418" w:type="dxa"/>
            <w:tcBorders>
              <w:top w:val="nil"/>
              <w:left w:val="nil"/>
              <w:bottom w:val="single" w:sz="4" w:space="0" w:color="A6A6A6"/>
              <w:right w:val="single" w:sz="4" w:space="0" w:color="A6A6A6"/>
            </w:tcBorders>
            <w:shd w:val="clear" w:color="auto" w:fill="auto"/>
          </w:tcPr>
          <w:p w14:paraId="29BF8C2D"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0D38705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7B501779" w14:textId="77777777" w:rsidR="00C6015D" w:rsidRDefault="00C6015D" w:rsidP="00D5697C">
            <w:pPr>
              <w:snapToGrid w:val="0"/>
              <w:rPr>
                <w:rFonts w:eastAsia="Times New Roman"/>
                <w:bCs/>
                <w:sz w:val="20"/>
                <w:szCs w:val="20"/>
              </w:rPr>
            </w:pPr>
            <w:r>
              <w:rPr>
                <w:rFonts w:eastAsia="Times New Roman"/>
                <w:bCs/>
                <w:sz w:val="20"/>
                <w:szCs w:val="20"/>
              </w:rPr>
              <w:t>29</w:t>
            </w:r>
          </w:p>
        </w:tc>
        <w:tc>
          <w:tcPr>
            <w:tcW w:w="1134" w:type="dxa"/>
            <w:tcBorders>
              <w:top w:val="nil"/>
              <w:left w:val="single" w:sz="4" w:space="0" w:color="A6A6A6"/>
              <w:bottom w:val="single" w:sz="4" w:space="0" w:color="A6A6A6"/>
              <w:right w:val="single" w:sz="4" w:space="0" w:color="A6A6A6"/>
            </w:tcBorders>
          </w:tcPr>
          <w:p w14:paraId="4AA18374" w14:textId="77777777" w:rsidR="00C6015D" w:rsidRDefault="00AF66DF" w:rsidP="00D5697C">
            <w:pPr>
              <w:snapToGrid w:val="0"/>
              <w:rPr>
                <w:rFonts w:ascii="Arial" w:hAnsi="Arial" w:cs="Arial"/>
                <w:b/>
                <w:bCs/>
                <w:color w:val="0000FF"/>
                <w:sz w:val="16"/>
                <w:szCs w:val="16"/>
                <w:u w:val="single"/>
              </w:rPr>
            </w:pPr>
            <w:hyperlink r:id="rId48" w:history="1">
              <w:r w:rsidR="00C6015D">
                <w:rPr>
                  <w:rStyle w:val="Hyperlink"/>
                  <w:rFonts w:ascii="Arial" w:hAnsi="Arial" w:cs="Arial"/>
                  <w:b/>
                  <w:bCs/>
                  <w:color w:val="0000FF"/>
                  <w:sz w:val="16"/>
                  <w:szCs w:val="16"/>
                </w:rPr>
                <w:t>R1-2210058</w:t>
              </w:r>
            </w:hyperlink>
          </w:p>
        </w:tc>
        <w:tc>
          <w:tcPr>
            <w:tcW w:w="6663" w:type="dxa"/>
            <w:tcBorders>
              <w:top w:val="nil"/>
              <w:left w:val="nil"/>
              <w:bottom w:val="single" w:sz="4" w:space="0" w:color="A6A6A6"/>
              <w:right w:val="single" w:sz="4" w:space="0" w:color="A6A6A6"/>
            </w:tcBorders>
            <w:shd w:val="clear" w:color="auto" w:fill="auto"/>
          </w:tcPr>
          <w:p w14:paraId="313CD4C7" w14:textId="77777777" w:rsidR="00C6015D" w:rsidRDefault="00C6015D" w:rsidP="00D5697C">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1418" w:type="dxa"/>
            <w:tcBorders>
              <w:top w:val="nil"/>
              <w:left w:val="nil"/>
              <w:bottom w:val="single" w:sz="4" w:space="0" w:color="A6A6A6"/>
              <w:right w:val="single" w:sz="4" w:space="0" w:color="A6A6A6"/>
            </w:tcBorders>
            <w:shd w:val="clear" w:color="auto" w:fill="auto"/>
          </w:tcPr>
          <w:p w14:paraId="05BBB5C1" w14:textId="77777777" w:rsidR="00C6015D" w:rsidRDefault="00C6015D" w:rsidP="00D5697C">
            <w:pPr>
              <w:snapToGrid w:val="0"/>
              <w:rPr>
                <w:rFonts w:ascii="Arial" w:hAnsi="Arial" w:cs="Arial"/>
                <w:sz w:val="16"/>
                <w:szCs w:val="16"/>
              </w:rPr>
            </w:pPr>
            <w:r>
              <w:rPr>
                <w:rFonts w:ascii="Arial" w:hAnsi="Arial" w:cs="Arial"/>
                <w:sz w:val="16"/>
                <w:szCs w:val="16"/>
              </w:rPr>
              <w:t>Nokia, Nokia Shanghai Bell</w:t>
            </w:r>
          </w:p>
        </w:tc>
      </w:tr>
      <w:tr w:rsidR="00C6015D" w14:paraId="63012726"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939F75E" w14:textId="77777777" w:rsidR="00C6015D" w:rsidRDefault="00C6015D" w:rsidP="00D5697C">
            <w:pPr>
              <w:snapToGrid w:val="0"/>
              <w:rPr>
                <w:rFonts w:eastAsia="Times New Roman"/>
                <w:bCs/>
                <w:sz w:val="20"/>
                <w:szCs w:val="20"/>
              </w:rPr>
            </w:pPr>
            <w:r>
              <w:rPr>
                <w:rFonts w:eastAsia="Times New Roman"/>
                <w:bCs/>
                <w:sz w:val="20"/>
                <w:szCs w:val="20"/>
              </w:rPr>
              <w:t>30</w:t>
            </w:r>
          </w:p>
        </w:tc>
        <w:tc>
          <w:tcPr>
            <w:tcW w:w="1134" w:type="dxa"/>
            <w:tcBorders>
              <w:top w:val="nil"/>
              <w:left w:val="single" w:sz="4" w:space="0" w:color="A6A6A6"/>
              <w:bottom w:val="single" w:sz="4" w:space="0" w:color="A6A6A6"/>
              <w:right w:val="single" w:sz="4" w:space="0" w:color="A6A6A6"/>
            </w:tcBorders>
          </w:tcPr>
          <w:p w14:paraId="4FD3BB79" w14:textId="77777777" w:rsidR="00C6015D" w:rsidRDefault="00AF66DF" w:rsidP="00D5697C">
            <w:pPr>
              <w:snapToGrid w:val="0"/>
              <w:rPr>
                <w:rFonts w:ascii="Arial" w:hAnsi="Arial" w:cs="Arial"/>
                <w:b/>
                <w:bCs/>
                <w:color w:val="0000FF"/>
                <w:sz w:val="16"/>
                <w:szCs w:val="16"/>
                <w:u w:val="single"/>
              </w:rPr>
            </w:pPr>
            <w:hyperlink r:id="rId49" w:history="1">
              <w:r w:rsidR="00C6015D">
                <w:rPr>
                  <w:rStyle w:val="Hyperlink"/>
                  <w:rFonts w:ascii="Arial" w:hAnsi="Arial" w:cs="Arial"/>
                  <w:b/>
                  <w:bCs/>
                  <w:color w:val="0000FF"/>
                  <w:sz w:val="16"/>
                  <w:szCs w:val="16"/>
                </w:rPr>
                <w:t>R1-2210079</w:t>
              </w:r>
            </w:hyperlink>
          </w:p>
        </w:tc>
        <w:tc>
          <w:tcPr>
            <w:tcW w:w="6663" w:type="dxa"/>
            <w:tcBorders>
              <w:top w:val="nil"/>
              <w:left w:val="nil"/>
              <w:bottom w:val="single" w:sz="4" w:space="0" w:color="A6A6A6"/>
              <w:right w:val="single" w:sz="4" w:space="0" w:color="A6A6A6"/>
            </w:tcBorders>
            <w:shd w:val="clear" w:color="auto" w:fill="auto"/>
          </w:tcPr>
          <w:p w14:paraId="08CBE122"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38.213</w:t>
            </w:r>
          </w:p>
        </w:tc>
        <w:tc>
          <w:tcPr>
            <w:tcW w:w="1418" w:type="dxa"/>
            <w:tcBorders>
              <w:top w:val="nil"/>
              <w:left w:val="nil"/>
              <w:bottom w:val="single" w:sz="4" w:space="0" w:color="A6A6A6"/>
              <w:right w:val="single" w:sz="4" w:space="0" w:color="A6A6A6"/>
            </w:tcBorders>
            <w:shd w:val="clear" w:color="auto" w:fill="auto"/>
          </w:tcPr>
          <w:p w14:paraId="1088967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3F39410F"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3E47C76E" w14:textId="77777777" w:rsidR="00C6015D" w:rsidRDefault="00C6015D" w:rsidP="00D5697C">
            <w:pPr>
              <w:snapToGrid w:val="0"/>
              <w:rPr>
                <w:rFonts w:eastAsia="Times New Roman"/>
                <w:bCs/>
                <w:sz w:val="20"/>
                <w:szCs w:val="20"/>
              </w:rPr>
            </w:pPr>
            <w:r>
              <w:rPr>
                <w:rFonts w:eastAsia="Times New Roman"/>
                <w:bCs/>
                <w:sz w:val="20"/>
                <w:szCs w:val="20"/>
              </w:rPr>
              <w:t>31</w:t>
            </w:r>
          </w:p>
        </w:tc>
        <w:tc>
          <w:tcPr>
            <w:tcW w:w="1134" w:type="dxa"/>
            <w:tcBorders>
              <w:top w:val="nil"/>
              <w:left w:val="single" w:sz="4" w:space="0" w:color="A6A6A6"/>
              <w:bottom w:val="single" w:sz="4" w:space="0" w:color="A6A6A6"/>
              <w:right w:val="single" w:sz="4" w:space="0" w:color="A6A6A6"/>
            </w:tcBorders>
          </w:tcPr>
          <w:p w14:paraId="62BA8CA4" w14:textId="77777777" w:rsidR="00C6015D" w:rsidRDefault="00AF66DF" w:rsidP="00D5697C">
            <w:pPr>
              <w:snapToGrid w:val="0"/>
              <w:rPr>
                <w:rFonts w:ascii="Arial" w:hAnsi="Arial" w:cs="Arial"/>
                <w:b/>
                <w:bCs/>
                <w:color w:val="0000FF"/>
                <w:sz w:val="16"/>
                <w:szCs w:val="16"/>
                <w:u w:val="single"/>
              </w:rPr>
            </w:pPr>
            <w:hyperlink r:id="rId50" w:history="1">
              <w:r w:rsidR="00C6015D">
                <w:rPr>
                  <w:rStyle w:val="Hyperlink"/>
                  <w:rFonts w:ascii="Arial" w:hAnsi="Arial" w:cs="Arial"/>
                  <w:b/>
                  <w:bCs/>
                  <w:color w:val="0000FF"/>
                  <w:sz w:val="16"/>
                  <w:szCs w:val="16"/>
                </w:rPr>
                <w:t>R1-2210081</w:t>
              </w:r>
            </w:hyperlink>
          </w:p>
        </w:tc>
        <w:tc>
          <w:tcPr>
            <w:tcW w:w="6663" w:type="dxa"/>
            <w:tcBorders>
              <w:top w:val="nil"/>
              <w:left w:val="nil"/>
              <w:bottom w:val="single" w:sz="4" w:space="0" w:color="A6A6A6"/>
              <w:right w:val="single" w:sz="4" w:space="0" w:color="A6A6A6"/>
            </w:tcBorders>
            <w:shd w:val="clear" w:color="auto" w:fill="auto"/>
          </w:tcPr>
          <w:p w14:paraId="29B26CEF" w14:textId="77777777" w:rsidR="00C6015D" w:rsidRDefault="00C6015D" w:rsidP="00D5697C">
            <w:pPr>
              <w:snapToGrid w:val="0"/>
              <w:rPr>
                <w:rFonts w:ascii="Arial" w:hAnsi="Arial" w:cs="Arial"/>
                <w:sz w:val="16"/>
                <w:szCs w:val="16"/>
              </w:rPr>
            </w:pPr>
            <w:r>
              <w:rPr>
                <w:rFonts w:ascii="Arial" w:hAnsi="Arial" w:cs="Arial"/>
                <w:sz w:val="16"/>
                <w:szCs w:val="16"/>
              </w:rPr>
              <w:t>Draft CR for TCI state parameter name alignment in TS 38.214</w:t>
            </w:r>
          </w:p>
        </w:tc>
        <w:tc>
          <w:tcPr>
            <w:tcW w:w="1418" w:type="dxa"/>
            <w:tcBorders>
              <w:top w:val="nil"/>
              <w:left w:val="nil"/>
              <w:bottom w:val="single" w:sz="4" w:space="0" w:color="A6A6A6"/>
              <w:right w:val="single" w:sz="4" w:space="0" w:color="A6A6A6"/>
            </w:tcBorders>
            <w:shd w:val="clear" w:color="auto" w:fill="auto"/>
          </w:tcPr>
          <w:p w14:paraId="3D09E23E"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1DBE65BD"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1281C2CE" w14:textId="77777777" w:rsidR="00C6015D" w:rsidRDefault="00C6015D" w:rsidP="00D5697C">
            <w:pPr>
              <w:snapToGrid w:val="0"/>
              <w:rPr>
                <w:rFonts w:eastAsia="Times New Roman"/>
                <w:bCs/>
                <w:sz w:val="20"/>
                <w:szCs w:val="20"/>
              </w:rPr>
            </w:pPr>
            <w:r>
              <w:rPr>
                <w:rFonts w:eastAsia="Times New Roman"/>
                <w:bCs/>
                <w:sz w:val="20"/>
                <w:szCs w:val="20"/>
              </w:rPr>
              <w:t>32</w:t>
            </w:r>
          </w:p>
        </w:tc>
        <w:tc>
          <w:tcPr>
            <w:tcW w:w="1134" w:type="dxa"/>
            <w:tcBorders>
              <w:top w:val="nil"/>
              <w:left w:val="single" w:sz="4" w:space="0" w:color="A6A6A6"/>
              <w:bottom w:val="single" w:sz="4" w:space="0" w:color="A6A6A6"/>
              <w:right w:val="single" w:sz="4" w:space="0" w:color="A6A6A6"/>
            </w:tcBorders>
          </w:tcPr>
          <w:p w14:paraId="171B10F6" w14:textId="77777777" w:rsidR="00C6015D" w:rsidRDefault="00AF66DF" w:rsidP="00D5697C">
            <w:pPr>
              <w:snapToGrid w:val="0"/>
              <w:rPr>
                <w:rFonts w:ascii="Arial" w:hAnsi="Arial" w:cs="Arial"/>
                <w:b/>
                <w:bCs/>
                <w:color w:val="0000FF"/>
                <w:sz w:val="16"/>
                <w:szCs w:val="16"/>
                <w:u w:val="single"/>
              </w:rPr>
            </w:pPr>
            <w:hyperlink r:id="rId51" w:history="1">
              <w:r w:rsidR="00C6015D">
                <w:rPr>
                  <w:rStyle w:val="Hyperlink"/>
                  <w:rFonts w:ascii="Arial" w:hAnsi="Arial" w:cs="Arial"/>
                  <w:b/>
                  <w:bCs/>
                  <w:color w:val="0000FF"/>
                  <w:sz w:val="16"/>
                  <w:szCs w:val="16"/>
                </w:rPr>
                <w:t>R1-2210083</w:t>
              </w:r>
            </w:hyperlink>
          </w:p>
        </w:tc>
        <w:tc>
          <w:tcPr>
            <w:tcW w:w="6663" w:type="dxa"/>
            <w:tcBorders>
              <w:top w:val="nil"/>
              <w:left w:val="nil"/>
              <w:bottom w:val="single" w:sz="4" w:space="0" w:color="A6A6A6"/>
              <w:right w:val="single" w:sz="4" w:space="0" w:color="A6A6A6"/>
            </w:tcBorders>
            <w:shd w:val="clear" w:color="auto" w:fill="auto"/>
          </w:tcPr>
          <w:p w14:paraId="046662B8" w14:textId="77777777" w:rsidR="00C6015D" w:rsidRDefault="00C6015D" w:rsidP="00D5697C">
            <w:pPr>
              <w:snapToGrid w:val="0"/>
              <w:rPr>
                <w:rFonts w:ascii="Arial" w:hAnsi="Arial" w:cs="Arial"/>
                <w:sz w:val="16"/>
                <w:szCs w:val="16"/>
              </w:rPr>
            </w:pPr>
            <w:r>
              <w:rPr>
                <w:rFonts w:ascii="Arial" w:hAnsi="Arial" w:cs="Arial"/>
                <w:sz w:val="16"/>
                <w:szCs w:val="16"/>
              </w:rPr>
              <w:t>Correction on indicated TCI state</w:t>
            </w:r>
          </w:p>
        </w:tc>
        <w:tc>
          <w:tcPr>
            <w:tcW w:w="1418" w:type="dxa"/>
            <w:tcBorders>
              <w:top w:val="nil"/>
              <w:left w:val="nil"/>
              <w:bottom w:val="single" w:sz="4" w:space="0" w:color="A6A6A6"/>
              <w:right w:val="single" w:sz="4" w:space="0" w:color="A6A6A6"/>
            </w:tcBorders>
            <w:shd w:val="clear" w:color="auto" w:fill="auto"/>
          </w:tcPr>
          <w:p w14:paraId="66E5ECE8" w14:textId="77777777" w:rsidR="00C6015D" w:rsidRDefault="00C6015D" w:rsidP="00D5697C">
            <w:pPr>
              <w:snapToGrid w:val="0"/>
              <w:rPr>
                <w:rFonts w:ascii="Arial" w:hAnsi="Arial" w:cs="Arial"/>
                <w:sz w:val="16"/>
                <w:szCs w:val="16"/>
              </w:rPr>
            </w:pPr>
            <w:proofErr w:type="spellStart"/>
            <w:r>
              <w:rPr>
                <w:rFonts w:ascii="Arial" w:hAnsi="Arial" w:cs="Arial"/>
                <w:sz w:val="16"/>
                <w:szCs w:val="16"/>
              </w:rPr>
              <w:t>ASUSTeK</w:t>
            </w:r>
            <w:proofErr w:type="spellEnd"/>
          </w:p>
        </w:tc>
      </w:tr>
      <w:tr w:rsidR="00C6015D" w14:paraId="26C0AA34"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C51B4E4" w14:textId="77777777" w:rsidR="00C6015D" w:rsidRDefault="00C6015D" w:rsidP="00D5697C">
            <w:pPr>
              <w:snapToGrid w:val="0"/>
              <w:rPr>
                <w:rFonts w:eastAsia="Times New Roman"/>
                <w:bCs/>
                <w:sz w:val="20"/>
                <w:szCs w:val="20"/>
              </w:rPr>
            </w:pPr>
            <w:r>
              <w:rPr>
                <w:rFonts w:eastAsia="Times New Roman"/>
                <w:bCs/>
                <w:sz w:val="20"/>
                <w:szCs w:val="20"/>
              </w:rPr>
              <w:t>33</w:t>
            </w:r>
          </w:p>
        </w:tc>
        <w:tc>
          <w:tcPr>
            <w:tcW w:w="1134" w:type="dxa"/>
            <w:tcBorders>
              <w:top w:val="nil"/>
              <w:left w:val="single" w:sz="4" w:space="0" w:color="A6A6A6"/>
              <w:bottom w:val="single" w:sz="4" w:space="0" w:color="A6A6A6"/>
              <w:right w:val="single" w:sz="4" w:space="0" w:color="A6A6A6"/>
            </w:tcBorders>
          </w:tcPr>
          <w:p w14:paraId="55954F44" w14:textId="77777777" w:rsidR="00C6015D" w:rsidRDefault="00AF66DF" w:rsidP="00D5697C">
            <w:pPr>
              <w:snapToGrid w:val="0"/>
              <w:rPr>
                <w:rFonts w:ascii="Arial" w:hAnsi="Arial" w:cs="Arial"/>
                <w:b/>
                <w:bCs/>
                <w:color w:val="0000FF"/>
                <w:sz w:val="16"/>
                <w:szCs w:val="16"/>
                <w:u w:val="single"/>
              </w:rPr>
            </w:pPr>
            <w:hyperlink r:id="rId52" w:history="1">
              <w:r w:rsidR="00C6015D">
                <w:rPr>
                  <w:rStyle w:val="Hyperlink"/>
                  <w:rFonts w:ascii="Arial" w:hAnsi="Arial" w:cs="Arial"/>
                  <w:b/>
                  <w:bCs/>
                  <w:color w:val="0000FF"/>
                  <w:sz w:val="16"/>
                  <w:szCs w:val="16"/>
                </w:rPr>
                <w:t>R1-2210088</w:t>
              </w:r>
            </w:hyperlink>
          </w:p>
        </w:tc>
        <w:tc>
          <w:tcPr>
            <w:tcW w:w="6663" w:type="dxa"/>
            <w:tcBorders>
              <w:top w:val="nil"/>
              <w:left w:val="nil"/>
              <w:bottom w:val="single" w:sz="4" w:space="0" w:color="A6A6A6"/>
              <w:right w:val="single" w:sz="4" w:space="0" w:color="A6A6A6"/>
            </w:tcBorders>
            <w:shd w:val="clear" w:color="auto" w:fill="auto"/>
          </w:tcPr>
          <w:p w14:paraId="5C0EC5A2" w14:textId="77777777" w:rsidR="00C6015D" w:rsidRDefault="00C6015D" w:rsidP="00D5697C">
            <w:pPr>
              <w:snapToGrid w:val="0"/>
              <w:rPr>
                <w:rFonts w:ascii="Arial" w:hAnsi="Arial" w:cs="Arial"/>
                <w:sz w:val="16"/>
                <w:szCs w:val="16"/>
              </w:rPr>
            </w:pPr>
            <w:r>
              <w:rPr>
                <w:rFonts w:ascii="Arial" w:hAnsi="Arial" w:cs="Arial"/>
                <w:sz w:val="16"/>
                <w:szCs w:val="16"/>
              </w:rPr>
              <w:t>Draft CR to 38.213 on UL TCI state parameter naming</w:t>
            </w:r>
          </w:p>
        </w:tc>
        <w:tc>
          <w:tcPr>
            <w:tcW w:w="1418" w:type="dxa"/>
            <w:tcBorders>
              <w:top w:val="nil"/>
              <w:left w:val="nil"/>
              <w:bottom w:val="single" w:sz="4" w:space="0" w:color="A6A6A6"/>
              <w:right w:val="single" w:sz="4" w:space="0" w:color="A6A6A6"/>
            </w:tcBorders>
            <w:shd w:val="clear" w:color="auto" w:fill="auto"/>
          </w:tcPr>
          <w:p w14:paraId="3DC0C134"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26C09E02"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84E5D37" w14:textId="77777777" w:rsidR="00C6015D" w:rsidRDefault="00C6015D" w:rsidP="00D5697C">
            <w:pPr>
              <w:snapToGrid w:val="0"/>
              <w:rPr>
                <w:rFonts w:eastAsia="Times New Roman"/>
                <w:bCs/>
                <w:sz w:val="20"/>
                <w:szCs w:val="20"/>
              </w:rPr>
            </w:pPr>
            <w:r>
              <w:rPr>
                <w:rFonts w:eastAsia="Times New Roman"/>
                <w:bCs/>
                <w:sz w:val="20"/>
                <w:szCs w:val="20"/>
              </w:rPr>
              <w:t>34</w:t>
            </w:r>
          </w:p>
        </w:tc>
        <w:tc>
          <w:tcPr>
            <w:tcW w:w="1134" w:type="dxa"/>
            <w:tcBorders>
              <w:top w:val="nil"/>
              <w:left w:val="single" w:sz="4" w:space="0" w:color="A6A6A6"/>
              <w:bottom w:val="single" w:sz="4" w:space="0" w:color="A6A6A6"/>
              <w:right w:val="single" w:sz="4" w:space="0" w:color="A6A6A6"/>
            </w:tcBorders>
          </w:tcPr>
          <w:p w14:paraId="015AD609" w14:textId="77777777" w:rsidR="00C6015D" w:rsidRDefault="00AF66DF" w:rsidP="00D5697C">
            <w:pPr>
              <w:snapToGrid w:val="0"/>
              <w:rPr>
                <w:rFonts w:ascii="Arial" w:hAnsi="Arial" w:cs="Arial"/>
                <w:b/>
                <w:bCs/>
                <w:color w:val="0000FF"/>
                <w:sz w:val="16"/>
                <w:szCs w:val="16"/>
                <w:u w:val="single"/>
              </w:rPr>
            </w:pPr>
            <w:hyperlink r:id="rId53" w:history="1">
              <w:r w:rsidR="00C6015D">
                <w:rPr>
                  <w:rStyle w:val="Hyperlink"/>
                  <w:rFonts w:ascii="Arial" w:hAnsi="Arial" w:cs="Arial"/>
                  <w:b/>
                  <w:bCs/>
                  <w:color w:val="0000FF"/>
                  <w:sz w:val="16"/>
                  <w:szCs w:val="16"/>
                </w:rPr>
                <w:t>R1-2210089</w:t>
              </w:r>
            </w:hyperlink>
          </w:p>
        </w:tc>
        <w:tc>
          <w:tcPr>
            <w:tcW w:w="6663" w:type="dxa"/>
            <w:tcBorders>
              <w:top w:val="nil"/>
              <w:left w:val="nil"/>
              <w:bottom w:val="single" w:sz="4" w:space="0" w:color="A6A6A6"/>
              <w:right w:val="single" w:sz="4" w:space="0" w:color="A6A6A6"/>
            </w:tcBorders>
            <w:shd w:val="clear" w:color="auto" w:fill="auto"/>
          </w:tcPr>
          <w:p w14:paraId="14D1BC96" w14:textId="77777777" w:rsidR="00C6015D" w:rsidRDefault="00C6015D" w:rsidP="00D5697C">
            <w:pPr>
              <w:snapToGrid w:val="0"/>
              <w:rPr>
                <w:rFonts w:ascii="Arial" w:hAnsi="Arial" w:cs="Arial"/>
                <w:sz w:val="16"/>
                <w:szCs w:val="16"/>
              </w:rPr>
            </w:pPr>
            <w:r>
              <w:rPr>
                <w:rFonts w:ascii="Arial" w:hAnsi="Arial" w:cs="Arial"/>
                <w:sz w:val="16"/>
                <w:szCs w:val="16"/>
              </w:rPr>
              <w:t>Draft CR to 38.214 on UL TCI state parameter naming</w:t>
            </w:r>
          </w:p>
        </w:tc>
        <w:tc>
          <w:tcPr>
            <w:tcW w:w="1418" w:type="dxa"/>
            <w:tcBorders>
              <w:top w:val="nil"/>
              <w:left w:val="nil"/>
              <w:bottom w:val="single" w:sz="4" w:space="0" w:color="A6A6A6"/>
              <w:right w:val="single" w:sz="4" w:space="0" w:color="A6A6A6"/>
            </w:tcBorders>
            <w:shd w:val="clear" w:color="auto" w:fill="auto"/>
          </w:tcPr>
          <w:p w14:paraId="4D3C8B8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3EA4C810"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467A6F1E" w14:textId="77777777" w:rsidR="00C6015D" w:rsidRDefault="00C6015D" w:rsidP="00D5697C">
            <w:pPr>
              <w:snapToGrid w:val="0"/>
              <w:rPr>
                <w:rFonts w:eastAsia="Times New Roman"/>
                <w:bCs/>
                <w:sz w:val="20"/>
                <w:szCs w:val="20"/>
              </w:rPr>
            </w:pPr>
            <w:r>
              <w:rPr>
                <w:rFonts w:eastAsia="Times New Roman"/>
                <w:bCs/>
                <w:sz w:val="20"/>
                <w:szCs w:val="20"/>
              </w:rPr>
              <w:t>35</w:t>
            </w:r>
          </w:p>
        </w:tc>
        <w:tc>
          <w:tcPr>
            <w:tcW w:w="1134" w:type="dxa"/>
            <w:tcBorders>
              <w:top w:val="nil"/>
              <w:left w:val="single" w:sz="4" w:space="0" w:color="A6A6A6"/>
              <w:bottom w:val="single" w:sz="4" w:space="0" w:color="A6A6A6"/>
              <w:right w:val="single" w:sz="4" w:space="0" w:color="A6A6A6"/>
            </w:tcBorders>
          </w:tcPr>
          <w:p w14:paraId="6205BB2C" w14:textId="77777777" w:rsidR="00C6015D" w:rsidRDefault="00AF66DF" w:rsidP="00D5697C">
            <w:pPr>
              <w:snapToGrid w:val="0"/>
              <w:rPr>
                <w:rFonts w:ascii="Arial" w:hAnsi="Arial" w:cs="Arial"/>
                <w:b/>
                <w:bCs/>
                <w:color w:val="0000FF"/>
                <w:sz w:val="16"/>
                <w:szCs w:val="16"/>
                <w:u w:val="single"/>
              </w:rPr>
            </w:pPr>
            <w:hyperlink r:id="rId54" w:history="1">
              <w:r w:rsidR="00C6015D">
                <w:rPr>
                  <w:rStyle w:val="Hyperlink"/>
                  <w:rFonts w:ascii="Arial" w:hAnsi="Arial" w:cs="Arial"/>
                  <w:b/>
                  <w:bCs/>
                  <w:color w:val="0000FF"/>
                  <w:sz w:val="16"/>
                  <w:szCs w:val="16"/>
                </w:rPr>
                <w:t>R1-2210090</w:t>
              </w:r>
            </w:hyperlink>
          </w:p>
        </w:tc>
        <w:tc>
          <w:tcPr>
            <w:tcW w:w="6663" w:type="dxa"/>
            <w:tcBorders>
              <w:top w:val="nil"/>
              <w:left w:val="nil"/>
              <w:bottom w:val="single" w:sz="4" w:space="0" w:color="A6A6A6"/>
              <w:right w:val="single" w:sz="4" w:space="0" w:color="A6A6A6"/>
            </w:tcBorders>
            <w:shd w:val="clear" w:color="auto" w:fill="auto"/>
          </w:tcPr>
          <w:p w14:paraId="10EA68B2" w14:textId="77777777" w:rsidR="00C6015D" w:rsidRDefault="00C6015D" w:rsidP="00D5697C">
            <w:pPr>
              <w:snapToGrid w:val="0"/>
              <w:rPr>
                <w:rFonts w:ascii="Arial" w:hAnsi="Arial" w:cs="Arial"/>
                <w:sz w:val="16"/>
                <w:szCs w:val="16"/>
              </w:rPr>
            </w:pPr>
            <w:r>
              <w:rPr>
                <w:rFonts w:ascii="Arial" w:hAnsi="Arial" w:cs="Arial"/>
                <w:sz w:val="16"/>
                <w:szCs w:val="16"/>
              </w:rPr>
              <w:t>Draft CR to 38.213 on unified TCI for PDSCH</w:t>
            </w:r>
          </w:p>
        </w:tc>
        <w:tc>
          <w:tcPr>
            <w:tcW w:w="1418" w:type="dxa"/>
            <w:tcBorders>
              <w:top w:val="nil"/>
              <w:left w:val="nil"/>
              <w:bottom w:val="single" w:sz="4" w:space="0" w:color="A6A6A6"/>
              <w:right w:val="single" w:sz="4" w:space="0" w:color="A6A6A6"/>
            </w:tcBorders>
            <w:shd w:val="clear" w:color="auto" w:fill="auto"/>
          </w:tcPr>
          <w:p w14:paraId="0BBF22C0" w14:textId="77777777" w:rsidR="00C6015D" w:rsidRDefault="00C6015D" w:rsidP="00D5697C">
            <w:pPr>
              <w:snapToGrid w:val="0"/>
              <w:rPr>
                <w:rFonts w:ascii="Arial" w:hAnsi="Arial" w:cs="Arial"/>
                <w:sz w:val="16"/>
                <w:szCs w:val="16"/>
              </w:rPr>
            </w:pPr>
            <w:r>
              <w:rPr>
                <w:rFonts w:ascii="Arial" w:hAnsi="Arial" w:cs="Arial"/>
                <w:sz w:val="16"/>
                <w:szCs w:val="16"/>
              </w:rPr>
              <w:t>Ericsson</w:t>
            </w:r>
          </w:p>
        </w:tc>
      </w:tr>
      <w:tr w:rsidR="00C6015D" w14:paraId="0EF928A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529BDD03" w14:textId="77777777" w:rsidR="00C6015D" w:rsidRDefault="00C6015D" w:rsidP="00D5697C">
            <w:pPr>
              <w:snapToGrid w:val="0"/>
              <w:rPr>
                <w:rFonts w:eastAsia="Times New Roman"/>
                <w:bCs/>
                <w:sz w:val="20"/>
                <w:szCs w:val="20"/>
              </w:rPr>
            </w:pPr>
            <w:r>
              <w:rPr>
                <w:rFonts w:eastAsia="Times New Roman"/>
                <w:bCs/>
                <w:sz w:val="20"/>
                <w:szCs w:val="20"/>
              </w:rPr>
              <w:t>36</w:t>
            </w:r>
          </w:p>
        </w:tc>
        <w:tc>
          <w:tcPr>
            <w:tcW w:w="1134" w:type="dxa"/>
            <w:tcBorders>
              <w:top w:val="nil"/>
              <w:left w:val="single" w:sz="4" w:space="0" w:color="A6A6A6"/>
              <w:bottom w:val="single" w:sz="4" w:space="0" w:color="A6A6A6"/>
              <w:right w:val="single" w:sz="4" w:space="0" w:color="A6A6A6"/>
            </w:tcBorders>
          </w:tcPr>
          <w:p w14:paraId="407A95B4" w14:textId="77777777" w:rsidR="00C6015D" w:rsidRDefault="00AF66DF" w:rsidP="00D5697C">
            <w:pPr>
              <w:snapToGrid w:val="0"/>
              <w:rPr>
                <w:rFonts w:ascii="Arial" w:hAnsi="Arial" w:cs="Arial"/>
                <w:b/>
                <w:bCs/>
                <w:color w:val="0000FF"/>
                <w:sz w:val="16"/>
                <w:szCs w:val="16"/>
                <w:u w:val="single"/>
              </w:rPr>
            </w:pPr>
            <w:hyperlink r:id="rId55" w:history="1">
              <w:r w:rsidR="00C6015D">
                <w:rPr>
                  <w:rStyle w:val="Hyperlink"/>
                  <w:rFonts w:ascii="Arial" w:hAnsi="Arial" w:cs="Arial"/>
                  <w:b/>
                  <w:bCs/>
                  <w:color w:val="0000FF"/>
                  <w:sz w:val="16"/>
                  <w:szCs w:val="16"/>
                </w:rPr>
                <w:t>R1-2210202</w:t>
              </w:r>
            </w:hyperlink>
          </w:p>
        </w:tc>
        <w:tc>
          <w:tcPr>
            <w:tcW w:w="6663" w:type="dxa"/>
            <w:tcBorders>
              <w:top w:val="nil"/>
              <w:left w:val="nil"/>
              <w:bottom w:val="single" w:sz="4" w:space="0" w:color="A6A6A6"/>
              <w:right w:val="single" w:sz="4" w:space="0" w:color="A6A6A6"/>
            </w:tcBorders>
            <w:shd w:val="clear" w:color="auto" w:fill="auto"/>
          </w:tcPr>
          <w:p w14:paraId="39CDFD85" w14:textId="77777777" w:rsidR="00C6015D" w:rsidRDefault="00C6015D" w:rsidP="00D5697C">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1418" w:type="dxa"/>
            <w:tcBorders>
              <w:top w:val="nil"/>
              <w:left w:val="nil"/>
              <w:bottom w:val="single" w:sz="4" w:space="0" w:color="A6A6A6"/>
              <w:right w:val="single" w:sz="4" w:space="0" w:color="A6A6A6"/>
            </w:tcBorders>
            <w:shd w:val="clear" w:color="auto" w:fill="auto"/>
          </w:tcPr>
          <w:p w14:paraId="2E83BD12"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124B2DB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0798F1E6" w14:textId="77777777" w:rsidR="00C6015D" w:rsidRDefault="00C6015D" w:rsidP="00D5697C">
            <w:pPr>
              <w:snapToGrid w:val="0"/>
              <w:rPr>
                <w:rFonts w:eastAsia="Times New Roman"/>
                <w:bCs/>
                <w:sz w:val="20"/>
                <w:szCs w:val="20"/>
              </w:rPr>
            </w:pPr>
            <w:r>
              <w:rPr>
                <w:rFonts w:eastAsia="Times New Roman"/>
                <w:bCs/>
                <w:sz w:val="20"/>
                <w:szCs w:val="20"/>
              </w:rPr>
              <w:lastRenderedPageBreak/>
              <w:t>37</w:t>
            </w:r>
          </w:p>
        </w:tc>
        <w:tc>
          <w:tcPr>
            <w:tcW w:w="1134" w:type="dxa"/>
            <w:tcBorders>
              <w:top w:val="nil"/>
              <w:left w:val="single" w:sz="4" w:space="0" w:color="A6A6A6"/>
              <w:bottom w:val="single" w:sz="4" w:space="0" w:color="A6A6A6"/>
              <w:right w:val="single" w:sz="4" w:space="0" w:color="A6A6A6"/>
            </w:tcBorders>
          </w:tcPr>
          <w:p w14:paraId="1184C1A0" w14:textId="77777777" w:rsidR="00C6015D" w:rsidRDefault="00AF66DF" w:rsidP="00D5697C">
            <w:pPr>
              <w:snapToGrid w:val="0"/>
              <w:rPr>
                <w:rFonts w:ascii="Arial" w:hAnsi="Arial" w:cs="Arial"/>
                <w:b/>
                <w:bCs/>
                <w:color w:val="0000FF"/>
                <w:sz w:val="16"/>
                <w:szCs w:val="16"/>
                <w:u w:val="single"/>
              </w:rPr>
            </w:pPr>
            <w:hyperlink r:id="rId56" w:history="1">
              <w:r w:rsidR="00C6015D">
                <w:rPr>
                  <w:rStyle w:val="Hyperlink"/>
                  <w:rFonts w:ascii="Arial" w:hAnsi="Arial" w:cs="Arial"/>
                  <w:b/>
                  <w:bCs/>
                  <w:color w:val="0000FF"/>
                  <w:sz w:val="16"/>
                  <w:szCs w:val="16"/>
                </w:rPr>
                <w:t>R1-2210215</w:t>
              </w:r>
            </w:hyperlink>
          </w:p>
        </w:tc>
        <w:tc>
          <w:tcPr>
            <w:tcW w:w="6663" w:type="dxa"/>
            <w:tcBorders>
              <w:top w:val="nil"/>
              <w:left w:val="nil"/>
              <w:bottom w:val="single" w:sz="4" w:space="0" w:color="A6A6A6"/>
              <w:right w:val="single" w:sz="4" w:space="0" w:color="A6A6A6"/>
            </w:tcBorders>
            <w:shd w:val="clear" w:color="auto" w:fill="auto"/>
          </w:tcPr>
          <w:p w14:paraId="2D04CC07" w14:textId="77777777" w:rsidR="00C6015D" w:rsidRDefault="00C6015D" w:rsidP="00D5697C">
            <w:pPr>
              <w:snapToGrid w:val="0"/>
              <w:rPr>
                <w:rFonts w:ascii="Arial" w:hAnsi="Arial" w:cs="Arial"/>
                <w:sz w:val="16"/>
                <w:szCs w:val="16"/>
              </w:rPr>
            </w:pPr>
            <w:r>
              <w:rPr>
                <w:rFonts w:ascii="Arial" w:hAnsi="Arial" w:cs="Arial"/>
                <w:sz w:val="16"/>
                <w:szCs w:val="16"/>
              </w:rPr>
              <w:t>Clarifying the ambiguous usage of TCI-State</w:t>
            </w:r>
          </w:p>
        </w:tc>
        <w:tc>
          <w:tcPr>
            <w:tcW w:w="1418" w:type="dxa"/>
            <w:tcBorders>
              <w:top w:val="nil"/>
              <w:left w:val="nil"/>
              <w:bottom w:val="single" w:sz="4" w:space="0" w:color="A6A6A6"/>
              <w:right w:val="single" w:sz="4" w:space="0" w:color="A6A6A6"/>
            </w:tcBorders>
            <w:shd w:val="clear" w:color="auto" w:fill="auto"/>
          </w:tcPr>
          <w:p w14:paraId="2C13E52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0F042795"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69257475" w14:textId="77777777" w:rsidR="00C6015D" w:rsidRDefault="00C6015D" w:rsidP="00D5697C">
            <w:pPr>
              <w:snapToGrid w:val="0"/>
              <w:rPr>
                <w:rFonts w:eastAsia="Times New Roman"/>
                <w:bCs/>
                <w:sz w:val="20"/>
                <w:szCs w:val="20"/>
              </w:rPr>
            </w:pPr>
            <w:r>
              <w:rPr>
                <w:rFonts w:eastAsia="Times New Roman"/>
                <w:bCs/>
                <w:sz w:val="20"/>
                <w:szCs w:val="20"/>
              </w:rPr>
              <w:t>38</w:t>
            </w:r>
          </w:p>
        </w:tc>
        <w:tc>
          <w:tcPr>
            <w:tcW w:w="1134" w:type="dxa"/>
            <w:tcBorders>
              <w:top w:val="nil"/>
              <w:left w:val="single" w:sz="4" w:space="0" w:color="A6A6A6"/>
              <w:bottom w:val="single" w:sz="4" w:space="0" w:color="A6A6A6"/>
              <w:right w:val="single" w:sz="4" w:space="0" w:color="A6A6A6"/>
            </w:tcBorders>
          </w:tcPr>
          <w:p w14:paraId="5CF1A86F" w14:textId="77777777" w:rsidR="00C6015D" w:rsidRDefault="00AF66DF" w:rsidP="00D5697C">
            <w:pPr>
              <w:snapToGrid w:val="0"/>
              <w:rPr>
                <w:rFonts w:ascii="Arial" w:hAnsi="Arial" w:cs="Arial"/>
                <w:b/>
                <w:bCs/>
                <w:color w:val="0000FF"/>
                <w:sz w:val="16"/>
                <w:szCs w:val="16"/>
                <w:u w:val="single"/>
              </w:rPr>
            </w:pPr>
            <w:hyperlink r:id="rId57" w:history="1">
              <w:r w:rsidR="00C6015D">
                <w:rPr>
                  <w:rStyle w:val="Hyperlink"/>
                  <w:rFonts w:ascii="Arial" w:hAnsi="Arial" w:cs="Arial"/>
                  <w:b/>
                  <w:bCs/>
                  <w:color w:val="0000FF"/>
                  <w:sz w:val="16"/>
                  <w:szCs w:val="16"/>
                </w:rPr>
                <w:t>R1-2210216</w:t>
              </w:r>
            </w:hyperlink>
          </w:p>
        </w:tc>
        <w:tc>
          <w:tcPr>
            <w:tcW w:w="6663" w:type="dxa"/>
            <w:tcBorders>
              <w:top w:val="nil"/>
              <w:left w:val="nil"/>
              <w:bottom w:val="single" w:sz="4" w:space="0" w:color="A6A6A6"/>
              <w:right w:val="single" w:sz="4" w:space="0" w:color="A6A6A6"/>
            </w:tcBorders>
            <w:shd w:val="clear" w:color="auto" w:fill="auto"/>
          </w:tcPr>
          <w:p w14:paraId="3DD794CC" w14:textId="77777777" w:rsidR="00C6015D" w:rsidRDefault="00C6015D" w:rsidP="00D5697C">
            <w:pPr>
              <w:snapToGrid w:val="0"/>
              <w:rPr>
                <w:rFonts w:ascii="Arial" w:hAnsi="Arial" w:cs="Arial"/>
                <w:sz w:val="16"/>
                <w:szCs w:val="16"/>
              </w:rPr>
            </w:pPr>
            <w:r>
              <w:rPr>
                <w:rFonts w:ascii="Arial" w:hAnsi="Arial" w:cs="Arial"/>
                <w:sz w:val="16"/>
                <w:szCs w:val="16"/>
              </w:rPr>
              <w:t>UL TCI state parameter name alignment</w:t>
            </w:r>
          </w:p>
        </w:tc>
        <w:tc>
          <w:tcPr>
            <w:tcW w:w="1418" w:type="dxa"/>
            <w:tcBorders>
              <w:top w:val="nil"/>
              <w:left w:val="nil"/>
              <w:bottom w:val="single" w:sz="4" w:space="0" w:color="A6A6A6"/>
              <w:right w:val="single" w:sz="4" w:space="0" w:color="A6A6A6"/>
            </w:tcBorders>
            <w:shd w:val="clear" w:color="auto" w:fill="auto"/>
          </w:tcPr>
          <w:p w14:paraId="12743439" w14:textId="77777777" w:rsidR="00C6015D" w:rsidRDefault="00C6015D" w:rsidP="00D5697C">
            <w:pPr>
              <w:snapToGrid w:val="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6015D" w14:paraId="54FEEFC7" w14:textId="77777777" w:rsidTr="00C6015D">
        <w:trPr>
          <w:trHeight w:val="58"/>
        </w:trPr>
        <w:tc>
          <w:tcPr>
            <w:tcW w:w="567" w:type="dxa"/>
            <w:tcBorders>
              <w:top w:val="nil"/>
              <w:left w:val="single" w:sz="4" w:space="0" w:color="A6A6A6"/>
              <w:bottom w:val="single" w:sz="4" w:space="0" w:color="A6A6A6"/>
              <w:right w:val="single" w:sz="4" w:space="0" w:color="A6A6A6"/>
            </w:tcBorders>
            <w:shd w:val="clear" w:color="auto" w:fill="auto"/>
          </w:tcPr>
          <w:p w14:paraId="2D6F2D70" w14:textId="77777777" w:rsidR="00C6015D" w:rsidRDefault="00C6015D" w:rsidP="00D5697C">
            <w:pPr>
              <w:snapToGrid w:val="0"/>
              <w:rPr>
                <w:rFonts w:eastAsia="Times New Roman"/>
                <w:bCs/>
                <w:sz w:val="20"/>
                <w:szCs w:val="20"/>
              </w:rPr>
            </w:pPr>
          </w:p>
        </w:tc>
        <w:tc>
          <w:tcPr>
            <w:tcW w:w="1134" w:type="dxa"/>
            <w:tcBorders>
              <w:top w:val="nil"/>
              <w:left w:val="single" w:sz="4" w:space="0" w:color="A6A6A6"/>
              <w:bottom w:val="single" w:sz="4" w:space="0" w:color="A6A6A6"/>
              <w:right w:val="single" w:sz="4" w:space="0" w:color="A6A6A6"/>
            </w:tcBorders>
          </w:tcPr>
          <w:p w14:paraId="1D2EDEE8" w14:textId="77777777" w:rsidR="00C6015D" w:rsidRDefault="00C6015D" w:rsidP="00D5697C">
            <w:pPr>
              <w:snapToGrid w:val="0"/>
              <w:rPr>
                <w:rFonts w:ascii="Arial" w:hAnsi="Arial" w:cs="Arial"/>
                <w:b/>
                <w:bCs/>
                <w:color w:val="0000FF"/>
                <w:sz w:val="16"/>
                <w:szCs w:val="16"/>
                <w:u w:val="single"/>
              </w:rPr>
            </w:pPr>
          </w:p>
        </w:tc>
        <w:tc>
          <w:tcPr>
            <w:tcW w:w="6663" w:type="dxa"/>
            <w:tcBorders>
              <w:top w:val="nil"/>
              <w:left w:val="nil"/>
              <w:bottom w:val="single" w:sz="4" w:space="0" w:color="A6A6A6"/>
              <w:right w:val="single" w:sz="4" w:space="0" w:color="A6A6A6"/>
            </w:tcBorders>
            <w:shd w:val="clear" w:color="auto" w:fill="auto"/>
          </w:tcPr>
          <w:p w14:paraId="2A2A2D1E" w14:textId="77777777" w:rsidR="00C6015D" w:rsidRDefault="00C6015D" w:rsidP="00D5697C">
            <w:pPr>
              <w:snapToGrid w:val="0"/>
              <w:rPr>
                <w:rFonts w:ascii="Arial" w:hAnsi="Arial" w:cs="Arial"/>
                <w:sz w:val="16"/>
                <w:szCs w:val="16"/>
              </w:rPr>
            </w:pPr>
          </w:p>
        </w:tc>
        <w:tc>
          <w:tcPr>
            <w:tcW w:w="1418" w:type="dxa"/>
            <w:tcBorders>
              <w:top w:val="nil"/>
              <w:left w:val="nil"/>
              <w:bottom w:val="single" w:sz="4" w:space="0" w:color="A6A6A6"/>
              <w:right w:val="single" w:sz="4" w:space="0" w:color="A6A6A6"/>
            </w:tcBorders>
            <w:shd w:val="clear" w:color="auto" w:fill="auto"/>
          </w:tcPr>
          <w:p w14:paraId="2F11B2A3" w14:textId="77777777" w:rsidR="00C6015D" w:rsidRDefault="00C6015D" w:rsidP="00D5697C">
            <w:pPr>
              <w:snapToGrid w:val="0"/>
              <w:rPr>
                <w:rFonts w:ascii="Arial" w:hAnsi="Arial" w:cs="Arial"/>
                <w:sz w:val="16"/>
                <w:szCs w:val="16"/>
              </w:rPr>
            </w:pPr>
          </w:p>
        </w:tc>
      </w:tr>
    </w:tbl>
    <w:p w14:paraId="34708B00" w14:textId="77777777" w:rsidR="00FF3094" w:rsidRDefault="00FF3094"/>
    <w:sectPr w:rsidR="00FF309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F453" w14:textId="77777777" w:rsidR="00AF66DF" w:rsidRDefault="00AF66DF" w:rsidP="006E1352">
      <w:pPr>
        <w:spacing w:after="0" w:line="240" w:lineRule="auto"/>
      </w:pPr>
      <w:r>
        <w:separator/>
      </w:r>
    </w:p>
  </w:endnote>
  <w:endnote w:type="continuationSeparator" w:id="0">
    <w:p w14:paraId="185AFF25" w14:textId="77777777" w:rsidR="00AF66DF" w:rsidRDefault="00AF66DF" w:rsidP="006E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EA949" w14:textId="77777777" w:rsidR="00AF66DF" w:rsidRDefault="00AF66DF" w:rsidP="006E1352">
      <w:pPr>
        <w:spacing w:after="0" w:line="240" w:lineRule="auto"/>
      </w:pPr>
      <w:r>
        <w:separator/>
      </w:r>
    </w:p>
  </w:footnote>
  <w:footnote w:type="continuationSeparator" w:id="0">
    <w:p w14:paraId="6C5C7C60" w14:textId="77777777" w:rsidR="00AF66DF" w:rsidRDefault="00AF66DF" w:rsidP="006E1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04B704"/>
    <w:multiLevelType w:val="singleLevel"/>
    <w:tmpl w:val="8B04B704"/>
    <w:lvl w:ilvl="0">
      <w:start w:val="1"/>
      <w:numFmt w:val="decimal"/>
      <w:suff w:val="space"/>
      <w:lvlText w:val="%1."/>
      <w:lvlJc w:val="left"/>
    </w:lvl>
  </w:abstractNum>
  <w:abstractNum w:abstractNumId="1" w15:restartNumberingAfterBreak="0">
    <w:nsid w:val="96F1D470"/>
    <w:multiLevelType w:val="singleLevel"/>
    <w:tmpl w:val="96F1D470"/>
    <w:lvl w:ilvl="0">
      <w:start w:val="1"/>
      <w:numFmt w:val="decimal"/>
      <w:suff w:val="space"/>
      <w:lvlText w:val="%1."/>
      <w:lvlJc w:val="left"/>
    </w:lvl>
  </w:abstractNum>
  <w:abstractNum w:abstractNumId="2" w15:restartNumberingAfterBreak="0">
    <w:nsid w:val="A163C9F7"/>
    <w:multiLevelType w:val="singleLevel"/>
    <w:tmpl w:val="A163C9F7"/>
    <w:lvl w:ilvl="0">
      <w:start w:val="1"/>
      <w:numFmt w:val="decimal"/>
      <w:suff w:val="space"/>
      <w:lvlText w:val="%1."/>
      <w:lvlJc w:val="left"/>
    </w:lvl>
  </w:abstractNum>
  <w:abstractNum w:abstractNumId="3"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814126"/>
    <w:multiLevelType w:val="hybridMultilevel"/>
    <w:tmpl w:val="E5884BA4"/>
    <w:lvl w:ilvl="0" w:tplc="0F72C97A">
      <w:start w:val="5"/>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2D437F"/>
    <w:multiLevelType w:val="hybridMultilevel"/>
    <w:tmpl w:val="A9BC15CE"/>
    <w:lvl w:ilvl="0" w:tplc="228811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E8BE"/>
    <w:multiLevelType w:val="singleLevel"/>
    <w:tmpl w:val="1364E8BE"/>
    <w:lvl w:ilvl="0">
      <w:start w:val="1"/>
      <w:numFmt w:val="decimal"/>
      <w:suff w:val="space"/>
      <w:lvlText w:val="%1."/>
      <w:lvlJc w:val="left"/>
    </w:lvl>
  </w:abstractNum>
  <w:abstractNum w:abstractNumId="14"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F18E87"/>
    <w:multiLevelType w:val="singleLevel"/>
    <w:tmpl w:val="36F18E87"/>
    <w:lvl w:ilvl="0">
      <w:start w:val="1"/>
      <w:numFmt w:val="decimal"/>
      <w:suff w:val="space"/>
      <w:lvlText w:val="%1."/>
      <w:lvlJc w:val="left"/>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3E54C5"/>
    <w:multiLevelType w:val="multilevel"/>
    <w:tmpl w:val="3C3E54C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08176B"/>
    <w:multiLevelType w:val="hybridMultilevel"/>
    <w:tmpl w:val="9E3038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C4D7AA"/>
    <w:multiLevelType w:val="singleLevel"/>
    <w:tmpl w:val="49C4D7AA"/>
    <w:lvl w:ilvl="0">
      <w:start w:val="1"/>
      <w:numFmt w:val="decimal"/>
      <w:suff w:val="space"/>
      <w:lvlText w:val="%1."/>
      <w:lvlJc w:val="left"/>
    </w:lvl>
  </w:abstractNum>
  <w:abstractNum w:abstractNumId="23"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4" w15:restartNumberingAfterBreak="0">
    <w:nsid w:val="4EAB4B18"/>
    <w:multiLevelType w:val="hybridMultilevel"/>
    <w:tmpl w:val="4686F5DC"/>
    <w:lvl w:ilvl="0" w:tplc="EB1C2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12912B8"/>
    <w:multiLevelType w:val="multilevel"/>
    <w:tmpl w:val="712912B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4DE5"/>
    <w:multiLevelType w:val="hybridMultilevel"/>
    <w:tmpl w:val="09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10"/>
  </w:num>
  <w:num w:numId="6">
    <w:abstractNumId w:val="26"/>
  </w:num>
  <w:num w:numId="7">
    <w:abstractNumId w:val="16"/>
  </w:num>
  <w:num w:numId="8">
    <w:abstractNumId w:val="31"/>
  </w:num>
  <w:num w:numId="9">
    <w:abstractNumId w:val="18"/>
  </w:num>
  <w:num w:numId="10">
    <w:abstractNumId w:val="20"/>
  </w:num>
  <w:num w:numId="11">
    <w:abstractNumId w:val="7"/>
  </w:num>
  <w:num w:numId="12">
    <w:abstractNumId w:val="6"/>
  </w:num>
  <w:num w:numId="13">
    <w:abstractNumId w:val="19"/>
  </w:num>
  <w:num w:numId="14">
    <w:abstractNumId w:val="12"/>
  </w:num>
  <w:num w:numId="15">
    <w:abstractNumId w:val="27"/>
  </w:num>
  <w:num w:numId="16">
    <w:abstractNumId w:val="29"/>
  </w:num>
  <w:num w:numId="17">
    <w:abstractNumId w:val="11"/>
  </w:num>
  <w:num w:numId="18">
    <w:abstractNumId w:val="1"/>
  </w:num>
  <w:num w:numId="19">
    <w:abstractNumId w:val="28"/>
  </w:num>
  <w:num w:numId="20">
    <w:abstractNumId w:val="13"/>
  </w:num>
  <w:num w:numId="21">
    <w:abstractNumId w:val="22"/>
  </w:num>
  <w:num w:numId="22">
    <w:abstractNumId w:val="17"/>
  </w:num>
  <w:num w:numId="23">
    <w:abstractNumId w:val="15"/>
  </w:num>
  <w:num w:numId="24">
    <w:abstractNumId w:val="2"/>
  </w:num>
  <w:num w:numId="25">
    <w:abstractNumId w:val="0"/>
  </w:num>
  <w:num w:numId="26">
    <w:abstractNumId w:val="23"/>
  </w:num>
  <w:num w:numId="27">
    <w:abstractNumId w:val="9"/>
  </w:num>
  <w:num w:numId="28">
    <w:abstractNumId w:val="32"/>
  </w:num>
  <w:num w:numId="29">
    <w:abstractNumId w:val="30"/>
  </w:num>
  <w:num w:numId="30">
    <w:abstractNumId w:val="25"/>
  </w:num>
  <w:num w:numId="31">
    <w:abstractNumId w:val="24"/>
  </w:num>
  <w:num w:numId="32">
    <w:abstractNumId w:val="16"/>
  </w:num>
  <w:num w:numId="33">
    <w:abstractNumId w:val="16"/>
  </w:num>
  <w:num w:numId="34">
    <w:abstractNumId w:val="16"/>
  </w:num>
  <w:num w:numId="35">
    <w:abstractNumId w:val="21"/>
  </w:num>
  <w:num w:numId="36">
    <w:abstractNumId w:val="16"/>
  </w:num>
  <w:num w:numId="37">
    <w:abstractNumId w:val="14"/>
  </w:num>
  <w:num w:numId="38">
    <w:abstractNumId w:val="16"/>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杨宇 (Yu Yang/14554)">
    <w15:presenceInfo w15:providerId="None" w15:userId="杨宇 (Yu Yang/14554)"/>
  </w15:person>
  <w15:person w15:author="ZTE">
    <w15:presenceInfo w15:providerId="None" w15:userId="ZTE"/>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C5"/>
    <w:rsid w:val="00000706"/>
    <w:rsid w:val="00000736"/>
    <w:rsid w:val="00000F9F"/>
    <w:rsid w:val="00001E9A"/>
    <w:rsid w:val="00002AC3"/>
    <w:rsid w:val="000031EA"/>
    <w:rsid w:val="00004866"/>
    <w:rsid w:val="000052BA"/>
    <w:rsid w:val="0000580B"/>
    <w:rsid w:val="00006513"/>
    <w:rsid w:val="000069A5"/>
    <w:rsid w:val="00010654"/>
    <w:rsid w:val="00013BFE"/>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445B"/>
    <w:rsid w:val="0002557F"/>
    <w:rsid w:val="0003060C"/>
    <w:rsid w:val="00031729"/>
    <w:rsid w:val="0003223A"/>
    <w:rsid w:val="00033B76"/>
    <w:rsid w:val="000343FA"/>
    <w:rsid w:val="00034E7E"/>
    <w:rsid w:val="000368EC"/>
    <w:rsid w:val="00041130"/>
    <w:rsid w:val="00041AFA"/>
    <w:rsid w:val="0004215E"/>
    <w:rsid w:val="00042AB6"/>
    <w:rsid w:val="000449B3"/>
    <w:rsid w:val="000450C0"/>
    <w:rsid w:val="0004560C"/>
    <w:rsid w:val="00046126"/>
    <w:rsid w:val="00046D34"/>
    <w:rsid w:val="00046D56"/>
    <w:rsid w:val="000476F7"/>
    <w:rsid w:val="000500BF"/>
    <w:rsid w:val="00051095"/>
    <w:rsid w:val="00051549"/>
    <w:rsid w:val="000526C0"/>
    <w:rsid w:val="0005315F"/>
    <w:rsid w:val="000531D4"/>
    <w:rsid w:val="000540A2"/>
    <w:rsid w:val="000542C1"/>
    <w:rsid w:val="00054EC6"/>
    <w:rsid w:val="0005517F"/>
    <w:rsid w:val="000557E8"/>
    <w:rsid w:val="000560A5"/>
    <w:rsid w:val="00056783"/>
    <w:rsid w:val="00056F8D"/>
    <w:rsid w:val="0005703A"/>
    <w:rsid w:val="00057515"/>
    <w:rsid w:val="00057DFD"/>
    <w:rsid w:val="00060555"/>
    <w:rsid w:val="000619AA"/>
    <w:rsid w:val="00062A7B"/>
    <w:rsid w:val="00063A09"/>
    <w:rsid w:val="00063E9F"/>
    <w:rsid w:val="00064DB9"/>
    <w:rsid w:val="0006514E"/>
    <w:rsid w:val="00067B57"/>
    <w:rsid w:val="00071846"/>
    <w:rsid w:val="00071B96"/>
    <w:rsid w:val="000721BA"/>
    <w:rsid w:val="00072F66"/>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4CCC"/>
    <w:rsid w:val="000B5A90"/>
    <w:rsid w:val="000B5FB4"/>
    <w:rsid w:val="000B7A7A"/>
    <w:rsid w:val="000B7F5E"/>
    <w:rsid w:val="000C018C"/>
    <w:rsid w:val="000C0AE9"/>
    <w:rsid w:val="000C13D4"/>
    <w:rsid w:val="000C17C6"/>
    <w:rsid w:val="000C17CF"/>
    <w:rsid w:val="000C25CA"/>
    <w:rsid w:val="000C2EB4"/>
    <w:rsid w:val="000C361B"/>
    <w:rsid w:val="000C3AF6"/>
    <w:rsid w:val="000C437E"/>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5AA"/>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C61"/>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0DE6"/>
    <w:rsid w:val="001616D4"/>
    <w:rsid w:val="00161818"/>
    <w:rsid w:val="00161B78"/>
    <w:rsid w:val="00162D8B"/>
    <w:rsid w:val="001630B7"/>
    <w:rsid w:val="001637F4"/>
    <w:rsid w:val="00163FEA"/>
    <w:rsid w:val="001661C4"/>
    <w:rsid w:val="00166639"/>
    <w:rsid w:val="00166D5C"/>
    <w:rsid w:val="001670EE"/>
    <w:rsid w:val="001678D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475D"/>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CFD"/>
    <w:rsid w:val="001C2799"/>
    <w:rsid w:val="001C3223"/>
    <w:rsid w:val="001C38D0"/>
    <w:rsid w:val="001C53AB"/>
    <w:rsid w:val="001C569A"/>
    <w:rsid w:val="001C678E"/>
    <w:rsid w:val="001C70E1"/>
    <w:rsid w:val="001C7718"/>
    <w:rsid w:val="001C7CAB"/>
    <w:rsid w:val="001D0036"/>
    <w:rsid w:val="001D0179"/>
    <w:rsid w:val="001D0222"/>
    <w:rsid w:val="001D1516"/>
    <w:rsid w:val="001D1683"/>
    <w:rsid w:val="001D1794"/>
    <w:rsid w:val="001D21FA"/>
    <w:rsid w:val="001D2891"/>
    <w:rsid w:val="001D3849"/>
    <w:rsid w:val="001D3B46"/>
    <w:rsid w:val="001D4C92"/>
    <w:rsid w:val="001D4FFD"/>
    <w:rsid w:val="001D5818"/>
    <w:rsid w:val="001D5907"/>
    <w:rsid w:val="001D5BF3"/>
    <w:rsid w:val="001D65A6"/>
    <w:rsid w:val="001D6BEF"/>
    <w:rsid w:val="001D6F5E"/>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0C1"/>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812"/>
    <w:rsid w:val="00211F27"/>
    <w:rsid w:val="00212822"/>
    <w:rsid w:val="00213B61"/>
    <w:rsid w:val="0021507D"/>
    <w:rsid w:val="00215E90"/>
    <w:rsid w:val="002161F2"/>
    <w:rsid w:val="002164A2"/>
    <w:rsid w:val="0021752D"/>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624"/>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1E28"/>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6AD"/>
    <w:rsid w:val="002A0B09"/>
    <w:rsid w:val="002A1119"/>
    <w:rsid w:val="002A1701"/>
    <w:rsid w:val="002A175D"/>
    <w:rsid w:val="002A2BFE"/>
    <w:rsid w:val="002A4128"/>
    <w:rsid w:val="002A4254"/>
    <w:rsid w:val="002A431D"/>
    <w:rsid w:val="002A44B9"/>
    <w:rsid w:val="002A51EB"/>
    <w:rsid w:val="002A633B"/>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355"/>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3F"/>
    <w:rsid w:val="002E04EB"/>
    <w:rsid w:val="002E0FEC"/>
    <w:rsid w:val="002E214B"/>
    <w:rsid w:val="002E34DB"/>
    <w:rsid w:val="002E4383"/>
    <w:rsid w:val="002E4574"/>
    <w:rsid w:val="002E4B30"/>
    <w:rsid w:val="002E4DEB"/>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07FCE"/>
    <w:rsid w:val="00310269"/>
    <w:rsid w:val="00310E83"/>
    <w:rsid w:val="00311112"/>
    <w:rsid w:val="003129EE"/>
    <w:rsid w:val="00312D2B"/>
    <w:rsid w:val="00313C74"/>
    <w:rsid w:val="00313CEF"/>
    <w:rsid w:val="0031491E"/>
    <w:rsid w:val="00314C35"/>
    <w:rsid w:val="00314CAC"/>
    <w:rsid w:val="00315CE0"/>
    <w:rsid w:val="00315E6A"/>
    <w:rsid w:val="00316771"/>
    <w:rsid w:val="00316B05"/>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5416"/>
    <w:rsid w:val="00337067"/>
    <w:rsid w:val="00337294"/>
    <w:rsid w:val="00337837"/>
    <w:rsid w:val="00340125"/>
    <w:rsid w:val="00340819"/>
    <w:rsid w:val="00340E1C"/>
    <w:rsid w:val="003416D2"/>
    <w:rsid w:val="00343F07"/>
    <w:rsid w:val="003442EC"/>
    <w:rsid w:val="00344810"/>
    <w:rsid w:val="00344ADC"/>
    <w:rsid w:val="00345E97"/>
    <w:rsid w:val="003478A4"/>
    <w:rsid w:val="00347E8D"/>
    <w:rsid w:val="00347F50"/>
    <w:rsid w:val="003503E6"/>
    <w:rsid w:val="00350DD6"/>
    <w:rsid w:val="0035130B"/>
    <w:rsid w:val="00351419"/>
    <w:rsid w:val="00352356"/>
    <w:rsid w:val="00352409"/>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18CD"/>
    <w:rsid w:val="0037350F"/>
    <w:rsid w:val="0037359D"/>
    <w:rsid w:val="003740BF"/>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4A1"/>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3757"/>
    <w:rsid w:val="003A4086"/>
    <w:rsid w:val="003A41A9"/>
    <w:rsid w:val="003A41E2"/>
    <w:rsid w:val="003A4259"/>
    <w:rsid w:val="003A56CB"/>
    <w:rsid w:val="003A5AE6"/>
    <w:rsid w:val="003A5FE2"/>
    <w:rsid w:val="003A7FA5"/>
    <w:rsid w:val="003B1D75"/>
    <w:rsid w:val="003B22DE"/>
    <w:rsid w:val="003B2FC7"/>
    <w:rsid w:val="003B3130"/>
    <w:rsid w:val="003B3766"/>
    <w:rsid w:val="003B459D"/>
    <w:rsid w:val="003B476D"/>
    <w:rsid w:val="003B4F62"/>
    <w:rsid w:val="003B5F26"/>
    <w:rsid w:val="003B6639"/>
    <w:rsid w:val="003B6ED8"/>
    <w:rsid w:val="003B72AE"/>
    <w:rsid w:val="003B782E"/>
    <w:rsid w:val="003B7EEA"/>
    <w:rsid w:val="003C0030"/>
    <w:rsid w:val="003C13EC"/>
    <w:rsid w:val="003C1660"/>
    <w:rsid w:val="003C23F9"/>
    <w:rsid w:val="003C3737"/>
    <w:rsid w:val="003C51D3"/>
    <w:rsid w:val="003C5761"/>
    <w:rsid w:val="003C613E"/>
    <w:rsid w:val="003C61B4"/>
    <w:rsid w:val="003C74F3"/>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7EA"/>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59D7"/>
    <w:rsid w:val="003F66F4"/>
    <w:rsid w:val="003F73A3"/>
    <w:rsid w:val="004015D3"/>
    <w:rsid w:val="00401712"/>
    <w:rsid w:val="00402B97"/>
    <w:rsid w:val="00402F34"/>
    <w:rsid w:val="00403771"/>
    <w:rsid w:val="004047C4"/>
    <w:rsid w:val="00405099"/>
    <w:rsid w:val="00405114"/>
    <w:rsid w:val="00405D3D"/>
    <w:rsid w:val="004069DE"/>
    <w:rsid w:val="0041055A"/>
    <w:rsid w:val="004118E6"/>
    <w:rsid w:val="00412CBD"/>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0F12"/>
    <w:rsid w:val="00441DC3"/>
    <w:rsid w:val="0044257D"/>
    <w:rsid w:val="00445BF1"/>
    <w:rsid w:val="004461AA"/>
    <w:rsid w:val="004465E8"/>
    <w:rsid w:val="00447300"/>
    <w:rsid w:val="004477D5"/>
    <w:rsid w:val="00447A68"/>
    <w:rsid w:val="00451B31"/>
    <w:rsid w:val="00451D87"/>
    <w:rsid w:val="0045213D"/>
    <w:rsid w:val="0045490E"/>
    <w:rsid w:val="0045608B"/>
    <w:rsid w:val="004562A0"/>
    <w:rsid w:val="004569D1"/>
    <w:rsid w:val="00456BF9"/>
    <w:rsid w:val="004575D5"/>
    <w:rsid w:val="00457882"/>
    <w:rsid w:val="00457BEA"/>
    <w:rsid w:val="00457CBF"/>
    <w:rsid w:val="00457F43"/>
    <w:rsid w:val="00460CCB"/>
    <w:rsid w:val="00461449"/>
    <w:rsid w:val="00461495"/>
    <w:rsid w:val="004617C7"/>
    <w:rsid w:val="00463333"/>
    <w:rsid w:val="00463769"/>
    <w:rsid w:val="00464A63"/>
    <w:rsid w:val="00465305"/>
    <w:rsid w:val="00465895"/>
    <w:rsid w:val="004662E0"/>
    <w:rsid w:val="00466A38"/>
    <w:rsid w:val="00467151"/>
    <w:rsid w:val="004701FC"/>
    <w:rsid w:val="00470770"/>
    <w:rsid w:val="00470E10"/>
    <w:rsid w:val="0047108E"/>
    <w:rsid w:val="00471131"/>
    <w:rsid w:val="0047244B"/>
    <w:rsid w:val="00472BB1"/>
    <w:rsid w:val="004736E2"/>
    <w:rsid w:val="004740F4"/>
    <w:rsid w:val="004741D4"/>
    <w:rsid w:val="004742EF"/>
    <w:rsid w:val="004745D9"/>
    <w:rsid w:val="0047511E"/>
    <w:rsid w:val="00475A6F"/>
    <w:rsid w:val="004766D7"/>
    <w:rsid w:val="004767EE"/>
    <w:rsid w:val="00476C05"/>
    <w:rsid w:val="00477899"/>
    <w:rsid w:val="004779DE"/>
    <w:rsid w:val="00481CB1"/>
    <w:rsid w:val="0048247E"/>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0A51"/>
    <w:rsid w:val="00491B70"/>
    <w:rsid w:val="00491EBD"/>
    <w:rsid w:val="00492C8D"/>
    <w:rsid w:val="0049387F"/>
    <w:rsid w:val="00493ED3"/>
    <w:rsid w:val="00494728"/>
    <w:rsid w:val="00494F43"/>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3DC4"/>
    <w:rsid w:val="004B5130"/>
    <w:rsid w:val="004B580C"/>
    <w:rsid w:val="004B59DE"/>
    <w:rsid w:val="004B5CFE"/>
    <w:rsid w:val="004B67E1"/>
    <w:rsid w:val="004B7A41"/>
    <w:rsid w:val="004C0324"/>
    <w:rsid w:val="004C0BC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B41"/>
    <w:rsid w:val="004E4CC5"/>
    <w:rsid w:val="004E50A8"/>
    <w:rsid w:val="004E5397"/>
    <w:rsid w:val="004E5C92"/>
    <w:rsid w:val="004F1524"/>
    <w:rsid w:val="004F1BD4"/>
    <w:rsid w:val="004F2A12"/>
    <w:rsid w:val="004F3748"/>
    <w:rsid w:val="004F4018"/>
    <w:rsid w:val="004F4E12"/>
    <w:rsid w:val="004F59B5"/>
    <w:rsid w:val="004F5B24"/>
    <w:rsid w:val="004F626C"/>
    <w:rsid w:val="004F63A6"/>
    <w:rsid w:val="005031D4"/>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EC0"/>
    <w:rsid w:val="00522FBE"/>
    <w:rsid w:val="00523251"/>
    <w:rsid w:val="0052379C"/>
    <w:rsid w:val="00523A80"/>
    <w:rsid w:val="00523F3A"/>
    <w:rsid w:val="00524135"/>
    <w:rsid w:val="005245D2"/>
    <w:rsid w:val="00525254"/>
    <w:rsid w:val="00526540"/>
    <w:rsid w:val="00526ACC"/>
    <w:rsid w:val="00527A90"/>
    <w:rsid w:val="00527E82"/>
    <w:rsid w:val="0053127A"/>
    <w:rsid w:val="005319DE"/>
    <w:rsid w:val="00531E52"/>
    <w:rsid w:val="005339B3"/>
    <w:rsid w:val="0053414A"/>
    <w:rsid w:val="005343B5"/>
    <w:rsid w:val="00534576"/>
    <w:rsid w:val="00534EB4"/>
    <w:rsid w:val="00535539"/>
    <w:rsid w:val="0053571A"/>
    <w:rsid w:val="00535E61"/>
    <w:rsid w:val="00536FD4"/>
    <w:rsid w:val="00537102"/>
    <w:rsid w:val="005405F8"/>
    <w:rsid w:val="00541252"/>
    <w:rsid w:val="00541C51"/>
    <w:rsid w:val="00543573"/>
    <w:rsid w:val="00544B4F"/>
    <w:rsid w:val="005459C2"/>
    <w:rsid w:val="00545AE3"/>
    <w:rsid w:val="005479B9"/>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10BE"/>
    <w:rsid w:val="00571C86"/>
    <w:rsid w:val="005728F3"/>
    <w:rsid w:val="00573255"/>
    <w:rsid w:val="005738E5"/>
    <w:rsid w:val="005740E5"/>
    <w:rsid w:val="00574CF3"/>
    <w:rsid w:val="00574EC7"/>
    <w:rsid w:val="00581ED5"/>
    <w:rsid w:val="00582362"/>
    <w:rsid w:val="00582A96"/>
    <w:rsid w:val="00582B49"/>
    <w:rsid w:val="005830C3"/>
    <w:rsid w:val="00583263"/>
    <w:rsid w:val="00584308"/>
    <w:rsid w:val="00584B9F"/>
    <w:rsid w:val="00585776"/>
    <w:rsid w:val="005863C3"/>
    <w:rsid w:val="00586B4A"/>
    <w:rsid w:val="00587F3E"/>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B9E"/>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5EBC"/>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C77A7"/>
    <w:rsid w:val="005D1594"/>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0F56"/>
    <w:rsid w:val="005E116B"/>
    <w:rsid w:val="005E27E8"/>
    <w:rsid w:val="005E2B7B"/>
    <w:rsid w:val="005E2C31"/>
    <w:rsid w:val="005E2FD0"/>
    <w:rsid w:val="005E3AA9"/>
    <w:rsid w:val="005E3FD2"/>
    <w:rsid w:val="005E4853"/>
    <w:rsid w:val="005E558A"/>
    <w:rsid w:val="005E6759"/>
    <w:rsid w:val="005E6BE3"/>
    <w:rsid w:val="005E6E1B"/>
    <w:rsid w:val="005E6FDA"/>
    <w:rsid w:val="005E786B"/>
    <w:rsid w:val="005E7F67"/>
    <w:rsid w:val="005F0E3C"/>
    <w:rsid w:val="005F0FA6"/>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47F"/>
    <w:rsid w:val="00602F97"/>
    <w:rsid w:val="0060301E"/>
    <w:rsid w:val="00604621"/>
    <w:rsid w:val="00604B95"/>
    <w:rsid w:val="00605EC4"/>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B6B"/>
    <w:rsid w:val="00620C0B"/>
    <w:rsid w:val="00621A3A"/>
    <w:rsid w:val="006227A2"/>
    <w:rsid w:val="006238F2"/>
    <w:rsid w:val="006249A8"/>
    <w:rsid w:val="006250FB"/>
    <w:rsid w:val="0062567B"/>
    <w:rsid w:val="00625C24"/>
    <w:rsid w:val="006262F6"/>
    <w:rsid w:val="006265DB"/>
    <w:rsid w:val="00627226"/>
    <w:rsid w:val="00627574"/>
    <w:rsid w:val="006279B8"/>
    <w:rsid w:val="006300AB"/>
    <w:rsid w:val="006309E1"/>
    <w:rsid w:val="00631138"/>
    <w:rsid w:val="006317DE"/>
    <w:rsid w:val="00631B9F"/>
    <w:rsid w:val="00633048"/>
    <w:rsid w:val="0063310F"/>
    <w:rsid w:val="0063375D"/>
    <w:rsid w:val="00633B7A"/>
    <w:rsid w:val="00633E0A"/>
    <w:rsid w:val="0063418A"/>
    <w:rsid w:val="006344AA"/>
    <w:rsid w:val="00634B93"/>
    <w:rsid w:val="00635242"/>
    <w:rsid w:val="006361D8"/>
    <w:rsid w:val="00636401"/>
    <w:rsid w:val="00636B5F"/>
    <w:rsid w:val="00637871"/>
    <w:rsid w:val="00637BD6"/>
    <w:rsid w:val="00640884"/>
    <w:rsid w:val="00642096"/>
    <w:rsid w:val="006444C3"/>
    <w:rsid w:val="00644E6C"/>
    <w:rsid w:val="00645BC4"/>
    <w:rsid w:val="00646076"/>
    <w:rsid w:val="00646A29"/>
    <w:rsid w:val="00647D09"/>
    <w:rsid w:val="0065003F"/>
    <w:rsid w:val="006502C2"/>
    <w:rsid w:val="006507C3"/>
    <w:rsid w:val="00650FE4"/>
    <w:rsid w:val="006511AD"/>
    <w:rsid w:val="00653371"/>
    <w:rsid w:val="0065449D"/>
    <w:rsid w:val="00654702"/>
    <w:rsid w:val="00656C13"/>
    <w:rsid w:val="0065701A"/>
    <w:rsid w:val="00657C47"/>
    <w:rsid w:val="00660309"/>
    <w:rsid w:val="00660A13"/>
    <w:rsid w:val="00661F4D"/>
    <w:rsid w:val="00662186"/>
    <w:rsid w:val="006643D9"/>
    <w:rsid w:val="0066446A"/>
    <w:rsid w:val="00664997"/>
    <w:rsid w:val="006669A1"/>
    <w:rsid w:val="00666A4B"/>
    <w:rsid w:val="0066780E"/>
    <w:rsid w:val="006716B8"/>
    <w:rsid w:val="00671874"/>
    <w:rsid w:val="00673CBA"/>
    <w:rsid w:val="006754FC"/>
    <w:rsid w:val="0067734D"/>
    <w:rsid w:val="006773D0"/>
    <w:rsid w:val="00677F77"/>
    <w:rsid w:val="00680C64"/>
    <w:rsid w:val="00680DBC"/>
    <w:rsid w:val="006813F4"/>
    <w:rsid w:val="00681BBC"/>
    <w:rsid w:val="0068395D"/>
    <w:rsid w:val="0068412F"/>
    <w:rsid w:val="00685495"/>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5A9A"/>
    <w:rsid w:val="006A7B73"/>
    <w:rsid w:val="006B100C"/>
    <w:rsid w:val="006B2309"/>
    <w:rsid w:val="006B34A5"/>
    <w:rsid w:val="006B448A"/>
    <w:rsid w:val="006B4F0C"/>
    <w:rsid w:val="006B503C"/>
    <w:rsid w:val="006B50B8"/>
    <w:rsid w:val="006B5614"/>
    <w:rsid w:val="006C117E"/>
    <w:rsid w:val="006C16F5"/>
    <w:rsid w:val="006C1C52"/>
    <w:rsid w:val="006C2AD2"/>
    <w:rsid w:val="006C2C3B"/>
    <w:rsid w:val="006C2E13"/>
    <w:rsid w:val="006C3BE9"/>
    <w:rsid w:val="006C48D3"/>
    <w:rsid w:val="006C4A99"/>
    <w:rsid w:val="006C74E7"/>
    <w:rsid w:val="006D106C"/>
    <w:rsid w:val="006D224C"/>
    <w:rsid w:val="006D25DC"/>
    <w:rsid w:val="006D295F"/>
    <w:rsid w:val="006D2C1E"/>
    <w:rsid w:val="006D30F4"/>
    <w:rsid w:val="006D6EE6"/>
    <w:rsid w:val="006E098E"/>
    <w:rsid w:val="006E11E2"/>
    <w:rsid w:val="006E1352"/>
    <w:rsid w:val="006E1ECE"/>
    <w:rsid w:val="006E64B6"/>
    <w:rsid w:val="006E6E9B"/>
    <w:rsid w:val="006E6F75"/>
    <w:rsid w:val="006E7BEF"/>
    <w:rsid w:val="006F12AE"/>
    <w:rsid w:val="006F3880"/>
    <w:rsid w:val="006F3FA7"/>
    <w:rsid w:val="006F4C37"/>
    <w:rsid w:val="006F4F5D"/>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1218"/>
    <w:rsid w:val="0072211A"/>
    <w:rsid w:val="00723869"/>
    <w:rsid w:val="00725292"/>
    <w:rsid w:val="0072540F"/>
    <w:rsid w:val="00725F28"/>
    <w:rsid w:val="007267F5"/>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477"/>
    <w:rsid w:val="00736D45"/>
    <w:rsid w:val="00741602"/>
    <w:rsid w:val="00741D14"/>
    <w:rsid w:val="0074242C"/>
    <w:rsid w:val="00742832"/>
    <w:rsid w:val="00742A06"/>
    <w:rsid w:val="00743539"/>
    <w:rsid w:val="00743654"/>
    <w:rsid w:val="00743C54"/>
    <w:rsid w:val="00744762"/>
    <w:rsid w:val="0074544E"/>
    <w:rsid w:val="0074547F"/>
    <w:rsid w:val="0074559E"/>
    <w:rsid w:val="00745790"/>
    <w:rsid w:val="007458B4"/>
    <w:rsid w:val="00745B07"/>
    <w:rsid w:val="00747CE7"/>
    <w:rsid w:val="00750575"/>
    <w:rsid w:val="00751076"/>
    <w:rsid w:val="007519E6"/>
    <w:rsid w:val="00752826"/>
    <w:rsid w:val="00752AF3"/>
    <w:rsid w:val="007538D2"/>
    <w:rsid w:val="007549BE"/>
    <w:rsid w:val="00755ED2"/>
    <w:rsid w:val="007567EB"/>
    <w:rsid w:val="00756A74"/>
    <w:rsid w:val="00761577"/>
    <w:rsid w:val="007634B2"/>
    <w:rsid w:val="007642F4"/>
    <w:rsid w:val="00764D6A"/>
    <w:rsid w:val="00765075"/>
    <w:rsid w:val="00765220"/>
    <w:rsid w:val="00765430"/>
    <w:rsid w:val="0076560F"/>
    <w:rsid w:val="00766115"/>
    <w:rsid w:val="00766CB0"/>
    <w:rsid w:val="00766EC6"/>
    <w:rsid w:val="0077011A"/>
    <w:rsid w:val="007701E9"/>
    <w:rsid w:val="0077145C"/>
    <w:rsid w:val="00771651"/>
    <w:rsid w:val="0077185B"/>
    <w:rsid w:val="007720E8"/>
    <w:rsid w:val="00773949"/>
    <w:rsid w:val="00773E30"/>
    <w:rsid w:val="007751B7"/>
    <w:rsid w:val="00775A63"/>
    <w:rsid w:val="00775D3B"/>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2476"/>
    <w:rsid w:val="0079311B"/>
    <w:rsid w:val="00793C2F"/>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4D2C"/>
    <w:rsid w:val="007F5D42"/>
    <w:rsid w:val="007F6222"/>
    <w:rsid w:val="008001DD"/>
    <w:rsid w:val="008012E7"/>
    <w:rsid w:val="008014C2"/>
    <w:rsid w:val="008024CC"/>
    <w:rsid w:val="00802A21"/>
    <w:rsid w:val="00802AC2"/>
    <w:rsid w:val="00803DE1"/>
    <w:rsid w:val="00803F9C"/>
    <w:rsid w:val="008040CB"/>
    <w:rsid w:val="008062DD"/>
    <w:rsid w:val="0080682A"/>
    <w:rsid w:val="00806B9C"/>
    <w:rsid w:val="00806FF6"/>
    <w:rsid w:val="00810B9E"/>
    <w:rsid w:val="008123D5"/>
    <w:rsid w:val="008138A1"/>
    <w:rsid w:val="00813980"/>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F37"/>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6D4"/>
    <w:rsid w:val="00867736"/>
    <w:rsid w:val="00870D3B"/>
    <w:rsid w:val="008718CD"/>
    <w:rsid w:val="0087219B"/>
    <w:rsid w:val="00872219"/>
    <w:rsid w:val="00872B89"/>
    <w:rsid w:val="008734CF"/>
    <w:rsid w:val="008749E8"/>
    <w:rsid w:val="00875F62"/>
    <w:rsid w:val="00876518"/>
    <w:rsid w:val="00880717"/>
    <w:rsid w:val="00881629"/>
    <w:rsid w:val="008818E7"/>
    <w:rsid w:val="00882A98"/>
    <w:rsid w:val="00882B82"/>
    <w:rsid w:val="008831FB"/>
    <w:rsid w:val="0088478C"/>
    <w:rsid w:val="008848F8"/>
    <w:rsid w:val="00884B6B"/>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62A"/>
    <w:rsid w:val="008A3974"/>
    <w:rsid w:val="008A4642"/>
    <w:rsid w:val="008A52AB"/>
    <w:rsid w:val="008A5F1F"/>
    <w:rsid w:val="008A5FC3"/>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0F44"/>
    <w:rsid w:val="008C113E"/>
    <w:rsid w:val="008C119D"/>
    <w:rsid w:val="008C147C"/>
    <w:rsid w:val="008C16F5"/>
    <w:rsid w:val="008C1919"/>
    <w:rsid w:val="008C1941"/>
    <w:rsid w:val="008C23ED"/>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4AF"/>
    <w:rsid w:val="008D36B3"/>
    <w:rsid w:val="008D3A0E"/>
    <w:rsid w:val="008D3EF8"/>
    <w:rsid w:val="008D4DB1"/>
    <w:rsid w:val="008D5D82"/>
    <w:rsid w:val="008D645C"/>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4DB"/>
    <w:rsid w:val="008E7DA0"/>
    <w:rsid w:val="008E7E5C"/>
    <w:rsid w:val="008F035D"/>
    <w:rsid w:val="008F05AA"/>
    <w:rsid w:val="008F09C7"/>
    <w:rsid w:val="008F0F23"/>
    <w:rsid w:val="008F1433"/>
    <w:rsid w:val="008F15A5"/>
    <w:rsid w:val="008F262A"/>
    <w:rsid w:val="008F2873"/>
    <w:rsid w:val="008F2FD4"/>
    <w:rsid w:val="008F3409"/>
    <w:rsid w:val="008F3A0D"/>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598B"/>
    <w:rsid w:val="009061D7"/>
    <w:rsid w:val="0090648E"/>
    <w:rsid w:val="00907738"/>
    <w:rsid w:val="00910A5B"/>
    <w:rsid w:val="00910E29"/>
    <w:rsid w:val="00912CCD"/>
    <w:rsid w:val="00912CF9"/>
    <w:rsid w:val="009130DB"/>
    <w:rsid w:val="00913E8A"/>
    <w:rsid w:val="0091436C"/>
    <w:rsid w:val="00914752"/>
    <w:rsid w:val="009148AF"/>
    <w:rsid w:val="00914A9B"/>
    <w:rsid w:val="009162B0"/>
    <w:rsid w:val="009169A1"/>
    <w:rsid w:val="0092031A"/>
    <w:rsid w:val="0092043D"/>
    <w:rsid w:val="00923D0F"/>
    <w:rsid w:val="0092455A"/>
    <w:rsid w:val="009247DB"/>
    <w:rsid w:val="009265C9"/>
    <w:rsid w:val="0092692C"/>
    <w:rsid w:val="00930035"/>
    <w:rsid w:val="00930C54"/>
    <w:rsid w:val="0093187D"/>
    <w:rsid w:val="00931F23"/>
    <w:rsid w:val="00932218"/>
    <w:rsid w:val="00935BC9"/>
    <w:rsid w:val="00936624"/>
    <w:rsid w:val="009370CF"/>
    <w:rsid w:val="009374D5"/>
    <w:rsid w:val="00937792"/>
    <w:rsid w:val="00937809"/>
    <w:rsid w:val="00937D9A"/>
    <w:rsid w:val="00937F14"/>
    <w:rsid w:val="009403AB"/>
    <w:rsid w:val="00941201"/>
    <w:rsid w:val="00942BBD"/>
    <w:rsid w:val="009431AD"/>
    <w:rsid w:val="00943E78"/>
    <w:rsid w:val="009458BA"/>
    <w:rsid w:val="00945B2C"/>
    <w:rsid w:val="00946B67"/>
    <w:rsid w:val="0094702F"/>
    <w:rsid w:val="00947442"/>
    <w:rsid w:val="00947A2D"/>
    <w:rsid w:val="009509EC"/>
    <w:rsid w:val="00950C54"/>
    <w:rsid w:val="0095151B"/>
    <w:rsid w:val="00951592"/>
    <w:rsid w:val="0095275B"/>
    <w:rsid w:val="00952BB3"/>
    <w:rsid w:val="00953D76"/>
    <w:rsid w:val="00953D8F"/>
    <w:rsid w:val="00953EB2"/>
    <w:rsid w:val="00954786"/>
    <w:rsid w:val="00954854"/>
    <w:rsid w:val="00955270"/>
    <w:rsid w:val="009555D9"/>
    <w:rsid w:val="00960CBC"/>
    <w:rsid w:val="0096126F"/>
    <w:rsid w:val="0096153C"/>
    <w:rsid w:val="009619EB"/>
    <w:rsid w:val="00962461"/>
    <w:rsid w:val="00962AF6"/>
    <w:rsid w:val="00963677"/>
    <w:rsid w:val="00963778"/>
    <w:rsid w:val="00963A11"/>
    <w:rsid w:val="00963B01"/>
    <w:rsid w:val="0096401F"/>
    <w:rsid w:val="00964139"/>
    <w:rsid w:val="00965AE3"/>
    <w:rsid w:val="00966322"/>
    <w:rsid w:val="00966B34"/>
    <w:rsid w:val="00967278"/>
    <w:rsid w:val="00967C58"/>
    <w:rsid w:val="00970002"/>
    <w:rsid w:val="00970477"/>
    <w:rsid w:val="0097180A"/>
    <w:rsid w:val="0097247E"/>
    <w:rsid w:val="00972AAF"/>
    <w:rsid w:val="00972FAD"/>
    <w:rsid w:val="00975997"/>
    <w:rsid w:val="00975E73"/>
    <w:rsid w:val="00981467"/>
    <w:rsid w:val="00982308"/>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A7E72"/>
    <w:rsid w:val="009A7FF7"/>
    <w:rsid w:val="009B19F2"/>
    <w:rsid w:val="009B2AC6"/>
    <w:rsid w:val="009B2C19"/>
    <w:rsid w:val="009B3E34"/>
    <w:rsid w:val="009B48F7"/>
    <w:rsid w:val="009B4A75"/>
    <w:rsid w:val="009B52AA"/>
    <w:rsid w:val="009B5CC3"/>
    <w:rsid w:val="009B60E6"/>
    <w:rsid w:val="009B6F05"/>
    <w:rsid w:val="009C02BD"/>
    <w:rsid w:val="009C0473"/>
    <w:rsid w:val="009C0CBB"/>
    <w:rsid w:val="009C246F"/>
    <w:rsid w:val="009C2F33"/>
    <w:rsid w:val="009C31A2"/>
    <w:rsid w:val="009C41FA"/>
    <w:rsid w:val="009C4A30"/>
    <w:rsid w:val="009C5431"/>
    <w:rsid w:val="009C592B"/>
    <w:rsid w:val="009C598C"/>
    <w:rsid w:val="009C5AAC"/>
    <w:rsid w:val="009C6426"/>
    <w:rsid w:val="009C7F08"/>
    <w:rsid w:val="009D00B9"/>
    <w:rsid w:val="009D0F9B"/>
    <w:rsid w:val="009D1C3A"/>
    <w:rsid w:val="009D36C3"/>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26CD"/>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ADD"/>
    <w:rsid w:val="00A02C0E"/>
    <w:rsid w:val="00A035FF"/>
    <w:rsid w:val="00A05BA6"/>
    <w:rsid w:val="00A071CD"/>
    <w:rsid w:val="00A10AA2"/>
    <w:rsid w:val="00A11BCD"/>
    <w:rsid w:val="00A11CAC"/>
    <w:rsid w:val="00A11F4E"/>
    <w:rsid w:val="00A12067"/>
    <w:rsid w:val="00A13388"/>
    <w:rsid w:val="00A14531"/>
    <w:rsid w:val="00A14660"/>
    <w:rsid w:val="00A17156"/>
    <w:rsid w:val="00A21451"/>
    <w:rsid w:val="00A21A50"/>
    <w:rsid w:val="00A22EFE"/>
    <w:rsid w:val="00A23B55"/>
    <w:rsid w:val="00A243A7"/>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58D"/>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57891"/>
    <w:rsid w:val="00A61217"/>
    <w:rsid w:val="00A61DF7"/>
    <w:rsid w:val="00A62FAA"/>
    <w:rsid w:val="00A63324"/>
    <w:rsid w:val="00A64FAA"/>
    <w:rsid w:val="00A655F9"/>
    <w:rsid w:val="00A65AA6"/>
    <w:rsid w:val="00A67B4C"/>
    <w:rsid w:val="00A7135C"/>
    <w:rsid w:val="00A7254C"/>
    <w:rsid w:val="00A72C69"/>
    <w:rsid w:val="00A73E16"/>
    <w:rsid w:val="00A743AC"/>
    <w:rsid w:val="00A746E8"/>
    <w:rsid w:val="00A76272"/>
    <w:rsid w:val="00A764DD"/>
    <w:rsid w:val="00A765E6"/>
    <w:rsid w:val="00A76E53"/>
    <w:rsid w:val="00A7780A"/>
    <w:rsid w:val="00A77A9E"/>
    <w:rsid w:val="00A8044E"/>
    <w:rsid w:val="00A81768"/>
    <w:rsid w:val="00A82B3C"/>
    <w:rsid w:val="00A85083"/>
    <w:rsid w:val="00A85488"/>
    <w:rsid w:val="00A857D9"/>
    <w:rsid w:val="00A85D2D"/>
    <w:rsid w:val="00A864E1"/>
    <w:rsid w:val="00A8735B"/>
    <w:rsid w:val="00A90EFA"/>
    <w:rsid w:val="00A912C0"/>
    <w:rsid w:val="00A92C19"/>
    <w:rsid w:val="00A93EB9"/>
    <w:rsid w:val="00A942D1"/>
    <w:rsid w:val="00A957BB"/>
    <w:rsid w:val="00A958D6"/>
    <w:rsid w:val="00A965FD"/>
    <w:rsid w:val="00A96689"/>
    <w:rsid w:val="00A977F9"/>
    <w:rsid w:val="00AA013F"/>
    <w:rsid w:val="00AA1AB6"/>
    <w:rsid w:val="00AA1D72"/>
    <w:rsid w:val="00AA3256"/>
    <w:rsid w:val="00AA4D1E"/>
    <w:rsid w:val="00AA5004"/>
    <w:rsid w:val="00AA53F8"/>
    <w:rsid w:val="00AA6045"/>
    <w:rsid w:val="00AB052C"/>
    <w:rsid w:val="00AB1F1F"/>
    <w:rsid w:val="00AB20C9"/>
    <w:rsid w:val="00AB4174"/>
    <w:rsid w:val="00AB428A"/>
    <w:rsid w:val="00AB5400"/>
    <w:rsid w:val="00AB543F"/>
    <w:rsid w:val="00AB5685"/>
    <w:rsid w:val="00AB5C48"/>
    <w:rsid w:val="00AB617D"/>
    <w:rsid w:val="00AB6C60"/>
    <w:rsid w:val="00AB7012"/>
    <w:rsid w:val="00AC1058"/>
    <w:rsid w:val="00AC1E22"/>
    <w:rsid w:val="00AC2CE2"/>
    <w:rsid w:val="00AC3011"/>
    <w:rsid w:val="00AC43E9"/>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165"/>
    <w:rsid w:val="00AD43BE"/>
    <w:rsid w:val="00AD4BEA"/>
    <w:rsid w:val="00AD5339"/>
    <w:rsid w:val="00AD598F"/>
    <w:rsid w:val="00AD6040"/>
    <w:rsid w:val="00AD6C32"/>
    <w:rsid w:val="00AD6E3D"/>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1D8"/>
    <w:rsid w:val="00AF2749"/>
    <w:rsid w:val="00AF2C1E"/>
    <w:rsid w:val="00AF2ED7"/>
    <w:rsid w:val="00AF30A9"/>
    <w:rsid w:val="00AF4DB8"/>
    <w:rsid w:val="00AF66DF"/>
    <w:rsid w:val="00AF7FE3"/>
    <w:rsid w:val="00B0062A"/>
    <w:rsid w:val="00B016AD"/>
    <w:rsid w:val="00B020DD"/>
    <w:rsid w:val="00B022EC"/>
    <w:rsid w:val="00B02AA0"/>
    <w:rsid w:val="00B0315E"/>
    <w:rsid w:val="00B0394D"/>
    <w:rsid w:val="00B03D01"/>
    <w:rsid w:val="00B04352"/>
    <w:rsid w:val="00B053C5"/>
    <w:rsid w:val="00B059C3"/>
    <w:rsid w:val="00B07F95"/>
    <w:rsid w:val="00B11EE2"/>
    <w:rsid w:val="00B1277F"/>
    <w:rsid w:val="00B12A9A"/>
    <w:rsid w:val="00B12B94"/>
    <w:rsid w:val="00B12DC8"/>
    <w:rsid w:val="00B134C3"/>
    <w:rsid w:val="00B135AF"/>
    <w:rsid w:val="00B13B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54E3"/>
    <w:rsid w:val="00B46689"/>
    <w:rsid w:val="00B46B55"/>
    <w:rsid w:val="00B473A1"/>
    <w:rsid w:val="00B47F3E"/>
    <w:rsid w:val="00B514CC"/>
    <w:rsid w:val="00B51AD1"/>
    <w:rsid w:val="00B51B72"/>
    <w:rsid w:val="00B520F4"/>
    <w:rsid w:val="00B5278B"/>
    <w:rsid w:val="00B52DC9"/>
    <w:rsid w:val="00B53190"/>
    <w:rsid w:val="00B53616"/>
    <w:rsid w:val="00B54DE0"/>
    <w:rsid w:val="00B5547D"/>
    <w:rsid w:val="00B55A01"/>
    <w:rsid w:val="00B55B25"/>
    <w:rsid w:val="00B56DB8"/>
    <w:rsid w:val="00B57B18"/>
    <w:rsid w:val="00B60292"/>
    <w:rsid w:val="00B60BF6"/>
    <w:rsid w:val="00B611FA"/>
    <w:rsid w:val="00B61741"/>
    <w:rsid w:val="00B61E17"/>
    <w:rsid w:val="00B6286A"/>
    <w:rsid w:val="00B63591"/>
    <w:rsid w:val="00B6360B"/>
    <w:rsid w:val="00B644EB"/>
    <w:rsid w:val="00B64F5D"/>
    <w:rsid w:val="00B6540A"/>
    <w:rsid w:val="00B6563D"/>
    <w:rsid w:val="00B662C8"/>
    <w:rsid w:val="00B674DE"/>
    <w:rsid w:val="00B701BC"/>
    <w:rsid w:val="00B709F8"/>
    <w:rsid w:val="00B72260"/>
    <w:rsid w:val="00B73FD8"/>
    <w:rsid w:val="00B7461C"/>
    <w:rsid w:val="00B74F13"/>
    <w:rsid w:val="00B75EC2"/>
    <w:rsid w:val="00B761D7"/>
    <w:rsid w:val="00B7656E"/>
    <w:rsid w:val="00B769F7"/>
    <w:rsid w:val="00B76DD2"/>
    <w:rsid w:val="00B7736B"/>
    <w:rsid w:val="00B8180F"/>
    <w:rsid w:val="00B8270B"/>
    <w:rsid w:val="00B82B6B"/>
    <w:rsid w:val="00B82D90"/>
    <w:rsid w:val="00B834F8"/>
    <w:rsid w:val="00B837CC"/>
    <w:rsid w:val="00B83B1B"/>
    <w:rsid w:val="00B8410A"/>
    <w:rsid w:val="00B84819"/>
    <w:rsid w:val="00B84E48"/>
    <w:rsid w:val="00B868CE"/>
    <w:rsid w:val="00B873D3"/>
    <w:rsid w:val="00B87702"/>
    <w:rsid w:val="00B8779C"/>
    <w:rsid w:val="00B87887"/>
    <w:rsid w:val="00B900A7"/>
    <w:rsid w:val="00B901D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6DD"/>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252B"/>
    <w:rsid w:val="00BF3C8A"/>
    <w:rsid w:val="00BF439C"/>
    <w:rsid w:val="00BF56D1"/>
    <w:rsid w:val="00BF58E9"/>
    <w:rsid w:val="00BF5B6F"/>
    <w:rsid w:val="00BF6313"/>
    <w:rsid w:val="00BF637B"/>
    <w:rsid w:val="00BF63A0"/>
    <w:rsid w:val="00BF7365"/>
    <w:rsid w:val="00BF748D"/>
    <w:rsid w:val="00C00416"/>
    <w:rsid w:val="00C00927"/>
    <w:rsid w:val="00C00F2E"/>
    <w:rsid w:val="00C03112"/>
    <w:rsid w:val="00C03866"/>
    <w:rsid w:val="00C03DA0"/>
    <w:rsid w:val="00C03FD7"/>
    <w:rsid w:val="00C047D4"/>
    <w:rsid w:val="00C05C41"/>
    <w:rsid w:val="00C064A8"/>
    <w:rsid w:val="00C06934"/>
    <w:rsid w:val="00C06B17"/>
    <w:rsid w:val="00C06D60"/>
    <w:rsid w:val="00C07435"/>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29E8"/>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05F"/>
    <w:rsid w:val="00C362A3"/>
    <w:rsid w:val="00C404D8"/>
    <w:rsid w:val="00C412DB"/>
    <w:rsid w:val="00C414A6"/>
    <w:rsid w:val="00C41E13"/>
    <w:rsid w:val="00C42C10"/>
    <w:rsid w:val="00C438CF"/>
    <w:rsid w:val="00C43F91"/>
    <w:rsid w:val="00C45BE0"/>
    <w:rsid w:val="00C46DFF"/>
    <w:rsid w:val="00C50EED"/>
    <w:rsid w:val="00C5283D"/>
    <w:rsid w:val="00C539B6"/>
    <w:rsid w:val="00C5435F"/>
    <w:rsid w:val="00C544B3"/>
    <w:rsid w:val="00C54672"/>
    <w:rsid w:val="00C54CBD"/>
    <w:rsid w:val="00C54D26"/>
    <w:rsid w:val="00C551F0"/>
    <w:rsid w:val="00C561F1"/>
    <w:rsid w:val="00C6015D"/>
    <w:rsid w:val="00C6069C"/>
    <w:rsid w:val="00C60EF5"/>
    <w:rsid w:val="00C62066"/>
    <w:rsid w:val="00C62610"/>
    <w:rsid w:val="00C627C6"/>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15C0"/>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47F3"/>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2E7"/>
    <w:rsid w:val="00CB1546"/>
    <w:rsid w:val="00CB1804"/>
    <w:rsid w:val="00CB33B6"/>
    <w:rsid w:val="00CB3743"/>
    <w:rsid w:val="00CB414F"/>
    <w:rsid w:val="00CB5320"/>
    <w:rsid w:val="00CB5A35"/>
    <w:rsid w:val="00CB600B"/>
    <w:rsid w:val="00CB65F3"/>
    <w:rsid w:val="00CB6E7C"/>
    <w:rsid w:val="00CB7196"/>
    <w:rsid w:val="00CB7208"/>
    <w:rsid w:val="00CB7BE9"/>
    <w:rsid w:val="00CC0601"/>
    <w:rsid w:val="00CC0BE0"/>
    <w:rsid w:val="00CC25A2"/>
    <w:rsid w:val="00CC274C"/>
    <w:rsid w:val="00CC2A2B"/>
    <w:rsid w:val="00CC2F75"/>
    <w:rsid w:val="00CC3845"/>
    <w:rsid w:val="00CC4D26"/>
    <w:rsid w:val="00CC4EDF"/>
    <w:rsid w:val="00CC4F3F"/>
    <w:rsid w:val="00CC748F"/>
    <w:rsid w:val="00CD00B6"/>
    <w:rsid w:val="00CD00DC"/>
    <w:rsid w:val="00CD06EE"/>
    <w:rsid w:val="00CD19DF"/>
    <w:rsid w:val="00CD1D3D"/>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1E83"/>
    <w:rsid w:val="00CF3A0D"/>
    <w:rsid w:val="00CF3FF2"/>
    <w:rsid w:val="00CF42AA"/>
    <w:rsid w:val="00CF46B5"/>
    <w:rsid w:val="00CF4743"/>
    <w:rsid w:val="00CF5C43"/>
    <w:rsid w:val="00CF6FFB"/>
    <w:rsid w:val="00CF7415"/>
    <w:rsid w:val="00CF7853"/>
    <w:rsid w:val="00D00985"/>
    <w:rsid w:val="00D00C43"/>
    <w:rsid w:val="00D0337F"/>
    <w:rsid w:val="00D03F59"/>
    <w:rsid w:val="00D0434B"/>
    <w:rsid w:val="00D04FE3"/>
    <w:rsid w:val="00D050CE"/>
    <w:rsid w:val="00D0533C"/>
    <w:rsid w:val="00D05426"/>
    <w:rsid w:val="00D05BF8"/>
    <w:rsid w:val="00D07361"/>
    <w:rsid w:val="00D1074F"/>
    <w:rsid w:val="00D11900"/>
    <w:rsid w:val="00D12BAF"/>
    <w:rsid w:val="00D13441"/>
    <w:rsid w:val="00D147DD"/>
    <w:rsid w:val="00D14A7D"/>
    <w:rsid w:val="00D14F6E"/>
    <w:rsid w:val="00D15FEA"/>
    <w:rsid w:val="00D166AD"/>
    <w:rsid w:val="00D1694D"/>
    <w:rsid w:val="00D16B40"/>
    <w:rsid w:val="00D16BEA"/>
    <w:rsid w:val="00D20088"/>
    <w:rsid w:val="00D20179"/>
    <w:rsid w:val="00D20DF3"/>
    <w:rsid w:val="00D21559"/>
    <w:rsid w:val="00D21834"/>
    <w:rsid w:val="00D21D9E"/>
    <w:rsid w:val="00D21FE2"/>
    <w:rsid w:val="00D2453A"/>
    <w:rsid w:val="00D25057"/>
    <w:rsid w:val="00D257F6"/>
    <w:rsid w:val="00D25ECD"/>
    <w:rsid w:val="00D26216"/>
    <w:rsid w:val="00D262A0"/>
    <w:rsid w:val="00D30575"/>
    <w:rsid w:val="00D306D2"/>
    <w:rsid w:val="00D314AC"/>
    <w:rsid w:val="00D31956"/>
    <w:rsid w:val="00D3216F"/>
    <w:rsid w:val="00D32817"/>
    <w:rsid w:val="00D32BFD"/>
    <w:rsid w:val="00D35E2F"/>
    <w:rsid w:val="00D35E32"/>
    <w:rsid w:val="00D364C8"/>
    <w:rsid w:val="00D36CA8"/>
    <w:rsid w:val="00D40F6B"/>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23D0"/>
    <w:rsid w:val="00D53DB8"/>
    <w:rsid w:val="00D546D5"/>
    <w:rsid w:val="00D54AD4"/>
    <w:rsid w:val="00D55C5E"/>
    <w:rsid w:val="00D5697C"/>
    <w:rsid w:val="00D60CF5"/>
    <w:rsid w:val="00D61AD4"/>
    <w:rsid w:val="00D62560"/>
    <w:rsid w:val="00D635D2"/>
    <w:rsid w:val="00D63B6A"/>
    <w:rsid w:val="00D64470"/>
    <w:rsid w:val="00D647F3"/>
    <w:rsid w:val="00D64AD3"/>
    <w:rsid w:val="00D65FA3"/>
    <w:rsid w:val="00D66185"/>
    <w:rsid w:val="00D6765F"/>
    <w:rsid w:val="00D706A6"/>
    <w:rsid w:val="00D70A8F"/>
    <w:rsid w:val="00D70C4C"/>
    <w:rsid w:val="00D71619"/>
    <w:rsid w:val="00D7247A"/>
    <w:rsid w:val="00D72E2F"/>
    <w:rsid w:val="00D7315B"/>
    <w:rsid w:val="00D7327C"/>
    <w:rsid w:val="00D73EAC"/>
    <w:rsid w:val="00D74E44"/>
    <w:rsid w:val="00D756BE"/>
    <w:rsid w:val="00D75909"/>
    <w:rsid w:val="00D80C59"/>
    <w:rsid w:val="00D80E82"/>
    <w:rsid w:val="00D833EB"/>
    <w:rsid w:val="00D861B7"/>
    <w:rsid w:val="00D86925"/>
    <w:rsid w:val="00D907DA"/>
    <w:rsid w:val="00D90F22"/>
    <w:rsid w:val="00D916A1"/>
    <w:rsid w:val="00D91810"/>
    <w:rsid w:val="00D9181F"/>
    <w:rsid w:val="00D9205E"/>
    <w:rsid w:val="00D92149"/>
    <w:rsid w:val="00D92654"/>
    <w:rsid w:val="00D938C6"/>
    <w:rsid w:val="00D940FB"/>
    <w:rsid w:val="00D949DD"/>
    <w:rsid w:val="00D94E28"/>
    <w:rsid w:val="00D94F82"/>
    <w:rsid w:val="00D953D2"/>
    <w:rsid w:val="00D95488"/>
    <w:rsid w:val="00D96403"/>
    <w:rsid w:val="00D969AC"/>
    <w:rsid w:val="00DA34A3"/>
    <w:rsid w:val="00DA37DB"/>
    <w:rsid w:val="00DA3A5B"/>
    <w:rsid w:val="00DA45BE"/>
    <w:rsid w:val="00DA4676"/>
    <w:rsid w:val="00DA5479"/>
    <w:rsid w:val="00DA58F0"/>
    <w:rsid w:val="00DA64B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0CD6"/>
    <w:rsid w:val="00DF47F4"/>
    <w:rsid w:val="00DF4886"/>
    <w:rsid w:val="00DF5209"/>
    <w:rsid w:val="00DF54BA"/>
    <w:rsid w:val="00DF54DA"/>
    <w:rsid w:val="00DF567D"/>
    <w:rsid w:val="00DF58E5"/>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10F1"/>
    <w:rsid w:val="00E12E2E"/>
    <w:rsid w:val="00E133BF"/>
    <w:rsid w:val="00E13416"/>
    <w:rsid w:val="00E13FFA"/>
    <w:rsid w:val="00E14C70"/>
    <w:rsid w:val="00E14C8B"/>
    <w:rsid w:val="00E15A2B"/>
    <w:rsid w:val="00E1636D"/>
    <w:rsid w:val="00E164E3"/>
    <w:rsid w:val="00E177FF"/>
    <w:rsid w:val="00E20EC6"/>
    <w:rsid w:val="00E2183E"/>
    <w:rsid w:val="00E22141"/>
    <w:rsid w:val="00E22B57"/>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CCB"/>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417"/>
    <w:rsid w:val="00E619AA"/>
    <w:rsid w:val="00E61B20"/>
    <w:rsid w:val="00E625BC"/>
    <w:rsid w:val="00E62E85"/>
    <w:rsid w:val="00E6387C"/>
    <w:rsid w:val="00E6563A"/>
    <w:rsid w:val="00E6644C"/>
    <w:rsid w:val="00E703CA"/>
    <w:rsid w:val="00E7069E"/>
    <w:rsid w:val="00E70D08"/>
    <w:rsid w:val="00E71609"/>
    <w:rsid w:val="00E7164C"/>
    <w:rsid w:val="00E716FC"/>
    <w:rsid w:val="00E7222A"/>
    <w:rsid w:val="00E724F6"/>
    <w:rsid w:val="00E7277F"/>
    <w:rsid w:val="00E729FA"/>
    <w:rsid w:val="00E73DAE"/>
    <w:rsid w:val="00E74D3A"/>
    <w:rsid w:val="00E74F5F"/>
    <w:rsid w:val="00E75114"/>
    <w:rsid w:val="00E759AD"/>
    <w:rsid w:val="00E76568"/>
    <w:rsid w:val="00E769EE"/>
    <w:rsid w:val="00E77261"/>
    <w:rsid w:val="00E778C9"/>
    <w:rsid w:val="00E77B01"/>
    <w:rsid w:val="00E77E28"/>
    <w:rsid w:val="00E77F1C"/>
    <w:rsid w:val="00E8090B"/>
    <w:rsid w:val="00E8123E"/>
    <w:rsid w:val="00E8134B"/>
    <w:rsid w:val="00E81FC8"/>
    <w:rsid w:val="00E826AF"/>
    <w:rsid w:val="00E83F86"/>
    <w:rsid w:val="00E84062"/>
    <w:rsid w:val="00E84F9B"/>
    <w:rsid w:val="00E8519A"/>
    <w:rsid w:val="00E853C6"/>
    <w:rsid w:val="00E873DE"/>
    <w:rsid w:val="00E87766"/>
    <w:rsid w:val="00E87B4A"/>
    <w:rsid w:val="00E87CB8"/>
    <w:rsid w:val="00E90BE9"/>
    <w:rsid w:val="00E919D4"/>
    <w:rsid w:val="00E93552"/>
    <w:rsid w:val="00E93D80"/>
    <w:rsid w:val="00E94767"/>
    <w:rsid w:val="00E94A5C"/>
    <w:rsid w:val="00E9595D"/>
    <w:rsid w:val="00E95CE9"/>
    <w:rsid w:val="00E963AF"/>
    <w:rsid w:val="00E96808"/>
    <w:rsid w:val="00E96F3A"/>
    <w:rsid w:val="00EA0322"/>
    <w:rsid w:val="00EA0D01"/>
    <w:rsid w:val="00EA133B"/>
    <w:rsid w:val="00EA209B"/>
    <w:rsid w:val="00EA23F0"/>
    <w:rsid w:val="00EA3BEE"/>
    <w:rsid w:val="00EA428A"/>
    <w:rsid w:val="00EA5DA9"/>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4D1B"/>
    <w:rsid w:val="00EE756D"/>
    <w:rsid w:val="00EE7907"/>
    <w:rsid w:val="00EF0F50"/>
    <w:rsid w:val="00EF226A"/>
    <w:rsid w:val="00EF2794"/>
    <w:rsid w:val="00EF2963"/>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2DD"/>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2A0"/>
    <w:rsid w:val="00F4137D"/>
    <w:rsid w:val="00F41526"/>
    <w:rsid w:val="00F4229D"/>
    <w:rsid w:val="00F43791"/>
    <w:rsid w:val="00F44BA9"/>
    <w:rsid w:val="00F45D57"/>
    <w:rsid w:val="00F45D5E"/>
    <w:rsid w:val="00F45E27"/>
    <w:rsid w:val="00F47389"/>
    <w:rsid w:val="00F47402"/>
    <w:rsid w:val="00F50457"/>
    <w:rsid w:val="00F50E01"/>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3355"/>
    <w:rsid w:val="00F643FE"/>
    <w:rsid w:val="00F646B2"/>
    <w:rsid w:val="00F64D73"/>
    <w:rsid w:val="00F65603"/>
    <w:rsid w:val="00F65792"/>
    <w:rsid w:val="00F6584B"/>
    <w:rsid w:val="00F667C2"/>
    <w:rsid w:val="00F668E0"/>
    <w:rsid w:val="00F66E56"/>
    <w:rsid w:val="00F70726"/>
    <w:rsid w:val="00F72616"/>
    <w:rsid w:val="00F74EC7"/>
    <w:rsid w:val="00F76B9F"/>
    <w:rsid w:val="00F77A6E"/>
    <w:rsid w:val="00F8064A"/>
    <w:rsid w:val="00F80A1C"/>
    <w:rsid w:val="00F80C96"/>
    <w:rsid w:val="00F81A11"/>
    <w:rsid w:val="00F81DD3"/>
    <w:rsid w:val="00F82317"/>
    <w:rsid w:val="00F82D71"/>
    <w:rsid w:val="00F85CE5"/>
    <w:rsid w:val="00F869A3"/>
    <w:rsid w:val="00F86DDA"/>
    <w:rsid w:val="00F8757B"/>
    <w:rsid w:val="00F87816"/>
    <w:rsid w:val="00F87D59"/>
    <w:rsid w:val="00F903AB"/>
    <w:rsid w:val="00F916AB"/>
    <w:rsid w:val="00F918FC"/>
    <w:rsid w:val="00F92B18"/>
    <w:rsid w:val="00F92BC5"/>
    <w:rsid w:val="00F947BC"/>
    <w:rsid w:val="00F959A8"/>
    <w:rsid w:val="00F96BA4"/>
    <w:rsid w:val="00F972F4"/>
    <w:rsid w:val="00F97CBD"/>
    <w:rsid w:val="00FA4283"/>
    <w:rsid w:val="00FA5623"/>
    <w:rsid w:val="00FA7FA3"/>
    <w:rsid w:val="00FB05BD"/>
    <w:rsid w:val="00FB0D36"/>
    <w:rsid w:val="00FB3C52"/>
    <w:rsid w:val="00FB40D8"/>
    <w:rsid w:val="00FB69DA"/>
    <w:rsid w:val="00FB6A74"/>
    <w:rsid w:val="00FB6FCB"/>
    <w:rsid w:val="00FB7059"/>
    <w:rsid w:val="00FB7965"/>
    <w:rsid w:val="00FC0094"/>
    <w:rsid w:val="00FC2359"/>
    <w:rsid w:val="00FC241A"/>
    <w:rsid w:val="00FC259C"/>
    <w:rsid w:val="00FC2CC3"/>
    <w:rsid w:val="00FC3E10"/>
    <w:rsid w:val="00FC458C"/>
    <w:rsid w:val="00FC4853"/>
    <w:rsid w:val="00FC4A82"/>
    <w:rsid w:val="00FC5D4D"/>
    <w:rsid w:val="00FC69EE"/>
    <w:rsid w:val="00FD0197"/>
    <w:rsid w:val="00FD032A"/>
    <w:rsid w:val="00FD11C1"/>
    <w:rsid w:val="00FD131B"/>
    <w:rsid w:val="00FD17D8"/>
    <w:rsid w:val="00FD1F10"/>
    <w:rsid w:val="00FD272B"/>
    <w:rsid w:val="00FD327C"/>
    <w:rsid w:val="00FD49B8"/>
    <w:rsid w:val="00FD4D03"/>
    <w:rsid w:val="00FD5355"/>
    <w:rsid w:val="00FD5597"/>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094"/>
    <w:rsid w:val="00FF3D5C"/>
    <w:rsid w:val="00FF433A"/>
    <w:rsid w:val="00FF4A4C"/>
    <w:rsid w:val="00FF4F57"/>
    <w:rsid w:val="00FF52C2"/>
    <w:rsid w:val="00FF54C5"/>
    <w:rsid w:val="00FF5EFD"/>
    <w:rsid w:val="00FF7A87"/>
    <w:rsid w:val="00FF7E45"/>
    <w:rsid w:val="06991905"/>
    <w:rsid w:val="0A8D71B4"/>
    <w:rsid w:val="0A9B0B37"/>
    <w:rsid w:val="0C347BAA"/>
    <w:rsid w:val="1E3234CD"/>
    <w:rsid w:val="1E5267EA"/>
    <w:rsid w:val="2D432AA0"/>
    <w:rsid w:val="2DF2303F"/>
    <w:rsid w:val="2F3A63F6"/>
    <w:rsid w:val="31E51769"/>
    <w:rsid w:val="32930568"/>
    <w:rsid w:val="343F1381"/>
    <w:rsid w:val="38DE3088"/>
    <w:rsid w:val="42817DBD"/>
    <w:rsid w:val="44963E54"/>
    <w:rsid w:val="4FCA5CB3"/>
    <w:rsid w:val="50056EB3"/>
    <w:rsid w:val="57182F7C"/>
    <w:rsid w:val="57EB308F"/>
    <w:rsid w:val="5B0C544E"/>
    <w:rsid w:val="665E1E08"/>
    <w:rsid w:val="67191D02"/>
    <w:rsid w:val="6A0E5AA7"/>
    <w:rsid w:val="6AE7106A"/>
    <w:rsid w:val="702657B6"/>
    <w:rsid w:val="7173653F"/>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4BBA5"/>
  <w15:docId w15:val="{516C697B-F66F-4C50-9DE2-4366AA7F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qFormat="1"/>
    <w:lsdException w:name="header" w:semiHidden="1" w:qFormat="1"/>
    <w:lsdException w:name="footer" w:semiHidden="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unhideWhenUsed="1"/>
    <w:lsdException w:name="Balloon Text" w:semiHidden="1" w:unhideWhenUsed="1" w:qFormat="1"/>
    <w:lsdException w:name="Table Grid" w:uiPriority="59" w:unhideWhenUsed="1" w:qFormat="1"/>
    <w:lsdException w:name="Table Theme"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F3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99"/>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 w:type="paragraph" w:customStyle="1" w:styleId="RAN1bullet3">
    <w:name w:val="RAN1 bullet3"/>
    <w:basedOn w:val="Normal"/>
    <w:qFormat/>
    <w:pPr>
      <w:numPr>
        <w:ilvl w:val="2"/>
        <w:numId w:val="8"/>
      </w:numPr>
      <w:tabs>
        <w:tab w:val="left" w:pos="1440"/>
      </w:tabs>
    </w:pPr>
    <w:rPr>
      <w:rFonts w:ascii="Times" w:eastAsia="Batang" w:hAnsi="Times"/>
      <w:sz w:val="20"/>
      <w:szCs w:val="20"/>
      <w:lang w:eastAsia="en-US"/>
    </w:rPr>
  </w:style>
  <w:style w:type="paragraph" w:customStyle="1" w:styleId="Reference">
    <w:name w:val="Reference"/>
    <w:basedOn w:val="Normal"/>
    <w:qFormat/>
    <w:pPr>
      <w:keepLines/>
      <w:numPr>
        <w:numId w:val="9"/>
      </w:numPr>
      <w:overflowPunct w:val="0"/>
      <w:autoSpaceDE w:val="0"/>
      <w:autoSpaceDN w:val="0"/>
      <w:adjustRightInd w:val="0"/>
      <w:spacing w:after="180"/>
      <w:textAlignment w:val="baseline"/>
    </w:pPr>
    <w:rPr>
      <w:rFonts w:eastAsia="宋体"/>
      <w:sz w:val="20"/>
      <w:szCs w:val="20"/>
      <w:lang w:val="en-GB" w:eastAsia="en-GB"/>
    </w:rPr>
  </w:style>
  <w:style w:type="paragraph" w:customStyle="1" w:styleId="B5">
    <w:name w:val="B5"/>
    <w:basedOn w:val="Normal"/>
    <w:qFormat/>
    <w:pPr>
      <w:spacing w:after="180"/>
      <w:ind w:left="1702" w:hanging="284"/>
    </w:pPr>
    <w:rPr>
      <w:rFonts w:eastAsiaTheme="minorEastAsia"/>
      <w:sz w:val="20"/>
      <w:szCs w:val="20"/>
      <w:lang w:val="en-GB" w:eastAsia="en-US"/>
    </w:rPr>
  </w:style>
  <w:style w:type="character" w:customStyle="1" w:styleId="B3Char">
    <w:name w:val="B3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 w:val="20"/>
      <w:szCs w:val="20"/>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365F91" w:themeColor="accent1" w:themeShade="BF"/>
      <w:sz w:val="24"/>
      <w:szCs w:val="24"/>
      <w:lang w:eastAsia="ko-KR"/>
    </w:rPr>
  </w:style>
  <w:style w:type="paragraph" w:customStyle="1" w:styleId="CRCoverPage">
    <w:name w:val="CR Cover Page"/>
    <w:qFormat/>
    <w:rsid w:val="005031D4"/>
    <w:pPr>
      <w:spacing w:after="120" w:line="240" w:lineRule="auto"/>
    </w:pPr>
    <w:rPr>
      <w:rFonts w:ascii="Arial" w:eastAsiaTheme="minorEastAsia" w:hAnsi="Arial"/>
      <w:lang w:val="en-GB"/>
    </w:rPr>
  </w:style>
  <w:style w:type="character" w:customStyle="1" w:styleId="UnresolvedMention1">
    <w:name w:val="Unresolved Mention1"/>
    <w:basedOn w:val="DefaultParagraphFont"/>
    <w:uiPriority w:val="99"/>
    <w:semiHidden/>
    <w:unhideWhenUsed/>
    <w:rsid w:val="00B901D7"/>
    <w:rPr>
      <w:color w:val="605E5C"/>
      <w:shd w:val="clear" w:color="auto" w:fill="E1DFDD"/>
    </w:rPr>
  </w:style>
  <w:style w:type="paragraph" w:customStyle="1" w:styleId="30">
    <w:name w:val="正文3"/>
    <w:rsid w:val="005A4B9E"/>
    <w:pPr>
      <w:overflowPunct w:val="0"/>
      <w:autoSpaceDE w:val="0"/>
      <w:autoSpaceDN w:val="0"/>
      <w:adjustRightInd w:val="0"/>
      <w:spacing w:before="100" w:beforeAutospacing="1" w:after="180" w:line="240" w:lineRule="auto"/>
      <w:textAlignment w:val="baseline"/>
    </w:pPr>
    <w:rPr>
      <w:rFonts w:ascii="Times New Roman" w:eastAsia="Times New Roman" w:hAnsi="Times New Roman"/>
      <w:sz w:val="24"/>
      <w:szCs w:val="24"/>
      <w:lang w:eastAsia="zh-CN"/>
    </w:rPr>
  </w:style>
  <w:style w:type="character" w:styleId="FollowedHyperlink">
    <w:name w:val="FollowedHyperlink"/>
    <w:basedOn w:val="DefaultParagraphFont"/>
    <w:semiHidden/>
    <w:unhideWhenUsed/>
    <w:rsid w:val="00C42C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7704">
      <w:bodyDiv w:val="1"/>
      <w:marLeft w:val="0"/>
      <w:marRight w:val="0"/>
      <w:marTop w:val="0"/>
      <w:marBottom w:val="0"/>
      <w:divBdr>
        <w:top w:val="none" w:sz="0" w:space="0" w:color="auto"/>
        <w:left w:val="none" w:sz="0" w:space="0" w:color="auto"/>
        <w:bottom w:val="none" w:sz="0" w:space="0" w:color="auto"/>
        <w:right w:val="none" w:sz="0" w:space="0" w:color="auto"/>
      </w:divBdr>
    </w:div>
    <w:div w:id="756637664">
      <w:bodyDiv w:val="1"/>
      <w:marLeft w:val="0"/>
      <w:marRight w:val="0"/>
      <w:marTop w:val="0"/>
      <w:marBottom w:val="0"/>
      <w:divBdr>
        <w:top w:val="none" w:sz="0" w:space="0" w:color="auto"/>
        <w:left w:val="none" w:sz="0" w:space="0" w:color="auto"/>
        <w:bottom w:val="none" w:sz="0" w:space="0" w:color="auto"/>
        <w:right w:val="none" w:sz="0" w:space="0" w:color="auto"/>
      </w:divBdr>
    </w:div>
    <w:div w:id="1368218898">
      <w:bodyDiv w:val="1"/>
      <w:marLeft w:val="0"/>
      <w:marRight w:val="0"/>
      <w:marTop w:val="0"/>
      <w:marBottom w:val="0"/>
      <w:divBdr>
        <w:top w:val="none" w:sz="0" w:space="0" w:color="auto"/>
        <w:left w:val="none" w:sz="0" w:space="0" w:color="auto"/>
        <w:bottom w:val="none" w:sz="0" w:space="0" w:color="auto"/>
        <w:right w:val="none" w:sz="0" w:space="0" w:color="auto"/>
      </w:divBdr>
    </w:div>
    <w:div w:id="18578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Inbox/drafts/8.1(NR_feMIMO)/Multi-Beam/Round%201/Editorial%20issues/Issue%201-2%2C%20R1-221xxxx%20draft%20CR%20for%20TCI%20state%20parameter%20name%20alignment%20in%20TS%2038.213_v0.docx" TargetMode="External"/><Relationship Id="rId18" Type="http://schemas.openxmlformats.org/officeDocument/2006/relationships/hyperlink" Target="https://www.3gpp.org/ftp/tsg_ran/WG1_RL1/TSGR1_110b-e/Inbox/drafts/8.1(NR_feMIMO)/Multi-Beam/Round%201/Editorial%20issues/Issue%201-18%2C%20R1-221xxxx%20Correction%20on%20indicated%20TCI%20state_v0.docx" TargetMode="External"/><Relationship Id="rId26" Type="http://schemas.openxmlformats.org/officeDocument/2006/relationships/hyperlink" Target="https://www.3gpp.org/ftp/TSG_RAN/WG1_RL1/TSGR1_110b-e/Docs/R1-2208751.zip" TargetMode="External"/><Relationship Id="rId39" Type="http://schemas.openxmlformats.org/officeDocument/2006/relationships/hyperlink" Target="https://www.3gpp.org/ftp/TSG_RAN/WG1_RL1/TSGR1_110b-e/Docs/R1-2209539.zip" TargetMode="External"/><Relationship Id="rId21" Type="http://schemas.openxmlformats.org/officeDocument/2006/relationships/hyperlink" Target="https://www.3gpp.org/ftp/TSG_RAN/WG1_RL1/TSGR1_110b-e/Docs/R1-2208535.zip" TargetMode="External"/><Relationship Id="rId34" Type="http://schemas.openxmlformats.org/officeDocument/2006/relationships/hyperlink" Target="https://www.3gpp.org/ftp/TSG_RAN/WG1_RL1/TSGR1_110b-e/Docs/R1-2208791.zip" TargetMode="External"/><Relationship Id="rId42" Type="http://schemas.openxmlformats.org/officeDocument/2006/relationships/hyperlink" Target="https://www.3gpp.org/ftp/TSG_RAN/WG1_RL1/TSGR1_110b-e/Docs/R1-2209825.zip" TargetMode="External"/><Relationship Id="rId47" Type="http://schemas.openxmlformats.org/officeDocument/2006/relationships/hyperlink" Target="https://www.3gpp.org/ftp/TSG_RAN/WG1_RL1/TSGR1_110b-e/Docs/R1-2210057.zip" TargetMode="External"/><Relationship Id="rId50" Type="http://schemas.openxmlformats.org/officeDocument/2006/relationships/hyperlink" Target="https://www.3gpp.org/ftp/TSG_RAN/WG1_RL1/TSGR1_110b-e/Docs/R1-2210081.zip" TargetMode="External"/><Relationship Id="rId55" Type="http://schemas.openxmlformats.org/officeDocument/2006/relationships/hyperlink" Target="https://www.3gpp.org/ftp/TSG_RAN/WG1_RL1/TSGR1_110b-e/Docs/R1-2210202.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10b-e/Inbox/drafts/8.1(NR_feMIMO)/Multi-Beam/Round%201/Editorial%20issues/Issue%201-9%2C%20R1-221xxxx%20On%20joint%20DLUL%20TCI%20state%20update%20in%20unified%20TCI%20framework_v0.docx" TargetMode="External"/><Relationship Id="rId29" Type="http://schemas.openxmlformats.org/officeDocument/2006/relationships/hyperlink" Target="https://www.3gpp.org/ftp/TSG_RAN/WG1_RL1/TSGR1_110b-e/Docs/R1-2208756.zip" TargetMode="External"/><Relationship Id="rId11" Type="http://schemas.openxmlformats.org/officeDocument/2006/relationships/image" Target="media/image3.emf"/><Relationship Id="rId24" Type="http://schemas.openxmlformats.org/officeDocument/2006/relationships/hyperlink" Target="https://www.3gpp.org/ftp/TSG_RAN/WG1_RL1/TSGR1_110b-e/Docs/R1-2208590.zip" TargetMode="External"/><Relationship Id="rId32" Type="http://schemas.openxmlformats.org/officeDocument/2006/relationships/hyperlink" Target="https://www.3gpp.org/ftp/TSG_RAN/WG1_RL1/TSGR1_110b-e/Docs/R1-2208789.zip" TargetMode="External"/><Relationship Id="rId37" Type="http://schemas.openxmlformats.org/officeDocument/2006/relationships/hyperlink" Target="https://www.3gpp.org/ftp/TSG_RAN/WG1_RL1/TSGR1_110b-e/Docs/R1-2208918.zip" TargetMode="External"/><Relationship Id="rId40" Type="http://schemas.openxmlformats.org/officeDocument/2006/relationships/hyperlink" Target="https://www.3gpp.org/ftp/TSG_RAN/WG1_RL1/TSGR1_110b-e/Docs/R1-2209559.zip" TargetMode="External"/><Relationship Id="rId45" Type="http://schemas.openxmlformats.org/officeDocument/2006/relationships/hyperlink" Target="https://www.3gpp.org/ftp/TSG_RAN/WG1_RL1/TSGR1_110b-e/Docs/R1-2209939.zip" TargetMode="External"/><Relationship Id="rId53" Type="http://schemas.openxmlformats.org/officeDocument/2006/relationships/hyperlink" Target="https://www.3gpp.org/ftp/TSG_RAN/WG1_RL1/TSGR1_110b-e/Docs/R1-2210089.zip"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3gpp.org/ftp/tsg_ran/WG1_RL1/TSGR1_110b-e/Inbox/drafts/8.1(NR_feMIMO)/Multi-Beam/Round%201/Editorial%20issues/Issue%201-19%2C%20R1-221xxxx%20Clarifying%20ambiguous%20usage%20of%20TCI-State_v0.docx"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10b-e/Inbox/drafts/8.1(NR_feMIMO)/Multi-Beam/Round%201/Editorial%20issues/Issue%201-2%2C%20R1-221xxxx%20draft%20CR%20for%20TCI%20state%20parameter%20name%20alignment%20in%20TS%2038.214_v0.docx" TargetMode="External"/><Relationship Id="rId22" Type="http://schemas.openxmlformats.org/officeDocument/2006/relationships/hyperlink" Target="https://www.3gpp.org/ftp/TSG_RAN/WG1_RL1/TSGR1_110b-e/Docs/R1-2208588.zip" TargetMode="External"/><Relationship Id="rId27" Type="http://schemas.openxmlformats.org/officeDocument/2006/relationships/hyperlink" Target="https://www.3gpp.org/ftp/TSG_RAN/WG1_RL1/TSGR1_110b-e/Docs/R1-2208753.zip" TargetMode="External"/><Relationship Id="rId30" Type="http://schemas.openxmlformats.org/officeDocument/2006/relationships/hyperlink" Target="https://www.3gpp.org/ftp/TSG_RAN/WG1_RL1/TSGR1_110b-e/Docs/R1-2208761.zip" TargetMode="External"/><Relationship Id="rId35" Type="http://schemas.openxmlformats.org/officeDocument/2006/relationships/hyperlink" Target="https://www.3gpp.org/ftp/TSG_RAN/WG1_RL1/TSGR1_110b-e/Docs/R1-2208871.zip" TargetMode="External"/><Relationship Id="rId43" Type="http://schemas.openxmlformats.org/officeDocument/2006/relationships/hyperlink" Target="https://www.3gpp.org/ftp/TSG_RAN/WG1_RL1/TSGR1_110b-e/Docs/R1-2209937.zip" TargetMode="External"/><Relationship Id="rId48" Type="http://schemas.openxmlformats.org/officeDocument/2006/relationships/hyperlink" Target="https://www.3gpp.org/ftp/TSG_RAN/WG1_RL1/TSGR1_110b-e/Docs/R1-2210058.zip" TargetMode="External"/><Relationship Id="rId56" Type="http://schemas.openxmlformats.org/officeDocument/2006/relationships/hyperlink" Target="https://www.3gpp.org/ftp/TSG_RAN/WG1_RL1/TSGR1_110b-e/Docs/R1-2210215.zip" TargetMode="External"/><Relationship Id="rId8" Type="http://schemas.openxmlformats.org/officeDocument/2006/relationships/endnotes" Target="endnotes.xml"/><Relationship Id="rId51" Type="http://schemas.openxmlformats.org/officeDocument/2006/relationships/hyperlink" Target="https://www.3gpp.org/ftp/TSG_RAN/WG1_RL1/TSGR1_110b-e/Docs/R1-2210083.zip" TargetMode="External"/><Relationship Id="rId3" Type="http://schemas.openxmlformats.org/officeDocument/2006/relationships/numbering" Target="numbering.xml"/><Relationship Id="rId12" Type="http://schemas.openxmlformats.org/officeDocument/2006/relationships/hyperlink" Target="https://www.3gpp.org/ftp/tsg_ran/WG1_RL1/TSGR1_110b-e/Inbox/drafts/8.1(NR_feMIMO)/Multi-Beam/Round%201/Editorial%20issues" TargetMode="External"/><Relationship Id="rId17" Type="http://schemas.openxmlformats.org/officeDocument/2006/relationships/hyperlink" Target="https://www.3gpp.org/ftp/tsg_ran/WG1_RL1/TSGR1_110b-e/Inbox/drafts/8.1(NR_feMIMO)/Multi-Beam/Round%201/Editorial%20issues/Issue%201-10%2C%20R1-221xxxx%20Correction%20on%20beam%20activation%20and%20update%20for%20multiple%20CCs_v0.docx" TargetMode="External"/><Relationship Id="rId25" Type="http://schemas.openxmlformats.org/officeDocument/2006/relationships/hyperlink" Target="https://www.3gpp.org/ftp/TSG_RAN/WG1_RL1/TSGR1_110b-e/Docs/R1-2208591.zip" TargetMode="External"/><Relationship Id="rId33" Type="http://schemas.openxmlformats.org/officeDocument/2006/relationships/hyperlink" Target="https://www.3gpp.org/ftp/TSG_RAN/WG1_RL1/TSGR1_110b-e/Docs/R1-2208790.zip" TargetMode="External"/><Relationship Id="rId38" Type="http://schemas.openxmlformats.org/officeDocument/2006/relationships/hyperlink" Target="https://www.3gpp.org/ftp/TSG_RAN/WG1_RL1/TSGR1_110b-e/Docs/R1-2209228.zip" TargetMode="External"/><Relationship Id="rId46" Type="http://schemas.openxmlformats.org/officeDocument/2006/relationships/hyperlink" Target="https://www.3gpp.org/ftp/TSG_RAN/WG1_RL1/TSGR1_110b-e/Docs/R1-2210056.zip" TargetMode="External"/><Relationship Id="rId59" Type="http://schemas.microsoft.com/office/2011/relationships/people" Target="people.xml"/><Relationship Id="rId20" Type="http://schemas.openxmlformats.org/officeDocument/2006/relationships/hyperlink" Target="https://www.3gpp.org/ftp/TSG_RAN/WG1_RL1/TSGR1_110b-e/Docs/R1-2208534.zip" TargetMode="External"/><Relationship Id="rId41" Type="http://schemas.openxmlformats.org/officeDocument/2006/relationships/hyperlink" Target="https://www.3gpp.org/ftp/TSG_RAN/WG1_RL1/TSGR1_110b-e/Docs/R1-2209824.zip" TargetMode="External"/><Relationship Id="rId54" Type="http://schemas.openxmlformats.org/officeDocument/2006/relationships/hyperlink" Target="https://www.3gpp.org/ftp/TSG_RAN/WG1_RL1/TSGR1_110b-e/Docs/R1-2210090.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0b-e/Inbox/drafts/8.1(NR_feMIMO)/Multi-Beam/Round%201/Editorial%20issues/Issue%201-4%2C%20R1-221xxxx%20Draft%20CR%20on%20reference%20of%20MAC%20CE%20in%20TS38.321%20for%20SRS%20resource%20on%20unified%20TCI%20framework%20to%20TS38.214_v0.docx" TargetMode="External"/><Relationship Id="rId23" Type="http://schemas.openxmlformats.org/officeDocument/2006/relationships/hyperlink" Target="https://www.3gpp.org/ftp/TSG_RAN/WG1_RL1/TSGR1_110b-e/Docs/R1-2208589.zip" TargetMode="External"/><Relationship Id="rId28" Type="http://schemas.openxmlformats.org/officeDocument/2006/relationships/hyperlink" Target="https://www.3gpp.org/ftp/TSG_RAN/WG1_RL1/TSGR1_110b-e/Docs/R1-2208754.zip" TargetMode="External"/><Relationship Id="rId36" Type="http://schemas.openxmlformats.org/officeDocument/2006/relationships/hyperlink" Target="https://www.3gpp.org/ftp/TSG_RAN/WG1_RL1/TSGR1_110b-e/Docs/R1-2208889.zip" TargetMode="External"/><Relationship Id="rId49" Type="http://schemas.openxmlformats.org/officeDocument/2006/relationships/hyperlink" Target="https://www.3gpp.org/ftp/TSG_RAN/WG1_RL1/TSGR1_110b-e/Docs/R1-2210079.zip" TargetMode="External"/><Relationship Id="rId57" Type="http://schemas.openxmlformats.org/officeDocument/2006/relationships/hyperlink" Target="https://www.3gpp.org/ftp/TSG_RAN/WG1_RL1/TSGR1_110b-e/Docs/R1-2210216.zip" TargetMode="External"/><Relationship Id="rId10" Type="http://schemas.openxmlformats.org/officeDocument/2006/relationships/image" Target="media/image2.wmf"/><Relationship Id="rId31" Type="http://schemas.openxmlformats.org/officeDocument/2006/relationships/hyperlink" Target="https://www.3gpp.org/ftp/TSG_RAN/WG1_RL1/TSGR1_110b-e/Docs/R1-2208762.zip" TargetMode="External"/><Relationship Id="rId44" Type="http://schemas.openxmlformats.org/officeDocument/2006/relationships/hyperlink" Target="https://www.3gpp.org/ftp/TSG_RAN/WG1_RL1/TSGR1_110b-e/Docs/R1-2209938.zip" TargetMode="External"/><Relationship Id="rId52" Type="http://schemas.openxmlformats.org/officeDocument/2006/relationships/hyperlink" Target="https://www.3gpp.org/ftp/TSG_RAN/WG1_RL1/TSGR1_110b-e/Docs/R1-2210088.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AB5DF-9356-4F73-814D-79355798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12203</Words>
  <Characters>69559</Characters>
  <Application>Microsoft Office Word</Application>
  <DocSecurity>0</DocSecurity>
  <Lines>579</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81599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2022-10-17T14:04:00Z</dcterms:created>
  <dcterms:modified xsi:type="dcterms:W3CDTF">2022-10-17T14:05:00Z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