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D03781A" w:rsidR="00FF3094" w:rsidRDefault="00DA64B0" w:rsidP="005728F3">
      <w:pPr>
        <w:pStyle w:val="3"/>
      </w:pPr>
      <w:r>
        <w:t xml:space="preserve">(Switch to reflector) </w:t>
      </w:r>
      <w:r w:rsidR="00923D0F">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CN"/>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proofErr w:type="spellStart"/>
      <w:r w:rsidRPr="003718CD">
        <w:rPr>
          <w:i/>
          <w:iCs/>
          <w:sz w:val="20"/>
          <w:szCs w:val="20"/>
        </w:rPr>
        <w:t>ul-powerControl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proofErr w:type="spellStart"/>
      <w:r w:rsidRPr="003718CD">
        <w:rPr>
          <w:i/>
          <w:iCs/>
          <w:color w:val="FF0000"/>
          <w:sz w:val="20"/>
          <w:szCs w:val="20"/>
        </w:rPr>
        <w:t>ul-powerControl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proofErr w:type="spellStart"/>
            <w:r w:rsidRPr="008F2873">
              <w:rPr>
                <w:i/>
                <w:iCs/>
                <w:sz w:val="18"/>
                <w:szCs w:val="18"/>
                <w:lang w:eastAsia="zh-CN"/>
              </w:rPr>
              <w:t>DLorJointTCIState</w:t>
            </w:r>
            <w:proofErr w:type="spellEnd"/>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PUSCH transmission when </w:t>
            </w:r>
            <w:proofErr w:type="spellStart"/>
            <w:r w:rsidRPr="009C5F08">
              <w:rPr>
                <w:i/>
                <w:iCs/>
                <w:sz w:val="18"/>
                <w:szCs w:val="18"/>
                <w:lang w:eastAsia="zh-CN"/>
              </w:rPr>
              <w:t>ul-powerControl</w:t>
            </w:r>
            <w:proofErr w:type="spellEnd"/>
            <w:r w:rsidRPr="009C5F08">
              <w:rPr>
                <w:i/>
                <w:iCs/>
                <w:sz w:val="18"/>
                <w:szCs w:val="18"/>
                <w:lang w:eastAsia="zh-CN"/>
              </w:rPr>
              <w:t xml:space="preserve"> </w:t>
            </w:r>
            <w:r>
              <w:rPr>
                <w:sz w:val="18"/>
                <w:szCs w:val="18"/>
                <w:lang w:eastAsia="zh-CN"/>
              </w:rPr>
              <w:t xml:space="preserve">is not configured, therefore, the UE behavior for the case when </w:t>
            </w:r>
            <w:proofErr w:type="spellStart"/>
            <w:r w:rsidRPr="009C5F08">
              <w:rPr>
                <w:i/>
                <w:iCs/>
                <w:sz w:val="18"/>
                <w:szCs w:val="18"/>
                <w:lang w:eastAsia="zh-CN"/>
              </w:rPr>
              <w:t>ul-powerControl</w:t>
            </w:r>
            <w:proofErr w:type="spellEnd"/>
            <w:r w:rsidRPr="009C5F08">
              <w:rPr>
                <w:i/>
                <w:iCs/>
                <w:sz w:val="18"/>
                <w:szCs w:val="18"/>
                <w:lang w:eastAsia="zh-CN"/>
              </w:rPr>
              <w:t xml:space="preserve"> </w:t>
            </w:r>
            <w:r>
              <w:rPr>
                <w:sz w:val="18"/>
                <w:szCs w:val="18"/>
                <w:lang w:eastAsia="zh-CN"/>
              </w:rPr>
              <w:t xml:space="preserve">is configured, which corresponds to the agreement, should be explicitly </w:t>
            </w:r>
            <w:r>
              <w:rPr>
                <w:sz w:val="18"/>
                <w:szCs w:val="18"/>
                <w:lang w:eastAsia="zh-CN"/>
              </w:rPr>
              <w:lastRenderedPageBreak/>
              <w:t>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06C0E320"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tcPr>
          <w:p w14:paraId="2DE136E9" w14:textId="1C8DCB7C"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 Similar view with Ericsson</w:t>
            </w:r>
          </w:p>
        </w:tc>
      </w:tr>
      <w:tr w:rsidR="008676D4" w:rsidRPr="00E77E28" w14:paraId="08481C98" w14:textId="77777777" w:rsidTr="00522EC0">
        <w:trPr>
          <w:trHeight w:val="305"/>
        </w:trPr>
        <w:tc>
          <w:tcPr>
            <w:tcW w:w="1985" w:type="dxa"/>
          </w:tcPr>
          <w:p w14:paraId="653FE507" w14:textId="2FD13E37" w:rsidR="008676D4" w:rsidRPr="008676D4" w:rsidRDefault="008676D4" w:rsidP="00E84F9B">
            <w:pPr>
              <w:pStyle w:val="References"/>
              <w:numPr>
                <w:ilvl w:val="0"/>
                <w:numId w:val="0"/>
              </w:numPr>
              <w:adjustRightInd w:val="0"/>
              <w:spacing w:after="0" w:line="240" w:lineRule="auto"/>
              <w:rPr>
                <w:rFonts w:eastAsia="Malgun Gothic"/>
                <w:color w:val="3333FF"/>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977E4BE" w14:textId="371015B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Besides for 1 company, other companies seem fine for this CR. Based on the input, I make the following update for CR:</w:t>
            </w:r>
          </w:p>
          <w:p w14:paraId="7F1DB8DC" w14:textId="3249D6A5" w:rsidR="008676D4" w:rsidRDefault="008676D4" w:rsidP="00E84F9B">
            <w:pPr>
              <w:pStyle w:val="References"/>
              <w:numPr>
                <w:ilvl w:val="0"/>
                <w:numId w:val="0"/>
              </w:numPr>
              <w:adjustRightInd w:val="0"/>
              <w:spacing w:after="0" w:line="240" w:lineRule="auto"/>
              <w:rPr>
                <w:color w:val="3333FF"/>
                <w:sz w:val="18"/>
                <w:szCs w:val="18"/>
                <w:lang w:eastAsia="zh-CN"/>
              </w:rPr>
            </w:pPr>
          </w:p>
          <w:p w14:paraId="55BC4232" w14:textId="5506867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according to E///’s suggestion-----------------</w:t>
            </w:r>
          </w:p>
          <w:p w14:paraId="40F40F86" w14:textId="0146AD50" w:rsidR="008676D4" w:rsidRPr="003718CD" w:rsidRDefault="008676D4" w:rsidP="008676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proofErr w:type="spellStart"/>
            <w:r w:rsidRPr="003718CD">
              <w:rPr>
                <w:i/>
                <w:iCs/>
                <w:sz w:val="20"/>
                <w:szCs w:val="20"/>
              </w:rPr>
              <w:t>ul-powerControl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proofErr w:type="spellStart"/>
            <w:r w:rsidRPr="003718CD">
              <w:rPr>
                <w:i/>
                <w:iCs/>
                <w:color w:val="FF0000"/>
                <w:sz w:val="20"/>
                <w:szCs w:val="20"/>
              </w:rPr>
              <w:t>ul-powerControl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8676D4">
              <w:rPr>
                <w:i/>
                <w:iCs/>
                <w:strike/>
                <w:color w:val="3333FF"/>
                <w:sz w:val="20"/>
                <w:szCs w:val="20"/>
              </w:rPr>
              <w:t>DLorJoint-TCIState</w:t>
            </w:r>
            <w:proofErr w:type="spellEnd"/>
            <w:r w:rsidRPr="008676D4">
              <w:rPr>
                <w:strike/>
                <w:color w:val="3333FF"/>
                <w:sz w:val="20"/>
                <w:szCs w:val="20"/>
              </w:rPr>
              <w:t xml:space="preserve"> </w:t>
            </w:r>
            <w:r w:rsidRPr="008676D4">
              <w:rPr>
                <w:i/>
                <w:color w:val="3333FF"/>
                <w:sz w:val="20"/>
                <w:szCs w:val="20"/>
              </w:rPr>
              <w:t>TCI-State</w:t>
            </w:r>
            <w:r w:rsidRPr="008676D4">
              <w:rPr>
                <w:color w:val="3333FF"/>
                <w:sz w:val="20"/>
                <w:szCs w:val="20"/>
              </w:rPr>
              <w:t xml:space="preserve"> </w:t>
            </w:r>
            <w:r w:rsidRPr="003718CD">
              <w:rPr>
                <w:color w:val="FF0000"/>
                <w:sz w:val="20"/>
                <w:szCs w:val="20"/>
              </w:rPr>
              <w:t xml:space="preserve">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3214B948" w14:textId="257802C2"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5C4A445A" w14:textId="282D163A" w:rsidR="008676D4" w:rsidRDefault="008676D4" w:rsidP="00E84F9B">
            <w:pPr>
              <w:pStyle w:val="References"/>
              <w:numPr>
                <w:ilvl w:val="0"/>
                <w:numId w:val="0"/>
              </w:numPr>
              <w:adjustRightInd w:val="0"/>
              <w:spacing w:after="0" w:line="240" w:lineRule="auto"/>
              <w:rPr>
                <w:color w:val="3333FF"/>
                <w:sz w:val="18"/>
                <w:szCs w:val="18"/>
                <w:lang w:eastAsia="zh-CN"/>
              </w:rPr>
            </w:pPr>
          </w:p>
          <w:p w14:paraId="5F4229BD" w14:textId="28F0C05A" w:rsidR="008676D4" w:rsidRDefault="008676D4" w:rsidP="008676D4">
            <w:pPr>
              <w:pStyle w:val="References"/>
              <w:numPr>
                <w:ilvl w:val="0"/>
                <w:numId w:val="0"/>
              </w:numPr>
              <w:adjustRightInd w:val="0"/>
              <w:spacing w:after="0" w:line="240" w:lineRule="auto"/>
              <w:rPr>
                <w:rFonts w:eastAsia="Malgun Gothic"/>
                <w:sz w:val="18"/>
                <w:szCs w:val="18"/>
                <w:lang w:eastAsia="ko-KR"/>
              </w:rPr>
            </w:pPr>
            <w:r>
              <w:rPr>
                <w:color w:val="3333FF"/>
                <w:sz w:val="18"/>
                <w:szCs w:val="18"/>
                <w:lang w:eastAsia="zh-CN"/>
              </w:rPr>
              <w:t xml:space="preserve">@Samsung, I do understand your concerns which is the same reason why, during last meeting, I mark it as ‘N’ at the very beginning. But, as you see, super majority companies want to clarify this issue in the spec. Please reconsider it. </w:t>
            </w:r>
          </w:p>
        </w:tc>
      </w:tr>
      <w:tr w:rsidR="00D14F6E" w:rsidRPr="00D14F6E" w14:paraId="1E31BB4F" w14:textId="77777777" w:rsidTr="004E4B41">
        <w:trPr>
          <w:trHeight w:val="305"/>
        </w:trPr>
        <w:tc>
          <w:tcPr>
            <w:tcW w:w="1985" w:type="dxa"/>
            <w:shd w:val="clear" w:color="auto" w:fill="FFFFFF" w:themeFill="background1"/>
          </w:tcPr>
          <w:p w14:paraId="57ADA55F" w14:textId="626B7E2A"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Huawei, </w:t>
            </w:r>
            <w:proofErr w:type="spellStart"/>
            <w:r w:rsidRPr="00D14F6E">
              <w:rPr>
                <w:color w:val="000000" w:themeColor="text1"/>
                <w:sz w:val="18"/>
                <w:szCs w:val="18"/>
                <w:lang w:eastAsia="zh-CN"/>
              </w:rPr>
              <w:t>HiSilicon</w:t>
            </w:r>
            <w:proofErr w:type="spellEnd"/>
          </w:p>
        </w:tc>
        <w:tc>
          <w:tcPr>
            <w:tcW w:w="7790" w:type="dxa"/>
            <w:shd w:val="clear" w:color="auto" w:fill="FFFFFF" w:themeFill="background1"/>
          </w:tcPr>
          <w:p w14:paraId="3BAE063A" w14:textId="1F39A685"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OK with Mod_v14 but the </w:t>
            </w:r>
            <w:proofErr w:type="spellStart"/>
            <w:r w:rsidRPr="00D14F6E">
              <w:rPr>
                <w:i/>
                <w:iCs/>
                <w:color w:val="000000" w:themeColor="text1"/>
                <w:szCs w:val="20"/>
              </w:rPr>
              <w:t>DLorJoint-TCIState</w:t>
            </w:r>
            <w:proofErr w:type="spellEnd"/>
            <w:r w:rsidRPr="00D14F6E">
              <w:rPr>
                <w:iCs/>
                <w:color w:val="000000" w:themeColor="text1"/>
                <w:szCs w:val="20"/>
              </w:rPr>
              <w:t xml:space="preserve"> in the last line needs to be changed to </w:t>
            </w:r>
            <w:r w:rsidRPr="00D14F6E">
              <w:rPr>
                <w:i/>
                <w:iCs/>
                <w:color w:val="000000" w:themeColor="text1"/>
                <w:szCs w:val="20"/>
              </w:rPr>
              <w:t>TCI-State</w:t>
            </w:r>
            <w:r w:rsidRPr="00D14F6E">
              <w:rPr>
                <w:iCs/>
                <w:color w:val="000000" w:themeColor="text1"/>
                <w:szCs w:val="20"/>
              </w:rPr>
              <w:t xml:space="preserve"> too. </w:t>
            </w:r>
          </w:p>
        </w:tc>
      </w:tr>
      <w:tr w:rsidR="003E37EA" w:rsidRPr="00D14F6E" w14:paraId="1DE11046" w14:textId="77777777" w:rsidTr="004E4B41">
        <w:trPr>
          <w:trHeight w:val="305"/>
        </w:trPr>
        <w:tc>
          <w:tcPr>
            <w:tcW w:w="1985" w:type="dxa"/>
            <w:shd w:val="clear" w:color="auto" w:fill="FFFFFF" w:themeFill="background1"/>
          </w:tcPr>
          <w:p w14:paraId="322FABA1" w14:textId="46214483"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rFonts w:eastAsia="Malgun Gothic"/>
                <w:color w:val="000000" w:themeColor="text1"/>
                <w:sz w:val="18"/>
                <w:szCs w:val="18"/>
                <w:lang w:eastAsia="ko-KR"/>
              </w:rPr>
              <w:t xml:space="preserve">Apple </w:t>
            </w:r>
          </w:p>
        </w:tc>
        <w:tc>
          <w:tcPr>
            <w:tcW w:w="7790" w:type="dxa"/>
            <w:shd w:val="clear" w:color="auto" w:fill="FFFFFF" w:themeFill="background1"/>
          </w:tcPr>
          <w:p w14:paraId="054E3C8C" w14:textId="4DC5F461"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color w:val="000000" w:themeColor="text1"/>
                <w:sz w:val="18"/>
                <w:szCs w:val="18"/>
                <w:lang w:eastAsia="zh-CN"/>
              </w:rPr>
              <w:t xml:space="preserve">Support </w:t>
            </w:r>
            <w:r>
              <w:rPr>
                <w:color w:val="000000" w:themeColor="text1"/>
                <w:sz w:val="18"/>
                <w:szCs w:val="18"/>
                <w:lang w:eastAsia="zh-CN"/>
              </w:rPr>
              <w:t xml:space="preserve">the new TP in v14 with implementing HW suggestion. </w:t>
            </w:r>
          </w:p>
          <w:p w14:paraId="25756A01"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p>
          <w:p w14:paraId="69D7FBBA" w14:textId="2470631C"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For us, it seems the case of ‘</w:t>
            </w:r>
            <w:proofErr w:type="spellStart"/>
            <w:r w:rsidRPr="0041612E">
              <w:rPr>
                <w:color w:val="000000" w:themeColor="text1"/>
                <w:sz w:val="18"/>
                <w:szCs w:val="18"/>
                <w:lang w:eastAsia="zh-CN"/>
              </w:rPr>
              <w:t>ul-powerControl</w:t>
            </w:r>
            <w:proofErr w:type="spellEnd"/>
            <w:r w:rsidRPr="0041612E">
              <w:rPr>
                <w:color w:val="000000" w:themeColor="text1"/>
                <w:sz w:val="18"/>
                <w:szCs w:val="18"/>
                <w:lang w:eastAsia="zh-CN"/>
              </w:rPr>
              <w:t xml:space="preserve"> is </w:t>
            </w:r>
            <w:r>
              <w:rPr>
                <w:color w:val="000000" w:themeColor="text1"/>
                <w:sz w:val="18"/>
                <w:szCs w:val="18"/>
                <w:lang w:eastAsia="zh-CN"/>
              </w:rPr>
              <w:t xml:space="preserve">not </w:t>
            </w:r>
            <w:r w:rsidRPr="0041612E">
              <w:rPr>
                <w:color w:val="000000" w:themeColor="text1"/>
                <w:sz w:val="18"/>
                <w:szCs w:val="18"/>
                <w:lang w:eastAsia="zh-CN"/>
              </w:rPr>
              <w:t>provided</w:t>
            </w:r>
            <w:r>
              <w:rPr>
                <w:color w:val="000000" w:themeColor="text1"/>
                <w:sz w:val="18"/>
                <w:szCs w:val="18"/>
                <w:lang w:eastAsia="zh-CN"/>
              </w:rPr>
              <w:t>’ was explicitly captured here. It is much clearer to also write down the other case that ‘</w:t>
            </w:r>
            <w:proofErr w:type="spellStart"/>
            <w:r w:rsidRPr="0041612E">
              <w:rPr>
                <w:color w:val="000000" w:themeColor="text1"/>
                <w:sz w:val="18"/>
                <w:szCs w:val="18"/>
                <w:lang w:eastAsia="zh-CN"/>
              </w:rPr>
              <w:t>ul-powerControl</w:t>
            </w:r>
            <w:proofErr w:type="spellEnd"/>
            <w:r w:rsidRPr="0041612E">
              <w:rPr>
                <w:color w:val="000000" w:themeColor="text1"/>
                <w:sz w:val="18"/>
                <w:szCs w:val="18"/>
                <w:lang w:eastAsia="zh-CN"/>
              </w:rPr>
              <w:t xml:space="preserve"> is provided</w:t>
            </w:r>
            <w:r>
              <w:rPr>
                <w:color w:val="000000" w:themeColor="text1"/>
                <w:sz w:val="18"/>
                <w:szCs w:val="18"/>
                <w:lang w:eastAsia="zh-CN"/>
              </w:rPr>
              <w:t xml:space="preserve">’ to have a complete description. </w:t>
            </w:r>
          </w:p>
        </w:tc>
      </w:tr>
      <w:tr w:rsidR="003C61B4" w:rsidRPr="00D14F6E" w14:paraId="6C6FB288" w14:textId="77777777" w:rsidTr="004E4B41">
        <w:trPr>
          <w:trHeight w:val="305"/>
        </w:trPr>
        <w:tc>
          <w:tcPr>
            <w:tcW w:w="1985" w:type="dxa"/>
            <w:shd w:val="clear" w:color="auto" w:fill="FFFFFF" w:themeFill="background1"/>
          </w:tcPr>
          <w:p w14:paraId="41621C3F" w14:textId="564CC752" w:rsidR="003C61B4" w:rsidRPr="0041612E" w:rsidRDefault="003C61B4" w:rsidP="003C61B4">
            <w:pPr>
              <w:pStyle w:val="References"/>
              <w:numPr>
                <w:ilvl w:val="0"/>
                <w:numId w:val="0"/>
              </w:numPr>
              <w:adjustRightInd w:val="0"/>
              <w:spacing w:after="0" w:line="240" w:lineRule="auto"/>
              <w:rPr>
                <w:rFonts w:eastAsia="Malgun Gothic"/>
                <w:color w:val="000000" w:themeColor="text1"/>
                <w:sz w:val="18"/>
                <w:szCs w:val="18"/>
                <w:lang w:eastAsia="zh-TW"/>
              </w:rPr>
            </w:pPr>
            <w:proofErr w:type="spellStart"/>
            <w:r w:rsidRPr="0041612E">
              <w:rPr>
                <w:rFonts w:eastAsia="Malgun Gothic"/>
                <w:color w:val="000000" w:themeColor="text1"/>
                <w:sz w:val="18"/>
                <w:szCs w:val="18"/>
                <w:lang w:eastAsia="ko-KR"/>
              </w:rPr>
              <w:t>A</w:t>
            </w:r>
            <w:r>
              <w:rPr>
                <w:rFonts w:eastAsia="Malgun Gothic"/>
                <w:color w:val="000000" w:themeColor="text1"/>
                <w:sz w:val="18"/>
                <w:szCs w:val="18"/>
                <w:lang w:eastAsia="ko-KR"/>
              </w:rPr>
              <w:t>SUSTeK</w:t>
            </w:r>
            <w:proofErr w:type="spellEnd"/>
          </w:p>
        </w:tc>
        <w:tc>
          <w:tcPr>
            <w:tcW w:w="7790" w:type="dxa"/>
            <w:shd w:val="clear" w:color="auto" w:fill="FFFFFF" w:themeFill="background1"/>
          </w:tcPr>
          <w:p w14:paraId="649CEC66" w14:textId="3DA81470" w:rsid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Support Mod_v14 in principle.</w:t>
            </w:r>
          </w:p>
          <w:p w14:paraId="56AC4F9A" w14:textId="7864C2FF"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r>
              <w:rPr>
                <w:rFonts w:eastAsia="PMingLiU"/>
                <w:iCs/>
                <w:color w:val="000000" w:themeColor="text1"/>
                <w:sz w:val="18"/>
                <w:szCs w:val="18"/>
                <w:lang w:eastAsia="zh-TW"/>
              </w:rPr>
              <w:t xml:space="preserve">Same view as Huawei, and </w:t>
            </w:r>
            <w:r w:rsidRPr="003C61B4">
              <w:rPr>
                <w:i/>
                <w:iCs/>
                <w:color w:val="000000" w:themeColor="text1"/>
                <w:sz w:val="18"/>
                <w:szCs w:val="18"/>
                <w:lang w:eastAsia="zh-CN"/>
              </w:rPr>
              <w:t>UL-</w:t>
            </w:r>
            <w:proofErr w:type="spellStart"/>
            <w:r w:rsidRPr="003C61B4">
              <w:rPr>
                <w:i/>
                <w:iCs/>
                <w:color w:val="000000" w:themeColor="text1"/>
                <w:sz w:val="18"/>
                <w:szCs w:val="18"/>
                <w:lang w:eastAsia="zh-CN"/>
              </w:rPr>
              <w:t>TCIstate</w:t>
            </w:r>
            <w:proofErr w:type="spellEnd"/>
            <w:r w:rsidRPr="003C61B4">
              <w:rPr>
                <w:iCs/>
                <w:color w:val="000000" w:themeColor="text1"/>
                <w:sz w:val="18"/>
                <w:szCs w:val="18"/>
                <w:lang w:eastAsia="zh-CN"/>
              </w:rPr>
              <w:t xml:space="preserve"> </w:t>
            </w:r>
            <w:r>
              <w:rPr>
                <w:iCs/>
                <w:color w:val="000000" w:themeColor="text1"/>
                <w:sz w:val="18"/>
                <w:szCs w:val="18"/>
                <w:lang w:eastAsia="zh-CN"/>
              </w:rPr>
              <w:t xml:space="preserve">shall be changed to </w:t>
            </w:r>
            <w:r w:rsidRPr="003C61B4">
              <w:rPr>
                <w:i/>
                <w:iCs/>
                <w:color w:val="000000" w:themeColor="text1"/>
                <w:sz w:val="18"/>
                <w:szCs w:val="18"/>
                <w:lang w:eastAsia="zh-CN"/>
              </w:rPr>
              <w:t>TCI-UL-State</w:t>
            </w:r>
            <w:r>
              <w:rPr>
                <w:iCs/>
                <w:color w:val="000000" w:themeColor="text1"/>
                <w:sz w:val="18"/>
                <w:szCs w:val="18"/>
                <w:lang w:eastAsia="zh-CN"/>
              </w:rPr>
              <w:t xml:space="preserve"> according to </w:t>
            </w:r>
            <w:r w:rsidR="00FC4A82">
              <w:rPr>
                <w:iCs/>
                <w:color w:val="000000" w:themeColor="text1"/>
                <w:sz w:val="18"/>
                <w:szCs w:val="18"/>
                <w:lang w:eastAsia="zh-CN"/>
              </w:rPr>
              <w:t xml:space="preserve">current </w:t>
            </w:r>
            <w:r>
              <w:rPr>
                <w:iCs/>
                <w:color w:val="000000" w:themeColor="text1"/>
                <w:sz w:val="18"/>
                <w:szCs w:val="18"/>
                <w:lang w:eastAsia="zh-CN"/>
              </w:rPr>
              <w:t>RRC standard.</w:t>
            </w:r>
          </w:p>
          <w:p w14:paraId="108C0BF9" w14:textId="67B409F9"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p>
          <w:p w14:paraId="00EF9058" w14:textId="6FDE491F" w:rsidR="003C61B4" w:rsidRP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We would suggest:</w:t>
            </w:r>
          </w:p>
          <w:p w14:paraId="53FE7554" w14:textId="77777777" w:rsidR="003C61B4" w:rsidRDefault="003C61B4" w:rsidP="003E37EA">
            <w:pPr>
              <w:pStyle w:val="References"/>
              <w:numPr>
                <w:ilvl w:val="0"/>
                <w:numId w:val="0"/>
              </w:numPr>
              <w:adjustRightInd w:val="0"/>
              <w:spacing w:after="0" w:line="240" w:lineRule="auto"/>
              <w:rPr>
                <w:i/>
                <w:iCs/>
                <w:color w:val="000000" w:themeColor="text1"/>
                <w:sz w:val="18"/>
                <w:szCs w:val="18"/>
                <w:lang w:eastAsia="zh-CN"/>
              </w:rPr>
            </w:pPr>
          </w:p>
          <w:p w14:paraId="6BE2875C" w14:textId="3329CA59" w:rsidR="003C61B4" w:rsidRPr="0041612E" w:rsidRDefault="003C61B4" w:rsidP="003E37EA">
            <w:pPr>
              <w:pStyle w:val="References"/>
              <w:numPr>
                <w:ilvl w:val="0"/>
                <w:numId w:val="0"/>
              </w:numPr>
              <w:adjustRightInd w:val="0"/>
              <w:spacing w:after="0" w:line="240" w:lineRule="auto"/>
              <w:rPr>
                <w:color w:val="000000" w:themeColor="text1"/>
                <w:sz w:val="18"/>
                <w:szCs w:val="18"/>
                <w:lang w:eastAsia="zh-CN"/>
              </w:rPr>
            </w:pPr>
            <w:r w:rsidRPr="003718CD">
              <w:rPr>
                <w:rFonts w:hint="eastAsia"/>
                <w:color w:val="FF0000"/>
                <w:szCs w:val="20"/>
              </w:rPr>
              <w:t>I</w:t>
            </w:r>
            <w:r w:rsidRPr="003718CD">
              <w:rPr>
                <w:color w:val="FF0000"/>
                <w:szCs w:val="20"/>
              </w:rPr>
              <w:t xml:space="preserve">f </w:t>
            </w:r>
            <w:proofErr w:type="spellStart"/>
            <w:r w:rsidRPr="003718CD">
              <w:rPr>
                <w:i/>
                <w:iCs/>
                <w:color w:val="FF0000"/>
                <w:szCs w:val="20"/>
              </w:rPr>
              <w:t>ul-powerControl</w:t>
            </w:r>
            <w:proofErr w:type="spellEnd"/>
            <w:r w:rsidRPr="003718CD">
              <w:rPr>
                <w:color w:val="FF0000"/>
                <w:szCs w:val="20"/>
              </w:rPr>
              <w:t xml:space="preserve"> is provided, </w:t>
            </w:r>
            <m:oMath>
              <m:sSub>
                <m:sSubPr>
                  <m:ctrlPr>
                    <w:rPr>
                      <w:rFonts w:ascii="Cambria Math" w:hAnsi="Cambria Math"/>
                      <w:iCs/>
                      <w:color w:val="FF0000"/>
                      <w:szCs w:val="20"/>
                    </w:rPr>
                  </m:ctrlPr>
                </m:sSubPr>
                <m:e>
                  <m:r>
                    <w:rPr>
                      <w:rFonts w:ascii="Cambria Math" w:hAnsi="Cambria Math"/>
                      <w:color w:val="FF0000"/>
                      <w:szCs w:val="20"/>
                    </w:rPr>
                    <m:t>P</m:t>
                  </m:r>
                </m:e>
                <m:sub>
                  <m:r>
                    <m:rPr>
                      <m:nor/>
                    </m:rPr>
                    <w:rPr>
                      <w:rFonts w:ascii="Cambria Math"/>
                      <w:iCs/>
                      <w:color w:val="FF0000"/>
                      <w:szCs w:val="20"/>
                    </w:rPr>
                    <m:t>O_PUSCH</m:t>
                  </m:r>
                  <m:r>
                    <m:rPr>
                      <m:sty m:val="p"/>
                    </m:rPr>
                    <w:rPr>
                      <w:rFonts w:ascii="Cambria Math"/>
                      <w:color w:val="FF0000"/>
                      <w:szCs w:val="20"/>
                    </w:rPr>
                    <m:t>,</m:t>
                  </m:r>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r>
                <m:rPr>
                  <m:sty m:val="p"/>
                </m:rPr>
                <w:rPr>
                  <w:rFonts w:ascii="Cambria Math"/>
                  <w:color w:val="FF0000"/>
                  <w:szCs w:val="20"/>
                </w:rPr>
                <m:t>(</m:t>
              </m:r>
              <m:r>
                <w:rPr>
                  <w:rFonts w:ascii="Cambria Math"/>
                  <w:color w:val="FF0000"/>
                  <w:szCs w:val="20"/>
                </w:rPr>
                <m:t>j),</m:t>
              </m:r>
            </m:oMath>
            <w:r w:rsidRPr="003718CD">
              <w:rPr>
                <w:color w:val="FF0000"/>
                <w:szCs w:val="20"/>
              </w:rPr>
              <w:t xml:space="preserve"> </w:t>
            </w:r>
            <m:oMath>
              <m:sSub>
                <m:sSubPr>
                  <m:ctrlPr>
                    <w:rPr>
                      <w:rFonts w:ascii="Cambria Math" w:hAnsi="Cambria Math"/>
                      <w:iCs/>
                      <w:color w:val="FF0000"/>
                      <w:szCs w:val="20"/>
                    </w:rPr>
                  </m:ctrlPr>
                </m:sSubPr>
                <m:e>
                  <m:r>
                    <w:rPr>
                      <w:rFonts w:ascii="Cambria Math" w:hAnsi="Cambria Math"/>
                      <w:color w:val="FF0000"/>
                      <w:szCs w:val="20"/>
                    </w:rPr>
                    <m:t>α</m:t>
                  </m:r>
                </m:e>
                <m:sub>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d>
                <m:dPr>
                  <m:ctrlPr>
                    <w:rPr>
                      <w:rFonts w:ascii="Cambria Math" w:hAnsi="Cambria Math"/>
                      <w:color w:val="FF0000"/>
                      <w:szCs w:val="20"/>
                    </w:rPr>
                  </m:ctrlPr>
                </m:dPr>
                <m:e>
                  <m:r>
                    <w:rPr>
                      <w:rFonts w:ascii="Cambria Math"/>
                      <w:color w:val="FF0000"/>
                      <w:szCs w:val="20"/>
                    </w:rPr>
                    <m:t>j</m:t>
                  </m:r>
                </m:e>
              </m:d>
            </m:oMath>
            <w:r w:rsidRPr="003718CD">
              <w:rPr>
                <w:color w:val="FF0000"/>
                <w:szCs w:val="20"/>
              </w:rPr>
              <w:t xml:space="preserve"> and </w:t>
            </w:r>
            <m:oMath>
              <m:r>
                <w:rPr>
                  <w:rFonts w:ascii="Cambria Math" w:hAnsi="Cambria Math"/>
                  <w:color w:val="FF0000"/>
                  <w:szCs w:val="20"/>
                </w:rPr>
                <m:t>l</m:t>
              </m:r>
            </m:oMath>
            <w:r w:rsidRPr="003718CD">
              <w:rPr>
                <w:color w:val="FF0000"/>
                <w:szCs w:val="20"/>
              </w:rPr>
              <w:t xml:space="preserve"> are obtained by </w:t>
            </w:r>
            <w:r w:rsidRPr="003718CD">
              <w:rPr>
                <w:i/>
                <w:iCs/>
                <w:color w:val="FF0000"/>
                <w:szCs w:val="20"/>
              </w:rPr>
              <w:t xml:space="preserve">p0-Alpha-CLID-PUSCH-Set </w:t>
            </w:r>
            <w:r w:rsidRPr="003718CD">
              <w:rPr>
                <w:color w:val="FF0000"/>
                <w:szCs w:val="20"/>
              </w:rPr>
              <w:t xml:space="preserve">associated with the indicated </w:t>
            </w:r>
            <w:proofErr w:type="spellStart"/>
            <w:r w:rsidRPr="008676D4">
              <w:rPr>
                <w:i/>
                <w:iCs/>
                <w:strike/>
                <w:color w:val="3333FF"/>
                <w:szCs w:val="20"/>
              </w:rPr>
              <w:t>DLorJoint-TCIState</w:t>
            </w:r>
            <w:proofErr w:type="spellEnd"/>
            <w:r w:rsidRPr="008676D4">
              <w:rPr>
                <w:strike/>
                <w:color w:val="3333FF"/>
                <w:szCs w:val="20"/>
              </w:rPr>
              <w:t xml:space="preserve"> </w:t>
            </w:r>
            <w:r w:rsidRPr="008676D4">
              <w:rPr>
                <w:i/>
                <w:color w:val="3333FF"/>
                <w:szCs w:val="20"/>
              </w:rPr>
              <w:t>TCI-State</w:t>
            </w:r>
            <w:r w:rsidRPr="008676D4">
              <w:rPr>
                <w:color w:val="3333FF"/>
                <w:szCs w:val="20"/>
              </w:rPr>
              <w:t xml:space="preserve"> </w:t>
            </w:r>
            <w:r w:rsidRPr="003718CD">
              <w:rPr>
                <w:color w:val="FF0000"/>
                <w:szCs w:val="20"/>
              </w:rPr>
              <w:t xml:space="preserve">or </w:t>
            </w:r>
            <w:r w:rsidRPr="003C61B4">
              <w:rPr>
                <w:i/>
                <w:iCs/>
                <w:strike/>
                <w:color w:val="0000FF"/>
                <w:szCs w:val="20"/>
              </w:rPr>
              <w:t>UL-</w:t>
            </w:r>
            <w:proofErr w:type="spellStart"/>
            <w:r w:rsidRPr="003C61B4">
              <w:rPr>
                <w:i/>
                <w:iCs/>
                <w:strike/>
                <w:color w:val="0000FF"/>
                <w:szCs w:val="20"/>
              </w:rPr>
              <w:t>TCIstate</w:t>
            </w:r>
            <w:proofErr w:type="spellEnd"/>
            <w:r w:rsidRPr="003C61B4">
              <w:rPr>
                <w:rFonts w:eastAsia="等线" w:cs="Times New Roman"/>
                <w:i/>
                <w:iCs/>
                <w:color w:val="000000" w:themeColor="text1"/>
                <w:sz w:val="18"/>
                <w:szCs w:val="18"/>
                <w:lang w:eastAsia="zh-CN"/>
              </w:rPr>
              <w:t xml:space="preserve"> </w:t>
            </w:r>
            <w:r w:rsidRPr="003C61B4">
              <w:rPr>
                <w:i/>
                <w:iCs/>
                <w:color w:val="0000FF"/>
                <w:szCs w:val="20"/>
              </w:rPr>
              <w:t>TCI-UL-State</w:t>
            </w:r>
            <w:r w:rsidRPr="003718CD">
              <w:rPr>
                <w:iCs/>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PL</m:t>
                  </m:r>
                </m:e>
                <m:sub>
                  <m:r>
                    <w:rPr>
                      <w:rFonts w:ascii="Cambria Math" w:hAnsi="Cambria Math"/>
                      <w:color w:val="FF0000"/>
                      <w:szCs w:val="20"/>
                    </w:rPr>
                    <m:t>b,f,c</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q</m:t>
                  </m:r>
                </m:e>
                <m:sub>
                  <m:r>
                    <w:rPr>
                      <w:rFonts w:ascii="Cambria Math" w:hAnsi="Cambria Math"/>
                      <w:color w:val="FF0000"/>
                      <w:szCs w:val="20"/>
                    </w:rPr>
                    <m:t>d</m:t>
                  </m:r>
                </m:sub>
              </m:sSub>
              <m:r>
                <w:rPr>
                  <w:rFonts w:ascii="Cambria Math" w:hAnsi="Cambria Math"/>
                  <w:color w:val="FF0000"/>
                  <w:szCs w:val="20"/>
                </w:rPr>
                <m:t>)</m:t>
              </m:r>
            </m:oMath>
            <w:r w:rsidRPr="003718CD">
              <w:rPr>
                <w:color w:val="FF0000"/>
                <w:szCs w:val="20"/>
              </w:rPr>
              <w:t xml:space="preserve"> is obtained by PL-RS associated with the indicated </w:t>
            </w:r>
            <w:proofErr w:type="spellStart"/>
            <w:r w:rsidRPr="003C61B4">
              <w:rPr>
                <w:i/>
                <w:iCs/>
                <w:strike/>
                <w:color w:val="0000FF"/>
                <w:szCs w:val="20"/>
              </w:rPr>
              <w:t>DLorJoint</w:t>
            </w:r>
            <w:proofErr w:type="spellEnd"/>
            <w:r w:rsidRPr="003C61B4">
              <w:rPr>
                <w:i/>
                <w:iCs/>
                <w:strike/>
                <w:color w:val="0000FF"/>
                <w:szCs w:val="20"/>
              </w:rPr>
              <w:t>-</w:t>
            </w:r>
            <w:proofErr w:type="spellStart"/>
            <w:r w:rsidRPr="003C61B4">
              <w:rPr>
                <w:i/>
                <w:iCs/>
                <w:strike/>
                <w:color w:val="0000FF"/>
                <w:szCs w:val="20"/>
              </w:rPr>
              <w:t>TCIState</w:t>
            </w:r>
            <w:r w:rsidRPr="008676D4">
              <w:rPr>
                <w:i/>
                <w:color w:val="3333FF"/>
                <w:szCs w:val="20"/>
              </w:rPr>
              <w:t>TCI</w:t>
            </w:r>
            <w:proofErr w:type="spellEnd"/>
            <w:r w:rsidRPr="008676D4">
              <w:rPr>
                <w:i/>
                <w:color w:val="3333FF"/>
                <w:szCs w:val="20"/>
              </w:rPr>
              <w:t>-State</w:t>
            </w:r>
            <w:r w:rsidRPr="003718CD">
              <w:rPr>
                <w:color w:val="FF0000"/>
                <w:szCs w:val="20"/>
              </w:rPr>
              <w:t xml:space="preserve"> or </w:t>
            </w:r>
            <w:r w:rsidRPr="003C61B4">
              <w:rPr>
                <w:i/>
                <w:iCs/>
                <w:strike/>
                <w:color w:val="0000FF"/>
                <w:szCs w:val="20"/>
              </w:rPr>
              <w:t>UL-</w:t>
            </w:r>
            <w:proofErr w:type="spellStart"/>
            <w:r w:rsidRPr="003C61B4">
              <w:rPr>
                <w:i/>
                <w:iCs/>
                <w:strike/>
                <w:color w:val="0000FF"/>
                <w:szCs w:val="20"/>
              </w:rPr>
              <w:t>TCIstate</w:t>
            </w:r>
            <w:r w:rsidRPr="003C61B4">
              <w:rPr>
                <w:i/>
                <w:iCs/>
                <w:color w:val="0000FF"/>
                <w:szCs w:val="20"/>
              </w:rPr>
              <w:t>TCI</w:t>
            </w:r>
            <w:proofErr w:type="spellEnd"/>
            <w:r w:rsidRPr="003C61B4">
              <w:rPr>
                <w:i/>
                <w:iCs/>
                <w:color w:val="0000FF"/>
                <w:szCs w:val="20"/>
              </w:rPr>
              <w:t>-UL-State</w:t>
            </w:r>
            <w:r w:rsidRPr="003718CD">
              <w:rPr>
                <w:color w:val="FF0000"/>
                <w:szCs w:val="20"/>
              </w:rPr>
              <w:t>.</w:t>
            </w:r>
          </w:p>
        </w:tc>
      </w:tr>
      <w:tr w:rsidR="00DA64B0" w:rsidRPr="00D14F6E" w14:paraId="5E98B3B3" w14:textId="77777777" w:rsidTr="004E4B41">
        <w:trPr>
          <w:trHeight w:val="305"/>
        </w:trPr>
        <w:tc>
          <w:tcPr>
            <w:tcW w:w="1985" w:type="dxa"/>
            <w:shd w:val="clear" w:color="auto" w:fill="FFFFFF" w:themeFill="background1"/>
          </w:tcPr>
          <w:p w14:paraId="0F5FE846" w14:textId="4B965D33" w:rsidR="00DA64B0" w:rsidRPr="0041612E" w:rsidRDefault="00DA64B0" w:rsidP="00DA64B0">
            <w:pPr>
              <w:pStyle w:val="References"/>
              <w:numPr>
                <w:ilvl w:val="0"/>
                <w:numId w:val="0"/>
              </w:numPr>
              <w:adjustRightInd w:val="0"/>
              <w:spacing w:after="0" w:line="240" w:lineRule="auto"/>
              <w:rPr>
                <w:rFonts w:eastAsia="Malgun Gothic"/>
                <w:color w:val="000000" w:themeColor="text1"/>
                <w:sz w:val="18"/>
                <w:szCs w:val="18"/>
                <w:lang w:eastAsia="ko-KR"/>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521D5C7F" w14:textId="58AE3BFB" w:rsidR="00DA64B0" w:rsidRDefault="00DA64B0" w:rsidP="00DA64B0">
            <w:pPr>
              <w:pStyle w:val="References"/>
              <w:numPr>
                <w:ilvl w:val="0"/>
                <w:numId w:val="0"/>
              </w:numPr>
              <w:adjustRightInd w:val="0"/>
              <w:spacing w:after="0" w:line="240" w:lineRule="auto"/>
              <w:rPr>
                <w:i/>
                <w:color w:val="3333FF"/>
                <w:sz w:val="18"/>
                <w:szCs w:val="18"/>
                <w:lang w:eastAsia="zh-CN"/>
              </w:rPr>
            </w:pPr>
            <w:r w:rsidRPr="00805772">
              <w:rPr>
                <w:rFonts w:hint="eastAsia"/>
                <w:color w:val="3333FF"/>
                <w:sz w:val="18"/>
                <w:szCs w:val="18"/>
                <w:lang w:eastAsia="zh-CN"/>
              </w:rPr>
              <w:t>T</w:t>
            </w:r>
            <w:r w:rsidRPr="00805772">
              <w:rPr>
                <w:color w:val="3333FF"/>
                <w:sz w:val="18"/>
                <w:szCs w:val="18"/>
                <w:lang w:eastAsia="zh-CN"/>
              </w:rPr>
              <w:t>hank you so much for nice</w:t>
            </w:r>
            <w:r>
              <w:rPr>
                <w:color w:val="3333FF"/>
                <w:sz w:val="18"/>
                <w:szCs w:val="18"/>
                <w:lang w:eastAsia="zh-CN"/>
              </w:rPr>
              <w:t xml:space="preserve"> input. </w:t>
            </w:r>
          </w:p>
          <w:p w14:paraId="4B724D14"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B03C30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Please find the updated version. Then I will propose to endorse the corresponding CR:</w:t>
            </w:r>
          </w:p>
          <w:p w14:paraId="5A5E6179"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1CE4F1F" w14:textId="2A35A0BA"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w:t>
            </w:r>
          </w:p>
          <w:p w14:paraId="12BE553F" w14:textId="438D990F" w:rsidR="00DA64B0" w:rsidRPr="003718CD" w:rsidRDefault="00DA64B0" w:rsidP="00DA64B0">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proofErr w:type="spellStart"/>
            <w:r w:rsidRPr="003718CD">
              <w:rPr>
                <w:i/>
                <w:iCs/>
                <w:sz w:val="20"/>
                <w:szCs w:val="20"/>
              </w:rPr>
              <w:t>ul-powerControl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proofErr w:type="spellStart"/>
            <w:r w:rsidRPr="003718CD">
              <w:rPr>
                <w:i/>
                <w:iCs/>
                <w:color w:val="FF0000"/>
                <w:sz w:val="20"/>
                <w:szCs w:val="20"/>
              </w:rPr>
              <w:t>ul-powerControl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w:t>
            </w:r>
            <w:r w:rsidRPr="00DA64B0">
              <w:rPr>
                <w:color w:val="FF0000"/>
                <w:sz w:val="20"/>
                <w:szCs w:val="20"/>
              </w:rPr>
              <w:t xml:space="preserve">obtained by </w:t>
            </w:r>
            <w:r w:rsidRPr="00DA64B0">
              <w:rPr>
                <w:i/>
                <w:iCs/>
                <w:color w:val="FF0000"/>
                <w:sz w:val="20"/>
                <w:szCs w:val="20"/>
              </w:rPr>
              <w:t xml:space="preserve">p0-Alpha-CLID-PUSCH-Set </w:t>
            </w:r>
            <w:r w:rsidRPr="00DA64B0">
              <w:rPr>
                <w:color w:val="FF0000"/>
                <w:sz w:val="20"/>
                <w:szCs w:val="20"/>
              </w:rPr>
              <w:t xml:space="preserve">associated with the indicated </w:t>
            </w:r>
            <w:proofErr w:type="spellStart"/>
            <w:r w:rsidRPr="00DA64B0">
              <w:rPr>
                <w:i/>
                <w:iCs/>
                <w:strike/>
                <w:color w:val="3333FF"/>
                <w:sz w:val="20"/>
                <w:szCs w:val="20"/>
              </w:rPr>
              <w:t>DLorJoint-TCIState</w:t>
            </w:r>
            <w:proofErr w:type="spellEnd"/>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w:t>
            </w:r>
            <w:proofErr w:type="spellStart"/>
            <w:r w:rsidRPr="00DA64B0">
              <w:rPr>
                <w:i/>
                <w:iCs/>
                <w:strike/>
                <w:color w:val="0000FF"/>
                <w:sz w:val="20"/>
                <w:szCs w:val="20"/>
              </w:rPr>
              <w:t>TCIstate</w:t>
            </w:r>
            <w:proofErr w:type="spellEnd"/>
            <w:r w:rsidRPr="00DA64B0">
              <w:rPr>
                <w:rFonts w:cs="Times New Roman"/>
                <w:i/>
                <w:iCs/>
                <w:color w:val="000000" w:themeColor="text1"/>
                <w:sz w:val="20"/>
                <w:szCs w:val="20"/>
                <w:lang w:eastAsia="zh-CN"/>
              </w:rPr>
              <w:t xml:space="preserve"> </w:t>
            </w:r>
            <w:r w:rsidRPr="00DA64B0">
              <w:rPr>
                <w:i/>
                <w:iCs/>
                <w:color w:val="0000FF"/>
                <w:sz w:val="20"/>
                <w:szCs w:val="20"/>
              </w:rPr>
              <w:t>TCI-UL-State</w:t>
            </w:r>
            <w:r w:rsidRPr="00DA64B0">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DA64B0">
              <w:rPr>
                <w:color w:val="FF0000"/>
                <w:sz w:val="20"/>
                <w:szCs w:val="20"/>
              </w:rPr>
              <w:t xml:space="preserve"> is obtained by PL-RS associated with the indicated </w:t>
            </w:r>
            <w:proofErr w:type="spellStart"/>
            <w:r w:rsidRPr="00DA64B0">
              <w:rPr>
                <w:i/>
                <w:iCs/>
                <w:strike/>
                <w:color w:val="3333FF"/>
                <w:sz w:val="20"/>
                <w:szCs w:val="20"/>
              </w:rPr>
              <w:t>DLorJoint-TCIState</w:t>
            </w:r>
            <w:proofErr w:type="spellEnd"/>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w:t>
            </w:r>
            <w:proofErr w:type="spellStart"/>
            <w:r w:rsidRPr="00DA64B0">
              <w:rPr>
                <w:i/>
                <w:iCs/>
                <w:strike/>
                <w:color w:val="0000FF"/>
                <w:sz w:val="20"/>
                <w:szCs w:val="20"/>
              </w:rPr>
              <w:t>TCIstate</w:t>
            </w:r>
            <w:r w:rsidRPr="00DA64B0">
              <w:rPr>
                <w:i/>
                <w:iCs/>
                <w:color w:val="0000FF"/>
                <w:sz w:val="20"/>
                <w:szCs w:val="20"/>
              </w:rPr>
              <w:t>TCI</w:t>
            </w:r>
            <w:proofErr w:type="spellEnd"/>
            <w:r w:rsidRPr="00DA64B0">
              <w:rPr>
                <w:i/>
                <w:iCs/>
                <w:color w:val="0000FF"/>
                <w:sz w:val="20"/>
                <w:szCs w:val="20"/>
              </w:rPr>
              <w:t>-UL-State</w:t>
            </w:r>
            <w:r w:rsidRPr="00DA64B0">
              <w:rPr>
                <w:color w:val="FF0000"/>
                <w:sz w:val="20"/>
                <w:szCs w:val="20"/>
              </w:rPr>
              <w:t>.</w:t>
            </w:r>
          </w:p>
          <w:p w14:paraId="2AD90477"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28D1402"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59457534" w14:textId="77777777" w:rsidR="00DA64B0" w:rsidRPr="00814029"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6D5E881D" w14:textId="77777777" w:rsidR="00DA64B0" w:rsidRDefault="00DA64B0" w:rsidP="00DA64B0">
            <w:pPr>
              <w:pStyle w:val="References"/>
              <w:numPr>
                <w:ilvl w:val="0"/>
                <w:numId w:val="0"/>
              </w:numPr>
              <w:adjustRightInd w:val="0"/>
              <w:spacing w:after="0" w:line="240" w:lineRule="auto"/>
              <w:rPr>
                <w:rFonts w:eastAsia="PMingLiU"/>
                <w:iCs/>
                <w:color w:val="000000" w:themeColor="text1"/>
                <w:sz w:val="18"/>
                <w:szCs w:val="18"/>
                <w:lang w:eastAsia="zh-TW"/>
              </w:rPr>
            </w:pPr>
          </w:p>
        </w:tc>
      </w:tr>
      <w:tr w:rsidR="00CC4D26" w:rsidRPr="00D14F6E" w14:paraId="3687C0D9" w14:textId="77777777" w:rsidTr="004E4B41">
        <w:trPr>
          <w:trHeight w:val="305"/>
        </w:trPr>
        <w:tc>
          <w:tcPr>
            <w:tcW w:w="1985" w:type="dxa"/>
            <w:shd w:val="clear" w:color="auto" w:fill="FFFFFF" w:themeFill="background1"/>
          </w:tcPr>
          <w:p w14:paraId="6B74A09C" w14:textId="2DCFFBEB" w:rsidR="00CC4D26" w:rsidRPr="00CC4D26"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eastAsia="Malgun Gothic" w:hint="eastAsia"/>
                <w:color w:val="000000" w:themeColor="text1"/>
                <w:sz w:val="18"/>
                <w:szCs w:val="18"/>
                <w:lang w:eastAsia="ko-KR"/>
              </w:rPr>
              <w:lastRenderedPageBreak/>
              <w:t>S</w:t>
            </w:r>
            <w:r>
              <w:rPr>
                <w:rFonts w:eastAsia="Malgun Gothic"/>
                <w:color w:val="000000" w:themeColor="text1"/>
                <w:sz w:val="18"/>
                <w:szCs w:val="18"/>
                <w:lang w:eastAsia="ko-KR"/>
              </w:rPr>
              <w:t>preadtrum</w:t>
            </w:r>
            <w:proofErr w:type="spellEnd"/>
          </w:p>
        </w:tc>
        <w:tc>
          <w:tcPr>
            <w:tcW w:w="7790" w:type="dxa"/>
            <w:shd w:val="clear" w:color="auto" w:fill="FFFFFF" w:themeFill="background1"/>
          </w:tcPr>
          <w:p w14:paraId="74428225" w14:textId="4A1ED044" w:rsidR="00CC4D26" w:rsidRPr="00805772" w:rsidRDefault="00CC4D26" w:rsidP="00CC4D26">
            <w:pPr>
              <w:pStyle w:val="References"/>
              <w:numPr>
                <w:ilvl w:val="0"/>
                <w:numId w:val="0"/>
              </w:numPr>
              <w:adjustRightInd w:val="0"/>
              <w:spacing w:after="0" w:line="240" w:lineRule="auto"/>
              <w:rPr>
                <w:color w:val="3333FF"/>
                <w:sz w:val="18"/>
                <w:szCs w:val="18"/>
                <w:lang w:eastAsia="zh-CN"/>
              </w:rPr>
            </w:pPr>
            <w:r>
              <w:rPr>
                <w:rFonts w:eastAsia="PMingLiU"/>
                <w:iCs/>
                <w:color w:val="000000" w:themeColor="text1"/>
                <w:sz w:val="18"/>
                <w:szCs w:val="18"/>
                <w:lang w:eastAsia="zh-TW"/>
              </w:rPr>
              <w:t>F</w:t>
            </w:r>
            <w:r>
              <w:rPr>
                <w:rFonts w:eastAsia="PMingLiU" w:hint="eastAsia"/>
                <w:iCs/>
                <w:color w:val="000000" w:themeColor="text1"/>
                <w:sz w:val="18"/>
                <w:szCs w:val="18"/>
                <w:lang w:eastAsia="zh-TW"/>
              </w:rPr>
              <w:t xml:space="preserve">ine </w:t>
            </w:r>
            <w:r>
              <w:rPr>
                <w:rFonts w:eastAsia="PMingLiU"/>
                <w:iCs/>
                <w:color w:val="000000" w:themeColor="text1"/>
                <w:sz w:val="18"/>
                <w:szCs w:val="18"/>
                <w:lang w:eastAsia="zh-TW"/>
              </w:rPr>
              <w:t xml:space="preserve">with the Mod_v18 to align the common understanding on the </w:t>
            </w:r>
            <w:r w:rsidRPr="003718CD">
              <w:rPr>
                <w:noProof/>
                <w:sz w:val="18"/>
                <w:szCs w:val="18"/>
              </w:rPr>
              <w:t>Type 1 power headroom calculating</w:t>
            </w:r>
            <w:r>
              <w:rPr>
                <w:noProof/>
                <w:sz w:val="18"/>
                <w:szCs w:val="18"/>
              </w:rPr>
              <w:t>.</w:t>
            </w:r>
          </w:p>
        </w:tc>
      </w:tr>
      <w:tr w:rsidR="00160DE6" w:rsidRPr="00D14F6E" w14:paraId="5D7E494A" w14:textId="77777777" w:rsidTr="004E4B41">
        <w:trPr>
          <w:trHeight w:val="305"/>
        </w:trPr>
        <w:tc>
          <w:tcPr>
            <w:tcW w:w="1985" w:type="dxa"/>
            <w:shd w:val="clear" w:color="auto" w:fill="FFFFFF" w:themeFill="background1"/>
          </w:tcPr>
          <w:p w14:paraId="2EA144FB" w14:textId="23C6440D" w:rsidR="00160DE6" w:rsidRPr="00160DE6" w:rsidRDefault="00160DE6" w:rsidP="00CC4D26">
            <w:pPr>
              <w:pStyle w:val="References"/>
              <w:numPr>
                <w:ilvl w:val="0"/>
                <w:numId w:val="0"/>
              </w:numPr>
              <w:adjustRightInd w:val="0"/>
              <w:spacing w:after="0" w:line="240" w:lineRule="auto"/>
              <w:rPr>
                <w:color w:val="000000" w:themeColor="text1"/>
                <w:sz w:val="18"/>
                <w:szCs w:val="18"/>
                <w:lang w:eastAsia="zh-CN"/>
              </w:rPr>
            </w:pPr>
            <w:r>
              <w:rPr>
                <w:rFonts w:hint="eastAsia"/>
                <w:color w:val="000000" w:themeColor="text1"/>
                <w:sz w:val="18"/>
                <w:szCs w:val="18"/>
                <w:lang w:eastAsia="zh-CN"/>
              </w:rPr>
              <w:t>CATT</w:t>
            </w:r>
          </w:p>
        </w:tc>
        <w:tc>
          <w:tcPr>
            <w:tcW w:w="7790" w:type="dxa"/>
            <w:shd w:val="clear" w:color="auto" w:fill="FFFFFF" w:themeFill="background1"/>
          </w:tcPr>
          <w:p w14:paraId="7BE00DCC" w14:textId="5BE3C559" w:rsidR="00160DE6" w:rsidRPr="00160DE6" w:rsidRDefault="00160DE6" w:rsidP="00CC4D26">
            <w:pPr>
              <w:pStyle w:val="References"/>
              <w:numPr>
                <w:ilvl w:val="0"/>
                <w:numId w:val="0"/>
              </w:numPr>
              <w:adjustRightInd w:val="0"/>
              <w:spacing w:after="0" w:line="240" w:lineRule="auto"/>
              <w:rPr>
                <w:iCs/>
                <w:color w:val="000000" w:themeColor="text1"/>
                <w:sz w:val="18"/>
                <w:szCs w:val="18"/>
                <w:lang w:eastAsia="zh-CN"/>
              </w:rPr>
            </w:pPr>
            <w:r>
              <w:rPr>
                <w:rFonts w:hint="eastAsia"/>
                <w:iCs/>
                <w:color w:val="000000" w:themeColor="text1"/>
                <w:sz w:val="18"/>
                <w:szCs w:val="18"/>
                <w:lang w:eastAsia="zh-CN"/>
              </w:rPr>
              <w:t>Support the Mod_v18 on the Type 1 power headroom calculation in the unified TCI framework.</w:t>
            </w: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xml:space="preserve">, otherwise, cross-CC PL-RS configuration </w:t>
            </w:r>
            <w:proofErr w:type="spellStart"/>
            <w:r w:rsidRPr="003718CD">
              <w:rPr>
                <w:sz w:val="18"/>
                <w:szCs w:val="18"/>
                <w:lang w:eastAsia="zh-CN"/>
              </w:rPr>
              <w:t>can not</w:t>
            </w:r>
            <w:proofErr w:type="spellEnd"/>
            <w:r w:rsidRPr="003718CD">
              <w:rPr>
                <w:sz w:val="18"/>
                <w:szCs w:val="18"/>
                <w:lang w:eastAsia="zh-CN"/>
              </w:rPr>
              <w:t xml:space="preserve">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lastRenderedPageBreak/>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proofErr w:type="spellStart"/>
            <w:r w:rsidRPr="003718CD">
              <w:rPr>
                <w:rFonts w:eastAsia="宋体" w:cs="Times"/>
                <w:i/>
                <w:iCs/>
                <w:szCs w:val="20"/>
                <w:lang w:eastAsia="zh-CN"/>
              </w:rPr>
              <w:t>TCIState</w:t>
            </w:r>
            <w:proofErr w:type="spellEnd"/>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w:t>
            </w:r>
            <w:proofErr w:type="spellStart"/>
            <w:r w:rsidRPr="003718CD">
              <w:rPr>
                <w:rFonts w:eastAsia="宋体"/>
                <w:i/>
                <w:iCs/>
                <w:szCs w:val="20"/>
              </w:rPr>
              <w:t>TCIstate</w:t>
            </w:r>
            <w:proofErr w:type="spellEnd"/>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proofErr w:type="spellStart"/>
            <w:r w:rsidRPr="00D5697C">
              <w:rPr>
                <w:i/>
                <w:sz w:val="18"/>
                <w:szCs w:val="18"/>
                <w:lang w:eastAsia="zh-CN"/>
              </w:rPr>
              <w:t>TCIState</w:t>
            </w:r>
            <w:proofErr w:type="spellEnd"/>
            <w:r w:rsidRPr="00D5697C">
              <w:rPr>
                <w:sz w:val="18"/>
                <w:szCs w:val="18"/>
                <w:lang w:eastAsia="zh-CN"/>
              </w:rPr>
              <w:t xml:space="preserve"> or </w:t>
            </w:r>
            <w:r w:rsidRPr="00D5697C">
              <w:rPr>
                <w:i/>
                <w:sz w:val="18"/>
                <w:szCs w:val="18"/>
                <w:lang w:eastAsia="zh-CN"/>
              </w:rPr>
              <w:t>UL-</w:t>
            </w:r>
            <w:proofErr w:type="spellStart"/>
            <w:r w:rsidRPr="00D5697C">
              <w:rPr>
                <w:i/>
                <w:sz w:val="18"/>
                <w:szCs w:val="18"/>
                <w:lang w:eastAsia="zh-CN"/>
              </w:rPr>
              <w:t>TCIState</w:t>
            </w:r>
            <w:proofErr w:type="spellEnd"/>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proofErr w:type="spellStart"/>
            <w:r w:rsidR="00013BFE" w:rsidRPr="00013BFE">
              <w:rPr>
                <w:i/>
                <w:sz w:val="18"/>
                <w:szCs w:val="18"/>
                <w:lang w:eastAsia="zh-CN"/>
              </w:rPr>
              <w:t>pathlossReferenceLinking</w:t>
            </w:r>
            <w:proofErr w:type="spellEnd"/>
            <w:r w:rsidR="00013BFE" w:rsidRPr="00013BFE">
              <w:rPr>
                <w:sz w:val="18"/>
                <w:szCs w:val="18"/>
                <w:lang w:eastAsia="zh-CN"/>
              </w:rPr>
              <w:t xml:space="preserve">, the RS resource is on a serving cell indicated by a value of </w:t>
            </w:r>
            <w:proofErr w:type="spellStart"/>
            <w:r w:rsidR="00013BFE" w:rsidRPr="00013BFE">
              <w:rPr>
                <w:i/>
                <w:sz w:val="18"/>
                <w:szCs w:val="18"/>
                <w:lang w:eastAsia="zh-CN"/>
              </w:rPr>
              <w:t>pathlossReferenceLinking</w:t>
            </w:r>
            <w:proofErr w:type="spellEnd"/>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proofErr w:type="spellStart"/>
            <w:r w:rsidRPr="00013BFE">
              <w:rPr>
                <w:i/>
                <w:sz w:val="18"/>
                <w:szCs w:val="18"/>
                <w:lang w:eastAsia="zh-CN"/>
              </w:rPr>
              <w:t>pathlossReferenceLinking</w:t>
            </w:r>
            <w:proofErr w:type="spellEnd"/>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w:t>
            </w:r>
            <w:r w:rsidR="00BF252B">
              <w:rPr>
                <w:sz w:val="18"/>
                <w:szCs w:val="18"/>
                <w:lang w:eastAsia="zh-CN"/>
              </w:rPr>
              <w:t xml:space="preserve">,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reference CC or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proofErr w:type="spellStart"/>
            <w:r w:rsidRPr="0021752D">
              <w:rPr>
                <w:i/>
                <w:sz w:val="18"/>
                <w:szCs w:val="18"/>
                <w:lang w:eastAsia="zh-CN"/>
              </w:rPr>
              <w:t>pathlossReferenceLinking</w:t>
            </w:r>
            <w:proofErr w:type="spellEnd"/>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w:t>
            </w:r>
            <w:proofErr w:type="spellStart"/>
            <w:r>
              <w:rPr>
                <w:sz w:val="18"/>
                <w:szCs w:val="18"/>
                <w:lang w:eastAsia="zh-CN"/>
              </w:rPr>
              <w:t>TypeA</w:t>
            </w:r>
            <w:proofErr w:type="spellEnd"/>
            <w:r>
              <w:rPr>
                <w:sz w:val="18"/>
                <w:szCs w:val="18"/>
                <w:lang w:eastAsia="zh-CN"/>
              </w:rPr>
              <w:t xml:space="preserve">/D source RS in 38.214 as follows, if the </w:t>
            </w:r>
            <w:r w:rsidRPr="00013BFE">
              <w:rPr>
                <w:sz w:val="18"/>
                <w:szCs w:val="18"/>
                <w:lang w:eastAsia="zh-CN"/>
              </w:rPr>
              <w:t xml:space="preserve">parameter </w:t>
            </w:r>
            <w:proofErr w:type="spellStart"/>
            <w:r w:rsidRPr="0021752D">
              <w:rPr>
                <w:i/>
                <w:sz w:val="18"/>
                <w:szCs w:val="18"/>
                <w:lang w:eastAsia="zh-CN"/>
              </w:rPr>
              <w:t>pathlossReferenceLinking</w:t>
            </w:r>
            <w:proofErr w:type="spellEnd"/>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proofErr w:type="spellStart"/>
                  <w:r w:rsidRPr="0021752D">
                    <w:rPr>
                      <w:i/>
                      <w:iCs/>
                      <w:sz w:val="18"/>
                    </w:rPr>
                    <w:t>bwp</w:t>
                  </w:r>
                  <w:proofErr w:type="spellEnd"/>
                  <w:r w:rsidRPr="0021752D">
                    <w:rPr>
                      <w:i/>
                      <w:iCs/>
                      <w:sz w:val="18"/>
                    </w:rPr>
                    <w:t>-id</w:t>
                  </w:r>
                  <w:r w:rsidRPr="0021752D">
                    <w:rPr>
                      <w:sz w:val="18"/>
                    </w:rPr>
                    <w:t xml:space="preserve"> or </w:t>
                  </w:r>
                  <w:r w:rsidRPr="0021752D">
                    <w:rPr>
                      <w:i/>
                      <w:iCs/>
                      <w:sz w:val="18"/>
                    </w:rPr>
                    <w:t>cell</w:t>
                  </w:r>
                  <w:r w:rsidRPr="0021752D">
                    <w:rPr>
                      <w:sz w:val="18"/>
                    </w:rPr>
                    <w:t xml:space="preserve"> for QCL-</w:t>
                  </w:r>
                  <w:proofErr w:type="spellStart"/>
                  <w:r w:rsidRPr="0021752D">
                    <w:rPr>
                      <w:sz w:val="18"/>
                    </w:rPr>
                    <w:t>TypeA</w:t>
                  </w:r>
                  <w:proofErr w:type="spellEnd"/>
                  <w:r w:rsidRPr="0021752D">
                    <w:rPr>
                      <w:sz w:val="18"/>
                    </w:rPr>
                    <w:t>/D source RS in a QCL-Info of the TCI state is not configured, the UE assumes that QCL-</w:t>
                  </w:r>
                  <w:proofErr w:type="spellStart"/>
                  <w:r w:rsidRPr="0021752D">
                    <w:rPr>
                      <w:sz w:val="18"/>
                    </w:rPr>
                    <w:t>TypeA</w:t>
                  </w:r>
                  <w:proofErr w:type="spellEnd"/>
                  <w:r w:rsidRPr="0021752D">
                    <w:rPr>
                      <w:sz w:val="18"/>
                    </w:rPr>
                    <w:t xml:space="preserve">/D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or</w:t>
            </w:r>
            <w:r w:rsidRPr="0021752D">
              <w:rPr>
                <w:sz w:val="18"/>
              </w:rPr>
              <w:t xml:space="preserve"> </w:t>
            </w:r>
            <w:r w:rsidRPr="0021752D">
              <w:rPr>
                <w:i/>
                <w:iCs/>
                <w:sz w:val="18"/>
              </w:rPr>
              <w:t>UL-</w:t>
            </w:r>
            <w:proofErr w:type="spellStart"/>
            <w:r w:rsidRPr="0021752D">
              <w:rPr>
                <w:i/>
                <w:iCs/>
                <w:sz w:val="18"/>
              </w:rPr>
              <w:t>TCIstate</w:t>
            </w:r>
            <w:proofErr w:type="spellEnd"/>
            <w:r w:rsidRPr="0021752D">
              <w:rPr>
                <w:sz w:val="18"/>
              </w:rPr>
              <w:t xml:space="preserve"> except for SRS </w:t>
            </w:r>
            <w:r w:rsidRPr="0021752D">
              <w:rPr>
                <w:sz w:val="18"/>
              </w:rPr>
              <w:lastRenderedPageBreak/>
              <w:t xml:space="preserve">transmission that is not provided </w:t>
            </w:r>
            <w:proofErr w:type="spellStart"/>
            <w:r w:rsidRPr="0021752D">
              <w:rPr>
                <w:i/>
                <w:iCs/>
                <w:sz w:val="18"/>
              </w:rPr>
              <w:t>followUnifiedTCIstateSRS</w:t>
            </w:r>
            <w:proofErr w:type="spellEnd"/>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proofErr w:type="spellStart"/>
              <w:r w:rsidRPr="0021752D">
                <w:rPr>
                  <w:i/>
                  <w:iCs/>
                  <w:color w:val="000000" w:themeColor="text1"/>
                  <w:sz w:val="18"/>
                </w:rPr>
                <w:t>TCIState</w:t>
              </w:r>
              <w:proofErr w:type="spellEnd"/>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3" w:author="杨宇 (Yu Yang/14554)" w:date="2022-09-27T10:24:00Z">
              <w:r w:rsidRPr="0021752D">
                <w:rPr>
                  <w:i/>
                  <w:sz w:val="18"/>
                </w:rPr>
                <w:t>pathlossReferenceRS-Id-r17</w:t>
              </w:r>
            </w:ins>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w:t>
              </w:r>
              <w:proofErr w:type="spellStart"/>
              <w:r w:rsidRPr="0021752D">
                <w:rPr>
                  <w:i/>
                  <w:iCs/>
                  <w:sz w:val="18"/>
                  <w:lang w:val="en-US"/>
                </w:rPr>
                <w:t>TCIstate</w:t>
              </w:r>
            </w:ins>
            <w:proofErr w:type="spellEnd"/>
            <w:ins w:id="15" w:author="杨宇 (Yu Yang/14554)" w:date="2022-09-26T16:58:00Z">
              <w:r w:rsidRPr="0021752D">
                <w:rPr>
                  <w:color w:val="000000" w:themeColor="text1"/>
                  <w:sz w:val="18"/>
                </w:rPr>
                <w:t xml:space="preserve"> from a reference BWP of a reference CC, where the RS resource is either on serving cell applying the indicated </w:t>
              </w:r>
              <w:proofErr w:type="spellStart"/>
              <w:r w:rsidRPr="0021752D">
                <w:rPr>
                  <w:i/>
                  <w:iCs/>
                  <w:color w:val="000000" w:themeColor="text1"/>
                  <w:sz w:val="18"/>
                </w:rPr>
                <w:t>TCIState</w:t>
              </w:r>
              <w:proofErr w:type="spellEnd"/>
              <w:r w:rsidRPr="0021752D">
                <w:rPr>
                  <w:color w:val="000000" w:themeColor="text1"/>
                  <w:sz w:val="18"/>
                </w:rPr>
                <w:t xml:space="preserve"> or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or, if provided, on a serving cell indicated by a value of </w:t>
              </w:r>
              <w:proofErr w:type="spellStart"/>
              <w:r w:rsidRPr="0021752D">
                <w:rPr>
                  <w:i/>
                  <w:iCs/>
                  <w:sz w:val="18"/>
                </w:rPr>
                <w:t>pathlossReferenceLinking</w:t>
              </w:r>
              <w:proofErr w:type="spellEnd"/>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 xml:space="preserve">Regarding </w:t>
            </w:r>
            <w:proofErr w:type="spellStart"/>
            <w:r>
              <w:rPr>
                <w:sz w:val="18"/>
                <w:szCs w:val="18"/>
                <w:lang w:eastAsia="zh-CN"/>
              </w:rPr>
              <w:t>Spreadtrum</w:t>
            </w:r>
            <w:proofErr w:type="spellEnd"/>
            <w:r>
              <w:rPr>
                <w:sz w:val="18"/>
                <w:szCs w:val="18"/>
                <w:lang w:eastAsia="zh-CN"/>
              </w:rPr>
              <w:t xml:space="preserve">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t xml:space="preserve">After that, for </w:t>
            </w:r>
            <w:proofErr w:type="spellStart"/>
            <w:r w:rsidR="00E77261" w:rsidRPr="00BF439C">
              <w:rPr>
                <w:rFonts w:eastAsia="宋体"/>
                <w:i/>
                <w:iCs/>
                <w:color w:val="FF0000"/>
                <w:sz w:val="18"/>
                <w:szCs w:val="20"/>
              </w:rPr>
              <w:t>pathlossReferenceLinking</w:t>
            </w:r>
            <w:proofErr w:type="spellEnd"/>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w:t>
            </w:r>
            <w:proofErr w:type="spellStart"/>
            <w:r w:rsidRPr="00BF439C">
              <w:rPr>
                <w:rFonts w:eastAsia="宋体" w:cs="Times"/>
                <w:i/>
                <w:sz w:val="18"/>
                <w:szCs w:val="20"/>
                <w:lang w:eastAsia="zh-CN"/>
              </w:rPr>
              <w:t>OrJoint</w:t>
            </w:r>
            <w:proofErr w:type="spellEnd"/>
            <w:r w:rsidRPr="00BF439C">
              <w:rPr>
                <w:rFonts w:eastAsia="宋体" w:cs="Times"/>
                <w:i/>
                <w:sz w:val="18"/>
                <w:szCs w:val="20"/>
                <w:lang w:eastAsia="zh-CN"/>
              </w:rPr>
              <w:t>-</w:t>
            </w:r>
            <w:proofErr w:type="spellStart"/>
            <w:r w:rsidRPr="00BF439C">
              <w:rPr>
                <w:rFonts w:eastAsia="宋体" w:cs="Times"/>
                <w:i/>
                <w:sz w:val="18"/>
                <w:szCs w:val="20"/>
                <w:lang w:eastAsia="zh-CN"/>
              </w:rPr>
              <w:t>TCIStateList</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and for an 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r w:rsidRPr="00BF439C">
              <w:rPr>
                <w:rFonts w:eastAsia="宋体"/>
                <w:i/>
                <w:iCs/>
                <w:color w:val="FF0000"/>
                <w:sz w:val="18"/>
                <w:szCs w:val="20"/>
              </w:rPr>
              <w:t xml:space="preserve">pathlossReferenceRS-Id-r17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proofErr w:type="spellStart"/>
            <w:r w:rsidRPr="00BF439C">
              <w:rPr>
                <w:rFonts w:eastAsia="宋体"/>
                <w:i/>
                <w:iCs/>
                <w:color w:val="FF0000"/>
                <w:sz w:val="18"/>
                <w:szCs w:val="20"/>
              </w:rPr>
              <w:t>pathlossReferenceLinking</w:t>
            </w:r>
            <w:proofErr w:type="spellEnd"/>
            <w:r w:rsidRPr="00BF439C">
              <w:rPr>
                <w:rFonts w:eastAsia="宋体"/>
                <w:sz w:val="18"/>
                <w:szCs w:val="20"/>
              </w:rPr>
              <w:t xml:space="preserve"> except for SRS transmission that is not provided </w:t>
            </w:r>
            <w:proofErr w:type="spellStart"/>
            <w:r w:rsidRPr="00BF439C">
              <w:rPr>
                <w:rFonts w:eastAsia="宋体"/>
                <w:i/>
                <w:iCs/>
                <w:sz w:val="18"/>
                <w:szCs w:val="20"/>
              </w:rPr>
              <w:t>followUnifiedTCIstateSRS</w:t>
            </w:r>
            <w:proofErr w:type="spellEnd"/>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宋体"/>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宋体"/>
                <w:iCs/>
                <w:szCs w:val="20"/>
              </w:rPr>
              <w:t xml:space="preserve"> for obtaining the downlink pathloss estimate for PUSCH, PUCCH, and SRS transmission is 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宋体"/>
                <w:sz w:val="20"/>
                <w:szCs w:val="20"/>
                <w:lang w:eastAsia="en-US"/>
              </w:rPr>
            </w:pPr>
            <w:r w:rsidRPr="00016151">
              <w:rPr>
                <w:rFonts w:eastAsia="宋体"/>
                <w:sz w:val="20"/>
                <w:szCs w:val="20"/>
                <w:lang w:val="x-none" w:eastAsia="en-US"/>
              </w:rPr>
              <w:t>-</w:t>
            </w:r>
            <w:r w:rsidRPr="00016151">
              <w:rPr>
                <w:rFonts w:eastAsia="宋体"/>
                <w:sz w:val="20"/>
                <w:szCs w:val="20"/>
                <w:lang w:val="x-none" w:eastAsia="en-US"/>
              </w:rPr>
              <w:tab/>
            </w:r>
            <m:oMath>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PL</m:t>
                  </m:r>
                </m:e>
                <m:sub>
                  <m:r>
                    <w:rPr>
                      <w:rFonts w:ascii="Cambria Math" w:eastAsia="宋体" w:hAnsi="Cambria Math"/>
                      <w:sz w:val="20"/>
                      <w:szCs w:val="20"/>
                      <w:highlight w:val="yellow"/>
                      <w:lang w:val="x-none" w:eastAsia="en-US"/>
                    </w:rPr>
                    <m:t>b,f,c</m:t>
                  </m:r>
                </m:sub>
              </m:sSub>
              <m:r>
                <w:rPr>
                  <w:rFonts w:ascii="Cambria Math" w:eastAsia="宋体" w:hAnsi="Cambria Math"/>
                  <w:sz w:val="20"/>
                  <w:szCs w:val="20"/>
                  <w:highlight w:val="yellow"/>
                  <w:lang w:val="x-none" w:eastAsia="en-US"/>
                </w:rPr>
                <m:t>(</m:t>
              </m:r>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q</m:t>
                  </m:r>
                </m:e>
                <m:sub>
                  <m:r>
                    <w:rPr>
                      <w:rFonts w:ascii="Cambria Math" w:eastAsia="宋体" w:hAnsi="Cambria Math"/>
                      <w:sz w:val="20"/>
                      <w:szCs w:val="20"/>
                      <w:highlight w:val="yellow"/>
                      <w:lang w:val="x-none" w:eastAsia="en-US"/>
                    </w:rPr>
                    <m:t>d</m:t>
                  </m:r>
                </m:sub>
              </m:sSub>
              <m:r>
                <w:rPr>
                  <w:rFonts w:ascii="Cambria Math" w:eastAsia="宋体" w:hAnsi="Cambria Math"/>
                  <w:sz w:val="20"/>
                  <w:szCs w:val="20"/>
                  <w:highlight w:val="yellow"/>
                  <w:lang w:val="x-none" w:eastAsia="en-US"/>
                </w:rPr>
                <m:t>)</m:t>
              </m:r>
            </m:oMath>
            <w:r w:rsidRPr="00016151">
              <w:rPr>
                <w:rFonts w:eastAsia="宋体"/>
                <w:sz w:val="20"/>
                <w:szCs w:val="20"/>
                <w:highlight w:val="yellow"/>
                <w:lang w:val="en-GB" w:eastAsia="en-US"/>
              </w:rPr>
              <w:t xml:space="preserve"> </w:t>
            </w:r>
            <w:r w:rsidRPr="00016151">
              <w:rPr>
                <w:rFonts w:eastAsia="宋体"/>
                <w:sz w:val="20"/>
                <w:szCs w:val="20"/>
                <w:highlight w:val="yellow"/>
                <w:lang w:val="x-none" w:eastAsia="en-US"/>
              </w:rPr>
              <w:t xml:space="preserve">is </w:t>
            </w:r>
            <w:r w:rsidRPr="00016151">
              <w:rPr>
                <w:rFonts w:eastAsia="宋体"/>
                <w:sz w:val="20"/>
                <w:szCs w:val="20"/>
                <w:highlight w:val="yellow"/>
                <w:lang w:eastAsia="en-US"/>
              </w:rPr>
              <w:t>a</w:t>
            </w:r>
            <w:r w:rsidRPr="00016151">
              <w:rPr>
                <w:rFonts w:eastAsia="宋体"/>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宋体"/>
                <w:sz w:val="20"/>
                <w:szCs w:val="20"/>
                <w:highlight w:val="yellow"/>
                <w:lang w:val="x-none" w:eastAsia="en-US"/>
              </w:rPr>
              <w:t xml:space="preserve">calculated </w:t>
            </w:r>
            <w:r w:rsidRPr="00016151">
              <w:rPr>
                <w:rFonts w:eastAsia="宋体"/>
                <w:sz w:val="20"/>
                <w:szCs w:val="20"/>
                <w:highlight w:val="yellow"/>
                <w:lang w:eastAsia="en-US"/>
              </w:rPr>
              <w:t>by</w:t>
            </w:r>
            <w:r w:rsidRPr="00016151">
              <w:rPr>
                <w:rFonts w:eastAsia="宋体"/>
                <w:sz w:val="20"/>
                <w:szCs w:val="20"/>
                <w:highlight w:val="yellow"/>
                <w:lang w:val="x-none" w:eastAsia="en-US"/>
              </w:rPr>
              <w:t xml:space="preserve"> the UE </w:t>
            </w:r>
            <w:r w:rsidRPr="00016151">
              <w:rPr>
                <w:rFonts w:eastAsia="宋体"/>
                <w:sz w:val="20"/>
                <w:szCs w:val="20"/>
                <w:highlight w:val="yellow"/>
                <w:lang w:eastAsia="en-US"/>
              </w:rPr>
              <w:t xml:space="preserve">using reference signal (RS) index </w:t>
            </w:r>
            <m:oMath>
              <m:sSub>
                <m:sSubPr>
                  <m:ctrlPr>
                    <w:rPr>
                      <w:rFonts w:ascii="Cambria Math" w:eastAsia="宋体" w:hAnsi="Cambria Math"/>
                      <w:i/>
                      <w:sz w:val="20"/>
                      <w:szCs w:val="20"/>
                      <w:highlight w:val="yellow"/>
                      <w:lang w:eastAsia="zh-CN"/>
                    </w:rPr>
                  </m:ctrlPr>
                </m:sSubPr>
                <m:e>
                  <m:r>
                    <w:rPr>
                      <w:rFonts w:ascii="Cambria Math" w:eastAsia="宋体" w:hAnsi="Cambria Math"/>
                      <w:sz w:val="20"/>
                      <w:szCs w:val="20"/>
                      <w:highlight w:val="yellow"/>
                      <w:lang w:eastAsia="zh-CN"/>
                    </w:rPr>
                    <m:t>q</m:t>
                  </m:r>
                </m:e>
                <m:sub>
                  <m:r>
                    <w:rPr>
                      <w:rFonts w:ascii="Cambria Math" w:eastAsia="宋体" w:hAnsi="Cambria Math"/>
                      <w:sz w:val="20"/>
                      <w:szCs w:val="20"/>
                      <w:highlight w:val="yellow"/>
                      <w:lang w:eastAsia="zh-CN"/>
                    </w:rPr>
                    <m:t>d</m:t>
                  </m:r>
                </m:sub>
              </m:sSub>
            </m:oMath>
            <w:r w:rsidRPr="00016151">
              <w:rPr>
                <w:rFonts w:eastAsia="宋体"/>
                <w:iCs/>
                <w:sz w:val="20"/>
                <w:szCs w:val="20"/>
                <w:highlight w:val="yellow"/>
                <w:lang w:eastAsia="en-US"/>
              </w:rPr>
              <w:t xml:space="preserve"> </w:t>
            </w:r>
            <w:r w:rsidRPr="00016151">
              <w:rPr>
                <w:rFonts w:eastAsia="宋体"/>
                <w:sz w:val="20"/>
                <w:szCs w:val="20"/>
                <w:highlight w:val="yellow"/>
                <w:lang w:val="x-none" w:eastAsia="en-US"/>
              </w:rPr>
              <w:t xml:space="preserve">for </w:t>
            </w:r>
            <w:r w:rsidRPr="00016151">
              <w:rPr>
                <w:rFonts w:eastAsia="宋体"/>
                <w:sz w:val="20"/>
                <w:szCs w:val="20"/>
                <w:highlight w:val="yellow"/>
                <w:lang w:eastAsia="en-US"/>
              </w:rPr>
              <w:t>the active DL BWP, as described in clause 12,</w:t>
            </w:r>
            <w:r w:rsidRPr="00016151">
              <w:rPr>
                <w:rFonts w:eastAsia="宋体"/>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宋体"/>
                <w:iCs/>
                <w:sz w:val="20"/>
                <w:szCs w:val="20"/>
                <w:highlight w:val="yellow"/>
                <w:lang w:eastAsia="en-US"/>
              </w:rPr>
              <w:t xml:space="preserve"> of</w:t>
            </w:r>
            <w:r w:rsidRPr="00016151">
              <w:rPr>
                <w:rFonts w:eastAsia="宋体"/>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UE is not provided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MS Mincho"/>
                <w:sz w:val="20"/>
                <w:szCs w:val="20"/>
                <w:lang w:val="x-none" w:eastAsia="en-US"/>
              </w:rPr>
              <w:t xml:space="preserve"> </w:t>
            </w:r>
            <w:r w:rsidRPr="00016151">
              <w:rPr>
                <w:rFonts w:eastAsia="宋体"/>
                <w:sz w:val="20"/>
                <w:szCs w:val="20"/>
                <w:lang w:eastAsia="en-US"/>
              </w:rPr>
              <w:t>and</w:t>
            </w:r>
            <w:r w:rsidRPr="00016151">
              <w:rPr>
                <w:rFonts w:eastAsia="宋体"/>
                <w:sz w:val="20"/>
                <w:szCs w:val="20"/>
                <w:lang w:val="x-none" w:eastAsia="en-US"/>
              </w:rPr>
              <w:t xml:space="preserve"> </w:t>
            </w:r>
            <w:proofErr w:type="spellStart"/>
            <w:r w:rsidRPr="00016151">
              <w:rPr>
                <w:rFonts w:eastAsia="宋体"/>
                <w:i/>
                <w:iCs/>
                <w:sz w:val="20"/>
                <w:szCs w:val="20"/>
                <w:lang w:val="x-none" w:eastAsia="en-US"/>
              </w:rPr>
              <w:t>enableDefaultBeamP</w:t>
            </w:r>
            <w:r w:rsidRPr="00016151">
              <w:rPr>
                <w:rFonts w:eastAsia="宋体"/>
                <w:i/>
                <w:iCs/>
                <w:sz w:val="20"/>
                <w:szCs w:val="20"/>
                <w:lang w:eastAsia="en-US"/>
              </w:rPr>
              <w:t>L</w:t>
            </w:r>
            <w:proofErr w:type="spellEnd"/>
            <w:r w:rsidRPr="00016151">
              <w:rPr>
                <w:rFonts w:eastAsia="宋体"/>
                <w:i/>
                <w:iCs/>
                <w:sz w:val="20"/>
                <w:szCs w:val="20"/>
                <w:lang w:eastAsia="en-US"/>
              </w:rPr>
              <w:t>-</w:t>
            </w:r>
            <w:proofErr w:type="spellStart"/>
            <w:r w:rsidRPr="00016151">
              <w:rPr>
                <w:rFonts w:eastAsia="宋体"/>
                <w:i/>
                <w:iCs/>
                <w:sz w:val="20"/>
                <w:szCs w:val="20"/>
                <w:lang w:val="x-none" w:eastAsia="en-US"/>
              </w:rPr>
              <w:t>ForSRS</w:t>
            </w:r>
            <w:proofErr w:type="spellEnd"/>
            <w:r w:rsidRPr="00016151">
              <w:rPr>
                <w:rFonts w:eastAsia="宋体"/>
                <w:sz w:val="20"/>
                <w:szCs w:val="20"/>
                <w:lang w:eastAsia="en-US"/>
              </w:rPr>
              <w:t>,</w:t>
            </w:r>
            <w:r w:rsidRPr="00016151">
              <w:rPr>
                <w:rFonts w:eastAsia="宋体"/>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宋体"/>
                <w:iCs/>
                <w:sz w:val="20"/>
                <w:szCs w:val="20"/>
                <w:lang w:val="x-none" w:eastAsia="en-US"/>
              </w:rPr>
              <w:t xml:space="preserve">, the UE calculates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PL</m:t>
                  </m:r>
                </m:e>
                <m:sub>
                  <m:r>
                    <w:rPr>
                      <w:rFonts w:ascii="Cambria Math" w:eastAsia="宋体" w:hAnsi="Cambria Math"/>
                      <w:sz w:val="20"/>
                      <w:szCs w:val="20"/>
                      <w:lang w:val="x-none" w:eastAsia="en-US"/>
                    </w:rPr>
                    <m:t>b,f,c</m:t>
                  </m:r>
                </m:sub>
              </m:sSub>
              <m:r>
                <w:rPr>
                  <w:rFonts w:ascii="Cambria Math" w:eastAsia="宋体" w:hAnsi="Cambria Math"/>
                  <w:sz w:val="20"/>
                  <w:szCs w:val="20"/>
                  <w:lang w:val="x-none" w:eastAsia="en-US"/>
                </w:rPr>
                <m:t>(</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q</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m:t>
              </m:r>
            </m:oMath>
            <w:r w:rsidRPr="00016151">
              <w:rPr>
                <w:rFonts w:eastAsia="宋体"/>
                <w:iCs/>
                <w:sz w:val="20"/>
                <w:szCs w:val="20"/>
                <w:lang w:val="x-none" w:eastAsia="en-US"/>
              </w:rPr>
              <w:t xml:space="preserve"> using a RS resource</w:t>
            </w:r>
            <w:r w:rsidRPr="00016151">
              <w:rPr>
                <w:rFonts w:eastAsia="宋体"/>
                <w:iCs/>
                <w:sz w:val="20"/>
                <w:szCs w:val="20"/>
                <w:lang w:eastAsia="en-US"/>
              </w:rPr>
              <w:t xml:space="preserve"> </w:t>
            </w:r>
            <w:r w:rsidRPr="00016151">
              <w:rPr>
                <w:rFonts w:eastAsia="宋体"/>
                <w:iCs/>
                <w:sz w:val="20"/>
                <w:szCs w:val="20"/>
                <w:lang w:val="x-none" w:eastAsia="en-US"/>
              </w:rPr>
              <w:t xml:space="preserve">from </w:t>
            </w:r>
            <w:r w:rsidRPr="00016151">
              <w:rPr>
                <w:rFonts w:eastAsia="宋体"/>
                <w:iCs/>
                <w:sz w:val="20"/>
                <w:szCs w:val="20"/>
                <w:lang w:eastAsia="en-US"/>
              </w:rPr>
              <w:t>an</w:t>
            </w:r>
            <w:r w:rsidRPr="00016151">
              <w:rPr>
                <w:rFonts w:eastAsia="宋体"/>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宋体"/>
                <w:iCs/>
                <w:sz w:val="20"/>
                <w:szCs w:val="20"/>
                <w:lang w:val="x-none" w:eastAsia="en-US"/>
              </w:rPr>
              <w:t xml:space="preserve"> the UE </w:t>
            </w:r>
            <w:r w:rsidRPr="00016151">
              <w:rPr>
                <w:rFonts w:eastAsia="宋体"/>
                <w:iCs/>
                <w:sz w:val="20"/>
                <w:szCs w:val="20"/>
                <w:lang w:eastAsia="en-US"/>
              </w:rPr>
              <w:t xml:space="preserve">uses to </w:t>
            </w:r>
            <w:r w:rsidRPr="00016151">
              <w:rPr>
                <w:rFonts w:eastAsia="宋体"/>
                <w:iCs/>
                <w:sz w:val="20"/>
                <w:szCs w:val="20"/>
                <w:lang w:val="x-none" w:eastAsia="en-US"/>
              </w:rPr>
              <w:t xml:space="preserve">obtain </w:t>
            </w:r>
            <w:r w:rsidRPr="00016151">
              <w:rPr>
                <w:rFonts w:eastAsia="宋体"/>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UE is configured with a number of RS resource indexes</w:t>
            </w:r>
            <w:r w:rsidRPr="00016151">
              <w:rPr>
                <w:rFonts w:eastAsia="宋体"/>
                <w:sz w:val="20"/>
                <w:szCs w:val="20"/>
                <w:lang w:eastAsia="en-US"/>
              </w:rPr>
              <w:t>,</w:t>
            </w:r>
            <w:r w:rsidRPr="00016151">
              <w:rPr>
                <w:rFonts w:eastAsia="宋体"/>
                <w:sz w:val="20"/>
                <w:szCs w:val="20"/>
                <w:lang w:val="x-none" w:eastAsia="en-US"/>
              </w:rPr>
              <w:t xml:space="preserve"> up to the value of </w:t>
            </w:r>
            <w:proofErr w:type="spellStart"/>
            <w:r w:rsidRPr="00016151">
              <w:rPr>
                <w:rFonts w:eastAsia="宋体"/>
                <w:i/>
                <w:sz w:val="20"/>
                <w:szCs w:val="20"/>
                <w:lang w:val="x-none" w:eastAsia="en-US"/>
              </w:rPr>
              <w:lastRenderedPageBreak/>
              <w:t>maxNrofPUSCH-PathlossReferenceRSs</w:t>
            </w:r>
            <w:proofErr w:type="spellEnd"/>
            <w:r w:rsidRPr="00016151">
              <w:rPr>
                <w:rFonts w:eastAsia="宋体"/>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宋体"/>
                <w:sz w:val="20"/>
                <w:szCs w:val="20"/>
                <w:lang w:eastAsia="en-US"/>
              </w:rPr>
              <w:t xml:space="preserve">, </w:t>
            </w:r>
            <w:proofErr w:type="spellStart"/>
            <w:r w:rsidRPr="00016151">
              <w:rPr>
                <w:rFonts w:eastAsia="宋体"/>
                <w:sz w:val="20"/>
                <w:szCs w:val="20"/>
                <w:lang w:eastAsia="en-US"/>
              </w:rPr>
              <w:t>t</w:t>
            </w:r>
            <w:r w:rsidRPr="00016151">
              <w:rPr>
                <w:rFonts w:eastAsia="MS Mincho"/>
                <w:sz w:val="20"/>
                <w:szCs w:val="20"/>
                <w:lang w:val="x-none" w:eastAsia="en-US"/>
              </w:rPr>
              <w:t>he</w:t>
            </w:r>
            <w:proofErr w:type="spellEnd"/>
            <w:r w:rsidRPr="00016151">
              <w:rPr>
                <w:rFonts w:eastAsia="MS Mincho"/>
                <w:sz w:val="20"/>
                <w:szCs w:val="20"/>
                <w:lang w:val="x-none" w:eastAsia="en-US"/>
              </w:rPr>
              <w:t xml:space="preserve"> set of RS resource indexes can include one or both of a set of SS/PBCH block indexes, each provided by </w:t>
            </w:r>
            <w:proofErr w:type="spellStart"/>
            <w:r w:rsidRPr="00016151">
              <w:rPr>
                <w:rFonts w:eastAsia="宋体"/>
                <w:i/>
                <w:sz w:val="20"/>
                <w:szCs w:val="20"/>
                <w:lang w:val="x-none" w:eastAsia="en-US"/>
              </w:rPr>
              <w:t>ssb</w:t>
            </w:r>
            <w:proofErr w:type="spellEnd"/>
            <w:r w:rsidRPr="00016151">
              <w:rPr>
                <w:rFonts w:eastAsia="宋体"/>
                <w:i/>
                <w:sz w:val="20"/>
                <w:szCs w:val="20"/>
                <w:lang w:val="x-none" w:eastAsia="en-US"/>
              </w:rPr>
              <w:t>-Index</w:t>
            </w:r>
            <w:r w:rsidRPr="00016151">
              <w:rPr>
                <w:rFonts w:eastAsia="MS Mincho"/>
                <w:sz w:val="20"/>
                <w:szCs w:val="20"/>
                <w:lang w:val="x-none" w:eastAsia="en-US"/>
              </w:rPr>
              <w:t xml:space="preserve"> 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SS/PBCH block index, and a set of CSI-RS resource indexes, each provided by </w:t>
            </w:r>
            <w:proofErr w:type="spellStart"/>
            <w:r w:rsidRPr="00016151">
              <w:rPr>
                <w:rFonts w:eastAsia="宋体"/>
                <w:i/>
                <w:sz w:val="20"/>
                <w:szCs w:val="20"/>
                <w:lang w:val="x-none" w:eastAsia="en-US"/>
              </w:rPr>
              <w:t>csi</w:t>
            </w:r>
            <w:proofErr w:type="spellEnd"/>
            <w:r w:rsidRPr="00016151">
              <w:rPr>
                <w:rFonts w:eastAsia="宋体"/>
                <w:i/>
                <w:sz w:val="20"/>
                <w:szCs w:val="20"/>
                <w:lang w:val="x-none" w:eastAsia="en-US"/>
              </w:rPr>
              <w:t>-RS-Index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CSI-RS resource index</w:t>
            </w:r>
            <w:r w:rsidRPr="00016151">
              <w:rPr>
                <w:rFonts w:eastAsia="宋体"/>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in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p>
          <w:p w14:paraId="6198DF76"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PUSCH</w:t>
            </w:r>
            <w:r w:rsidRPr="00016151">
              <w:rPr>
                <w:rFonts w:eastAsia="宋体"/>
                <w:sz w:val="20"/>
                <w:szCs w:val="20"/>
                <w:lang w:eastAsia="en-US"/>
              </w:rPr>
              <w:t xml:space="preserve"> transmission </w:t>
            </w:r>
            <w:r w:rsidRPr="00016151">
              <w:rPr>
                <w:rFonts w:eastAsia="宋体"/>
                <w:sz w:val="20"/>
                <w:szCs w:val="20"/>
                <w:lang w:val="x-none" w:eastAsia="en-US"/>
              </w:rPr>
              <w:t xml:space="preserve">is </w:t>
            </w:r>
            <w:r w:rsidRPr="00016151">
              <w:rPr>
                <w:rFonts w:eastAsia="宋体"/>
                <w:sz w:val="20"/>
                <w:szCs w:val="20"/>
                <w:lang w:eastAsia="en-US"/>
              </w:rPr>
              <w:t>scheduled by a RAR UL grant as described in clause 8.3</w:t>
            </w:r>
            <w:r w:rsidRPr="00016151">
              <w:rPr>
                <w:rFonts w:eastAsia="宋体"/>
                <w:iCs/>
                <w:sz w:val="20"/>
                <w:szCs w:val="20"/>
                <w:lang w:val="x-none" w:eastAsia="en-US"/>
              </w:rPr>
              <w:t>, or for a PUSCH transmission for Type-2 random access procedure as described in clause 8.1A, the UE uses the same RS resource index</w:t>
            </w:r>
            <w:r w:rsidRPr="00016151">
              <w:rPr>
                <w:rFonts w:eastAsia="宋体"/>
                <w:iCs/>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宋体"/>
                <w:sz w:val="20"/>
                <w:szCs w:val="20"/>
                <w:lang w:eastAsia="en-US"/>
              </w:rPr>
            </w:pPr>
            <w:r w:rsidRPr="00016151">
              <w:rPr>
                <w:rFonts w:eastAsia="宋体"/>
                <w:sz w:val="20"/>
                <w:szCs w:val="20"/>
                <w:lang w:val="x-none" w:eastAsia="zh-CN"/>
              </w:rPr>
              <w:t>-</w:t>
            </w:r>
            <w:r w:rsidRPr="00016151">
              <w:rPr>
                <w:rFonts w:eastAsia="宋体"/>
                <w:sz w:val="20"/>
                <w:szCs w:val="20"/>
                <w:lang w:val="x-none" w:eastAsia="zh-CN"/>
              </w:rPr>
              <w:tab/>
              <w:t xml:space="preserve">If the UE is provided </w:t>
            </w:r>
            <w:r w:rsidRPr="00016151">
              <w:rPr>
                <w:rFonts w:eastAsia="宋体"/>
                <w:i/>
                <w:sz w:val="20"/>
                <w:szCs w:val="20"/>
                <w:lang w:val="x-none" w:eastAsia="en-US"/>
              </w:rPr>
              <w:t>SRI-PUSCH-</w:t>
            </w:r>
            <w:proofErr w:type="spellStart"/>
            <w:r w:rsidRPr="00016151">
              <w:rPr>
                <w:rFonts w:eastAsia="宋体"/>
                <w:i/>
                <w:sz w:val="20"/>
                <w:szCs w:val="20"/>
                <w:lang w:val="x-none" w:eastAsia="en-US"/>
              </w:rPr>
              <w:t>PowerControl</w:t>
            </w:r>
            <w:proofErr w:type="spellEnd"/>
            <w:r w:rsidRPr="00016151">
              <w:rPr>
                <w:rFonts w:eastAsia="宋体"/>
                <w:iCs/>
                <w:sz w:val="20"/>
                <w:szCs w:val="20"/>
                <w:lang w:eastAsia="en-US"/>
              </w:rPr>
              <w:t xml:space="preserve"> </w:t>
            </w:r>
            <w:r w:rsidRPr="00016151">
              <w:rPr>
                <w:rFonts w:eastAsia="宋体"/>
                <w:sz w:val="20"/>
                <w:szCs w:val="20"/>
                <w:lang w:val="x-none" w:eastAsia="en-US"/>
              </w:rPr>
              <w:t xml:space="preserve">and more than one values of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宋体"/>
                <w:sz w:val="20"/>
                <w:szCs w:val="20"/>
                <w:lang w:val="x-none" w:eastAsia="en-US"/>
              </w:rPr>
              <w:t xml:space="preserve">, the UE obtains a mapping </w:t>
            </w:r>
            <w:r w:rsidRPr="00016151">
              <w:rPr>
                <w:rFonts w:eastAsia="宋体"/>
                <w:sz w:val="20"/>
                <w:szCs w:val="20"/>
                <w:lang w:eastAsia="en-US"/>
              </w:rPr>
              <w:t xml:space="preserve">from </w:t>
            </w:r>
            <w:proofErr w:type="spellStart"/>
            <w:r w:rsidRPr="00016151">
              <w:rPr>
                <w:rFonts w:eastAsia="宋体"/>
                <w:i/>
                <w:sz w:val="20"/>
                <w:szCs w:val="20"/>
                <w:lang w:val="x-none" w:eastAsia="en-US"/>
              </w:rPr>
              <w:t>sri</w:t>
            </w:r>
            <w:proofErr w:type="spellEnd"/>
            <w:r w:rsidRPr="00016151">
              <w:rPr>
                <w:rFonts w:eastAsia="宋体"/>
                <w:i/>
                <w:sz w:val="20"/>
                <w:szCs w:val="20"/>
                <w:lang w:val="x-none" w:eastAsia="en-US"/>
              </w:rPr>
              <w:t>-PUSCH-</w:t>
            </w:r>
            <w:proofErr w:type="spellStart"/>
            <w:r w:rsidRPr="00016151">
              <w:rPr>
                <w:rFonts w:eastAsia="宋体"/>
                <w:i/>
                <w:sz w:val="20"/>
                <w:szCs w:val="20"/>
                <w:lang w:val="x-none" w:eastAsia="en-US"/>
              </w:rPr>
              <w:t>PowerControlId</w:t>
            </w:r>
            <w:proofErr w:type="spellEnd"/>
            <w:r w:rsidRPr="00016151">
              <w:rPr>
                <w:rFonts w:eastAsia="宋体"/>
                <w:sz w:val="20"/>
                <w:szCs w:val="20"/>
                <w:lang w:val="x-none" w:eastAsia="en-US"/>
              </w:rPr>
              <w:t xml:space="preserve"> </w:t>
            </w:r>
            <w:r w:rsidRPr="00016151">
              <w:rPr>
                <w:rFonts w:eastAsia="宋体"/>
                <w:sz w:val="20"/>
                <w:szCs w:val="20"/>
                <w:lang w:eastAsia="en-US"/>
              </w:rPr>
              <w:t xml:space="preserve">in </w:t>
            </w:r>
            <w:r w:rsidRPr="00016151">
              <w:rPr>
                <w:rFonts w:eastAsia="宋体"/>
                <w:i/>
                <w:sz w:val="20"/>
                <w:szCs w:val="20"/>
                <w:lang w:val="x-none" w:eastAsia="en-US"/>
              </w:rPr>
              <w:t>SRI-PUSCH-</w:t>
            </w:r>
            <w:proofErr w:type="spellStart"/>
            <w:r w:rsidRPr="00016151">
              <w:rPr>
                <w:rFonts w:eastAsia="宋体"/>
                <w:i/>
                <w:sz w:val="20"/>
                <w:szCs w:val="20"/>
                <w:lang w:val="x-none" w:eastAsia="en-US"/>
              </w:rPr>
              <w:t>PowerControl</w:t>
            </w:r>
            <w:proofErr w:type="spellEnd"/>
            <w:r w:rsidRPr="00016151">
              <w:rPr>
                <w:rFonts w:eastAsia="宋体"/>
                <w:sz w:val="20"/>
                <w:szCs w:val="20"/>
                <w:lang w:val="x-none" w:eastAsia="en-US"/>
              </w:rPr>
              <w:t xml:space="preserve"> between a set of values for the SRI field</w:t>
            </w:r>
            <w:r w:rsidRPr="00016151">
              <w:rPr>
                <w:rFonts w:eastAsia="宋体"/>
                <w:sz w:val="20"/>
                <w:szCs w:val="20"/>
                <w:lang w:eastAsia="en-US"/>
              </w:rPr>
              <w:t>, or for first and second SRI fields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values for a first SRI field and values associated with a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w:t>
            </w:r>
            <w:r w:rsidRPr="00016151">
              <w:rPr>
                <w:rFonts w:eastAsia="宋体"/>
                <w:sz w:val="20"/>
                <w:szCs w:val="20"/>
                <w:lang w:val="x-none" w:eastAsia="en-US"/>
              </w:rPr>
              <w:t xml:space="preserve"> in </w:t>
            </w:r>
            <w:r w:rsidRPr="00016151">
              <w:rPr>
                <w:rFonts w:eastAsia="宋体"/>
                <w:sz w:val="20"/>
                <w:szCs w:val="20"/>
                <w:lang w:eastAsia="en-US"/>
              </w:rPr>
              <w:t xml:space="preserve">a </w:t>
            </w:r>
            <w:r w:rsidRPr="00016151">
              <w:rPr>
                <w:rFonts w:eastAsia="宋体"/>
                <w:sz w:val="20"/>
                <w:szCs w:val="20"/>
                <w:lang w:val="x-none" w:eastAsia="en-US"/>
              </w:rPr>
              <w:t xml:space="preserve">DCI format </w:t>
            </w:r>
            <w:r w:rsidRPr="00016151">
              <w:rPr>
                <w:rFonts w:eastAsia="宋体"/>
                <w:sz w:val="20"/>
                <w:szCs w:val="20"/>
                <w:lang w:eastAsia="en-US"/>
              </w:rPr>
              <w:t>scheduling the PUSCH transmission</w:t>
            </w:r>
            <w:r w:rsidRPr="00016151">
              <w:rPr>
                <w:rFonts w:eastAsia="宋体"/>
                <w:sz w:val="20"/>
                <w:szCs w:val="20"/>
                <w:lang w:val="x-none" w:eastAsia="en-US"/>
              </w:rPr>
              <w:t xml:space="preserve"> and a set of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values</w:t>
            </w:r>
            <w:r w:rsidRPr="00016151">
              <w:rPr>
                <w:rFonts w:eastAsia="宋体"/>
                <w:sz w:val="20"/>
                <w:szCs w:val="20"/>
                <w:lang w:eastAsia="en-US"/>
              </w:rPr>
              <w:t xml:space="preserve"> and</w:t>
            </w:r>
            <w:r w:rsidRPr="00016151">
              <w:rPr>
                <w:rFonts w:eastAsia="宋体"/>
                <w:sz w:val="20"/>
                <w:szCs w:val="20"/>
                <w:lang w:val="x-none" w:eastAsia="en-US"/>
              </w:rPr>
              <w:t xml:space="preserve"> determines the RS resource </w:t>
            </w:r>
            <w:r w:rsidRPr="00016151">
              <w:rPr>
                <w:rFonts w:eastAsia="宋体"/>
                <w:sz w:val="20"/>
                <w:szCs w:val="20"/>
                <w:lang w:eastAsia="en-US"/>
              </w:rPr>
              <w:t>index</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 xml:space="preserve">, or </w:t>
            </w:r>
            <w:r w:rsidRPr="00016151">
              <w:rPr>
                <w:rFonts w:eastAsia="宋体"/>
                <w:sz w:val="20"/>
                <w:szCs w:val="20"/>
                <w:lang w:eastAsia="en-US"/>
              </w:rPr>
              <w:t xml:space="preserve">respective first and second </w:t>
            </w:r>
            <w:r w:rsidRPr="00016151">
              <w:rPr>
                <w:rFonts w:eastAsia="宋体"/>
                <w:sz w:val="20"/>
                <w:szCs w:val="20"/>
                <w:lang w:val="x-none" w:eastAsia="en-US"/>
              </w:rPr>
              <w:t xml:space="preserve">RS resource </w:t>
            </w:r>
            <w:r w:rsidRPr="00016151">
              <w:rPr>
                <w:rFonts w:eastAsia="宋体"/>
                <w:sz w:val="20"/>
                <w:szCs w:val="20"/>
                <w:lang w:eastAsia="en-US"/>
              </w:rPr>
              <w:t>indexes</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w:t>
            </w:r>
            <w:r w:rsidRPr="00016151">
              <w:rPr>
                <w:rFonts w:eastAsia="宋体"/>
                <w:iCs/>
                <w:sz w:val="20"/>
                <w:szCs w:val="20"/>
                <w:lang w:val="x-none" w:eastAsia="en-US"/>
              </w:rPr>
              <w:t xml:space="preserve"> </w:t>
            </w:r>
            <w:r w:rsidRPr="00016151">
              <w:rPr>
                <w:rFonts w:eastAsia="宋体"/>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that is mapped to the SRI field value</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and second </w:t>
            </w:r>
            <w:r w:rsidRPr="00016151">
              <w:rPr>
                <w:rFonts w:eastAsia="宋体"/>
                <w:sz w:val="20"/>
                <w:szCs w:val="20"/>
                <w:lang w:val="x-none" w:eastAsia="en-US"/>
              </w:rPr>
              <w:t>SRI field value</w:t>
            </w:r>
            <w:r w:rsidRPr="00016151">
              <w:rPr>
                <w:rFonts w:eastAsia="宋体"/>
                <w:sz w:val="20"/>
                <w:szCs w:val="20"/>
                <w:lang w:eastAsia="en-US"/>
              </w:rPr>
              <w:t>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w:t>
            </w:r>
            <w:r w:rsidRPr="00016151">
              <w:rPr>
                <w:rFonts w:eastAsia="宋体"/>
                <w:sz w:val="20"/>
                <w:szCs w:val="20"/>
                <w:lang w:val="x-none" w:eastAsia="en-US"/>
              </w:rPr>
              <w:t>SRI field value</w:t>
            </w:r>
            <w:r w:rsidRPr="00016151">
              <w:rPr>
                <w:rFonts w:eastAsia="宋体"/>
                <w:sz w:val="20"/>
                <w:szCs w:val="20"/>
                <w:lang w:eastAsia="en-US"/>
              </w:rPr>
              <w:t xml:space="preserve"> and a value associated with the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 xml:space="preserve">, </w:t>
            </w:r>
          </w:p>
          <w:p w14:paraId="616ED2FF" w14:textId="77777777" w:rsidR="00A21451" w:rsidRPr="00016151" w:rsidRDefault="00A21451" w:rsidP="00A21451">
            <w:pPr>
              <w:spacing w:after="180" w:line="240" w:lineRule="auto"/>
              <w:ind w:left="567"/>
              <w:rPr>
                <w:rFonts w:eastAsia="宋体"/>
                <w:sz w:val="20"/>
                <w:szCs w:val="20"/>
                <w:lang w:eastAsia="en-US"/>
              </w:rPr>
            </w:pPr>
            <w:r w:rsidRPr="00016151">
              <w:rPr>
                <w:rFonts w:eastAsia="宋体"/>
                <w:sz w:val="20"/>
                <w:szCs w:val="20"/>
                <w:highlight w:val="green"/>
                <w:lang w:val="x-none" w:eastAsia="en-US"/>
              </w:rPr>
              <w:t>where the RS resource is either on serving cell</w:t>
            </w:r>
            <w:r w:rsidRPr="00016151">
              <w:rPr>
                <w:rFonts w:eastAsia="宋体"/>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宋体"/>
                <w:sz w:val="20"/>
                <w:szCs w:val="20"/>
                <w:highlight w:val="gree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宋体"/>
                <w:sz w:val="20"/>
                <w:szCs w:val="20"/>
                <w:lang w:eastAsia="zh-CN"/>
              </w:rPr>
            </w:pPr>
            <w:r>
              <w:rPr>
                <w:sz w:val="18"/>
                <w:szCs w:val="18"/>
                <w:lang w:eastAsia="zh-CN"/>
              </w:rPr>
              <w:t>The newly added part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r>
              <w:rPr>
                <w:sz w:val="18"/>
                <w:szCs w:val="18"/>
                <w:lang w:eastAsia="zh-CN"/>
              </w:rPr>
              <w:t xml:space="preserve">” is not </w:t>
            </w:r>
            <w:proofErr w:type="spellStart"/>
            <w:r>
              <w:rPr>
                <w:sz w:val="18"/>
                <w:szCs w:val="18"/>
                <w:lang w:eastAsia="zh-CN"/>
              </w:rPr>
              <w:t>currecr</w:t>
            </w:r>
            <w:proofErr w:type="spellEnd"/>
            <w:r>
              <w:rPr>
                <w:sz w:val="18"/>
                <w:szCs w:val="18"/>
                <w:lang w:eastAsia="zh-CN"/>
              </w:rPr>
              <w:t xml:space="preserve">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 xml:space="preserve">ow to determine the serving cell the PL-RS resource is on, e.g. reusing the parameter </w:t>
            </w:r>
            <w:proofErr w:type="spellStart"/>
            <w:r w:rsidR="006D295F" w:rsidRPr="00013BFE">
              <w:rPr>
                <w:i/>
                <w:sz w:val="18"/>
                <w:szCs w:val="18"/>
                <w:lang w:eastAsia="zh-CN"/>
              </w:rPr>
              <w:t>pathlossReferenceLinking</w:t>
            </w:r>
            <w:proofErr w:type="spellEnd"/>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 </w:t>
            </w:r>
            <w:r w:rsidR="00E110F1">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r w:rsidR="008676D4" w:rsidRPr="00E77E28" w14:paraId="779C2EBA" w14:textId="77777777" w:rsidTr="00E77E28">
        <w:trPr>
          <w:trHeight w:val="305"/>
        </w:trPr>
        <w:tc>
          <w:tcPr>
            <w:tcW w:w="1985" w:type="dxa"/>
          </w:tcPr>
          <w:p w14:paraId="544EABBE" w14:textId="6BFF1010" w:rsidR="008676D4"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7EF51B66" w14:textId="77777777"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replies from ZTE and </w:t>
            </w:r>
            <w:proofErr w:type="spellStart"/>
            <w:r>
              <w:rPr>
                <w:color w:val="3333FF"/>
                <w:sz w:val="18"/>
                <w:szCs w:val="18"/>
                <w:lang w:eastAsia="zh-CN"/>
              </w:rPr>
              <w:t>Spreadtrum</w:t>
            </w:r>
            <w:proofErr w:type="spellEnd"/>
            <w:r>
              <w:rPr>
                <w:color w:val="3333FF"/>
                <w:sz w:val="18"/>
                <w:szCs w:val="18"/>
                <w:lang w:eastAsia="zh-CN"/>
              </w:rPr>
              <w:t>.</w:t>
            </w:r>
          </w:p>
          <w:p w14:paraId="6CF0EC0A"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3E597D30" w14:textId="7175613F"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it seems that QC raised a good point which spec he raised can still apply to unified TCI or not? </w:t>
            </w:r>
          </w:p>
          <w:p w14:paraId="691F7A1A" w14:textId="460F0CCE" w:rsidR="008676D4"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3E37EA" w:rsidRPr="00E77E28" w14:paraId="6655E1B5" w14:textId="77777777" w:rsidTr="00E77E28">
        <w:trPr>
          <w:trHeight w:val="305"/>
        </w:trPr>
        <w:tc>
          <w:tcPr>
            <w:tcW w:w="1985" w:type="dxa"/>
          </w:tcPr>
          <w:p w14:paraId="1ADA801E" w14:textId="24A96049" w:rsidR="003E37EA" w:rsidRPr="008676D4" w:rsidRDefault="003E37EA" w:rsidP="003E37EA">
            <w:pPr>
              <w:pStyle w:val="References"/>
              <w:numPr>
                <w:ilvl w:val="0"/>
                <w:numId w:val="0"/>
              </w:numPr>
              <w:adjustRightInd w:val="0"/>
              <w:spacing w:after="0" w:line="240" w:lineRule="auto"/>
              <w:rPr>
                <w:color w:val="3333FF"/>
                <w:sz w:val="18"/>
                <w:szCs w:val="18"/>
                <w:lang w:eastAsia="zh-CN"/>
              </w:rPr>
            </w:pPr>
            <w:r w:rsidRPr="0044566E">
              <w:rPr>
                <w:sz w:val="18"/>
                <w:szCs w:val="18"/>
                <w:lang w:eastAsia="zh-CN"/>
              </w:rPr>
              <w:t xml:space="preserve">Apple </w:t>
            </w:r>
          </w:p>
        </w:tc>
        <w:tc>
          <w:tcPr>
            <w:tcW w:w="7790" w:type="dxa"/>
          </w:tcPr>
          <w:p w14:paraId="10DFA5B7"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4566E">
              <w:rPr>
                <w:color w:val="000000" w:themeColor="text1"/>
                <w:sz w:val="18"/>
                <w:szCs w:val="18"/>
                <w:lang w:eastAsia="zh-CN"/>
              </w:rPr>
              <w:t xml:space="preserve">We </w:t>
            </w:r>
            <w:r>
              <w:rPr>
                <w:color w:val="000000" w:themeColor="text1"/>
                <w:sz w:val="18"/>
                <w:szCs w:val="18"/>
                <w:lang w:eastAsia="zh-CN"/>
              </w:rPr>
              <w:t xml:space="preserve">share the same view as QC that there is no new agreement made in Rel-17 </w:t>
            </w:r>
            <w:proofErr w:type="spellStart"/>
            <w:r>
              <w:rPr>
                <w:color w:val="000000" w:themeColor="text1"/>
                <w:sz w:val="18"/>
                <w:szCs w:val="18"/>
                <w:lang w:eastAsia="zh-CN"/>
              </w:rPr>
              <w:t>unfied</w:t>
            </w:r>
            <w:proofErr w:type="spellEnd"/>
            <w:r>
              <w:rPr>
                <w:color w:val="000000" w:themeColor="text1"/>
                <w:sz w:val="18"/>
                <w:szCs w:val="18"/>
                <w:lang w:eastAsia="zh-CN"/>
              </w:rPr>
              <w:t xml:space="preserve"> TCI and the legacy rule should be followed as copied below: </w:t>
            </w:r>
          </w:p>
          <w:p w14:paraId="6EE5251C" w14:textId="77777777" w:rsidR="003E37EA" w:rsidRDefault="003E37EA" w:rsidP="003E37EA">
            <w:pPr>
              <w:spacing w:after="180" w:line="240" w:lineRule="auto"/>
              <w:ind w:left="567"/>
              <w:rPr>
                <w:color w:val="000000" w:themeColor="text1"/>
                <w:sz w:val="18"/>
                <w:szCs w:val="18"/>
                <w:lang w:eastAsia="zh-CN"/>
              </w:rPr>
            </w:pPr>
            <w:r>
              <w:rPr>
                <w:color w:val="000000" w:themeColor="text1"/>
                <w:sz w:val="18"/>
                <w:szCs w:val="18"/>
                <w:lang w:eastAsia="zh-CN"/>
              </w:rPr>
              <w:t>‘</w:t>
            </w:r>
            <w:r w:rsidRPr="00016151">
              <w:rPr>
                <w:rFonts w:eastAsia="宋体"/>
                <w:sz w:val="20"/>
                <w:szCs w:val="20"/>
                <w:highlight w:val="green"/>
                <w:lang w:val="x-none" w:eastAsia="en-US"/>
              </w:rPr>
              <w:t xml:space="preserve">where the RS resource is </w:t>
            </w:r>
            <w:r w:rsidRPr="00A20ECC">
              <w:rPr>
                <w:rFonts w:eastAsia="宋体"/>
                <w:sz w:val="20"/>
                <w:szCs w:val="20"/>
                <w:highlight w:val="cyan"/>
                <w:lang w:val="x-none" w:eastAsia="en-US"/>
              </w:rPr>
              <w:t>either on serving cell</w:t>
            </w:r>
            <w:r w:rsidRPr="00A20ECC">
              <w:rPr>
                <w:rFonts w:eastAsia="宋体"/>
                <w:i/>
                <w:sz w:val="20"/>
                <w:szCs w:val="20"/>
                <w:highlight w:val="cyan"/>
                <w:lang w:val="x-none" w:eastAsia="en-US"/>
              </w:rPr>
              <w:t xml:space="preserve"> </w:t>
            </w:r>
            <m:oMath>
              <m:r>
                <w:rPr>
                  <w:rFonts w:ascii="Cambria Math" w:eastAsia="MS Mincho" w:hAnsi="Cambria Math"/>
                  <w:sz w:val="20"/>
                  <w:szCs w:val="20"/>
                  <w:highlight w:val="cyan"/>
                  <w:lang w:eastAsia="en-US"/>
                </w:rPr>
                <m:t>c</m:t>
              </m:r>
            </m:oMath>
            <w:r w:rsidRPr="00A20ECC">
              <w:rPr>
                <w:rFonts w:eastAsia="宋体"/>
                <w:sz w:val="20"/>
                <w:szCs w:val="20"/>
                <w:highlight w:val="cya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r>
              <w:rPr>
                <w:color w:val="000000" w:themeColor="text1"/>
                <w:sz w:val="18"/>
                <w:szCs w:val="18"/>
                <w:lang w:eastAsia="zh-CN"/>
              </w:rPr>
              <w:t>’</w:t>
            </w:r>
          </w:p>
          <w:p w14:paraId="4B71C315" w14:textId="67CD95E3" w:rsidR="003E37EA" w:rsidRDefault="003E37EA" w:rsidP="003E37EA">
            <w:pPr>
              <w:pStyle w:val="References"/>
              <w:numPr>
                <w:ilvl w:val="0"/>
                <w:numId w:val="0"/>
              </w:numPr>
              <w:adjustRightInd w:val="0"/>
              <w:spacing w:after="0" w:line="240" w:lineRule="auto"/>
              <w:rPr>
                <w:color w:val="3333FF"/>
                <w:sz w:val="18"/>
                <w:szCs w:val="18"/>
                <w:lang w:eastAsia="zh-CN"/>
              </w:rPr>
            </w:pPr>
            <w:r>
              <w:rPr>
                <w:color w:val="000000" w:themeColor="text1"/>
                <w:sz w:val="18"/>
                <w:szCs w:val="18"/>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E77E28" w14:paraId="17B4F94C" w14:textId="77777777" w:rsidTr="00E77E28">
        <w:trPr>
          <w:trHeight w:val="305"/>
        </w:trPr>
        <w:tc>
          <w:tcPr>
            <w:tcW w:w="1985" w:type="dxa"/>
          </w:tcPr>
          <w:p w14:paraId="34FEC15C" w14:textId="32E8C360" w:rsidR="00DA64B0" w:rsidRPr="0044566E"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C4CC1D6" w14:textId="3059CF4A" w:rsidR="00DA64B0" w:rsidRPr="0044566E" w:rsidRDefault="00DA64B0" w:rsidP="00DA64B0">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No update. Look forward to other inputs.</w:t>
            </w:r>
          </w:p>
        </w:tc>
      </w:tr>
      <w:tr w:rsidR="004C0BC4" w:rsidRPr="00E77E28" w14:paraId="3DB03A7D" w14:textId="77777777" w:rsidTr="00BB4C12">
        <w:trPr>
          <w:trHeight w:val="305"/>
        </w:trPr>
        <w:tc>
          <w:tcPr>
            <w:tcW w:w="1985" w:type="dxa"/>
          </w:tcPr>
          <w:p w14:paraId="04378F6B"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285AFA5"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sidRPr="006E1DD9">
              <w:rPr>
                <w:sz w:val="18"/>
                <w:szCs w:val="18"/>
                <w:lang w:eastAsia="zh-CN"/>
              </w:rPr>
              <w:t xml:space="preserve">We share similar views </w:t>
            </w:r>
            <w:r>
              <w:rPr>
                <w:sz w:val="18"/>
                <w:szCs w:val="18"/>
                <w:lang w:eastAsia="zh-CN"/>
              </w:rPr>
              <w:t>as</w:t>
            </w:r>
            <w:r w:rsidRPr="006E1DD9">
              <w:rPr>
                <w:sz w:val="18"/>
                <w:szCs w:val="18"/>
                <w:lang w:eastAsia="zh-CN"/>
              </w:rPr>
              <w:t xml:space="preserve"> </w:t>
            </w:r>
            <w:proofErr w:type="spellStart"/>
            <w:r w:rsidRPr="006E1DD9">
              <w:rPr>
                <w:sz w:val="18"/>
                <w:szCs w:val="18"/>
                <w:lang w:eastAsia="zh-CN"/>
              </w:rPr>
              <w:t>Spreadtrum</w:t>
            </w:r>
            <w:proofErr w:type="spellEnd"/>
            <w:r w:rsidRPr="006E1DD9">
              <w:rPr>
                <w:sz w:val="18"/>
                <w:szCs w:val="18"/>
                <w:lang w:eastAsia="zh-CN"/>
              </w:rPr>
              <w:t xml:space="preserve"> that the source of </w:t>
            </w:r>
            <w:proofErr w:type="spellStart"/>
            <w:r w:rsidRPr="006E1DD9">
              <w:rPr>
                <w:i/>
                <w:iCs/>
                <w:sz w:val="18"/>
                <w:szCs w:val="18"/>
                <w:lang w:eastAsia="zh-CN"/>
              </w:rPr>
              <w:t>pathlossReferenceLinking</w:t>
            </w:r>
            <w:proofErr w:type="spellEnd"/>
            <w:r w:rsidRPr="006E1DD9">
              <w:rPr>
                <w:sz w:val="18"/>
                <w:szCs w:val="18"/>
                <w:lang w:eastAsia="zh-CN"/>
              </w:rPr>
              <w:t xml:space="preserve"> should be clarified and for the case that the parameter</w:t>
            </w:r>
            <w:r w:rsidRPr="006E1DD9">
              <w:rPr>
                <w:i/>
                <w:iCs/>
                <w:sz w:val="18"/>
                <w:szCs w:val="18"/>
                <w:lang w:eastAsia="zh-CN"/>
              </w:rPr>
              <w:t xml:space="preserve"> </w:t>
            </w:r>
            <w:proofErr w:type="spellStart"/>
            <w:r w:rsidRPr="006E1DD9">
              <w:rPr>
                <w:i/>
                <w:iCs/>
                <w:sz w:val="18"/>
                <w:szCs w:val="18"/>
                <w:lang w:eastAsia="zh-CN"/>
              </w:rPr>
              <w:t>pathlossReferenceLinking</w:t>
            </w:r>
            <w:proofErr w:type="spellEnd"/>
            <w:r w:rsidRPr="006E1DD9">
              <w:rPr>
                <w:sz w:val="18"/>
                <w:szCs w:val="18"/>
                <w:lang w:eastAsia="zh-CN"/>
              </w:rPr>
              <w:t xml:space="preserve"> is not provided in the reference CC, the PL-RS should be determined on the serving cell applying the indicated TCI state.</w:t>
            </w:r>
          </w:p>
        </w:tc>
      </w:tr>
      <w:tr w:rsidR="004C0BC4" w:rsidRPr="00E77E28" w14:paraId="4956062C" w14:textId="77777777" w:rsidTr="00E77E28">
        <w:trPr>
          <w:trHeight w:val="305"/>
        </w:trPr>
        <w:tc>
          <w:tcPr>
            <w:tcW w:w="1985" w:type="dxa"/>
          </w:tcPr>
          <w:p w14:paraId="40D9075D" w14:textId="1F40183A" w:rsidR="004C0BC4" w:rsidRPr="004C0BC4" w:rsidRDefault="00966322" w:rsidP="00DA64B0">
            <w:pPr>
              <w:pStyle w:val="References"/>
              <w:numPr>
                <w:ilvl w:val="0"/>
                <w:numId w:val="0"/>
              </w:numPr>
              <w:adjustRightInd w:val="0"/>
              <w:spacing w:after="0" w:line="240" w:lineRule="auto"/>
              <w:rPr>
                <w:color w:val="3333FF"/>
                <w:sz w:val="18"/>
                <w:szCs w:val="18"/>
                <w:lang w:eastAsia="zh-CN"/>
              </w:rPr>
            </w:pPr>
            <w:r w:rsidRPr="00966322">
              <w:rPr>
                <w:rFonts w:hint="eastAsia"/>
                <w:sz w:val="18"/>
                <w:szCs w:val="18"/>
                <w:lang w:eastAsia="zh-CN"/>
              </w:rPr>
              <w:t>CATT</w:t>
            </w:r>
          </w:p>
        </w:tc>
        <w:tc>
          <w:tcPr>
            <w:tcW w:w="7790" w:type="dxa"/>
          </w:tcPr>
          <w:p w14:paraId="60FC47A9" w14:textId="516FA7B6" w:rsidR="004C0BC4" w:rsidRDefault="008C0F44" w:rsidP="00DA64B0">
            <w:pPr>
              <w:pStyle w:val="References"/>
              <w:numPr>
                <w:ilvl w:val="0"/>
                <w:numId w:val="0"/>
              </w:numPr>
              <w:adjustRightInd w:val="0"/>
              <w:spacing w:after="0" w:line="240" w:lineRule="auto"/>
              <w:rPr>
                <w:color w:val="3333FF"/>
                <w:sz w:val="18"/>
                <w:szCs w:val="18"/>
                <w:lang w:eastAsia="zh-CN"/>
              </w:rPr>
            </w:pPr>
            <w:r w:rsidRPr="00A77A9E">
              <w:rPr>
                <w:rFonts w:hint="eastAsia"/>
                <w:sz w:val="18"/>
                <w:szCs w:val="18"/>
                <w:lang w:eastAsia="zh-CN"/>
              </w:rPr>
              <w:t>We share similar view as vivo.</w:t>
            </w:r>
          </w:p>
        </w:tc>
      </w:tr>
    </w:tbl>
    <w:p w14:paraId="137815C4" w14:textId="00E7B601" w:rsidR="001678DE" w:rsidRPr="006D295F" w:rsidRDefault="001678DE">
      <w:pPr>
        <w:snapToGrid w:val="0"/>
        <w:rPr>
          <w:sz w:val="18"/>
          <w:szCs w:val="18"/>
        </w:rPr>
      </w:pPr>
    </w:p>
    <w:p w14:paraId="3A2F21FA" w14:textId="0CEA5D7B" w:rsidR="005B5EBC" w:rsidRDefault="00DA64B0" w:rsidP="005B5EBC">
      <w:pPr>
        <w:pStyle w:val="3"/>
      </w:pPr>
      <w:r>
        <w:t xml:space="preserve">(Switch to reflector) </w:t>
      </w:r>
      <w:r w:rsidR="005B5EBC" w:rsidRPr="00FA7FA3">
        <w:t>Issue 1-</w:t>
      </w:r>
      <w:r w:rsidR="005B5EBC">
        <w:t>7</w:t>
      </w:r>
      <w:r w:rsidR="005B5EBC" w:rsidRPr="00FA7FA3">
        <w:t xml:space="preserve"> </w:t>
      </w:r>
      <w:r w:rsidR="005B5EBC" w:rsidRPr="005B5EBC">
        <w:t xml:space="preserve">Draft CR on SRS closed loop power control shared with PUSCH in TS 38.213 </w:t>
      </w:r>
      <w:r w:rsidR="005B5EBC">
        <w:t>(</w:t>
      </w:r>
      <w:r w:rsidR="005B5EBC" w:rsidRPr="005B5EBC">
        <w:t>R1-2208762</w:t>
      </w:r>
      <w:r w:rsidR="005B5EBC">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w:t>
            </w:r>
            <w:proofErr w:type="spellStart"/>
            <w:r w:rsidRPr="003718CD">
              <w:rPr>
                <w:iCs/>
                <w:sz w:val="18"/>
                <w:szCs w:val="18"/>
              </w:rPr>
              <w:t>non</w:t>
            </w:r>
            <w:r w:rsidRPr="003718CD">
              <w:rPr>
                <w:rFonts w:hint="eastAsia"/>
                <w:iCs/>
                <w:sz w:val="18"/>
                <w:szCs w:val="18"/>
              </w:rPr>
              <w:t xml:space="preserve"> </w:t>
            </w:r>
            <w:r w:rsidRPr="003718CD">
              <w:rPr>
                <w:iCs/>
                <w:sz w:val="18"/>
                <w:szCs w:val="18"/>
              </w:rPr>
              <w:t>codebook</w:t>
            </w:r>
            <w:proofErr w:type="spellEnd"/>
            <w:r w:rsidRPr="003718CD">
              <w:rPr>
                <w:iCs/>
                <w:sz w:val="18"/>
                <w:szCs w:val="18"/>
              </w:rPr>
              <w:t xml:space="preserve">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 xml:space="preserve">legacy Rel-15/16 mechanisms </w:t>
            </w:r>
            <w:r w:rsidRPr="003718CD">
              <w:rPr>
                <w:iCs/>
                <w:sz w:val="18"/>
                <w:szCs w:val="18"/>
              </w:rPr>
              <w:lastRenderedPageBreak/>
              <w:t>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lastRenderedPageBreak/>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16" w:author="ZTE" w:date="2022-09-30T08:53:00Z">
        <w:r w:rsidRPr="003718CD">
          <w:rPr>
            <w:i/>
            <w:iCs/>
            <w:sz w:val="18"/>
            <w:szCs w:val="18"/>
          </w:rPr>
          <w:t>.</w:t>
        </w:r>
      </w:ins>
      <w:r w:rsidRPr="003718CD">
        <w:rPr>
          <w:rFonts w:hint="eastAsia"/>
          <w:i/>
          <w:iCs/>
          <w:sz w:val="18"/>
          <w:szCs w:val="18"/>
          <w:lang w:val="en-US" w:eastAsia="zh-CN"/>
        </w:rPr>
        <w:t xml:space="preserve"> </w:t>
      </w:r>
      <w:ins w:id="17" w:author="ZTE" w:date="2022-09-30T08:53:00Z">
        <w:r w:rsidRPr="003718CD">
          <w:rPr>
            <w:sz w:val="18"/>
            <w:szCs w:val="18"/>
            <w:lang w:val="en-US" w:eastAsia="zh-CN"/>
          </w:rPr>
          <w:t>Th</w:t>
        </w:r>
      </w:ins>
      <w:ins w:id="18"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19" w:author="ZTE" w:date="2022-09-30T08:51:00Z">
        <w:r w:rsidRPr="003718CD">
          <w:rPr>
            <w:sz w:val="18"/>
            <w:szCs w:val="18"/>
            <w:lang w:val="en-US" w:eastAsia="zh-CN"/>
          </w:rPr>
          <w:t>the</w:t>
        </w:r>
      </w:ins>
      <w:ins w:id="20" w:author="ZTE" w:date="2022-09-30T08:52:00Z">
        <w:r w:rsidRPr="003718CD">
          <w:rPr>
            <w:sz w:val="18"/>
            <w:szCs w:val="18"/>
            <w:lang w:val="en-US" w:eastAsia="zh-CN"/>
          </w:rPr>
          <w:t xml:space="preserve"> </w:t>
        </w:r>
      </w:ins>
      <w:ins w:id="21" w:author="ZTE" w:date="2022-09-28T18:11:00Z">
        <w:r w:rsidRPr="003718CD">
          <w:rPr>
            <w:rFonts w:hint="eastAsia"/>
            <w:sz w:val="18"/>
            <w:szCs w:val="18"/>
            <w:lang w:val="en-US" w:eastAsia="zh-CN"/>
          </w:rPr>
          <w:t xml:space="preserve">PUSCH power control </w:t>
        </w:r>
      </w:ins>
      <w:ins w:id="22" w:author="ZTE" w:date="2022-09-28T18:12:00Z">
        <w:r w:rsidRPr="003718CD">
          <w:rPr>
            <w:sz w:val="18"/>
            <w:szCs w:val="18"/>
          </w:rPr>
          <w:t xml:space="preserve">adjustment state </w:t>
        </w:r>
      </w:ins>
      <m:oMath>
        <m:r>
          <w:ins w:id="23" w:author="ZTE" w:date="2022-09-28T18:11:00Z">
            <w:rPr>
              <w:rFonts w:ascii="Cambria Math" w:hAnsi="Cambria Math"/>
              <w:sz w:val="18"/>
              <w:szCs w:val="18"/>
            </w:rPr>
            <m:t>l</m:t>
          </w:ins>
        </m:r>
      </m:oMath>
      <w:ins w:id="24" w:author="ZTE" w:date="2022-09-28T18:12:00Z">
        <w:r w:rsidRPr="003718CD">
          <w:rPr>
            <w:rFonts w:ascii="Cambria Math" w:hAnsi="Cambria Math" w:hint="eastAsia"/>
            <w:sz w:val="18"/>
            <w:szCs w:val="18"/>
            <w:lang w:val="en-US" w:eastAsia="zh-CN"/>
          </w:rPr>
          <w:t xml:space="preserve"> if </w:t>
        </w:r>
      </w:ins>
      <w:ins w:id="25"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6" w:author="ZTE" w:date="2022-09-30T08:53:00Z">
        <w:r w:rsidRPr="003718CD">
          <w:rPr>
            <w:iCs/>
            <w:sz w:val="18"/>
            <w:szCs w:val="18"/>
            <w:lang w:val="en-US" w:eastAsia="zh-CN"/>
          </w:rPr>
          <w:t>; oth</w:t>
        </w:r>
      </w:ins>
      <w:ins w:id="27"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8" w:author="ZTE" w:date="2022-09-28T18:14:00Z">
        <w:r w:rsidRPr="003718CD">
          <w:rPr>
            <w:rFonts w:hint="eastAsia"/>
            <w:iCs/>
            <w:sz w:val="18"/>
            <w:szCs w:val="18"/>
            <w:lang w:val="en-US" w:eastAsia="zh-CN"/>
          </w:rPr>
          <w:t xml:space="preserve"> </w:t>
        </w:r>
      </w:ins>
      <w:ins w:id="29"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0" w:author="ZTE" w:date="2022-09-28T18:16:00Z">
        <w:r w:rsidRPr="003718CD">
          <w:rPr>
            <w:sz w:val="18"/>
            <w:szCs w:val="18"/>
          </w:rPr>
          <w:t xml:space="preserve"> adjustment state</w:t>
        </w:r>
      </w:ins>
      <w:ins w:id="31" w:author="ZTE" w:date="2022-09-30T08:54:00Z">
        <w:r w:rsidRPr="003718CD">
          <w:rPr>
            <w:sz w:val="18"/>
            <w:szCs w:val="18"/>
          </w:rPr>
          <w:t>.</w:t>
        </w:r>
      </w:ins>
      <w:ins w:id="3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3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CN"/>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lastRenderedPageBreak/>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the two candidate entries in current RRC parameter ‘closedLoopIndex-r17         ENUMERATED  {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proofErr w:type="spellStart"/>
            <w:r w:rsidRPr="007538D2">
              <w:rPr>
                <w:sz w:val="18"/>
                <w:szCs w:val="18"/>
                <w:lang w:eastAsia="zh-CN"/>
              </w:rPr>
              <w:t>PowerControlAdjustmentStates</w:t>
            </w:r>
            <w:proofErr w:type="spellEnd"/>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There seems no ambiguity at UE side. If it is unified TCI, UE will only use one of the two closed loop index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宋体"/>
                <w:sz w:val="20"/>
                <w:szCs w:val="20"/>
                <w:lang w:eastAsia="en-US"/>
              </w:rPr>
            </w:pPr>
            <w:r w:rsidRPr="00D86CAB">
              <w:rPr>
                <w:rFonts w:eastAsia="宋体"/>
                <w:sz w:val="20"/>
                <w:szCs w:val="20"/>
                <w:lang w:val="x-none" w:eastAsia="en-US"/>
              </w:rPr>
              <w:t>-</w:t>
            </w:r>
            <w:r w:rsidRPr="00D86CAB">
              <w:rPr>
                <w:rFonts w:eastAsia="宋体"/>
                <w:sz w:val="20"/>
                <w:szCs w:val="20"/>
                <w:lang w:val="x-none" w:eastAsia="en-US"/>
              </w:rPr>
              <w:tab/>
            </w:r>
            <w:r w:rsidRPr="00D86CAB">
              <w:rPr>
                <w:rFonts w:eastAsia="宋体"/>
                <w:sz w:val="20"/>
                <w:szCs w:val="20"/>
                <w:lang w:eastAsia="en-US"/>
              </w:rPr>
              <w:t xml:space="preserve">in clause 7.3.1, if </w:t>
            </w:r>
            <w:r w:rsidRPr="00D86CAB">
              <w:rPr>
                <w:rFonts w:eastAsia="宋体"/>
                <w:i/>
                <w:sz w:val="20"/>
                <w:szCs w:val="20"/>
                <w:lang w:val="x-none" w:eastAsia="en-US"/>
              </w:rPr>
              <w:t>p0AlphaSetforSRS</w:t>
            </w:r>
            <w:r w:rsidRPr="00D86CAB">
              <w:rPr>
                <w:rFonts w:eastAsia="宋体"/>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宋体"/>
                <w:sz w:val="20"/>
                <w:szCs w:val="20"/>
                <w:lang w:val="x-none" w:eastAsia="en-US"/>
              </w:rPr>
            </w:pPr>
            <w:r w:rsidRPr="00D86CAB">
              <w:rPr>
                <w:rFonts w:eastAsia="宋体"/>
                <w:sz w:val="20"/>
                <w:szCs w:val="20"/>
                <w:lang w:val="x-none" w:eastAsia="en-US"/>
              </w:rPr>
              <w:t>-</w:t>
            </w:r>
            <w:r w:rsidRPr="00D86CAB">
              <w:rPr>
                <w:rFonts w:eastAsia="宋体"/>
                <w:sz w:val="20"/>
                <w:szCs w:val="20"/>
                <w:lang w:val="x-none" w:eastAsia="en-US"/>
              </w:rPr>
              <w:tab/>
              <w:t xml:space="preserve">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provided for a SRS resource set, </w:t>
            </w:r>
            <w:r w:rsidRPr="00D86CAB">
              <w:rPr>
                <w:rFonts w:eastAsia="宋体"/>
                <w:sz w:val="20"/>
                <w:szCs w:val="20"/>
                <w:lang w:val="x-none"/>
              </w:rPr>
              <w:t xml:space="preserve">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the indicated </w:t>
            </w:r>
            <w:proofErr w:type="spellStart"/>
            <w:r w:rsidRPr="00D86CAB">
              <w:rPr>
                <w:rFonts w:eastAsia="宋体"/>
                <w:i/>
                <w:iCs/>
                <w:sz w:val="20"/>
                <w:szCs w:val="20"/>
                <w:highlight w:val="green"/>
                <w:lang w:val="x-none" w:eastAsia="en-US"/>
              </w:rPr>
              <w:t>TCIState</w:t>
            </w:r>
            <w:proofErr w:type="spellEnd"/>
            <w:r w:rsidRPr="00D86CAB">
              <w:rPr>
                <w:rFonts w:eastAsia="宋体"/>
                <w:sz w:val="20"/>
                <w:szCs w:val="20"/>
                <w:highlight w:val="green"/>
                <w:lang w:val="x-none" w:eastAsia="en-US"/>
              </w:rPr>
              <w:t xml:space="preserve"> or </w:t>
            </w:r>
            <w:r w:rsidRPr="00D86CAB">
              <w:rPr>
                <w:rFonts w:eastAsia="宋体"/>
                <w:i/>
                <w:iCs/>
                <w:sz w:val="20"/>
                <w:szCs w:val="20"/>
                <w:highlight w:val="green"/>
                <w:lang w:val="x-none" w:eastAsia="en-US"/>
              </w:rPr>
              <w:t>UL-</w:t>
            </w:r>
            <w:proofErr w:type="spellStart"/>
            <w:r w:rsidRPr="00D86CAB">
              <w:rPr>
                <w:rFonts w:eastAsia="宋体"/>
                <w:i/>
                <w:iCs/>
                <w:sz w:val="20"/>
                <w:szCs w:val="20"/>
                <w:highlight w:val="green"/>
                <w:lang w:val="x-none" w:eastAsia="en-US"/>
              </w:rPr>
              <w:t>TCIState</w:t>
            </w:r>
            <w:proofErr w:type="spellEnd"/>
          </w:p>
          <w:p w14:paraId="18C383E9" w14:textId="77777777" w:rsidR="00A21451" w:rsidRPr="00D86CAB" w:rsidRDefault="00A21451" w:rsidP="00A21451">
            <w:pPr>
              <w:spacing w:after="180" w:line="240" w:lineRule="auto"/>
              <w:ind w:left="851" w:hanging="284"/>
              <w:rPr>
                <w:rFonts w:eastAsia="宋体"/>
                <w:sz w:val="20"/>
                <w:szCs w:val="20"/>
                <w:lang w:val="x-none"/>
              </w:rPr>
            </w:pPr>
            <w:r w:rsidRPr="00D86CAB">
              <w:rPr>
                <w:rFonts w:eastAsia="宋体"/>
                <w:sz w:val="20"/>
                <w:szCs w:val="20"/>
                <w:lang w:val="x-none" w:eastAsia="en-US"/>
              </w:rPr>
              <w:t>-</w:t>
            </w:r>
            <w:r w:rsidRPr="00D86CAB">
              <w:rPr>
                <w:rFonts w:eastAsia="宋体"/>
                <w:sz w:val="20"/>
                <w:szCs w:val="20"/>
                <w:lang w:val="x-none" w:eastAsia="en-US"/>
              </w:rPr>
              <w:tab/>
              <w:t xml:space="preserve">else, 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not provided for a SRS resource set and for a SRS resource from the SRS resource set</w:t>
            </w:r>
            <w:r w:rsidRPr="00D86CAB">
              <w:rPr>
                <w:rFonts w:eastAsia="宋体"/>
                <w:sz w:val="20"/>
                <w:szCs w:val="20"/>
                <w:lang w:val="en-GB" w:eastAsia="en-US"/>
              </w:rPr>
              <w:t>,</w:t>
            </w:r>
            <w:r w:rsidRPr="00D86CAB">
              <w:rPr>
                <w:rFonts w:eastAsia="宋体"/>
                <w:sz w:val="20"/>
                <w:szCs w:val="20"/>
                <w:lang w:val="x-none"/>
              </w:rPr>
              <w:t xml:space="preserve"> 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w:t>
            </w:r>
            <w:proofErr w:type="spellStart"/>
            <w:r w:rsidRPr="00D86CAB">
              <w:rPr>
                <w:rFonts w:eastAsia="宋体"/>
                <w:i/>
                <w:iCs/>
                <w:sz w:val="20"/>
                <w:szCs w:val="20"/>
                <w:highlight w:val="green"/>
                <w:lang w:eastAsia="en-US"/>
              </w:rPr>
              <w:t>TCIState</w:t>
            </w:r>
            <w:proofErr w:type="spellEnd"/>
            <w:r w:rsidRPr="00D86CAB">
              <w:rPr>
                <w:rFonts w:eastAsia="宋体"/>
                <w:sz w:val="20"/>
                <w:szCs w:val="20"/>
                <w:highlight w:val="green"/>
                <w:lang w:eastAsia="en-US"/>
              </w:rPr>
              <w:t xml:space="preserve"> or </w:t>
            </w:r>
            <w:r w:rsidRPr="00D86CAB">
              <w:rPr>
                <w:rFonts w:eastAsia="宋体"/>
                <w:i/>
                <w:iCs/>
                <w:sz w:val="20"/>
                <w:szCs w:val="20"/>
                <w:highlight w:val="green"/>
                <w:lang w:eastAsia="en-US"/>
              </w:rPr>
              <w:t>UL-</w:t>
            </w:r>
            <w:proofErr w:type="spellStart"/>
            <w:r w:rsidRPr="00D86CAB">
              <w:rPr>
                <w:rFonts w:eastAsia="宋体"/>
                <w:i/>
                <w:iCs/>
                <w:sz w:val="20"/>
                <w:szCs w:val="20"/>
                <w:highlight w:val="green"/>
                <w:lang w:eastAsia="en-US"/>
              </w:rPr>
              <w:t>TCIState</w:t>
            </w:r>
            <w:proofErr w:type="spellEnd"/>
            <w:r w:rsidRPr="00D86CAB">
              <w:rPr>
                <w:rFonts w:eastAsia="宋体"/>
                <w:i/>
                <w:iCs/>
                <w:sz w:val="20"/>
                <w:szCs w:val="20"/>
                <w:highlight w:val="green"/>
                <w:lang w:eastAsia="en-US"/>
              </w:rPr>
              <w:t xml:space="preserve"> </w:t>
            </w:r>
            <w:r w:rsidRPr="00D86CAB">
              <w:rPr>
                <w:rFonts w:eastAsia="宋体"/>
                <w:sz w:val="20"/>
                <w:szCs w:val="20"/>
                <w:highlight w:val="green"/>
                <w:lang w:eastAsia="en-US"/>
              </w:rPr>
              <w:t xml:space="preserve">of an SRS resource with lowest </w:t>
            </w:r>
            <w:r w:rsidRPr="00D86CAB">
              <w:rPr>
                <w:rFonts w:eastAsia="宋体"/>
                <w:i/>
                <w:iCs/>
                <w:sz w:val="20"/>
                <w:szCs w:val="20"/>
                <w:highlight w:val="green"/>
                <w:lang w:eastAsia="en-US"/>
              </w:rPr>
              <w:t>SRS-</w:t>
            </w:r>
            <w:proofErr w:type="spellStart"/>
            <w:r w:rsidRPr="00D86CAB">
              <w:rPr>
                <w:rFonts w:eastAsia="宋体"/>
                <w:i/>
                <w:iCs/>
                <w:sz w:val="20"/>
                <w:szCs w:val="20"/>
                <w:highlight w:val="green"/>
                <w:lang w:eastAsia="en-US"/>
              </w:rPr>
              <w:t>ResourceId</w:t>
            </w:r>
            <w:proofErr w:type="spellEnd"/>
            <w:r w:rsidRPr="00D86CAB">
              <w:rPr>
                <w:rFonts w:eastAsia="宋体"/>
                <w:sz w:val="20"/>
                <w:szCs w:val="20"/>
                <w:lang w:eastAsia="en-US"/>
              </w:rPr>
              <w:t xml:space="preserve"> in the SRS resource set and a RS index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d</m:t>
                  </m:r>
                </m:sub>
              </m:sSub>
            </m:oMath>
            <w:r w:rsidRPr="00D86CAB">
              <w:rPr>
                <w:rFonts w:eastAsia="宋体"/>
                <w:iCs/>
                <w:sz w:val="20"/>
                <w:szCs w:val="20"/>
                <w:lang w:eastAsia="en-US"/>
              </w:rPr>
              <w:t xml:space="preserve"> </w:t>
            </w:r>
            <w:r w:rsidRPr="00D86CAB">
              <w:rPr>
                <w:rFonts w:eastAsia="宋体"/>
                <w:sz w:val="20"/>
                <w:szCs w:val="20"/>
                <w:lang w:eastAsia="en-US"/>
              </w:rPr>
              <w:t xml:space="preserve">for obtaining a pathloss estimate for the SRS transmission is provided by PL-RS associated with or included in the </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or </w:t>
            </w:r>
            <w:r w:rsidRPr="00D86CAB">
              <w:rPr>
                <w:rFonts w:eastAsia="宋体"/>
                <w:i/>
                <w:iCs/>
                <w:sz w:val="20"/>
                <w:szCs w:val="20"/>
                <w:lang w:eastAsia="en-US"/>
              </w:rPr>
              <w:t>UL-</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of an SRS resource with lowest </w:t>
            </w:r>
            <w:r w:rsidRPr="00D86CAB">
              <w:rPr>
                <w:rFonts w:eastAsia="宋体"/>
                <w:i/>
                <w:iCs/>
                <w:sz w:val="20"/>
                <w:szCs w:val="20"/>
                <w:lang w:eastAsia="en-US"/>
              </w:rPr>
              <w:t>SRS-</w:t>
            </w:r>
            <w:proofErr w:type="spellStart"/>
            <w:r w:rsidRPr="00D86CAB">
              <w:rPr>
                <w:rFonts w:eastAsia="宋体"/>
                <w:i/>
                <w:iCs/>
                <w:sz w:val="20"/>
                <w:szCs w:val="20"/>
                <w:lang w:eastAsia="en-US"/>
              </w:rPr>
              <w:t>ResourceId</w:t>
            </w:r>
            <w:proofErr w:type="spellEnd"/>
            <w:r w:rsidRPr="00D86CAB">
              <w:rPr>
                <w:rFonts w:eastAsia="宋体"/>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proofErr w:type="spellStart"/>
            <w:r w:rsidRPr="005A4B9E">
              <w:rPr>
                <w:i/>
                <w:sz w:val="18"/>
                <w:szCs w:val="18"/>
                <w:lang w:eastAsia="zh-CN"/>
              </w:rPr>
              <w:t>PowerControlAdjustmentStates</w:t>
            </w:r>
            <w:proofErr w:type="spellEnd"/>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proofErr w:type="spellStart"/>
            <w:r>
              <w:t>srs-PowerControlAdjustmentStates</w:t>
            </w:r>
            <w:proofErr w:type="spellEnd"/>
            <w:r>
              <w:t xml:space="preserve">        </w:t>
            </w:r>
            <w:r>
              <w:rPr>
                <w:color w:val="993366"/>
              </w:rPr>
              <w:t>ENUMERATED</w:t>
            </w:r>
            <w:r>
              <w:t xml:space="preserve"> { sameAsFci2, </w:t>
            </w:r>
            <w:proofErr w:type="spellStart"/>
            <w:r>
              <w:t>separateClosedLoop</w:t>
            </w:r>
            <w:proofErr w:type="spellEnd"/>
            <w:r>
              <w:t xml:space="preserve">}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proofErr w:type="spellStart"/>
            <w:r w:rsidRPr="005A4B9E">
              <w:rPr>
                <w:b/>
                <w:bCs/>
                <w:i/>
                <w:iCs/>
                <w:sz w:val="18"/>
                <w:szCs w:val="18"/>
              </w:rPr>
              <w:t>srs-PowerControlAdjustmentStates</w:t>
            </w:r>
            <w:proofErr w:type="spellEnd"/>
          </w:p>
          <w:p w14:paraId="3903D6CA" w14:textId="6F17C29A" w:rsidR="00AB052C" w:rsidRDefault="005A4B9E" w:rsidP="005A4B9E">
            <w:pPr>
              <w:pStyle w:val="32"/>
              <w:rPr>
                <w:sz w:val="18"/>
                <w:szCs w:val="18"/>
              </w:rPr>
            </w:pPr>
            <w:r w:rsidRPr="005A4B9E">
              <w:rPr>
                <w:sz w:val="18"/>
                <w:szCs w:val="18"/>
                <w:highlight w:val="yellow"/>
              </w:rPr>
              <w:t xml:space="preserve">Indicates whether </w:t>
            </w:r>
            <w:proofErr w:type="spellStart"/>
            <w:r w:rsidRPr="005A4B9E">
              <w:rPr>
                <w:sz w:val="18"/>
                <w:szCs w:val="18"/>
                <w:highlight w:val="yellow"/>
              </w:rPr>
              <w:t>hsrs,c</w:t>
            </w:r>
            <w:proofErr w:type="spell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xml:space="preserve">) = fc(i,1) or </w:t>
            </w:r>
            <w:proofErr w:type="spellStart"/>
            <w:r w:rsidRPr="005A4B9E">
              <w:rPr>
                <w:sz w:val="18"/>
                <w:szCs w:val="18"/>
                <w:highlight w:val="yellow"/>
              </w:rPr>
              <w:t>hsrs,c</w:t>
            </w:r>
            <w:proofErr w:type="spell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xml:space="preserve">) = fc(i,2) (if </w:t>
            </w:r>
            <w:proofErr w:type="spellStart"/>
            <w:r w:rsidRPr="005A4B9E">
              <w:rPr>
                <w:sz w:val="18"/>
                <w:szCs w:val="18"/>
                <w:highlight w:val="yellow"/>
              </w:rPr>
              <w:t>twoPUSCH</w:t>
            </w:r>
            <w:proofErr w:type="spellEnd"/>
            <w:r w:rsidRPr="005A4B9E">
              <w:rPr>
                <w:sz w:val="18"/>
                <w:szCs w:val="18"/>
                <w:highlight w:val="yellow"/>
              </w:rPr>
              <w:t>-PC-</w:t>
            </w:r>
            <w:proofErr w:type="spellStart"/>
            <w:r w:rsidRPr="005A4B9E">
              <w:rPr>
                <w:sz w:val="18"/>
                <w:szCs w:val="18"/>
                <w:highlight w:val="yellow"/>
              </w:rPr>
              <w:t>AdjustmentStates</w:t>
            </w:r>
            <w:proofErr w:type="spellEnd"/>
            <w:r w:rsidRPr="005A4B9E">
              <w:rPr>
                <w:sz w:val="18"/>
                <w:szCs w:val="18"/>
                <w:highlight w:val="yellow"/>
              </w:rPr>
              <w:t xml:space="preserve">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lastRenderedPageBreak/>
              <w:t>P0AlphaSet-r17  ::=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549526" w14:textId="7396F85E" w:rsidR="005A4B9E" w:rsidRDefault="00AB052C" w:rsidP="00AB052C">
            <w:pPr>
              <w:pStyle w:val="32"/>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not understand whether/how to support two new closed loop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proofErr w:type="spellStart"/>
            <w:r w:rsidRPr="005A4B9E">
              <w:rPr>
                <w:i/>
                <w:sz w:val="18"/>
                <w:szCs w:val="18"/>
                <w:lang w:eastAsia="zh-CN"/>
              </w:rPr>
              <w:t>PowerControlAdjustmentStates</w:t>
            </w:r>
            <w:proofErr w:type="spellEnd"/>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8676D4" w:rsidRPr="00E77E28" w14:paraId="5DEA2998" w14:textId="77777777" w:rsidTr="00522EC0">
        <w:trPr>
          <w:trHeight w:val="305"/>
        </w:trPr>
        <w:tc>
          <w:tcPr>
            <w:tcW w:w="1985" w:type="dxa"/>
          </w:tcPr>
          <w:p w14:paraId="1642FECD" w14:textId="04D3E752" w:rsidR="008676D4" w:rsidRPr="00E77E28"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05DD528" w14:textId="75BBC31E"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w:t>
            </w:r>
          </w:p>
          <w:p w14:paraId="3AC74B5B"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0AA2A426" w14:textId="796FF315"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It seems relevant to much details, and let me think about how to make this discussion more efficient, even though rejecting this CR finally.</w:t>
            </w:r>
          </w:p>
          <w:p w14:paraId="2335B193" w14:textId="1C80013A" w:rsidR="008676D4" w:rsidRPr="00E77E28"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A21451" w:rsidRPr="00E77E28" w14:paraId="587F2650" w14:textId="77777777" w:rsidTr="004E4B41">
        <w:trPr>
          <w:trHeight w:val="305"/>
        </w:trPr>
        <w:tc>
          <w:tcPr>
            <w:tcW w:w="1985" w:type="dxa"/>
            <w:shd w:val="clear" w:color="auto" w:fill="FFFFFF" w:themeFill="background1"/>
          </w:tcPr>
          <w:p w14:paraId="7B4A9A36" w14:textId="36D080D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780AFC54" w14:textId="2421CCB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tend to agree with QC. No spec change seems necessary. </w:t>
            </w:r>
          </w:p>
        </w:tc>
      </w:tr>
      <w:tr w:rsidR="003E37EA" w:rsidRPr="00E77E28" w14:paraId="11567A6A" w14:textId="77777777" w:rsidTr="004E4B41">
        <w:trPr>
          <w:trHeight w:val="305"/>
        </w:trPr>
        <w:tc>
          <w:tcPr>
            <w:tcW w:w="1985" w:type="dxa"/>
            <w:shd w:val="clear" w:color="auto" w:fill="FFFFFF" w:themeFill="background1"/>
          </w:tcPr>
          <w:p w14:paraId="41216A25" w14:textId="108D2D1C"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130836EF"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In general, we have a same understanding as QC and do not see the need of CR. </w:t>
            </w:r>
          </w:p>
          <w:p w14:paraId="3D30254C" w14:textId="77777777" w:rsidR="003E37EA" w:rsidRDefault="003E37EA" w:rsidP="003E37EA">
            <w:pPr>
              <w:pStyle w:val="References"/>
              <w:numPr>
                <w:ilvl w:val="0"/>
                <w:numId w:val="0"/>
              </w:numPr>
              <w:adjustRightInd w:val="0"/>
              <w:spacing w:after="0" w:line="240" w:lineRule="auto"/>
              <w:rPr>
                <w:sz w:val="18"/>
                <w:szCs w:val="18"/>
                <w:lang w:eastAsia="zh-CN"/>
              </w:rPr>
            </w:pPr>
          </w:p>
          <w:p w14:paraId="7B13B078" w14:textId="77777777" w:rsidR="003E37EA" w:rsidRDefault="003E37EA" w:rsidP="003E37EA">
            <w:pPr>
              <w:pStyle w:val="References"/>
              <w:numPr>
                <w:ilvl w:val="0"/>
                <w:numId w:val="0"/>
              </w:numPr>
              <w:adjustRightInd w:val="0"/>
              <w:spacing w:after="0" w:line="240" w:lineRule="auto"/>
              <w:rPr>
                <w:sz w:val="18"/>
                <w:szCs w:val="18"/>
              </w:rPr>
            </w:pPr>
            <w:r>
              <w:rPr>
                <w:sz w:val="18"/>
                <w:szCs w:val="18"/>
                <w:lang w:eastAsia="zh-CN"/>
              </w:rPr>
              <w:t>For us, regardless of ‘</w:t>
            </w:r>
            <w:proofErr w:type="spellStart"/>
            <w:r w:rsidRPr="003718CD">
              <w:rPr>
                <w:i/>
                <w:iCs/>
                <w:sz w:val="18"/>
                <w:szCs w:val="18"/>
              </w:rPr>
              <w:t>followUnifiedTCIstateSRS</w:t>
            </w:r>
            <w:proofErr w:type="spellEnd"/>
            <w:r>
              <w:rPr>
                <w:i/>
                <w:iCs/>
                <w:sz w:val="18"/>
                <w:szCs w:val="18"/>
              </w:rPr>
              <w:t xml:space="preserve">’ or not, </w:t>
            </w:r>
            <w:r w:rsidRPr="00AA7605">
              <w:rPr>
                <w:sz w:val="18"/>
                <w:szCs w:val="18"/>
                <w:lang w:eastAsia="zh-CN"/>
              </w:rPr>
              <w:t xml:space="preserve">the </w:t>
            </w:r>
            <w:r>
              <w:rPr>
                <w:sz w:val="18"/>
                <w:szCs w:val="18"/>
                <w:lang w:eastAsia="zh-CN"/>
              </w:rPr>
              <w:t>Rel-17 uplink power control configuration used in unified TCI framework allows to provide ‘</w:t>
            </w:r>
            <w:r w:rsidRPr="003718CD">
              <w:rPr>
                <w:i/>
                <w:sz w:val="18"/>
                <w:szCs w:val="18"/>
              </w:rPr>
              <w:t>p0AlphaSetforSRS</w:t>
            </w:r>
            <w:r>
              <w:rPr>
                <w:sz w:val="18"/>
                <w:szCs w:val="18"/>
                <w:lang w:eastAsia="zh-CN"/>
              </w:rPr>
              <w:t>’ for SRS power control. More details, UE either uses the corresponding ‘</w:t>
            </w:r>
            <w:r w:rsidRPr="003718CD">
              <w:rPr>
                <w:i/>
                <w:sz w:val="18"/>
                <w:szCs w:val="18"/>
              </w:rPr>
              <w:t>p0AlphaSetforSRS</w:t>
            </w:r>
            <w:r>
              <w:rPr>
                <w:sz w:val="18"/>
                <w:szCs w:val="18"/>
                <w:lang w:eastAsia="zh-CN"/>
              </w:rPr>
              <w:t>’ values based on the indicated TCI state in case of ‘</w:t>
            </w:r>
            <w:proofErr w:type="spellStart"/>
            <w:r w:rsidRPr="003718CD">
              <w:rPr>
                <w:i/>
                <w:iCs/>
                <w:sz w:val="18"/>
                <w:szCs w:val="18"/>
              </w:rPr>
              <w:t>followUnifiedTCIstateSRS</w:t>
            </w:r>
            <w:proofErr w:type="spellEnd"/>
            <w:r>
              <w:rPr>
                <w:i/>
                <w:iCs/>
                <w:sz w:val="18"/>
                <w:szCs w:val="18"/>
              </w:rPr>
              <w:t xml:space="preserve">’. </w:t>
            </w:r>
            <w:r w:rsidRPr="00AA7605">
              <w:rPr>
                <w:sz w:val="18"/>
                <w:szCs w:val="18"/>
              </w:rPr>
              <w:t xml:space="preserve">Alternatively, </w:t>
            </w:r>
            <w:r>
              <w:rPr>
                <w:sz w:val="18"/>
                <w:szCs w:val="18"/>
              </w:rPr>
              <w:t xml:space="preserve">using the setting associated with TCI state associated with lowest SRS resource ID in caser of not </w:t>
            </w:r>
            <w:r>
              <w:rPr>
                <w:sz w:val="18"/>
                <w:szCs w:val="18"/>
                <w:lang w:eastAsia="zh-CN"/>
              </w:rPr>
              <w:t>‘</w:t>
            </w:r>
            <w:proofErr w:type="spellStart"/>
            <w:r w:rsidRPr="003718CD">
              <w:rPr>
                <w:i/>
                <w:iCs/>
                <w:sz w:val="18"/>
                <w:szCs w:val="18"/>
              </w:rPr>
              <w:t>followUnifiedTCIstateSRS</w:t>
            </w:r>
            <w:proofErr w:type="spellEnd"/>
            <w:r>
              <w:rPr>
                <w:i/>
                <w:iCs/>
                <w:sz w:val="18"/>
                <w:szCs w:val="18"/>
              </w:rPr>
              <w:t xml:space="preserve">’. </w:t>
            </w:r>
            <w:r>
              <w:rPr>
                <w:sz w:val="18"/>
                <w:szCs w:val="18"/>
              </w:rPr>
              <w:t xml:space="preserve">The parameters include p0/alpha and </w:t>
            </w:r>
            <w:proofErr w:type="spellStart"/>
            <w:r>
              <w:rPr>
                <w:sz w:val="18"/>
                <w:szCs w:val="18"/>
              </w:rPr>
              <w:t>closedloopiindex</w:t>
            </w:r>
            <w:proofErr w:type="spellEnd"/>
            <w:r>
              <w:rPr>
                <w:sz w:val="18"/>
                <w:szCs w:val="18"/>
              </w:rPr>
              <w:t xml:space="preserve"> as well. </w:t>
            </w:r>
          </w:p>
          <w:p w14:paraId="3D65DFF5" w14:textId="77777777" w:rsidR="003E37EA" w:rsidRDefault="003E37EA" w:rsidP="003E37EA">
            <w:pPr>
              <w:pStyle w:val="References"/>
              <w:numPr>
                <w:ilvl w:val="0"/>
                <w:numId w:val="0"/>
              </w:numPr>
              <w:adjustRightInd w:val="0"/>
              <w:spacing w:after="0" w:line="240" w:lineRule="auto"/>
              <w:rPr>
                <w:sz w:val="18"/>
                <w:szCs w:val="18"/>
                <w:lang w:eastAsia="zh-CN"/>
              </w:rPr>
            </w:pPr>
          </w:p>
          <w:p w14:paraId="084D974B" w14:textId="77777777" w:rsidR="003E37EA" w:rsidRPr="00AA7605"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For PUSCH-less CC and UL BM case, where separate PC for SRS is introduced in Rel-15. The same operation mentioned above is applied as long as the ‘</w:t>
            </w:r>
            <w:r w:rsidRPr="003718CD">
              <w:rPr>
                <w:i/>
                <w:sz w:val="18"/>
                <w:szCs w:val="18"/>
              </w:rPr>
              <w:t>p0AlphaSetforSRS</w:t>
            </w:r>
            <w:r>
              <w:rPr>
                <w:sz w:val="18"/>
                <w:szCs w:val="18"/>
                <w:lang w:eastAsia="zh-CN"/>
              </w:rPr>
              <w:t xml:space="preserve">’ is provided for the serving cell where SRS is transmitted. </w:t>
            </w:r>
          </w:p>
          <w:p w14:paraId="39F1EE79"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F81EF98" w14:textId="77777777" w:rsidTr="004E4B41">
        <w:trPr>
          <w:trHeight w:val="305"/>
        </w:trPr>
        <w:tc>
          <w:tcPr>
            <w:tcW w:w="1985" w:type="dxa"/>
            <w:shd w:val="clear" w:color="auto" w:fill="FFFFFF" w:themeFill="background1"/>
          </w:tcPr>
          <w:p w14:paraId="7EF1CBFA" w14:textId="091E9D90"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7</w:t>
            </w:r>
          </w:p>
        </w:tc>
        <w:tc>
          <w:tcPr>
            <w:tcW w:w="7790" w:type="dxa"/>
            <w:shd w:val="clear" w:color="auto" w:fill="FFFFFF" w:themeFill="background1"/>
          </w:tcPr>
          <w:p w14:paraId="768F4565"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Current situation is quite interesting. The proponent companies seem to believe the current spec </w:t>
            </w:r>
            <w:proofErr w:type="spellStart"/>
            <w:r>
              <w:rPr>
                <w:color w:val="3333FF"/>
                <w:sz w:val="18"/>
                <w:szCs w:val="18"/>
                <w:lang w:eastAsia="zh-CN"/>
              </w:rPr>
              <w:t>can not</w:t>
            </w:r>
            <w:proofErr w:type="spellEnd"/>
            <w:r>
              <w:rPr>
                <w:color w:val="3333FF"/>
                <w:sz w:val="18"/>
                <w:szCs w:val="18"/>
                <w:lang w:eastAsia="zh-CN"/>
              </w:rPr>
              <w:t xml:space="preserve"> work, but, for other side, opponent companies think everything is fine.</w:t>
            </w:r>
          </w:p>
          <w:p w14:paraId="71663AB6"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9E73E3E"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Let’s switch this discussion to RAN1 reflector. Hopefully, it can make this discussion more efficient, even rejecting this CR finally.</w:t>
            </w:r>
          </w:p>
          <w:p w14:paraId="374BC08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0265D40"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1D2B41A4"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3F56713E" w14:textId="77777777" w:rsidTr="004E4B41">
        <w:trPr>
          <w:trHeight w:val="305"/>
        </w:trPr>
        <w:tc>
          <w:tcPr>
            <w:tcW w:w="1985" w:type="dxa"/>
            <w:shd w:val="clear" w:color="auto" w:fill="FFFFFF" w:themeFill="background1"/>
          </w:tcPr>
          <w:p w14:paraId="4EA217C1" w14:textId="14BB2F99"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hint="eastAsia"/>
                <w:sz w:val="18"/>
                <w:szCs w:val="18"/>
                <w:lang w:eastAsia="zh-CN"/>
              </w:rPr>
              <w:t>Spreadtrum</w:t>
            </w:r>
            <w:proofErr w:type="spellEnd"/>
          </w:p>
        </w:tc>
        <w:tc>
          <w:tcPr>
            <w:tcW w:w="7790" w:type="dxa"/>
            <w:shd w:val="clear" w:color="auto" w:fill="FFFFFF" w:themeFill="background1"/>
          </w:tcPr>
          <w:p w14:paraId="3B762AD8" w14:textId="6C1DCA62" w:rsidR="00CC4D26" w:rsidRDefault="00CC4D26" w:rsidP="00CC4D26">
            <w:pPr>
              <w:pStyle w:val="References"/>
              <w:numPr>
                <w:ilvl w:val="0"/>
                <w:numId w:val="0"/>
              </w:numPr>
              <w:adjustRightInd w:val="0"/>
              <w:spacing w:after="0" w:line="240" w:lineRule="auto"/>
              <w:rPr>
                <w:color w:val="3333FF"/>
                <w:sz w:val="18"/>
                <w:szCs w:val="18"/>
                <w:lang w:eastAsia="zh-CN"/>
              </w:rPr>
            </w:pPr>
            <w:r>
              <w:rPr>
                <w:rFonts w:hint="eastAsia"/>
                <w:sz w:val="18"/>
                <w:szCs w:val="18"/>
                <w:lang w:eastAsia="zh-CN"/>
              </w:rPr>
              <w:t>A</w:t>
            </w:r>
            <w:r>
              <w:rPr>
                <w:sz w:val="18"/>
                <w:szCs w:val="18"/>
                <w:lang w:eastAsia="zh-CN"/>
              </w:rPr>
              <w:t>gree with QC and Apple in principle, the parameter ‘</w:t>
            </w:r>
            <w:r w:rsidRPr="003718CD">
              <w:rPr>
                <w:i/>
                <w:sz w:val="18"/>
                <w:szCs w:val="18"/>
              </w:rPr>
              <w:t>p0AlphaSetforSRS</w:t>
            </w:r>
            <w:r>
              <w:rPr>
                <w:sz w:val="18"/>
                <w:szCs w:val="18"/>
                <w:lang w:eastAsia="zh-CN"/>
              </w:rPr>
              <w:t>’ configured in the indicated TCI state is used for SRS transmission regardless of the ‘</w:t>
            </w:r>
            <w:proofErr w:type="spellStart"/>
            <w:r w:rsidRPr="003718CD">
              <w:rPr>
                <w:i/>
                <w:iCs/>
                <w:sz w:val="18"/>
                <w:szCs w:val="18"/>
              </w:rPr>
              <w:t>followUnifiedTCIstateSRS</w:t>
            </w:r>
            <w:proofErr w:type="spellEnd"/>
            <w:r>
              <w:rPr>
                <w:i/>
                <w:iCs/>
                <w:sz w:val="18"/>
                <w:szCs w:val="18"/>
              </w:rPr>
              <w:t>’</w:t>
            </w:r>
            <w:r>
              <w:rPr>
                <w:iCs/>
                <w:sz w:val="18"/>
                <w:szCs w:val="18"/>
              </w:rPr>
              <w:t xml:space="preserve"> and SRS usage.</w:t>
            </w: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PCI different from serving cell PCI (i.e. </w:t>
            </w:r>
            <w:r w:rsidRPr="00522EC0">
              <w:rPr>
                <w:rFonts w:eastAsia="宋体"/>
                <w:sz w:val="18"/>
                <w:lang w:eastAsia="zh-CN"/>
              </w:rPr>
              <w:lastRenderedPageBreak/>
              <w:t>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w:t>
            </w:r>
            <w:proofErr w:type="spellStart"/>
            <w:r w:rsidRPr="00522EC0">
              <w:rPr>
                <w:rFonts w:eastAsia="宋体"/>
                <w:sz w:val="18"/>
                <w:lang w:eastAsia="zh-CN"/>
              </w:rPr>
              <w:t>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4" w:name="_Toc100147360"/>
      <w:bookmarkStart w:id="35" w:name="_Toc11352096"/>
      <w:bookmarkStart w:id="36" w:name="_Toc20317986"/>
      <w:bookmarkStart w:id="37" w:name="_Toc27299884"/>
      <w:bookmarkStart w:id="38" w:name="_Toc29673149"/>
      <w:bookmarkStart w:id="39" w:name="_Toc29673290"/>
      <w:bookmarkStart w:id="40" w:name="_Toc29674283"/>
      <w:bookmarkStart w:id="41" w:name="_Toc36645513"/>
      <w:bookmarkStart w:id="42" w:name="_Toc45810558"/>
      <w:bookmarkStart w:id="43" w:name="_Toc75165301"/>
      <w:r w:rsidRPr="00522EC0">
        <w:rPr>
          <w:b/>
          <w:color w:val="000000"/>
          <w:sz w:val="20"/>
          <w:szCs w:val="18"/>
        </w:rPr>
        <w:t>5.1.5</w:t>
      </w:r>
      <w:r w:rsidRPr="00522EC0">
        <w:rPr>
          <w:b/>
          <w:color w:val="000000"/>
          <w:sz w:val="20"/>
          <w:szCs w:val="18"/>
        </w:rPr>
        <w:tab/>
        <w:t>Antenna ports quasi co-location</w:t>
      </w:r>
      <w:bookmarkEnd w:id="34"/>
    </w:p>
    <w:p w14:paraId="5FE37F85" w14:textId="77777777" w:rsidR="00522EC0" w:rsidRPr="00522EC0" w:rsidRDefault="00522EC0" w:rsidP="00522EC0">
      <w:pPr>
        <w:jc w:val="center"/>
        <w:rPr>
          <w:color w:val="FF0000"/>
          <w:sz w:val="18"/>
          <w:szCs w:val="18"/>
          <w:lang w:eastAsia="zh-CN"/>
        </w:rPr>
      </w:pPr>
      <w:bookmarkStart w:id="44"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4"/>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5" w:name="_Toc11352117"/>
      <w:bookmarkStart w:id="46" w:name="_Toc20318007"/>
      <w:bookmarkStart w:id="47" w:name="_Toc27299905"/>
      <w:bookmarkStart w:id="48" w:name="_Toc29673173"/>
      <w:bookmarkStart w:id="49" w:name="_Toc29673314"/>
      <w:bookmarkStart w:id="50" w:name="_Toc29674307"/>
      <w:bookmarkStart w:id="51" w:name="_Toc36645537"/>
      <w:bookmarkStart w:id="52" w:name="_Toc45810582"/>
      <w:bookmarkStart w:id="53" w:name="_Toc100147385"/>
      <w:bookmarkEnd w:id="35"/>
      <w:bookmarkEnd w:id="36"/>
      <w:bookmarkEnd w:id="37"/>
      <w:bookmarkEnd w:id="38"/>
      <w:bookmarkEnd w:id="39"/>
      <w:bookmarkEnd w:id="40"/>
      <w:bookmarkEnd w:id="41"/>
      <w:bookmarkEnd w:id="42"/>
      <w:bookmarkEnd w:id="43"/>
      <w:r w:rsidRPr="00522EC0">
        <w:rPr>
          <w:b/>
          <w:color w:val="000000"/>
          <w:sz w:val="20"/>
          <w:szCs w:val="18"/>
        </w:rPr>
        <w:lastRenderedPageBreak/>
        <w:t>5.2.1.5.1</w:t>
      </w:r>
      <w:r w:rsidRPr="00522EC0">
        <w:rPr>
          <w:b/>
          <w:color w:val="000000"/>
          <w:sz w:val="20"/>
          <w:szCs w:val="18"/>
        </w:rPr>
        <w:tab/>
        <w:t>Aperiodic CSI Reporting/Aperiodic CSI-RS</w:t>
      </w:r>
      <w:bookmarkEnd w:id="45"/>
      <w:bookmarkEnd w:id="46"/>
      <w:bookmarkEnd w:id="47"/>
      <w:r w:rsidRPr="00522EC0">
        <w:rPr>
          <w:b/>
          <w:color w:val="000000"/>
          <w:sz w:val="20"/>
          <w:szCs w:val="18"/>
        </w:rPr>
        <w:t xml:space="preserve"> when the triggering PDCCH and the CSI-RS have the same numerology</w:t>
      </w:r>
      <w:bookmarkEnd w:id="48"/>
      <w:bookmarkEnd w:id="49"/>
      <w:bookmarkEnd w:id="50"/>
      <w:bookmarkEnd w:id="51"/>
      <w:bookmarkEnd w:id="52"/>
      <w:bookmarkEnd w:id="53"/>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m:t>
                </m:r>
                <m:r>
                  <w:rPr>
                    <w:rFonts w:ascii="Cambria Math" w:eastAsia="宋体" w:hAnsi="Cambria Math"/>
                    <w:sz w:val="18"/>
                    <w:szCs w:val="18"/>
                    <w:lang w:val="x-none"/>
                  </w:rPr>
                  <m:t>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4" w:name="_Hlk114755588"/>
      <w:r w:rsidRPr="00522EC0">
        <w:rPr>
          <w:rFonts w:eastAsia="宋体"/>
          <w:i/>
          <w:iCs/>
          <w:color w:val="000000"/>
          <w:sz w:val="18"/>
          <w:szCs w:val="18"/>
          <w:lang w:val="x-none"/>
        </w:rPr>
        <w:t>dl-OrJoint-TCIStateList-r17</w:t>
      </w:r>
      <w:bookmarkEnd w:id="54"/>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w:t>
      </w:r>
      <w:r w:rsidRPr="00522EC0">
        <w:rPr>
          <w:rFonts w:eastAsia="宋体"/>
          <w:sz w:val="18"/>
          <w:szCs w:val="18"/>
          <w:lang w:val="x-none"/>
        </w:rPr>
        <w:lastRenderedPageBreak/>
        <w:t xml:space="preserve">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the 'QCL-</w:t>
      </w:r>
      <w:proofErr w:type="spellStart"/>
      <w:r w:rsidRPr="00522EC0">
        <w:rPr>
          <w:rFonts w:eastAsia="宋体" w:hint="eastAsia"/>
          <w:sz w:val="18"/>
          <w:szCs w:val="18"/>
          <w:lang w:val="x-none"/>
        </w:rPr>
        <w:t>TypeD</w:t>
      </w:r>
      <w:proofErr w:type="spellEnd"/>
      <w:r w:rsidRPr="00522EC0">
        <w:rPr>
          <w:rFonts w:eastAsia="宋体" w:hint="eastAsia"/>
          <w:sz w:val="18"/>
          <w:szCs w:val="18"/>
          <w:lang w:val="x-none"/>
        </w:rPr>
        <w:t xml:space="preserve">'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proofErr w:type="spellStart"/>
      <w:r w:rsidRPr="00522EC0">
        <w:rPr>
          <w:rFonts w:eastAsia="宋体"/>
          <w:sz w:val="18"/>
          <w:szCs w:val="18"/>
          <w:lang w:val="x-none"/>
        </w:rPr>
        <w:t>TypeD</w:t>
      </w:r>
      <w:proofErr w:type="spellEnd"/>
      <w:r w:rsidRPr="00522EC0">
        <w:rPr>
          <w:rFonts w:eastAsia="宋体"/>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55"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5"/>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56"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7" w:name="_Toc29673174"/>
      <w:bookmarkStart w:id="58" w:name="_Toc29673315"/>
      <w:bookmarkStart w:id="59" w:name="_Toc29674308"/>
      <w:bookmarkStart w:id="60" w:name="_Toc36645538"/>
      <w:bookmarkStart w:id="61" w:name="_Toc45810583"/>
      <w:bookmarkStart w:id="62"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7"/>
      <w:bookmarkEnd w:id="58"/>
      <w:bookmarkEnd w:id="59"/>
      <w:bookmarkEnd w:id="60"/>
      <w:bookmarkEnd w:id="61"/>
      <w:bookmarkEnd w:id="62"/>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w:t>
      </w:r>
      <w:r w:rsidRPr="00522EC0">
        <w:rPr>
          <w:rFonts w:eastAsia="宋体"/>
          <w:sz w:val="18"/>
          <w:szCs w:val="18"/>
          <w:lang w:val="x-none" w:eastAsia="zh-CN"/>
        </w:rPr>
        <w:lastRenderedPageBreak/>
        <w:t xml:space="preserve">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3"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63"/>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w:t>
            </w:r>
            <w:proofErr w:type="spellEnd"/>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lastRenderedPageBreak/>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w:t>
            </w:r>
            <w:proofErr w:type="spellStart"/>
            <w:r>
              <w:rPr>
                <w:sz w:val="18"/>
                <w:szCs w:val="18"/>
                <w:lang w:eastAsia="zh-CN"/>
              </w:rPr>
              <w:t>Yushu’s</w:t>
            </w:r>
            <w:proofErr w:type="spellEnd"/>
            <w:r>
              <w:rPr>
                <w:sz w:val="18"/>
                <w:szCs w:val="18"/>
                <w:lang w:eastAsia="zh-CN"/>
              </w:rPr>
              <w:t xml:space="preserve">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宋体"/>
                <w:b/>
                <w:sz w:val="18"/>
                <w:lang w:val="en-US" w:eastAsia="zh-CN"/>
              </w:rPr>
            </w:pPr>
            <w:r>
              <w:rPr>
                <w:rFonts w:eastAsia="宋体"/>
                <w:b/>
                <w:sz w:val="18"/>
                <w:lang w:eastAsia="zh-CN"/>
              </w:rPr>
              <w:t>Proposal in red on top of agreement</w:t>
            </w:r>
          </w:p>
          <w:p w14:paraId="2B825FA5" w14:textId="77777777" w:rsidR="00A21451" w:rsidRPr="00522EC0" w:rsidRDefault="00A21451" w:rsidP="00A21451">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439C01A7"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宋体"/>
                <w:color w:val="FF0000"/>
                <w:sz w:val="18"/>
                <w:lang w:eastAsia="zh-CN"/>
              </w:rPr>
            </w:pPr>
            <w:r w:rsidRPr="00A75CF3">
              <w:rPr>
                <w:rFonts w:eastAsia="宋体"/>
                <w:color w:val="FF0000"/>
                <w:sz w:val="18"/>
                <w:lang w:eastAsia="zh-CN"/>
              </w:rPr>
              <w:t xml:space="preserve">If there is no CORESET on CC </w:t>
            </w:r>
            <w:r>
              <w:rPr>
                <w:rFonts w:eastAsia="宋体"/>
                <w:color w:val="FF0000"/>
                <w:sz w:val="18"/>
                <w:lang w:eastAsia="zh-CN"/>
              </w:rPr>
              <w:t>with</w:t>
            </w:r>
            <w:r w:rsidRPr="00A75CF3">
              <w:rPr>
                <w:rFonts w:eastAsia="宋体"/>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宋体"/>
                <w:sz w:val="18"/>
                <w:lang w:eastAsia="zh-CN"/>
              </w:rPr>
            </w:pPr>
            <w:r w:rsidRPr="00522EC0">
              <w:rPr>
                <w:rFonts w:eastAsia="宋体"/>
                <w:sz w:val="18"/>
                <w:lang w:eastAsia="zh-CN"/>
              </w:rPr>
              <w:t>If the QCL-</w:t>
            </w:r>
            <w:proofErr w:type="spellStart"/>
            <w:r w:rsidRPr="00522EC0">
              <w:rPr>
                <w:rFonts w:eastAsia="宋体"/>
                <w:sz w:val="18"/>
                <w:lang w:eastAsia="zh-CN"/>
              </w:rPr>
              <w:t>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 CR.  The change does not align with the agreement.  We </w:t>
            </w:r>
            <w:proofErr w:type="spellStart"/>
            <w:r>
              <w:rPr>
                <w:sz w:val="18"/>
                <w:szCs w:val="18"/>
                <w:lang w:eastAsia="zh-CN"/>
              </w:rPr>
              <w:t>can not</w:t>
            </w:r>
            <w:proofErr w:type="spellEnd"/>
            <w:r>
              <w:rPr>
                <w:sz w:val="18"/>
                <w:szCs w:val="18"/>
                <w:lang w:eastAsia="zh-CN"/>
              </w:rPr>
              <w:t xml:space="preserve">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lastRenderedPageBreak/>
              <w:t>followUnifiedTCIstate</w:t>
            </w:r>
            <w:proofErr w:type="spellEnd"/>
            <w:r w:rsidRPr="00522EC0">
              <w:rPr>
                <w:rFonts w:eastAsia="宋体"/>
                <w:i/>
                <w:iCs/>
                <w:sz w:val="18"/>
                <w:lang w:eastAsia="zh-CN"/>
              </w:rPr>
              <w:t xml:space="preserve"> </w:t>
            </w:r>
          </w:p>
          <w:p w14:paraId="5CACEB5F"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r w:rsidRPr="005D07D9">
              <w:rPr>
                <w:rFonts w:eastAsia="宋体"/>
                <w:color w:val="0070C0"/>
                <w:sz w:val="18"/>
                <w:lang w:eastAsia="zh-CN"/>
              </w:rPr>
              <w:t xml:space="preserve">; for cross-carrier scheduling, if </w:t>
            </w:r>
            <w:proofErr w:type="spellStart"/>
            <w:r w:rsidRPr="005D07D9">
              <w:rPr>
                <w:rFonts w:eastAsia="宋体"/>
                <w:i/>
                <w:iCs/>
                <w:color w:val="0070C0"/>
                <w:sz w:val="18"/>
                <w:lang w:eastAsia="zh-CN"/>
              </w:rPr>
              <w:t>enableDefaultBeamForCCS</w:t>
            </w:r>
            <w:proofErr w:type="spellEnd"/>
            <w:r w:rsidRPr="005D07D9">
              <w:rPr>
                <w:rFonts w:eastAsia="宋体"/>
                <w:color w:val="0070C0"/>
                <w:sz w:val="18"/>
                <w:lang w:eastAsia="zh-CN"/>
              </w:rPr>
              <w:t xml:space="preserve"> is configured, the default PDSCH beam is based on the activated TCI with lowest</w:t>
            </w:r>
            <w:r w:rsidRPr="005D07D9">
              <w:rPr>
                <w:rFonts w:ascii="Times New Roman" w:eastAsia="宋体" w:hAnsi="Times New Roman" w:cs="Times New Roman"/>
                <w:color w:val="0070C0"/>
                <w:sz w:val="18"/>
                <w:szCs w:val="18"/>
                <w:lang w:val="x-none" w:eastAsia="ko-KR"/>
              </w:rPr>
              <w:t xml:space="preserve"> </w:t>
            </w:r>
            <w:r w:rsidRPr="005D07D9">
              <w:rPr>
                <w:rFonts w:eastAsia="宋体"/>
                <w:color w:val="0070C0"/>
                <w:sz w:val="18"/>
                <w:lang w:val="x-none" w:eastAsia="zh-CN"/>
              </w:rPr>
              <w:t>ID in the active BWP of the CC with the PDSCH</w:t>
            </w:r>
            <w:r w:rsidRPr="00522EC0">
              <w:rPr>
                <w:rFonts w:eastAsia="宋体"/>
                <w:sz w:val="18"/>
                <w:lang w:eastAsia="zh-CN"/>
              </w:rPr>
              <w:t>)</w:t>
            </w:r>
          </w:p>
          <w:p w14:paraId="3ECE88F5" w14:textId="77777777" w:rsidR="00935BC9" w:rsidRPr="005D07D9" w:rsidRDefault="00935BC9" w:rsidP="00935BC9">
            <w:pPr>
              <w:pStyle w:val="CRCoverPage"/>
              <w:numPr>
                <w:ilvl w:val="1"/>
                <w:numId w:val="35"/>
              </w:numPr>
              <w:jc w:val="both"/>
              <w:rPr>
                <w:rFonts w:eastAsia="宋体"/>
                <w:strike/>
                <w:color w:val="0070C0"/>
                <w:sz w:val="18"/>
                <w:lang w:eastAsia="zh-CN"/>
              </w:rPr>
            </w:pPr>
            <w:r w:rsidRPr="005D07D9">
              <w:rPr>
                <w:rFonts w:eastAsia="宋体"/>
                <w:strike/>
                <w:color w:val="0070C0"/>
                <w:sz w:val="18"/>
                <w:lang w:eastAsia="zh-CN"/>
              </w:rPr>
              <w:t>If there is no CORESET on CC with scheduled PDSCH in case of cross-carrier scheduling, UE uses indicated TCI for scheduled PDSCH</w:t>
            </w:r>
          </w:p>
          <w:p w14:paraId="1468FC25" w14:textId="77777777" w:rsidR="00935BC9" w:rsidRPr="00522EC0" w:rsidRDefault="00935BC9" w:rsidP="00935BC9">
            <w:pPr>
              <w:pStyle w:val="CRCoverPage"/>
              <w:numPr>
                <w:ilvl w:val="1"/>
                <w:numId w:val="35"/>
              </w:numPr>
              <w:jc w:val="both"/>
              <w:rPr>
                <w:rFonts w:eastAsia="宋体"/>
                <w:sz w:val="18"/>
                <w:lang w:eastAsia="zh-CN"/>
              </w:rPr>
            </w:pPr>
            <w:r w:rsidRPr="00522EC0">
              <w:rPr>
                <w:rFonts w:eastAsia="宋体"/>
                <w:sz w:val="18"/>
                <w:lang w:eastAsia="zh-CN"/>
              </w:rPr>
              <w:t>If the QCL-</w:t>
            </w:r>
            <w:proofErr w:type="spellStart"/>
            <w:r w:rsidRPr="00522EC0">
              <w:rPr>
                <w:rFonts w:eastAsia="宋体"/>
                <w:sz w:val="18"/>
                <w:lang w:eastAsia="zh-CN"/>
              </w:rPr>
              <w:t>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522EC0">
        <w:trPr>
          <w:trHeight w:val="305"/>
        </w:trPr>
        <w:tc>
          <w:tcPr>
            <w:tcW w:w="1985" w:type="dxa"/>
          </w:tcPr>
          <w:p w14:paraId="213C2C97" w14:textId="51C1137C" w:rsidR="00440F12" w:rsidRPr="00E77E28" w:rsidRDefault="00440F12" w:rsidP="00440F12">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76F3FA5" w14:textId="77777777" w:rsidR="00EA0D01"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updated proposal from QC and Google. </w:t>
            </w:r>
          </w:p>
          <w:p w14:paraId="540E8D5F" w14:textId="77777777" w:rsidR="00EA0D01" w:rsidRDefault="00EA0D01" w:rsidP="00440F12">
            <w:pPr>
              <w:pStyle w:val="References"/>
              <w:numPr>
                <w:ilvl w:val="0"/>
                <w:numId w:val="0"/>
              </w:numPr>
              <w:adjustRightInd w:val="0"/>
              <w:spacing w:after="0" w:line="240" w:lineRule="auto"/>
              <w:rPr>
                <w:color w:val="3333FF"/>
                <w:sz w:val="18"/>
                <w:szCs w:val="18"/>
                <w:lang w:eastAsia="zh-CN"/>
              </w:rPr>
            </w:pPr>
          </w:p>
          <w:p w14:paraId="77156DC9" w14:textId="7D023301" w:rsidR="00440F12"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From FL’s persp</w:t>
            </w:r>
            <w:r w:rsidR="00EA0D01">
              <w:rPr>
                <w:color w:val="3333FF"/>
                <w:sz w:val="18"/>
                <w:szCs w:val="18"/>
                <w:lang w:eastAsia="zh-CN"/>
              </w:rPr>
              <w:t>ective, it may not good to introduce a new feature unless having a clear consensus, but correcting some error for making the unified TCI work well for ‘</w:t>
            </w:r>
            <w:r w:rsidR="00EA0D01" w:rsidRPr="00EA0D01">
              <w:rPr>
                <w:color w:val="3333FF"/>
                <w:sz w:val="18"/>
                <w:szCs w:val="18"/>
                <w:lang w:eastAsia="zh-CN"/>
              </w:rPr>
              <w:t xml:space="preserve">cross-carrier scheduling, if </w:t>
            </w:r>
            <w:proofErr w:type="spellStart"/>
            <w:r w:rsidR="00EA0D01" w:rsidRPr="00EA0D01">
              <w:rPr>
                <w:color w:val="3333FF"/>
                <w:sz w:val="18"/>
                <w:szCs w:val="18"/>
                <w:lang w:eastAsia="zh-CN"/>
              </w:rPr>
              <w:t>enableDefaultBeamForCCS</w:t>
            </w:r>
            <w:proofErr w:type="spellEnd"/>
            <w:r w:rsidR="00EA0D01" w:rsidRPr="00EA0D01">
              <w:rPr>
                <w:color w:val="3333FF"/>
                <w:sz w:val="18"/>
                <w:szCs w:val="18"/>
                <w:lang w:eastAsia="zh-CN"/>
              </w:rPr>
              <w:t xml:space="preserve"> is configured, the default PDSCH beam is based on the activated TCI with lowest ID in the active BWP of the CC with the PDSCH)</w:t>
            </w:r>
            <w:r w:rsidR="00EA0D01">
              <w:rPr>
                <w:color w:val="3333FF"/>
                <w:sz w:val="18"/>
                <w:szCs w:val="18"/>
                <w:lang w:eastAsia="zh-CN"/>
              </w:rPr>
              <w:t xml:space="preserve">’ seems fine. </w:t>
            </w:r>
          </w:p>
          <w:p w14:paraId="586B96C9" w14:textId="32848CBD" w:rsidR="00EA0D01" w:rsidRDefault="00EA0D01" w:rsidP="00440F12">
            <w:pPr>
              <w:pStyle w:val="References"/>
              <w:numPr>
                <w:ilvl w:val="0"/>
                <w:numId w:val="0"/>
              </w:numPr>
              <w:adjustRightInd w:val="0"/>
              <w:spacing w:after="0" w:line="240" w:lineRule="auto"/>
              <w:rPr>
                <w:color w:val="3333FF"/>
                <w:sz w:val="18"/>
                <w:szCs w:val="18"/>
                <w:lang w:eastAsia="zh-CN"/>
              </w:rPr>
            </w:pPr>
          </w:p>
          <w:p w14:paraId="0C21ADE3" w14:textId="6833F3DC" w:rsidR="00440F12" w:rsidRDefault="001D1794"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Then, can we assume that the following conclusion is sufficient for all cross-carrier scheduling (of course, regardless of ‘</w:t>
            </w:r>
            <w:proofErr w:type="spellStart"/>
            <w:r>
              <w:rPr>
                <w:color w:val="3333FF"/>
                <w:sz w:val="18"/>
                <w:szCs w:val="18"/>
                <w:lang w:eastAsia="zh-CN"/>
              </w:rPr>
              <w:t>enableDefaultBeamFor</w:t>
            </w:r>
            <w:r>
              <w:rPr>
                <w:rFonts w:hint="eastAsia"/>
                <w:color w:val="3333FF"/>
                <w:sz w:val="18"/>
                <w:szCs w:val="18"/>
                <w:lang w:eastAsia="zh-CN"/>
              </w:rPr>
              <w:t>CSS</w:t>
            </w:r>
            <w:proofErr w:type="spellEnd"/>
            <w:r>
              <w:rPr>
                <w:color w:val="3333FF"/>
                <w:sz w:val="18"/>
                <w:szCs w:val="18"/>
                <w:lang w:eastAsia="zh-CN"/>
              </w:rPr>
              <w:t>’ or not).</w:t>
            </w:r>
          </w:p>
          <w:p w14:paraId="13FE01C6" w14:textId="1296BCC8" w:rsidR="001D1794" w:rsidRDefault="001D1794" w:rsidP="00440F12">
            <w:pPr>
              <w:pStyle w:val="References"/>
              <w:numPr>
                <w:ilvl w:val="0"/>
                <w:numId w:val="0"/>
              </w:numPr>
              <w:adjustRightInd w:val="0"/>
              <w:spacing w:after="0" w:line="240" w:lineRule="auto"/>
              <w:rPr>
                <w:color w:val="3333FF"/>
                <w:sz w:val="18"/>
                <w:szCs w:val="18"/>
                <w:lang w:eastAsia="zh-CN"/>
              </w:rPr>
            </w:pPr>
          </w:p>
          <w:p w14:paraId="3BD512CF" w14:textId="1F248DCA" w:rsidR="001D1794" w:rsidRDefault="001D1794" w:rsidP="00440F12">
            <w:pPr>
              <w:pStyle w:val="References"/>
              <w:numPr>
                <w:ilvl w:val="0"/>
                <w:numId w:val="0"/>
              </w:numPr>
              <w:adjustRightInd w:val="0"/>
              <w:spacing w:after="0" w:line="240" w:lineRule="auto"/>
              <w:rPr>
                <w:color w:val="3333FF"/>
                <w:sz w:val="18"/>
                <w:szCs w:val="18"/>
                <w:lang w:eastAsia="zh-CN"/>
              </w:rPr>
            </w:pPr>
          </w:p>
          <w:p w14:paraId="7DBEB295" w14:textId="77777777" w:rsidR="001D1794" w:rsidRDefault="001D1794" w:rsidP="001D1794">
            <w:pPr>
              <w:tabs>
                <w:tab w:val="left" w:pos="720"/>
              </w:tabs>
              <w:autoSpaceDE w:val="0"/>
              <w:autoSpaceDN w:val="0"/>
              <w:adjustRightInd w:val="0"/>
              <w:rPr>
                <w:b/>
                <w:sz w:val="18"/>
                <w:szCs w:val="18"/>
                <w:lang w:eastAsia="zh-CN"/>
              </w:rPr>
            </w:pPr>
            <w:r>
              <w:rPr>
                <w:b/>
                <w:sz w:val="18"/>
                <w:szCs w:val="18"/>
                <w:lang w:eastAsia="zh-CN"/>
              </w:rPr>
              <w:t>Conclusion</w:t>
            </w:r>
          </w:p>
          <w:p w14:paraId="17D5F139" w14:textId="77777777" w:rsidR="001D1794" w:rsidRDefault="001D1794" w:rsidP="001D1794">
            <w:pPr>
              <w:tabs>
                <w:tab w:val="left" w:pos="720"/>
              </w:tabs>
              <w:autoSpaceDE w:val="0"/>
              <w:autoSpaceDN w:val="0"/>
              <w:adjustRightInd w:val="0"/>
              <w:rPr>
                <w:sz w:val="18"/>
                <w:szCs w:val="18"/>
                <w:lang w:eastAsia="zh-CN"/>
              </w:rPr>
            </w:pPr>
            <w:r>
              <w:rPr>
                <w:sz w:val="18"/>
                <w:szCs w:val="18"/>
                <w:lang w:eastAsia="zh-CN"/>
              </w:rPr>
              <w:t xml:space="preserve">On Rel-17 unified TCI framework, if a UE is configured with </w:t>
            </w:r>
            <w:proofErr w:type="spellStart"/>
            <w:r>
              <w:rPr>
                <w:sz w:val="18"/>
                <w:szCs w:val="18"/>
                <w:lang w:eastAsia="zh-CN"/>
              </w:rPr>
              <w:t>CrossCarrierSchedulingConfig</w:t>
            </w:r>
            <w:proofErr w:type="spellEnd"/>
            <w:r>
              <w:rPr>
                <w:sz w:val="18"/>
                <w:szCs w:val="18"/>
                <w:lang w:eastAsia="zh-CN"/>
              </w:rPr>
              <w:t xml:space="preserve"> for a serving cell the value of the DCI field ‘carrier indicator’ corresponds to the value indicated by </w:t>
            </w:r>
            <w:proofErr w:type="spellStart"/>
            <w:r>
              <w:rPr>
                <w:sz w:val="18"/>
                <w:szCs w:val="18"/>
                <w:lang w:eastAsia="zh-CN"/>
              </w:rPr>
              <w:t>CrossCarrierSchedulingConfig</w:t>
            </w:r>
            <w:proofErr w:type="spellEnd"/>
            <w:r>
              <w:rPr>
                <w:sz w:val="18"/>
                <w:szCs w:val="18"/>
                <w:lang w:eastAsia="zh-CN"/>
              </w:rPr>
              <w:t xml:space="preserve">. </w:t>
            </w:r>
          </w:p>
          <w:p w14:paraId="0593CB30" w14:textId="77777777" w:rsidR="001D1794" w:rsidRDefault="001D1794" w:rsidP="001D1794">
            <w:pPr>
              <w:pStyle w:val="af2"/>
              <w:numPr>
                <w:ilvl w:val="0"/>
                <w:numId w:val="37"/>
              </w:numPr>
              <w:tabs>
                <w:tab w:val="left" w:pos="720"/>
              </w:tabs>
              <w:autoSpaceDE w:val="0"/>
              <w:autoSpaceDN w:val="0"/>
              <w:adjustRightInd w:val="0"/>
              <w:spacing w:line="259" w:lineRule="auto"/>
              <w:contextualSpacing/>
              <w:rPr>
                <w:rFonts w:eastAsia="等线" w:cs="Times New Roman"/>
                <w:sz w:val="18"/>
                <w:szCs w:val="18"/>
                <w:lang w:eastAsia="zh-CN"/>
              </w:rPr>
            </w:pPr>
            <w:r>
              <w:rPr>
                <w:rFonts w:eastAsia="等线"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Default="001D1794" w:rsidP="00440F12">
            <w:pPr>
              <w:pStyle w:val="References"/>
              <w:numPr>
                <w:ilvl w:val="0"/>
                <w:numId w:val="0"/>
              </w:numPr>
              <w:adjustRightInd w:val="0"/>
              <w:spacing w:after="0" w:line="240" w:lineRule="auto"/>
              <w:rPr>
                <w:color w:val="3333FF"/>
                <w:sz w:val="18"/>
                <w:szCs w:val="18"/>
                <w:lang w:eastAsia="zh-CN"/>
              </w:rPr>
            </w:pPr>
          </w:p>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E4B41">
        <w:trPr>
          <w:trHeight w:val="305"/>
        </w:trPr>
        <w:tc>
          <w:tcPr>
            <w:tcW w:w="1985" w:type="dxa"/>
            <w:shd w:val="clear" w:color="auto" w:fill="FFFFFF" w:themeFill="background1"/>
          </w:tcPr>
          <w:p w14:paraId="24A970D8" w14:textId="435E8F81" w:rsidR="00935BC9" w:rsidRPr="00E77E28" w:rsidRDefault="00745790"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135AC8C4" w14:textId="244E5DED" w:rsidR="00935BC9" w:rsidRPr="00E77E28" w:rsidRDefault="00CB12E7" w:rsidP="00935BC9">
            <w:pPr>
              <w:pStyle w:val="References"/>
              <w:numPr>
                <w:ilvl w:val="0"/>
                <w:numId w:val="0"/>
              </w:numPr>
              <w:adjustRightInd w:val="0"/>
              <w:spacing w:after="0" w:line="240" w:lineRule="auto"/>
              <w:rPr>
                <w:sz w:val="18"/>
                <w:szCs w:val="18"/>
                <w:lang w:eastAsia="zh-CN"/>
              </w:rPr>
            </w:pPr>
            <w:r>
              <w:rPr>
                <w:sz w:val="18"/>
                <w:szCs w:val="18"/>
                <w:lang w:eastAsia="zh-CN"/>
              </w:rPr>
              <w:t>We prefer to continue discussion on this. The original CR is not aligned with the current agreement and further discussion seem necessary before adjusting the agreement based on QC or Google proposals.</w:t>
            </w:r>
          </w:p>
        </w:tc>
      </w:tr>
      <w:tr w:rsidR="003E37EA" w:rsidRPr="00E77E28" w14:paraId="49BBBC53" w14:textId="77777777" w:rsidTr="004E4B41">
        <w:trPr>
          <w:trHeight w:val="305"/>
        </w:trPr>
        <w:tc>
          <w:tcPr>
            <w:tcW w:w="1985" w:type="dxa"/>
            <w:shd w:val="clear" w:color="auto" w:fill="FFFFFF" w:themeFill="background1"/>
          </w:tcPr>
          <w:p w14:paraId="0FB03691" w14:textId="1FB990E1"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2CF7CDB9" w14:textId="2F70762E"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prefer to first conclude whether needs to introduce new agreement. </w:t>
            </w:r>
          </w:p>
          <w:p w14:paraId="399BFEB6" w14:textId="77777777" w:rsidR="003E37EA" w:rsidRDefault="003E37EA" w:rsidP="003E37EA">
            <w:pPr>
              <w:pStyle w:val="References"/>
              <w:numPr>
                <w:ilvl w:val="0"/>
                <w:numId w:val="0"/>
              </w:numPr>
              <w:adjustRightInd w:val="0"/>
              <w:spacing w:after="0" w:line="240" w:lineRule="auto"/>
              <w:rPr>
                <w:sz w:val="18"/>
                <w:szCs w:val="18"/>
                <w:lang w:eastAsia="zh-CN"/>
              </w:rPr>
            </w:pPr>
          </w:p>
          <w:p w14:paraId="3087510D" w14:textId="634AA39E"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On the PDSCH cross-carrier scheduled on </w:t>
            </w:r>
            <w:proofErr w:type="spellStart"/>
            <w:r>
              <w:rPr>
                <w:sz w:val="18"/>
                <w:szCs w:val="18"/>
                <w:lang w:eastAsia="zh-CN"/>
              </w:rPr>
              <w:t>SCell</w:t>
            </w:r>
            <w:proofErr w:type="spellEnd"/>
            <w:r>
              <w:rPr>
                <w:sz w:val="18"/>
                <w:szCs w:val="18"/>
                <w:lang w:eastAsia="zh-CN"/>
              </w:rPr>
              <w:t xml:space="preserve">,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w:t>
            </w:r>
            <w:r w:rsidRPr="005F6297">
              <w:rPr>
                <w:sz w:val="18"/>
                <w:szCs w:val="18"/>
                <w:lang w:eastAsia="zh-CN"/>
              </w:rPr>
              <w:t xml:space="preserve">the offset between the reception of the DL DCI and the corresponding PDSCH is less than the threshold </w:t>
            </w:r>
            <w:proofErr w:type="spellStart"/>
            <w:r w:rsidRPr="005F6297">
              <w:rPr>
                <w:sz w:val="18"/>
                <w:szCs w:val="18"/>
                <w:lang w:eastAsia="zh-CN"/>
              </w:rPr>
              <w:t>timeDurationForQCL</w:t>
            </w:r>
            <w:proofErr w:type="spellEnd"/>
            <w:r>
              <w:rPr>
                <w:sz w:val="18"/>
                <w:szCs w:val="18"/>
                <w:lang w:eastAsia="zh-CN"/>
              </w:rPr>
              <w:t xml:space="preserve">.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Default="003E37EA" w:rsidP="003E37EA">
            <w:pPr>
              <w:pStyle w:val="References"/>
              <w:numPr>
                <w:ilvl w:val="0"/>
                <w:numId w:val="0"/>
              </w:numPr>
              <w:adjustRightInd w:val="0"/>
              <w:spacing w:after="0" w:line="240" w:lineRule="auto"/>
              <w:jc w:val="left"/>
              <w:rPr>
                <w:sz w:val="18"/>
                <w:szCs w:val="18"/>
                <w:lang w:eastAsia="zh-CN"/>
              </w:rPr>
            </w:pPr>
          </w:p>
          <w:p w14:paraId="127713BF" w14:textId="77777777"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In any case, the conclusion proposed by FL is unclear for us and therefore not preferred. We thanks FL great efforts and fully understand the intention is to find something in the middle to progress. However, it makes thing a bit unclear. For example, in CA framework, even a serving cell can configure ‘</w:t>
            </w:r>
            <w:proofErr w:type="spellStart"/>
            <w:r>
              <w:rPr>
                <w:sz w:val="18"/>
                <w:szCs w:val="18"/>
                <w:lang w:eastAsia="zh-CN"/>
              </w:rPr>
              <w:t>CrossCarrierSchedulingConfig</w:t>
            </w:r>
            <w:proofErr w:type="spellEnd"/>
            <w:r>
              <w:rPr>
                <w:sz w:val="18"/>
                <w:szCs w:val="18"/>
                <w:lang w:eastAsia="zh-CN"/>
              </w:rPr>
              <w:t xml:space="preserve">’ IE with setting ‘own’ value since LTE phase, which is claimed by </w:t>
            </w:r>
            <w:r>
              <w:rPr>
                <w:sz w:val="18"/>
                <w:szCs w:val="18"/>
                <w:lang w:eastAsia="zh-CN"/>
              </w:rPr>
              <w:lastRenderedPageBreak/>
              <w:t xml:space="preserve">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w:t>
            </w:r>
            <w:proofErr w:type="spellStart"/>
            <w:r w:rsidRPr="005F6297">
              <w:rPr>
                <w:sz w:val="18"/>
                <w:szCs w:val="18"/>
                <w:lang w:eastAsia="zh-CN"/>
              </w:rPr>
              <w:t>timeDurationForQCL</w:t>
            </w:r>
            <w:proofErr w:type="spellEnd"/>
            <w:r>
              <w:rPr>
                <w:sz w:val="18"/>
                <w:szCs w:val="18"/>
                <w:lang w:eastAsia="zh-CN"/>
              </w:rPr>
              <w:t xml:space="preserve">. In summary, we prefer to focus on the CR and candidate proposal, which can directly address the problem. We are open to other conclusion e.g., support or not support this enhancement to avoid confusion. </w:t>
            </w:r>
          </w:p>
          <w:p w14:paraId="7D3D38CF" w14:textId="77777777" w:rsidR="003E37EA" w:rsidRDefault="003E37EA" w:rsidP="003E37EA">
            <w:pPr>
              <w:pStyle w:val="References"/>
              <w:numPr>
                <w:ilvl w:val="0"/>
                <w:numId w:val="0"/>
              </w:numPr>
              <w:adjustRightInd w:val="0"/>
              <w:spacing w:after="0" w:line="240" w:lineRule="auto"/>
              <w:rPr>
                <w:sz w:val="18"/>
                <w:szCs w:val="18"/>
                <w:lang w:eastAsia="zh-CN"/>
              </w:rPr>
            </w:pPr>
          </w:p>
          <w:p w14:paraId="762A2433"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0FA47CF" w14:textId="77777777" w:rsidTr="004E4B41">
        <w:trPr>
          <w:trHeight w:val="305"/>
        </w:trPr>
        <w:tc>
          <w:tcPr>
            <w:tcW w:w="1985" w:type="dxa"/>
            <w:shd w:val="clear" w:color="auto" w:fill="FFFFFF" w:themeFill="background1"/>
          </w:tcPr>
          <w:p w14:paraId="49F04C5C" w14:textId="0DFACCCB"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73ECA4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No update. Thanks for Huawei and especially Apple’s clarification. </w:t>
            </w:r>
          </w:p>
          <w:p w14:paraId="58608DE1"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22AE3A2B" w14:textId="0B2FC42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Look forward to other inputs. @QC, </w:t>
            </w:r>
            <w:proofErr w:type="spellStart"/>
            <w:r>
              <w:rPr>
                <w:color w:val="3333FF"/>
                <w:sz w:val="18"/>
                <w:szCs w:val="18"/>
                <w:lang w:eastAsia="zh-CN"/>
              </w:rPr>
              <w:t>any way</w:t>
            </w:r>
            <w:proofErr w:type="spellEnd"/>
            <w:r>
              <w:rPr>
                <w:color w:val="3333FF"/>
                <w:sz w:val="18"/>
                <w:szCs w:val="18"/>
                <w:lang w:eastAsia="zh-CN"/>
              </w:rPr>
              <w:t>-forward suggestions?</w:t>
            </w:r>
          </w:p>
        </w:tc>
      </w:tr>
      <w:tr w:rsidR="00CC4D26" w:rsidRPr="00E77E28" w14:paraId="3D528D03" w14:textId="77777777" w:rsidTr="004E4B41">
        <w:trPr>
          <w:trHeight w:val="305"/>
        </w:trPr>
        <w:tc>
          <w:tcPr>
            <w:tcW w:w="1985" w:type="dxa"/>
            <w:shd w:val="clear" w:color="auto" w:fill="FFFFFF" w:themeFill="background1"/>
          </w:tcPr>
          <w:p w14:paraId="1A9FD452" w14:textId="6A1A13D5"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hint="eastAsia"/>
                <w:sz w:val="18"/>
                <w:szCs w:val="18"/>
                <w:lang w:eastAsia="zh-CN"/>
              </w:rPr>
              <w:t>Spreadtrum</w:t>
            </w:r>
            <w:proofErr w:type="spellEnd"/>
          </w:p>
        </w:tc>
        <w:tc>
          <w:tcPr>
            <w:tcW w:w="7790" w:type="dxa"/>
            <w:shd w:val="clear" w:color="auto" w:fill="FFFFFF" w:themeFill="background1"/>
          </w:tcPr>
          <w:p w14:paraId="00A10BE9" w14:textId="0577C04D" w:rsidR="00CC4D26" w:rsidRDefault="00CC4D26" w:rsidP="00CC4D26">
            <w:pPr>
              <w:pStyle w:val="References"/>
              <w:numPr>
                <w:ilvl w:val="0"/>
                <w:numId w:val="0"/>
              </w:numPr>
              <w:adjustRightInd w:val="0"/>
              <w:spacing w:after="0" w:line="240" w:lineRule="auto"/>
              <w:rPr>
                <w:color w:val="3333FF"/>
                <w:sz w:val="18"/>
                <w:szCs w:val="18"/>
                <w:lang w:eastAsia="zh-CN"/>
              </w:rPr>
            </w:pPr>
            <w:r>
              <w:rPr>
                <w:sz w:val="18"/>
                <w:szCs w:val="18"/>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r w:rsidR="004C0BC4" w:rsidRPr="00E77E28" w14:paraId="5424BD9F" w14:textId="77777777" w:rsidTr="00BB4C12">
        <w:trPr>
          <w:trHeight w:val="305"/>
        </w:trPr>
        <w:tc>
          <w:tcPr>
            <w:tcW w:w="1985" w:type="dxa"/>
          </w:tcPr>
          <w:p w14:paraId="4BF55845"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1E483BA4"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Pr>
                <w:sz w:val="18"/>
                <w:szCs w:val="18"/>
                <w:lang w:eastAsia="zh-CN"/>
              </w:rPr>
              <w:t xml:space="preserve">We are fine for the CR with revision from the </w:t>
            </w:r>
            <w:r w:rsidRPr="006E1DD9">
              <w:rPr>
                <w:sz w:val="18"/>
                <w:szCs w:val="18"/>
                <w:lang w:eastAsia="zh-CN"/>
              </w:rPr>
              <w:t>Ericsson</w:t>
            </w:r>
            <w:r>
              <w:rPr>
                <w:sz w:val="18"/>
                <w:szCs w:val="18"/>
                <w:lang w:eastAsia="zh-CN"/>
              </w:rPr>
              <w:t>’s modification.</w:t>
            </w:r>
          </w:p>
        </w:tc>
      </w:tr>
      <w:tr w:rsidR="004C0BC4" w:rsidRPr="00E77E28" w14:paraId="1C24D468" w14:textId="77777777" w:rsidTr="004E4B41">
        <w:trPr>
          <w:trHeight w:val="305"/>
        </w:trPr>
        <w:tc>
          <w:tcPr>
            <w:tcW w:w="1985" w:type="dxa"/>
            <w:shd w:val="clear" w:color="auto" w:fill="FFFFFF" w:themeFill="background1"/>
          </w:tcPr>
          <w:p w14:paraId="3809244A" w14:textId="66E74A1E" w:rsidR="004C0BC4" w:rsidRPr="004C0BC4" w:rsidRDefault="00A77A9E" w:rsidP="00CC4D26">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CATT </w:t>
            </w:r>
          </w:p>
        </w:tc>
        <w:tc>
          <w:tcPr>
            <w:tcW w:w="7790" w:type="dxa"/>
            <w:shd w:val="clear" w:color="auto" w:fill="FFFFFF" w:themeFill="background1"/>
          </w:tcPr>
          <w:p w14:paraId="51C20ACA" w14:textId="54805E2E" w:rsidR="004C0BC4" w:rsidRDefault="00A77A9E" w:rsidP="00CC4D26">
            <w:pPr>
              <w:pStyle w:val="References"/>
              <w:numPr>
                <w:ilvl w:val="0"/>
                <w:numId w:val="0"/>
              </w:numPr>
              <w:adjustRightInd w:val="0"/>
              <w:spacing w:after="0" w:line="240" w:lineRule="auto"/>
              <w:rPr>
                <w:sz w:val="18"/>
                <w:szCs w:val="18"/>
                <w:lang w:eastAsia="zh-CN"/>
              </w:rPr>
            </w:pPr>
            <w:r>
              <w:rPr>
                <w:rFonts w:hint="eastAsia"/>
                <w:sz w:val="18"/>
                <w:szCs w:val="18"/>
                <w:lang w:eastAsia="zh-CN"/>
              </w:rPr>
              <w:t>We are fine for the Google</w:t>
            </w:r>
            <w:r>
              <w:rPr>
                <w:sz w:val="18"/>
                <w:szCs w:val="18"/>
                <w:lang w:eastAsia="zh-CN"/>
              </w:rPr>
              <w:t>’</w:t>
            </w:r>
            <w:r>
              <w:rPr>
                <w:rFonts w:hint="eastAsia"/>
                <w:sz w:val="18"/>
                <w:szCs w:val="18"/>
                <w:lang w:eastAsia="zh-CN"/>
              </w:rPr>
              <w:t xml:space="preserve">s proposal which uses the existing mechanism of PDSCH default beam and for cross carrier scheduling, using the activated TCI state with lowest ID. </w:t>
            </w:r>
          </w:p>
        </w:tc>
      </w:tr>
    </w:tbl>
    <w:p w14:paraId="15AD55B5" w14:textId="1D430505" w:rsidR="000069A5" w:rsidRDefault="000069A5" w:rsidP="000069A5">
      <w:pPr>
        <w:pStyle w:val="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2B0F8DD0" w:rsidR="000069A5" w:rsidRPr="005031D4" w:rsidRDefault="000069A5" w:rsidP="000069A5">
      <w:pPr>
        <w:snapToGrid w:val="0"/>
        <w:spacing w:after="60" w:line="288" w:lineRule="auto"/>
        <w:jc w:val="both"/>
        <w:rPr>
          <w:sz w:val="20"/>
          <w:szCs w:val="20"/>
        </w:rPr>
      </w:pPr>
      <w:r>
        <w:rPr>
          <w:sz w:val="20"/>
          <w:szCs w:val="20"/>
        </w:rPr>
        <w:t>----------------------------------------</w:t>
      </w:r>
      <w:proofErr w:type="gramStart"/>
      <w:r w:rsidR="00A77A9E">
        <w:rPr>
          <w:rFonts w:hint="eastAsia"/>
          <w:sz w:val="20"/>
          <w:szCs w:val="20"/>
          <w:lang w:eastAsia="zh-CN"/>
        </w:rPr>
        <w:t>or</w:t>
      </w:r>
      <w:proofErr w:type="gramEnd"/>
      <w:r w:rsidR="00A77A9E">
        <w:rPr>
          <w:rFonts w:hint="eastAsia"/>
          <w:sz w:val="20"/>
          <w:szCs w:val="20"/>
          <w:lang w:eastAsia="zh-CN"/>
        </w:rPr>
        <w:t xml:space="preserve"> </w:t>
      </w:r>
      <w:r>
        <w:rPr>
          <w:sz w:val="20"/>
          <w:szCs w:val="20"/>
        </w:rPr>
        <w:t>------------------------------------------------------</w:t>
      </w:r>
    </w:p>
    <w:p w14:paraId="06CFE4F4" w14:textId="3917B009" w:rsidR="000069A5" w:rsidRDefault="000069A5" w:rsidP="000069A5">
      <w:pPr>
        <w:spacing w:after="0"/>
        <w:rPr>
          <w:b/>
          <w:color w:val="000000"/>
          <w:sz w:val="20"/>
          <w:szCs w:val="18"/>
        </w:rPr>
      </w:pPr>
      <w:bookmarkStart w:id="64" w:name="_Toc91695425"/>
      <w:r w:rsidRPr="000069A5">
        <w:rPr>
          <w:b/>
          <w:color w:val="000000"/>
          <w:sz w:val="20"/>
          <w:szCs w:val="18"/>
        </w:rPr>
        <w:t>5.1.5</w:t>
      </w:r>
      <w:r w:rsidRPr="000069A5">
        <w:rPr>
          <w:b/>
          <w:color w:val="000000"/>
          <w:sz w:val="20"/>
          <w:szCs w:val="18"/>
        </w:rPr>
        <w:tab/>
        <w:t>Antenna ports quasi co-location</w:t>
      </w:r>
      <w:bookmarkEnd w:id="64"/>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A short question for clarification: what’s difference if not having ‘latest in time’? </w:t>
            </w:r>
            <w:proofErr w:type="spellStart"/>
            <w:r>
              <w:rPr>
                <w:sz w:val="18"/>
                <w:szCs w:val="18"/>
                <w:lang w:eastAsia="zh-CN"/>
              </w:rPr>
              <w:t>Eitherway</w:t>
            </w:r>
            <w:proofErr w:type="spellEnd"/>
            <w:r>
              <w:rPr>
                <w:sz w:val="18"/>
                <w:szCs w:val="18"/>
                <w:lang w:eastAsia="zh-CN"/>
              </w:rPr>
              <w:t>,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C815C0">
              <w:rPr>
                <w:rFonts w:eastAsia="宋体"/>
                <w:strike/>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r>
              <w:rPr>
                <w:rFonts w:eastAsia="宋体"/>
                <w:sz w:val="20"/>
                <w:szCs w:val="20"/>
              </w:rPr>
              <w:t xml:space="preserve"> </w:t>
            </w:r>
            <w:r w:rsidRPr="00C815C0">
              <w:rPr>
                <w:rFonts w:eastAsia="宋体"/>
                <w:color w:val="FF0000"/>
                <w:sz w:val="20"/>
                <w:szCs w:val="20"/>
              </w:rPr>
              <w:t xml:space="preserve">The UE applies the indicated </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Pr="00C815C0">
              <w:rPr>
                <w:rFonts w:eastAsia="宋体"/>
                <w:color w:val="FF0000"/>
                <w:sz w:val="20"/>
                <w:szCs w:val="20"/>
              </w:rPr>
              <w:t>or</w:t>
            </w:r>
            <w:r w:rsidRPr="00C815C0">
              <w:rPr>
                <w:rFonts w:eastAsia="宋体"/>
                <w:i/>
                <w:iCs/>
                <w:color w:val="FF0000"/>
                <w:sz w:val="20"/>
                <w:szCs w:val="20"/>
              </w:rPr>
              <w:t xml:space="preserve"> UL-</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00C627C6">
              <w:rPr>
                <w:rFonts w:eastAsia="宋体"/>
                <w:iCs/>
                <w:color w:val="FF0000"/>
                <w:sz w:val="20"/>
                <w:szCs w:val="20"/>
              </w:rPr>
              <w:t>of</w:t>
            </w:r>
            <w:r w:rsidRPr="00C815C0">
              <w:rPr>
                <w:rFonts w:eastAsia="宋体"/>
                <w:iCs/>
                <w:color w:val="FF0000"/>
                <w:sz w:val="20"/>
                <w:szCs w:val="20"/>
              </w:rPr>
              <w:t xml:space="preserve"> the latest in time DCI that satisfies the </w:t>
            </w:r>
            <m:oMath>
              <m:r>
                <m:rPr>
                  <m:sty m:val="p"/>
                </m:rPr>
                <w:rPr>
                  <w:rFonts w:ascii="Cambria Math" w:eastAsia="宋体" w:hAnsi="Cambria Math"/>
                  <w:color w:val="FF0000"/>
                  <w:sz w:val="20"/>
                  <w:szCs w:val="20"/>
                </w:rPr>
                <m:t>BeamAppTime_r17</m:t>
              </m:r>
            </m:oMath>
            <w:r w:rsidRPr="00C815C0">
              <w:rPr>
                <w:rFonts w:eastAsia="宋体"/>
                <w:color w:val="FF0000"/>
                <w:sz w:val="20"/>
                <w:szCs w:val="20"/>
              </w:rPr>
              <w:t xml:space="preserve"> condition</w:t>
            </w:r>
            <w:r w:rsidRPr="00C815C0">
              <w:rPr>
                <w:rFonts w:eastAsia="宋体"/>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sidRPr="005D07D9">
              <w:rPr>
                <w:rFonts w:eastAsia="宋体"/>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54D05D94"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9CDEC54" w14:textId="58A2E07D"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Similar understanding with ZTE</w:t>
            </w:r>
          </w:p>
        </w:tc>
      </w:tr>
      <w:tr w:rsidR="00935BC9" w:rsidRPr="00E77E28" w14:paraId="41E5E0F9" w14:textId="77777777" w:rsidTr="00D5697C">
        <w:trPr>
          <w:trHeight w:val="305"/>
        </w:trPr>
        <w:tc>
          <w:tcPr>
            <w:tcW w:w="1985" w:type="dxa"/>
          </w:tcPr>
          <w:p w14:paraId="4A88D236" w14:textId="4563C4B2" w:rsidR="00935BC9" w:rsidRPr="00E77E28" w:rsidRDefault="001D1794" w:rsidP="00935BC9">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9B542DA" w14:textId="5925BBEE" w:rsidR="001D1794" w:rsidRDefault="001D179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@ZTE and LGE, it should be better if proponent companies can clarify this issue. From my perspective, if my understanding is correct, this CR is relevant to the case that the PUCCH is related to a list of DCI</w:t>
            </w:r>
            <w:r w:rsidR="00DF47F4">
              <w:rPr>
                <w:color w:val="3333FF"/>
                <w:sz w:val="18"/>
                <w:szCs w:val="18"/>
                <w:lang w:eastAsia="zh-CN"/>
              </w:rPr>
              <w:t>(s)</w:t>
            </w:r>
            <w:r>
              <w:rPr>
                <w:color w:val="3333FF"/>
                <w:sz w:val="18"/>
                <w:szCs w:val="18"/>
                <w:lang w:eastAsia="zh-CN"/>
              </w:rPr>
              <w:t xml:space="preserve"> carrying the respective </w:t>
            </w:r>
            <w:r w:rsidR="00DF47F4">
              <w:rPr>
                <w:color w:val="3333FF"/>
                <w:sz w:val="18"/>
                <w:szCs w:val="18"/>
                <w:lang w:eastAsia="zh-CN"/>
              </w:rPr>
              <w:t xml:space="preserve">indicated </w:t>
            </w:r>
            <w:r>
              <w:rPr>
                <w:color w:val="3333FF"/>
                <w:sz w:val="18"/>
                <w:szCs w:val="18"/>
                <w:lang w:eastAsia="zh-CN"/>
              </w:rPr>
              <w:t>TCI state(s). Then, which TCI state should be assumed as a valid TCI state.</w:t>
            </w:r>
            <w:r w:rsidR="00DF47F4">
              <w:rPr>
                <w:color w:val="3333FF"/>
                <w:sz w:val="18"/>
                <w:szCs w:val="18"/>
                <w:lang w:eastAsia="zh-CN"/>
              </w:rPr>
              <w:t xml:space="preserve"> If so, it is not relevant to BAT timeline at all.</w:t>
            </w:r>
          </w:p>
          <w:p w14:paraId="12682A77" w14:textId="4131C8E8" w:rsidR="00DF47F4" w:rsidRDefault="00DF47F4" w:rsidP="00935BC9">
            <w:pPr>
              <w:pStyle w:val="References"/>
              <w:numPr>
                <w:ilvl w:val="0"/>
                <w:numId w:val="0"/>
              </w:numPr>
              <w:adjustRightInd w:val="0"/>
              <w:spacing w:after="0" w:line="240" w:lineRule="auto"/>
              <w:rPr>
                <w:color w:val="3333FF"/>
                <w:sz w:val="18"/>
                <w:szCs w:val="18"/>
                <w:lang w:eastAsia="zh-CN"/>
              </w:rPr>
            </w:pPr>
          </w:p>
          <w:p w14:paraId="2DF55688" w14:textId="3BC7A18B" w:rsidR="00DF47F4" w:rsidRPr="00DF47F4" w:rsidRDefault="00DF47F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w:t>
            </w:r>
            <w:r w:rsidRPr="00DF47F4">
              <w:rPr>
                <w:color w:val="3333FF"/>
                <w:sz w:val="18"/>
                <w:szCs w:val="18"/>
                <w:highlight w:val="yellow"/>
                <w:lang w:eastAsia="zh-CN"/>
              </w:rPr>
              <w:t>can we go with original version, and then for CA case, we may have a separate discussion</w:t>
            </w:r>
            <w:r>
              <w:rPr>
                <w:color w:val="3333FF"/>
                <w:sz w:val="18"/>
                <w:szCs w:val="18"/>
                <w:highlight w:val="yellow"/>
                <w:lang w:eastAsia="zh-CN"/>
              </w:rPr>
              <w:t>?</w:t>
            </w:r>
            <w:r>
              <w:rPr>
                <w:color w:val="3333FF"/>
                <w:sz w:val="18"/>
                <w:szCs w:val="18"/>
                <w:lang w:eastAsia="zh-CN"/>
              </w:rPr>
              <w:t xml:space="preserve"> But of course, if supported by majority companies now, it is definitely good that we can make it done right now.</w:t>
            </w:r>
          </w:p>
          <w:p w14:paraId="7DF52DAA" w14:textId="22CD5151" w:rsidR="001D1794" w:rsidRPr="00E77E28" w:rsidRDefault="001D1794" w:rsidP="00935BC9">
            <w:pPr>
              <w:pStyle w:val="References"/>
              <w:numPr>
                <w:ilvl w:val="0"/>
                <w:numId w:val="0"/>
              </w:numPr>
              <w:adjustRightInd w:val="0"/>
              <w:spacing w:after="0" w:line="240" w:lineRule="auto"/>
              <w:rPr>
                <w:sz w:val="18"/>
                <w:szCs w:val="18"/>
                <w:lang w:eastAsia="zh-CN"/>
              </w:rPr>
            </w:pPr>
          </w:p>
        </w:tc>
      </w:tr>
      <w:tr w:rsidR="003E37EA" w:rsidRPr="00E77E28" w14:paraId="5A87F41A" w14:textId="77777777" w:rsidTr="00D5697C">
        <w:trPr>
          <w:trHeight w:val="305"/>
        </w:trPr>
        <w:tc>
          <w:tcPr>
            <w:tcW w:w="1985" w:type="dxa"/>
          </w:tcPr>
          <w:p w14:paraId="2AF48102" w14:textId="07478089" w:rsidR="003E37EA" w:rsidRPr="00E77E28"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tcPr>
          <w:p w14:paraId="5D1ABA6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support the modification from Google, which seems more complete. </w:t>
            </w:r>
          </w:p>
          <w:p w14:paraId="656E92F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The following wording is provided for consideration:  </w:t>
            </w:r>
          </w:p>
          <w:p w14:paraId="5E09878A" w14:textId="77777777" w:rsidR="003E37EA" w:rsidRDefault="003E37EA" w:rsidP="003E37EA">
            <w:pPr>
              <w:pStyle w:val="References"/>
              <w:numPr>
                <w:ilvl w:val="0"/>
                <w:numId w:val="0"/>
              </w:numPr>
              <w:adjustRightInd w:val="0"/>
              <w:spacing w:after="0" w:line="240" w:lineRule="auto"/>
              <w:rPr>
                <w:sz w:val="18"/>
                <w:szCs w:val="18"/>
                <w:lang w:eastAsia="zh-CN"/>
              </w:rPr>
            </w:pPr>
          </w:p>
          <w:p w14:paraId="2EA1A99A" w14:textId="77777777" w:rsidR="003E37EA" w:rsidRDefault="003E37EA" w:rsidP="003E37EA">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corresponding to the</w:t>
            </w:r>
            <w:r>
              <w:rPr>
                <w:rFonts w:eastAsia="宋体"/>
                <w:color w:val="000000"/>
                <w:szCs w:val="20"/>
                <w:lang w:eastAsia="zh-CN"/>
              </w:rPr>
              <w:t xml:space="preserve"> </w:t>
            </w:r>
            <w:ins w:id="65" w:author="Hong He" w:date="2022-10-13T16:18:00Z">
              <w:r>
                <w:rPr>
                  <w:rFonts w:eastAsia="宋体"/>
                  <w:color w:val="000000"/>
                  <w:szCs w:val="20"/>
                  <w:lang w:eastAsia="zh-CN"/>
                </w:rPr>
                <w:t>lowest</w:t>
              </w:r>
            </w:ins>
            <w:ins w:id="66" w:author="Hong He" w:date="2022-10-13T16:21:00Z">
              <w:r>
                <w:rPr>
                  <w:rFonts w:eastAsia="宋体"/>
                  <w:color w:val="000000"/>
                  <w:szCs w:val="20"/>
                  <w:lang w:eastAsia="zh-CN"/>
                </w:rPr>
                <w:t xml:space="preserve"> </w:t>
              </w:r>
            </w:ins>
            <w:ins w:id="67" w:author="Hong He" w:date="2022-10-13T16:23:00Z">
              <w:r>
                <w:rPr>
                  <w:rFonts w:eastAsia="宋体"/>
                  <w:color w:val="000000"/>
                  <w:szCs w:val="20"/>
                  <w:lang w:eastAsia="zh-CN"/>
                </w:rPr>
                <w:t>CC</w:t>
              </w:r>
            </w:ins>
            <w:ins w:id="68" w:author="Hong He" w:date="2022-10-13T16:18:00Z">
              <w:r>
                <w:rPr>
                  <w:rFonts w:eastAsia="宋体"/>
                  <w:color w:val="000000"/>
                  <w:szCs w:val="20"/>
                  <w:lang w:eastAsia="zh-CN"/>
                </w:rPr>
                <w:t xml:space="preserve"> ID</w:t>
              </w:r>
            </w:ins>
            <w:ins w:id="69" w:author="Hong He" w:date="2022-10-13T16:19:00Z">
              <w:r>
                <w:rPr>
                  <w:rFonts w:eastAsia="宋体"/>
                  <w:color w:val="000000"/>
                  <w:szCs w:val="20"/>
                  <w:lang w:eastAsia="zh-CN"/>
                </w:rPr>
                <w:t xml:space="preserve"> in the</w:t>
              </w:r>
            </w:ins>
            <w:r w:rsidRPr="000069A5">
              <w:rPr>
                <w:rFonts w:eastAsia="宋体"/>
                <w:color w:val="000000"/>
                <w:szCs w:val="20"/>
                <w:lang w:eastAsia="zh-CN"/>
              </w:rPr>
              <w:t xml:space="preserv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occasion</w:t>
            </w:r>
            <w:ins w:id="70" w:author="Hong He" w:date="2022-10-13T16:19:00Z">
              <w:r>
                <w:rPr>
                  <w:rFonts w:eastAsia="宋体"/>
                  <w:color w:val="0070C0"/>
                  <w:szCs w:val="20"/>
                  <w:lang w:eastAsia="zh-CN"/>
                </w:rPr>
                <w:t xml:space="preserve"> in which one or more DCIs</w:t>
              </w:r>
            </w:ins>
            <w:r w:rsidRPr="00CB0528">
              <w:rPr>
                <w:rFonts w:eastAsia="宋体"/>
                <w:color w:val="0070C0"/>
                <w:szCs w:val="20"/>
                <w:lang w:eastAsia="zh-CN"/>
              </w:rPr>
              <w:t xml:space="preserve"> </w:t>
            </w:r>
            <w:r w:rsidRPr="000069A5">
              <w:rPr>
                <w:rFonts w:eastAsia="宋体"/>
                <w:color w:val="000000"/>
                <w:szCs w:val="20"/>
                <w:lang w:eastAsia="zh-CN"/>
              </w:rPr>
              <w:t>carrying</w:t>
            </w:r>
          </w:p>
          <w:p w14:paraId="0105E752" w14:textId="77777777" w:rsidR="003E37EA" w:rsidRPr="00E77E28"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D6A7914" w14:textId="77777777" w:rsidTr="00D5697C">
        <w:trPr>
          <w:trHeight w:val="305"/>
        </w:trPr>
        <w:tc>
          <w:tcPr>
            <w:tcW w:w="1985" w:type="dxa"/>
          </w:tcPr>
          <w:p w14:paraId="173AC056" w14:textId="2E09C6E5"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1F761E3"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Default="00DA64B0" w:rsidP="00DA64B0">
            <w:pPr>
              <w:pStyle w:val="References"/>
              <w:numPr>
                <w:ilvl w:val="0"/>
                <w:numId w:val="0"/>
              </w:numPr>
              <w:adjustRightInd w:val="0"/>
              <w:spacing w:after="0" w:line="240" w:lineRule="auto"/>
              <w:rPr>
                <w:sz w:val="18"/>
                <w:szCs w:val="18"/>
                <w:lang w:eastAsia="zh-CN"/>
              </w:rPr>
            </w:pPr>
          </w:p>
          <w:p w14:paraId="1C083B3A" w14:textId="77777777" w:rsidR="00DA64B0" w:rsidRDefault="00DA64B0" w:rsidP="00DA64B0">
            <w:pPr>
              <w:pStyle w:val="References"/>
              <w:numPr>
                <w:ilvl w:val="0"/>
                <w:numId w:val="0"/>
              </w:numPr>
              <w:adjustRightInd w:val="0"/>
              <w:spacing w:after="0" w:line="240" w:lineRule="auto"/>
              <w:rPr>
                <w:sz w:val="18"/>
                <w:szCs w:val="18"/>
                <w:lang w:eastAsia="zh-CN"/>
              </w:rPr>
            </w:pPr>
          </w:p>
          <w:p w14:paraId="02D4E5C2"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Option-1(from QC):</w:t>
            </w:r>
          </w:p>
          <w:p w14:paraId="3C7EF41B" w14:textId="77777777" w:rsidR="00DA64B0" w:rsidRDefault="00DA64B0" w:rsidP="00DA64B0">
            <w:pPr>
              <w:pStyle w:val="References"/>
              <w:numPr>
                <w:ilvl w:val="0"/>
                <w:numId w:val="0"/>
              </w:numPr>
              <w:adjustRightInd w:val="0"/>
              <w:spacing w:after="0" w:line="240" w:lineRule="auto"/>
              <w:rPr>
                <w:sz w:val="18"/>
                <w:szCs w:val="18"/>
                <w:lang w:eastAsia="zh-CN"/>
              </w:rPr>
            </w:pPr>
          </w:p>
          <w:p w14:paraId="6D67853A" w14:textId="77777777" w:rsidR="00DA64B0" w:rsidRDefault="00DA64B0" w:rsidP="00DA64B0">
            <w:pPr>
              <w:pStyle w:val="References"/>
              <w:numPr>
                <w:ilvl w:val="0"/>
                <w:numId w:val="0"/>
              </w:numPr>
              <w:adjustRightInd w:val="0"/>
              <w:spacing w:after="0" w:line="240" w:lineRule="auto"/>
              <w:rPr>
                <w:rFonts w:eastAsia="宋体"/>
                <w:color w:val="000000"/>
                <w:szCs w:val="20"/>
                <w:lang w:eastAsia="zh-CN"/>
              </w:rPr>
            </w:pPr>
            <w:r>
              <w:rPr>
                <w:rFonts w:eastAsia="宋体"/>
                <w:szCs w:val="20"/>
                <w:lang w:eastAsia="zh-CN"/>
              </w:rPr>
              <w:t xml:space="preserve">… </w:t>
            </w: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Pr>
                <w:rFonts w:eastAsia="宋体"/>
                <w:color w:val="000000"/>
                <w:szCs w:val="20"/>
                <w:lang w:eastAsia="zh-CN"/>
              </w:rPr>
              <w:t>…</w:t>
            </w:r>
          </w:p>
          <w:p w14:paraId="376EF59C" w14:textId="77777777" w:rsidR="00DA64B0" w:rsidRDefault="00DA64B0" w:rsidP="00DA64B0">
            <w:pPr>
              <w:pStyle w:val="References"/>
              <w:numPr>
                <w:ilvl w:val="0"/>
                <w:numId w:val="0"/>
              </w:numPr>
              <w:adjustRightInd w:val="0"/>
              <w:spacing w:after="0" w:line="240" w:lineRule="auto"/>
              <w:rPr>
                <w:sz w:val="18"/>
                <w:szCs w:val="18"/>
                <w:lang w:eastAsia="zh-CN"/>
              </w:rPr>
            </w:pPr>
          </w:p>
          <w:p w14:paraId="36D13F1C"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Option-2 (from Apple and Google)</w:t>
            </w:r>
          </w:p>
          <w:p w14:paraId="146EDC0F" w14:textId="77777777" w:rsidR="00DA64B0" w:rsidRPr="007D6D7D" w:rsidRDefault="00DA64B0" w:rsidP="00DA64B0">
            <w:pPr>
              <w:pStyle w:val="References"/>
              <w:numPr>
                <w:ilvl w:val="0"/>
                <w:numId w:val="0"/>
              </w:numPr>
              <w:adjustRightInd w:val="0"/>
              <w:spacing w:after="0" w:line="240" w:lineRule="auto"/>
              <w:rPr>
                <w:szCs w:val="20"/>
                <w:lang w:eastAsia="zh-CN"/>
              </w:rPr>
            </w:pPr>
            <w:r w:rsidRPr="007D6D7D">
              <w:rPr>
                <w:szCs w:val="20"/>
                <w:lang w:eastAsia="zh-CN"/>
              </w:rPr>
              <w:t xml:space="preserve">… </w:t>
            </w:r>
            <w:r w:rsidRPr="007D6D7D">
              <w:rPr>
                <w:rFonts w:eastAsia="宋体" w:hint="eastAsia"/>
                <w:szCs w:val="20"/>
                <w:lang w:eastAsia="zh-CN"/>
              </w:rPr>
              <w:t xml:space="preserve">information </w:t>
            </w:r>
            <w:r w:rsidRPr="007D6D7D">
              <w:rPr>
                <w:rFonts w:eastAsia="宋体"/>
                <w:color w:val="000000"/>
                <w:szCs w:val="20"/>
                <w:lang w:eastAsia="zh-CN"/>
              </w:rPr>
              <w:t xml:space="preserve">corresponding to the </w:t>
            </w:r>
            <w:ins w:id="71" w:author="Hong He" w:date="2022-10-13T16:18:00Z">
              <w:r w:rsidRPr="007D6D7D">
                <w:rPr>
                  <w:rFonts w:eastAsia="宋体"/>
                  <w:color w:val="000000"/>
                  <w:szCs w:val="20"/>
                  <w:lang w:eastAsia="zh-CN"/>
                </w:rPr>
                <w:t>lowest</w:t>
              </w:r>
            </w:ins>
            <w:ins w:id="72" w:author="Hong He" w:date="2022-10-13T16:21:00Z">
              <w:r w:rsidRPr="007D6D7D">
                <w:rPr>
                  <w:rFonts w:eastAsia="宋体"/>
                  <w:color w:val="000000"/>
                  <w:szCs w:val="20"/>
                  <w:lang w:eastAsia="zh-CN"/>
                </w:rPr>
                <w:t xml:space="preserve"> </w:t>
              </w:r>
            </w:ins>
            <w:ins w:id="73" w:author="Hong He" w:date="2022-10-13T16:23:00Z">
              <w:r w:rsidRPr="007D6D7D">
                <w:rPr>
                  <w:rFonts w:eastAsia="宋体"/>
                  <w:color w:val="000000"/>
                  <w:szCs w:val="20"/>
                  <w:lang w:eastAsia="zh-CN"/>
                </w:rPr>
                <w:t>CC</w:t>
              </w:r>
            </w:ins>
            <w:ins w:id="74" w:author="Hong He" w:date="2022-10-13T16:18:00Z">
              <w:r w:rsidRPr="007D6D7D">
                <w:rPr>
                  <w:rFonts w:eastAsia="宋体"/>
                  <w:color w:val="000000"/>
                  <w:szCs w:val="20"/>
                  <w:lang w:eastAsia="zh-CN"/>
                </w:rPr>
                <w:t xml:space="preserve"> ID</w:t>
              </w:r>
            </w:ins>
            <w:ins w:id="75" w:author="Hong He" w:date="2022-10-13T16:19:00Z">
              <w:r w:rsidRPr="007D6D7D">
                <w:rPr>
                  <w:rFonts w:eastAsia="宋体"/>
                  <w:color w:val="000000"/>
                  <w:szCs w:val="20"/>
                  <w:lang w:eastAsia="zh-CN"/>
                </w:rPr>
                <w:t xml:space="preserve"> in the</w:t>
              </w:r>
            </w:ins>
            <w:r w:rsidRPr="007D6D7D">
              <w:rPr>
                <w:rFonts w:eastAsia="宋体"/>
                <w:color w:val="000000"/>
                <w:szCs w:val="20"/>
                <w:lang w:eastAsia="zh-CN"/>
              </w:rPr>
              <w:t xml:space="preserve"> </w:t>
            </w:r>
            <w:r w:rsidRPr="007D6D7D">
              <w:rPr>
                <w:rFonts w:eastAsia="宋体"/>
                <w:color w:val="FF0000"/>
                <w:szCs w:val="20"/>
                <w:u w:val="single"/>
                <w:lang w:eastAsia="zh-CN"/>
              </w:rPr>
              <w:t xml:space="preserve">latest </w:t>
            </w:r>
            <w:r w:rsidRPr="007D6D7D">
              <w:rPr>
                <w:rFonts w:eastAsia="宋体"/>
                <w:strike/>
                <w:color w:val="FF0000"/>
                <w:szCs w:val="20"/>
                <w:u w:val="single"/>
                <w:lang w:eastAsia="zh-CN"/>
              </w:rPr>
              <w:t>in time</w:t>
            </w:r>
            <w:r w:rsidRPr="007D6D7D">
              <w:rPr>
                <w:rFonts w:eastAsia="宋体"/>
                <w:color w:val="000000"/>
                <w:szCs w:val="20"/>
                <w:lang w:eastAsia="zh-CN"/>
              </w:rPr>
              <w:t xml:space="preserve"> </w:t>
            </w:r>
            <w:r w:rsidRPr="007D6D7D">
              <w:rPr>
                <w:rFonts w:eastAsia="宋体"/>
                <w:color w:val="0070C0"/>
                <w:szCs w:val="20"/>
                <w:lang w:eastAsia="zh-CN"/>
              </w:rPr>
              <w:t>occasion</w:t>
            </w:r>
            <w:ins w:id="76" w:author="Hong He" w:date="2022-10-13T16:19:00Z">
              <w:r w:rsidRPr="007D6D7D">
                <w:rPr>
                  <w:rFonts w:eastAsia="宋体"/>
                  <w:color w:val="0070C0"/>
                  <w:szCs w:val="20"/>
                  <w:lang w:eastAsia="zh-CN"/>
                </w:rPr>
                <w:t xml:space="preserve"> in which one or more DCIs</w:t>
              </w:r>
            </w:ins>
            <w:r w:rsidRPr="007D6D7D">
              <w:rPr>
                <w:rFonts w:eastAsia="宋体"/>
                <w:color w:val="0070C0"/>
                <w:szCs w:val="20"/>
                <w:lang w:eastAsia="zh-CN"/>
              </w:rPr>
              <w:t xml:space="preserve"> </w:t>
            </w:r>
            <w:r w:rsidRPr="007D6D7D">
              <w:rPr>
                <w:rFonts w:eastAsia="宋体"/>
                <w:color w:val="000000"/>
                <w:szCs w:val="20"/>
                <w:lang w:eastAsia="zh-CN"/>
              </w:rPr>
              <w:t>carrying…</w:t>
            </w:r>
          </w:p>
          <w:p w14:paraId="43F15C30"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60BDA6C7" w14:textId="77777777" w:rsidTr="00D5697C">
        <w:trPr>
          <w:trHeight w:val="305"/>
        </w:trPr>
        <w:tc>
          <w:tcPr>
            <w:tcW w:w="1985" w:type="dxa"/>
          </w:tcPr>
          <w:p w14:paraId="761B4F08" w14:textId="1C322DF2"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hint="eastAsia"/>
                <w:sz w:val="18"/>
                <w:szCs w:val="18"/>
                <w:lang w:eastAsia="zh-CN"/>
              </w:rPr>
              <w:t>Spreadtrum</w:t>
            </w:r>
            <w:proofErr w:type="spellEnd"/>
          </w:p>
        </w:tc>
        <w:tc>
          <w:tcPr>
            <w:tcW w:w="7790" w:type="dxa"/>
          </w:tcPr>
          <w:p w14:paraId="10B3E750" w14:textId="53D82425" w:rsidR="00CC4D26" w:rsidRDefault="00CC4D26" w:rsidP="00CC4D26">
            <w:pPr>
              <w:pStyle w:val="References"/>
              <w:numPr>
                <w:ilvl w:val="0"/>
                <w:numId w:val="0"/>
              </w:numPr>
              <w:adjustRightInd w:val="0"/>
              <w:spacing w:after="0" w:line="240" w:lineRule="auto"/>
              <w:rPr>
                <w:color w:val="3333FF"/>
                <w:sz w:val="18"/>
                <w:szCs w:val="18"/>
                <w:lang w:eastAsia="zh-CN"/>
              </w:rPr>
            </w:pPr>
            <w:r>
              <w:rPr>
                <w:sz w:val="18"/>
                <w:szCs w:val="18"/>
                <w:lang w:eastAsia="zh-CN"/>
              </w:rPr>
              <w:t>Maybe w</w:t>
            </w:r>
            <w:r>
              <w:rPr>
                <w:rFonts w:hint="eastAsia"/>
                <w:sz w:val="18"/>
                <w:szCs w:val="18"/>
                <w:lang w:eastAsia="zh-CN"/>
              </w:rPr>
              <w:t xml:space="preserve">e </w:t>
            </w:r>
            <w:r>
              <w:rPr>
                <w:sz w:val="18"/>
                <w:szCs w:val="18"/>
                <w:lang w:eastAsia="zh-CN"/>
              </w:rPr>
              <w:t xml:space="preserve">can go with original version firstly, and the CA case can be discussed further. </w:t>
            </w:r>
            <w:r>
              <w:rPr>
                <w:rFonts w:hint="eastAsia"/>
                <w:sz w:val="18"/>
                <w:szCs w:val="18"/>
                <w:lang w:eastAsia="zh-CN"/>
              </w:rPr>
              <w:t>But</w:t>
            </w:r>
            <w:r>
              <w:rPr>
                <w:sz w:val="18"/>
                <w:szCs w:val="18"/>
                <w:lang w:eastAsia="zh-CN"/>
              </w:rPr>
              <w:t xml:space="preserve">, two </w:t>
            </w:r>
            <w:r>
              <w:rPr>
                <w:sz w:val="18"/>
                <w:szCs w:val="18"/>
                <w:lang w:eastAsia="zh-CN"/>
              </w:rPr>
              <w:lastRenderedPageBreak/>
              <w:t>options in Mod_v18 is fine for us.</w:t>
            </w:r>
          </w:p>
        </w:tc>
      </w:tr>
      <w:tr w:rsidR="004C0BC4" w:rsidRPr="00E77E28" w14:paraId="1D539AC5" w14:textId="77777777" w:rsidTr="00BB4C12">
        <w:trPr>
          <w:trHeight w:val="305"/>
        </w:trPr>
        <w:tc>
          <w:tcPr>
            <w:tcW w:w="1985" w:type="dxa"/>
          </w:tcPr>
          <w:p w14:paraId="01D72914" w14:textId="77777777" w:rsidR="004C0BC4" w:rsidRPr="008676D4" w:rsidRDefault="004C0BC4" w:rsidP="00BB4C12">
            <w:pPr>
              <w:pStyle w:val="References"/>
              <w:numPr>
                <w:ilvl w:val="0"/>
                <w:numId w:val="0"/>
              </w:numPr>
              <w:adjustRightInd w:val="0"/>
              <w:spacing w:after="0" w:line="240" w:lineRule="auto"/>
              <w:rPr>
                <w:color w:val="3333FF"/>
                <w:sz w:val="18"/>
                <w:szCs w:val="18"/>
                <w:lang w:eastAsia="zh-CN"/>
              </w:rPr>
            </w:pPr>
            <w:r w:rsidRPr="006D38F3">
              <w:rPr>
                <w:rFonts w:hint="eastAsia"/>
                <w:sz w:val="18"/>
                <w:szCs w:val="18"/>
                <w:lang w:eastAsia="zh-CN"/>
              </w:rPr>
              <w:lastRenderedPageBreak/>
              <w:t>v</w:t>
            </w:r>
            <w:r w:rsidRPr="006D38F3">
              <w:rPr>
                <w:sz w:val="18"/>
                <w:szCs w:val="18"/>
                <w:lang w:eastAsia="zh-CN"/>
              </w:rPr>
              <w:t>ivo</w:t>
            </w:r>
          </w:p>
        </w:tc>
        <w:tc>
          <w:tcPr>
            <w:tcW w:w="7790" w:type="dxa"/>
          </w:tcPr>
          <w:p w14:paraId="364F8FBA" w14:textId="77777777" w:rsidR="004C0BC4" w:rsidRDefault="004C0BC4" w:rsidP="00BB4C1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to finalize the issue with a complete solution. We suggest the follow wording, please check whether it is clearer.</w:t>
            </w:r>
          </w:p>
          <w:p w14:paraId="2549938A" w14:textId="77777777" w:rsidR="004C0BC4" w:rsidRPr="00490E15" w:rsidRDefault="004C0BC4" w:rsidP="00BB4C12">
            <w:pPr>
              <w:pStyle w:val="References"/>
              <w:numPr>
                <w:ilvl w:val="0"/>
                <w:numId w:val="0"/>
              </w:numPr>
              <w:adjustRightInd w:val="0"/>
              <w:spacing w:after="0" w:line="240" w:lineRule="auto"/>
              <w:rPr>
                <w:sz w:val="18"/>
                <w:szCs w:val="18"/>
                <w:lang w:eastAsia="zh-CN"/>
              </w:rPr>
            </w:pPr>
          </w:p>
          <w:p w14:paraId="12ADCBC2" w14:textId="77777777" w:rsidR="004C0BC4" w:rsidRDefault="004C0BC4" w:rsidP="00BB4C12">
            <w:pPr>
              <w:pStyle w:val="References"/>
              <w:numPr>
                <w:ilvl w:val="0"/>
                <w:numId w:val="0"/>
              </w:numPr>
              <w:adjustRightInd w:val="0"/>
              <w:spacing w:after="0" w:line="240" w:lineRule="auto"/>
              <w:rPr>
                <w:sz w:val="18"/>
                <w:szCs w:val="18"/>
                <w:lang w:eastAsia="zh-CN"/>
              </w:rPr>
            </w:pPr>
          </w:p>
          <w:p w14:paraId="306E94EA" w14:textId="0242E20F" w:rsidR="004C0BC4" w:rsidRPr="006D38F3" w:rsidRDefault="004C0BC4" w:rsidP="00BB4C12">
            <w:pPr>
              <w:pStyle w:val="References"/>
              <w:numPr>
                <w:ilvl w:val="0"/>
                <w:numId w:val="0"/>
              </w:numPr>
              <w:adjustRightInd w:val="0"/>
              <w:spacing w:after="0" w:line="240" w:lineRule="auto"/>
              <w:rPr>
                <w:sz w:val="18"/>
                <w:szCs w:val="18"/>
                <w:lang w:eastAsia="zh-CN"/>
              </w:rPr>
            </w:pPr>
            <w:r w:rsidRPr="000069A5">
              <w:rPr>
                <w:rFonts w:eastAsia="宋体"/>
                <w:color w:val="000000"/>
                <w:szCs w:val="20"/>
                <w:lang w:eastAsia="zh-CN"/>
              </w:rPr>
              <w:t xml:space="preserve">When the </w:t>
            </w:r>
            <w:r w:rsidRPr="000069A5">
              <w:rPr>
                <w:rFonts w:eastAsia="宋体" w:hint="eastAsia"/>
                <w:szCs w:val="20"/>
                <w:lang w:eastAsia="zh-CN"/>
              </w:rPr>
              <w:t xml:space="preserve">UE would transmit </w:t>
            </w:r>
            <w:r w:rsidRPr="000069A5">
              <w:rPr>
                <w:rFonts w:eastAsia="宋体"/>
                <w:szCs w:val="20"/>
                <w:lang w:eastAsia="zh-CN"/>
              </w:rPr>
              <w:t xml:space="preserve">the last symbol of </w:t>
            </w:r>
            <w:r w:rsidRPr="000069A5">
              <w:rPr>
                <w:rFonts w:eastAsia="宋体" w:hint="eastAsia"/>
                <w:szCs w:val="20"/>
                <w:lang w:eastAsia="zh-CN"/>
              </w:rPr>
              <w:t>a PUCCH with</w:t>
            </w:r>
            <w:r w:rsidRPr="000069A5">
              <w:rPr>
                <w:rFonts w:eastAsia="宋体"/>
                <w:color w:val="000000"/>
                <w:szCs w:val="20"/>
                <w:lang w:eastAsia="zh-CN"/>
              </w:rPr>
              <w:t xml:space="preserve"> HARQ-ACK </w:t>
            </w:r>
            <w:r w:rsidRPr="000069A5">
              <w:rPr>
                <w:rFonts w:eastAsia="宋体" w:hint="eastAsia"/>
                <w:szCs w:val="20"/>
                <w:lang w:eastAsia="zh-CN"/>
              </w:rPr>
              <w:t xml:space="preserve">information </w:t>
            </w:r>
            <w:r w:rsidRPr="000069A5">
              <w:rPr>
                <w:rFonts w:eastAsia="宋体"/>
                <w:color w:val="000000"/>
                <w:szCs w:val="20"/>
                <w:lang w:eastAsia="zh-CN"/>
              </w:rPr>
              <w:t>corresponding to the DCI</w:t>
            </w:r>
            <w:r w:rsidRPr="006D38F3">
              <w:rPr>
                <w:rFonts w:eastAsia="宋体"/>
                <w:color w:val="FF0000"/>
                <w:szCs w:val="20"/>
                <w:lang w:eastAsia="zh-CN"/>
              </w:rPr>
              <w:t>(s)</w:t>
            </w:r>
            <w:r w:rsidRPr="000069A5">
              <w:rPr>
                <w:rFonts w:eastAsia="宋体"/>
                <w:color w:val="000000"/>
                <w:szCs w:val="20"/>
                <w:lang w:eastAsia="zh-CN"/>
              </w:rPr>
              <w:t xml:space="preserve"> carrying the TCI State indication </w:t>
            </w:r>
            <w:r w:rsidRPr="000069A5">
              <w:rPr>
                <w:rFonts w:eastAsia="宋体"/>
                <w:color w:val="000000"/>
                <w:szCs w:val="20"/>
                <w:shd w:val="clear" w:color="auto" w:fill="FFFFFF"/>
              </w:rPr>
              <w:t xml:space="preserve">and without DL assignment, or corresponding to the PDSCH scheduling by the DCI carrying the </w:t>
            </w:r>
            <w:r w:rsidRPr="000069A5">
              <w:rPr>
                <w:rFonts w:eastAsia="宋体"/>
                <w:color w:val="000000"/>
                <w:szCs w:val="20"/>
                <w:lang w:eastAsia="zh-CN"/>
              </w:rPr>
              <w:t>TCI State</w:t>
            </w:r>
            <w:r w:rsidRPr="000069A5">
              <w:rPr>
                <w:rFonts w:eastAsia="宋体"/>
                <w:color w:val="000000"/>
                <w:szCs w:val="20"/>
                <w:shd w:val="clear" w:color="auto" w:fill="FFFFFF"/>
              </w:rPr>
              <w:t xml:space="preserve"> indication, </w:t>
            </w:r>
            <w:r w:rsidRPr="000069A5">
              <w:rPr>
                <w:rFonts w:eastAsia="宋体"/>
                <w:color w:val="000000"/>
                <w:szCs w:val="20"/>
                <w:lang w:eastAsia="zh-CN"/>
              </w:rPr>
              <w:t xml:space="preserve">and if the </w:t>
            </w:r>
            <w:r w:rsidRPr="000069A5">
              <w:rPr>
                <w:rFonts w:eastAsia="宋体"/>
                <w:color w:val="000000"/>
                <w:szCs w:val="20"/>
              </w:rPr>
              <w:t xml:space="preserve">indicated </w:t>
            </w:r>
            <w:r w:rsidRPr="000069A5">
              <w:rPr>
                <w:rFonts w:eastAsia="宋体"/>
                <w:color w:val="000000"/>
                <w:szCs w:val="20"/>
                <w:lang w:eastAsia="zh-CN"/>
              </w:rPr>
              <w:t>TCI State</w:t>
            </w:r>
            <w:r>
              <w:rPr>
                <w:rFonts w:eastAsia="宋体"/>
                <w:color w:val="000000"/>
                <w:szCs w:val="20"/>
                <w:lang w:eastAsia="zh-CN"/>
              </w:rPr>
              <w:t xml:space="preserve"> </w:t>
            </w:r>
            <w:r>
              <w:rPr>
                <w:rFonts w:eastAsia="宋体"/>
                <w:color w:val="FF0000"/>
                <w:szCs w:val="20"/>
                <w:lang w:eastAsia="zh-CN"/>
              </w:rPr>
              <w:t>in the latest DCI occasion with the lowest CC ID</w:t>
            </w:r>
            <w:r w:rsidRPr="000069A5">
              <w:rPr>
                <w:rFonts w:eastAsia="宋体"/>
                <w:color w:val="000000"/>
                <w:szCs w:val="20"/>
                <w:lang w:eastAsia="zh-CN"/>
              </w:rPr>
              <w:t xml:space="preserve"> is different </w:t>
            </w:r>
            <w:r w:rsidRPr="000069A5">
              <w:rPr>
                <w:rFonts w:eastAsia="宋体"/>
                <w:color w:val="000000"/>
                <w:szCs w:val="20"/>
              </w:rPr>
              <w:t xml:space="preserve">from </w:t>
            </w:r>
            <w:r w:rsidRPr="000069A5">
              <w:rPr>
                <w:rFonts w:eastAsia="宋体"/>
                <w:color w:val="000000"/>
                <w:szCs w:val="20"/>
                <w:lang w:eastAsia="zh-CN"/>
              </w:rPr>
              <w:t>the previously indicated one, the indicated</w:t>
            </w:r>
            <w:r w:rsidRPr="000069A5">
              <w:rPr>
                <w:rFonts w:eastAsia="宋体"/>
                <w:i/>
                <w:color w:val="000000"/>
                <w:szCs w:val="20"/>
                <w:lang w:eastAsia="zh-CN"/>
              </w:rPr>
              <w:t xml:space="preserve"> </w:t>
            </w:r>
            <w:proofErr w:type="spellStart"/>
            <w:r w:rsidRPr="000069A5">
              <w:rPr>
                <w:rFonts w:eastAsia="宋体"/>
                <w:i/>
                <w:iCs/>
                <w:color w:val="000000"/>
                <w:szCs w:val="20"/>
              </w:rPr>
              <w:t>DLorJointTCIState</w:t>
            </w:r>
            <w:proofErr w:type="spellEnd"/>
            <w:r w:rsidRPr="000069A5">
              <w:rPr>
                <w:rFonts w:eastAsia="宋体"/>
                <w:i/>
                <w:iCs/>
                <w:color w:val="000000"/>
                <w:szCs w:val="20"/>
              </w:rPr>
              <w:t xml:space="preserve"> </w:t>
            </w:r>
            <w:r w:rsidRPr="000069A5">
              <w:rPr>
                <w:rFonts w:eastAsia="宋体"/>
                <w:color w:val="000000"/>
                <w:szCs w:val="20"/>
              </w:rPr>
              <w:t>or</w:t>
            </w:r>
            <w:r w:rsidRPr="000069A5">
              <w:rPr>
                <w:rFonts w:eastAsia="宋体"/>
                <w:i/>
                <w:iCs/>
                <w:color w:val="000000"/>
                <w:szCs w:val="20"/>
              </w:rPr>
              <w:t xml:space="preserve"> UL-</w:t>
            </w:r>
            <w:proofErr w:type="spellStart"/>
            <w:r w:rsidRPr="000069A5">
              <w:rPr>
                <w:rFonts w:eastAsia="宋体"/>
                <w:i/>
                <w:iCs/>
                <w:color w:val="000000"/>
                <w:szCs w:val="20"/>
              </w:rPr>
              <w:t>TCIstate</w:t>
            </w:r>
            <w:proofErr w:type="spellEnd"/>
            <w:r w:rsidRPr="000069A5">
              <w:rPr>
                <w:rFonts w:eastAsia="宋体"/>
                <w:i/>
                <w:iCs/>
                <w:color w:val="000000"/>
                <w:szCs w:val="20"/>
              </w:rPr>
              <w:t xml:space="preserve"> </w:t>
            </w:r>
            <w:r w:rsidRPr="000069A5">
              <w:rPr>
                <w:rFonts w:eastAsia="宋体"/>
                <w:color w:val="000000"/>
                <w:szCs w:val="20"/>
                <w:lang w:eastAsia="zh-CN"/>
              </w:rPr>
              <w:t xml:space="preserve">should be applied starting from the first slot that is at least </w:t>
            </w:r>
            <m:oMath>
              <m:r>
                <m:rPr>
                  <m:sty m:val="p"/>
                </m:rPr>
                <w:rPr>
                  <w:rFonts w:ascii="Cambria Math" w:eastAsia="宋体" w:hAnsi="Cambria Math"/>
                  <w:szCs w:val="20"/>
                </w:rPr>
                <m:t>BeamAppTime_r17</m:t>
              </m:r>
            </m:oMath>
            <w:r w:rsidRPr="000069A5">
              <w:rPr>
                <w:rFonts w:eastAsia="宋体"/>
                <w:szCs w:val="20"/>
              </w:rPr>
              <w:t xml:space="preserve"> symbols after the last symbol of the PUC</w:t>
            </w:r>
            <w:r w:rsidRPr="000069A5">
              <w:rPr>
                <w:rFonts w:eastAsia="宋体"/>
                <w:color w:val="000000"/>
                <w:szCs w:val="20"/>
              </w:rPr>
              <w:t xml:space="preserve">CH. The first slot and the </w:t>
            </w:r>
            <m:oMath>
              <m:r>
                <m:rPr>
                  <m:sty m:val="p"/>
                </m:rPr>
                <w:rPr>
                  <w:rFonts w:ascii="Cambria Math" w:eastAsia="宋体" w:hAnsi="Cambria Math"/>
                  <w:color w:val="000000"/>
                  <w:szCs w:val="20"/>
                </w:rPr>
                <m:t>Be</m:t>
              </m:r>
              <m:r>
                <m:rPr>
                  <m:sty m:val="p"/>
                </m:rPr>
                <w:rPr>
                  <w:rFonts w:ascii="Cambria Math" w:eastAsia="宋体" w:hAnsi="Cambria Math"/>
                  <w:szCs w:val="20"/>
                </w:rPr>
                <m:t>amAppTime_r17</m:t>
              </m:r>
            </m:oMath>
            <w:r w:rsidRPr="000069A5">
              <w:rPr>
                <w:rFonts w:eastAsia="宋体"/>
                <w:szCs w:val="20"/>
              </w:rPr>
              <w:t xml:space="preserve"> symbols are both determined on the carrier with the smallest SCS among the carrier(s) applying the beam indication.</w:t>
            </w:r>
          </w:p>
        </w:tc>
      </w:tr>
      <w:tr w:rsidR="004C0BC4" w:rsidRPr="00E77E28" w14:paraId="64148249" w14:textId="77777777" w:rsidTr="00D5697C">
        <w:trPr>
          <w:trHeight w:val="305"/>
        </w:trPr>
        <w:tc>
          <w:tcPr>
            <w:tcW w:w="1985" w:type="dxa"/>
          </w:tcPr>
          <w:p w14:paraId="30F53588" w14:textId="327EEB86" w:rsidR="004C0BC4" w:rsidRPr="004C0BC4" w:rsidRDefault="00B454E3" w:rsidP="00CC4D26">
            <w:pPr>
              <w:pStyle w:val="References"/>
              <w:numPr>
                <w:ilvl w:val="0"/>
                <w:numId w:val="0"/>
              </w:numPr>
              <w:adjustRightInd w:val="0"/>
              <w:spacing w:after="0" w:line="240" w:lineRule="auto"/>
              <w:rPr>
                <w:sz w:val="18"/>
                <w:szCs w:val="18"/>
                <w:lang w:eastAsia="zh-CN"/>
              </w:rPr>
            </w:pPr>
            <w:r>
              <w:rPr>
                <w:rFonts w:hint="eastAsia"/>
                <w:sz w:val="18"/>
                <w:szCs w:val="18"/>
                <w:lang w:eastAsia="zh-CN"/>
              </w:rPr>
              <w:t>CATT</w:t>
            </w:r>
          </w:p>
        </w:tc>
        <w:tc>
          <w:tcPr>
            <w:tcW w:w="7790" w:type="dxa"/>
          </w:tcPr>
          <w:p w14:paraId="4A135E46" w14:textId="5C14A94A" w:rsidR="004C0BC4" w:rsidRDefault="00B454E3" w:rsidP="00CC4D26">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Either option </w:t>
            </w:r>
            <w:r w:rsidR="001D6F5E">
              <w:rPr>
                <w:rFonts w:hint="eastAsia"/>
                <w:sz w:val="18"/>
                <w:szCs w:val="18"/>
                <w:lang w:eastAsia="zh-CN"/>
              </w:rPr>
              <w:t>in Mod_v18 is fine.</w:t>
            </w:r>
            <w:bookmarkStart w:id="77" w:name="_GoBack"/>
            <w:bookmarkEnd w:id="77"/>
          </w:p>
        </w:tc>
      </w:tr>
    </w:tbl>
    <w:p w14:paraId="55C1018A" w14:textId="39E7E876" w:rsidR="000069A5" w:rsidRDefault="00DA64B0" w:rsidP="000069A5">
      <w:pPr>
        <w:pStyle w:val="3"/>
      </w:pPr>
      <w:r>
        <w:t xml:space="preserve">(Switch to reflector) </w:t>
      </w:r>
      <w:r w:rsidR="000069A5" w:rsidRPr="00775D3B">
        <w:t xml:space="preserve">Issue </w:t>
      </w:r>
      <w:r w:rsidR="000069A5">
        <w:t>3</w:t>
      </w:r>
      <w:r w:rsidR="000069A5" w:rsidRPr="00775D3B">
        <w:t>-</w:t>
      </w:r>
      <w:r w:rsidR="000069A5">
        <w:t xml:space="preserve">4 </w:t>
      </w:r>
      <w:r w:rsidR="000069A5"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 xml:space="preserve">Since the BAT is considered based on all active BWPs from the target CCs for the indicated TCI state, it is possible that the active BWPs for some CCs could be different at different time as shown in Figure 1. The BWP change could be known by the </w:t>
      </w:r>
      <w:proofErr w:type="spellStart"/>
      <w:r>
        <w:rPr>
          <w:lang w:val="en-US"/>
        </w:rPr>
        <w:t>gNB</w:t>
      </w:r>
      <w:proofErr w:type="spellEnd"/>
      <w:r>
        <w:rPr>
          <w:lang w:val="en-US"/>
        </w:rPr>
        <w:t xml:space="preserve">, e.g. based on BWP switching signaling, or unknown by the </w:t>
      </w:r>
      <w:proofErr w:type="spellStart"/>
      <w:r>
        <w:rPr>
          <w:lang w:val="en-US"/>
        </w:rPr>
        <w:t>gNB</w:t>
      </w:r>
      <w:proofErr w:type="spellEnd"/>
      <w:r>
        <w:rPr>
          <w:lang w:val="en-US"/>
        </w:rPr>
        <w:t>,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CN"/>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0DA446A9"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85EC99E" w14:textId="723776AA"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Either way is fine</w:t>
            </w:r>
          </w:p>
        </w:tc>
      </w:tr>
      <w:tr w:rsidR="00DF47F4" w:rsidRPr="00E77E28" w14:paraId="65077FFF" w14:textId="77777777" w:rsidTr="00D5697C">
        <w:trPr>
          <w:trHeight w:val="305"/>
        </w:trPr>
        <w:tc>
          <w:tcPr>
            <w:tcW w:w="1985" w:type="dxa"/>
          </w:tcPr>
          <w:p w14:paraId="6A67BFF0" w14:textId="4D9E69E2" w:rsidR="00DF47F4" w:rsidRDefault="00DF47F4" w:rsidP="00DF47F4">
            <w:pPr>
              <w:pStyle w:val="References"/>
              <w:numPr>
                <w:ilvl w:val="0"/>
                <w:numId w:val="0"/>
              </w:numPr>
              <w:adjustRightInd w:val="0"/>
              <w:spacing w:after="0" w:line="240" w:lineRule="auto"/>
              <w:rPr>
                <w:rFonts w:eastAsia="Malgun Gothic"/>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1173E51B" w14:textId="575EF1F6" w:rsidR="00DF47F4" w:rsidRDefault="00DF47F4" w:rsidP="00DF47F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Thank you for being flexible. Let’s have an agreement firstly, and then review whether we need to have a CR or not. Based on companies input, can we go with majority views:</w:t>
            </w:r>
          </w:p>
          <w:p w14:paraId="5FA3E21B" w14:textId="2D25FEC0" w:rsidR="00DF47F4" w:rsidRDefault="00DF47F4" w:rsidP="00DF47F4">
            <w:pPr>
              <w:pStyle w:val="References"/>
              <w:numPr>
                <w:ilvl w:val="0"/>
                <w:numId w:val="0"/>
              </w:numPr>
              <w:adjustRightInd w:val="0"/>
              <w:spacing w:after="0" w:line="240" w:lineRule="auto"/>
              <w:rPr>
                <w:color w:val="3333FF"/>
                <w:sz w:val="18"/>
                <w:szCs w:val="18"/>
                <w:lang w:eastAsia="zh-CN"/>
              </w:rPr>
            </w:pPr>
          </w:p>
          <w:p w14:paraId="355D745D" w14:textId="27C78C67" w:rsidR="00DF47F4" w:rsidRPr="00DF47F4" w:rsidRDefault="00DF47F4" w:rsidP="00DF47F4">
            <w:pPr>
              <w:pStyle w:val="References"/>
              <w:numPr>
                <w:ilvl w:val="0"/>
                <w:numId w:val="0"/>
              </w:numPr>
              <w:adjustRightInd w:val="0"/>
              <w:spacing w:after="0" w:line="240" w:lineRule="auto"/>
              <w:rPr>
                <w:b/>
                <w:i/>
                <w:color w:val="000000" w:themeColor="text1"/>
                <w:sz w:val="24"/>
                <w:szCs w:val="24"/>
                <w:highlight w:val="yellow"/>
              </w:rPr>
            </w:pPr>
            <w:r w:rsidRPr="00DF47F4">
              <w:rPr>
                <w:b/>
                <w:i/>
                <w:color w:val="000000" w:themeColor="text1"/>
                <w:sz w:val="24"/>
                <w:szCs w:val="24"/>
                <w:highlight w:val="yellow"/>
                <w:lang w:eastAsia="zh-CN"/>
              </w:rPr>
              <w:t>Proposal:</w:t>
            </w:r>
            <w:r w:rsidRPr="00DF47F4">
              <w:rPr>
                <w:b/>
                <w:i/>
                <w:color w:val="000000" w:themeColor="text1"/>
                <w:sz w:val="24"/>
                <w:szCs w:val="24"/>
                <w:highlight w:val="yellow"/>
              </w:rPr>
              <w:t xml:space="preserve"> On beam application time</w:t>
            </w:r>
            <w:r w:rsidRPr="00DF47F4">
              <w:rPr>
                <w:rFonts w:hint="eastAsia"/>
                <w:b/>
                <w:i/>
                <w:color w:val="000000" w:themeColor="text1"/>
                <w:sz w:val="24"/>
                <w:szCs w:val="24"/>
                <w:highlight w:val="yellow"/>
              </w:rPr>
              <w:t xml:space="preserve"> </w:t>
            </w:r>
            <w:r w:rsidRPr="00DF47F4">
              <w:rPr>
                <w:b/>
                <w:i/>
                <w:color w:val="000000" w:themeColor="text1"/>
                <w:sz w:val="24"/>
                <w:szCs w:val="24"/>
                <w:highlight w:val="yellow"/>
              </w:rPr>
              <w:t xml:space="preserve">for </w:t>
            </w:r>
            <w:r w:rsidRPr="00DF47F4">
              <w:rPr>
                <w:rFonts w:hint="eastAsia"/>
                <w:b/>
                <w:i/>
                <w:color w:val="000000" w:themeColor="text1"/>
                <w:sz w:val="24"/>
                <w:szCs w:val="24"/>
                <w:highlight w:val="yellow"/>
                <w:lang w:eastAsia="zh-CN"/>
              </w:rPr>
              <w:t>u</w:t>
            </w:r>
            <w:r w:rsidRPr="00DF47F4">
              <w:rPr>
                <w:b/>
                <w:i/>
                <w:color w:val="000000" w:themeColor="text1"/>
                <w:sz w:val="24"/>
                <w:szCs w:val="24"/>
                <w:highlight w:val="yellow"/>
              </w:rPr>
              <w:t>nified TCI framework, the active BWP is determined based on the active BWP with the smallest SCS among the active BWP(s) from the applying CCs at the end of PUCCH/PUSCH carrying the HARQ-ACK for the TCI indication</w:t>
            </w:r>
          </w:p>
          <w:p w14:paraId="293B5A64" w14:textId="77777777" w:rsidR="00DF47F4" w:rsidRDefault="00DF47F4" w:rsidP="00DF47F4">
            <w:pPr>
              <w:pStyle w:val="References"/>
              <w:numPr>
                <w:ilvl w:val="0"/>
                <w:numId w:val="0"/>
              </w:numPr>
              <w:adjustRightInd w:val="0"/>
              <w:spacing w:after="0" w:line="240" w:lineRule="auto"/>
              <w:rPr>
                <w:rFonts w:eastAsia="Malgun Gothic"/>
                <w:sz w:val="18"/>
                <w:szCs w:val="18"/>
                <w:lang w:eastAsia="ko-KR"/>
              </w:rPr>
            </w:pPr>
          </w:p>
        </w:tc>
      </w:tr>
      <w:tr w:rsidR="00CB12E7" w:rsidRPr="00CB12E7" w14:paraId="79B02AB4" w14:textId="77777777" w:rsidTr="004E4B41">
        <w:trPr>
          <w:trHeight w:val="305"/>
        </w:trPr>
        <w:tc>
          <w:tcPr>
            <w:tcW w:w="1985" w:type="dxa"/>
            <w:shd w:val="clear" w:color="auto" w:fill="FFFFFF" w:themeFill="background1"/>
          </w:tcPr>
          <w:p w14:paraId="476136F6" w14:textId="04F769F9"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 xml:space="preserve">Huawei, </w:t>
            </w:r>
            <w:proofErr w:type="spellStart"/>
            <w:r w:rsidRPr="00CB12E7">
              <w:rPr>
                <w:color w:val="000000" w:themeColor="text1"/>
                <w:sz w:val="18"/>
                <w:szCs w:val="18"/>
                <w:lang w:eastAsia="zh-CN"/>
              </w:rPr>
              <w:t>HiSilicon</w:t>
            </w:r>
            <w:proofErr w:type="spellEnd"/>
          </w:p>
        </w:tc>
        <w:tc>
          <w:tcPr>
            <w:tcW w:w="7790" w:type="dxa"/>
            <w:shd w:val="clear" w:color="auto" w:fill="FFFFFF" w:themeFill="background1"/>
          </w:tcPr>
          <w:p w14:paraId="778663D0" w14:textId="10F4D0CD"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OK with Mod_v14 proposal.</w:t>
            </w:r>
          </w:p>
        </w:tc>
      </w:tr>
      <w:tr w:rsidR="003E37EA" w:rsidRPr="00CB12E7" w14:paraId="3DD24B5E" w14:textId="77777777" w:rsidTr="004E4B41">
        <w:trPr>
          <w:trHeight w:val="305"/>
        </w:trPr>
        <w:tc>
          <w:tcPr>
            <w:tcW w:w="1985" w:type="dxa"/>
            <w:shd w:val="clear" w:color="auto" w:fill="FFFFFF" w:themeFill="background1"/>
          </w:tcPr>
          <w:p w14:paraId="4473D3FF" w14:textId="472C3883"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Pr>
                <w:sz w:val="18"/>
                <w:szCs w:val="18"/>
                <w:lang w:eastAsia="zh-CN"/>
              </w:rPr>
              <w:t xml:space="preserve">Apple </w:t>
            </w:r>
          </w:p>
        </w:tc>
        <w:tc>
          <w:tcPr>
            <w:tcW w:w="7790" w:type="dxa"/>
            <w:shd w:val="clear" w:color="auto" w:fill="FFFFFF" w:themeFill="background1"/>
          </w:tcPr>
          <w:p w14:paraId="2A98AA84" w14:textId="0680E497"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sidRPr="005D3C60">
              <w:rPr>
                <w:sz w:val="18"/>
                <w:szCs w:val="18"/>
                <w:lang w:eastAsia="zh-CN"/>
              </w:rPr>
              <w:t xml:space="preserve">Support </w:t>
            </w:r>
            <w:r>
              <w:rPr>
                <w:sz w:val="18"/>
                <w:szCs w:val="18"/>
                <w:lang w:eastAsia="zh-CN"/>
              </w:rPr>
              <w:t xml:space="preserve">FL’s proposal in v14. </w:t>
            </w:r>
          </w:p>
        </w:tc>
      </w:tr>
      <w:tr w:rsidR="003C61B4" w:rsidRPr="00CB12E7" w14:paraId="1EA5FA82" w14:textId="77777777" w:rsidTr="004E4B41">
        <w:trPr>
          <w:trHeight w:val="305"/>
        </w:trPr>
        <w:tc>
          <w:tcPr>
            <w:tcW w:w="1985" w:type="dxa"/>
            <w:shd w:val="clear" w:color="auto" w:fill="FFFFFF" w:themeFill="background1"/>
          </w:tcPr>
          <w:p w14:paraId="6682B26F" w14:textId="7EA5F82D" w:rsidR="003C61B4" w:rsidRPr="003C61B4" w:rsidRDefault="003C61B4" w:rsidP="003E37EA">
            <w:pPr>
              <w:pStyle w:val="References"/>
              <w:numPr>
                <w:ilvl w:val="0"/>
                <w:numId w:val="0"/>
              </w:numPr>
              <w:adjustRightInd w:val="0"/>
              <w:spacing w:after="0" w:line="240" w:lineRule="auto"/>
              <w:rPr>
                <w:rFonts w:eastAsia="PMingLiU"/>
                <w:sz w:val="18"/>
                <w:szCs w:val="18"/>
                <w:lang w:eastAsia="zh-TW"/>
              </w:rPr>
            </w:pPr>
            <w:proofErr w:type="spellStart"/>
            <w:r>
              <w:rPr>
                <w:rFonts w:eastAsia="PMingLiU"/>
                <w:sz w:val="18"/>
                <w:szCs w:val="18"/>
                <w:lang w:eastAsia="zh-TW"/>
              </w:rPr>
              <w:t>ASUSTeK</w:t>
            </w:r>
            <w:proofErr w:type="spellEnd"/>
          </w:p>
        </w:tc>
        <w:tc>
          <w:tcPr>
            <w:tcW w:w="7790" w:type="dxa"/>
            <w:shd w:val="clear" w:color="auto" w:fill="FFFFFF" w:themeFill="background1"/>
          </w:tcPr>
          <w:p w14:paraId="3F042FAE" w14:textId="0A00F132" w:rsidR="003C61B4" w:rsidRPr="005D3C60" w:rsidRDefault="003C61B4" w:rsidP="003E37EA">
            <w:pPr>
              <w:pStyle w:val="References"/>
              <w:numPr>
                <w:ilvl w:val="0"/>
                <w:numId w:val="0"/>
              </w:numPr>
              <w:adjustRightInd w:val="0"/>
              <w:spacing w:after="0" w:line="240" w:lineRule="auto"/>
              <w:rPr>
                <w:sz w:val="18"/>
                <w:szCs w:val="18"/>
                <w:lang w:eastAsia="zh-CN"/>
              </w:rPr>
            </w:pPr>
            <w:r w:rsidRPr="005D3C60">
              <w:rPr>
                <w:sz w:val="18"/>
                <w:szCs w:val="18"/>
                <w:lang w:eastAsia="zh-CN"/>
              </w:rPr>
              <w:t xml:space="preserve">Support </w:t>
            </w:r>
            <w:r>
              <w:rPr>
                <w:sz w:val="18"/>
                <w:szCs w:val="18"/>
                <w:lang w:eastAsia="zh-CN"/>
              </w:rPr>
              <w:t>FL’s proposal in v14.</w:t>
            </w:r>
          </w:p>
        </w:tc>
      </w:tr>
      <w:tr w:rsidR="00DA64B0" w:rsidRPr="00CB12E7" w14:paraId="5B6DCA84" w14:textId="77777777" w:rsidTr="004E4B41">
        <w:trPr>
          <w:trHeight w:val="305"/>
        </w:trPr>
        <w:tc>
          <w:tcPr>
            <w:tcW w:w="1985" w:type="dxa"/>
            <w:shd w:val="clear" w:color="auto" w:fill="FFFFFF" w:themeFill="background1"/>
          </w:tcPr>
          <w:p w14:paraId="485ABCDD" w14:textId="22F0C96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033DCF4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Looks stable, and let’s switch to RAN1 reflector </w:t>
            </w:r>
          </w:p>
          <w:p w14:paraId="7545FE68" w14:textId="77777777" w:rsidR="00DA64B0" w:rsidRDefault="00DA64B0" w:rsidP="00DA64B0">
            <w:pPr>
              <w:pStyle w:val="References"/>
              <w:numPr>
                <w:ilvl w:val="0"/>
                <w:numId w:val="0"/>
              </w:numPr>
              <w:adjustRightInd w:val="0"/>
              <w:spacing w:after="0" w:line="240" w:lineRule="auto"/>
              <w:rPr>
                <w:sz w:val="18"/>
                <w:szCs w:val="18"/>
                <w:lang w:eastAsia="zh-CN"/>
              </w:rPr>
            </w:pPr>
          </w:p>
          <w:p w14:paraId="193DC24A"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5C0C3583" w14:textId="77777777" w:rsidR="00DA64B0" w:rsidRPr="005D3C60" w:rsidRDefault="00DA64B0" w:rsidP="00DA64B0">
            <w:pPr>
              <w:pStyle w:val="References"/>
              <w:numPr>
                <w:ilvl w:val="0"/>
                <w:numId w:val="0"/>
              </w:numPr>
              <w:adjustRightInd w:val="0"/>
              <w:spacing w:after="0" w:line="240" w:lineRule="auto"/>
              <w:rPr>
                <w:sz w:val="18"/>
                <w:szCs w:val="18"/>
                <w:lang w:eastAsia="zh-CN"/>
              </w:rPr>
            </w:pPr>
          </w:p>
        </w:tc>
      </w:tr>
      <w:tr w:rsidR="00CC4D26" w:rsidRPr="00CB12E7" w14:paraId="0EAA06B3" w14:textId="77777777" w:rsidTr="004E4B41">
        <w:trPr>
          <w:trHeight w:val="305"/>
        </w:trPr>
        <w:tc>
          <w:tcPr>
            <w:tcW w:w="1985" w:type="dxa"/>
            <w:shd w:val="clear" w:color="auto" w:fill="FFFFFF" w:themeFill="background1"/>
          </w:tcPr>
          <w:p w14:paraId="1C79B8D3" w14:textId="2F831D53"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eastAsia="PMingLiU" w:hint="eastAsia"/>
                <w:sz w:val="18"/>
                <w:szCs w:val="18"/>
                <w:lang w:eastAsia="zh-TW"/>
              </w:rPr>
              <w:t>Spreadtrum</w:t>
            </w:r>
            <w:proofErr w:type="spellEnd"/>
          </w:p>
        </w:tc>
        <w:tc>
          <w:tcPr>
            <w:tcW w:w="7790" w:type="dxa"/>
            <w:shd w:val="clear" w:color="auto" w:fill="FFFFFF" w:themeFill="background1"/>
          </w:tcPr>
          <w:p w14:paraId="04B42988" w14:textId="5408C295" w:rsidR="00CC4D26" w:rsidRDefault="00CC4D26" w:rsidP="00CC4D26">
            <w:pPr>
              <w:pStyle w:val="References"/>
              <w:numPr>
                <w:ilvl w:val="0"/>
                <w:numId w:val="0"/>
              </w:numPr>
              <w:adjustRightInd w:val="0"/>
              <w:spacing w:after="0" w:line="240" w:lineRule="auto"/>
              <w:rPr>
                <w:color w:val="3333FF"/>
                <w:sz w:val="18"/>
                <w:szCs w:val="18"/>
                <w:lang w:eastAsia="zh-CN"/>
              </w:rPr>
            </w:pPr>
            <w:r w:rsidRPr="00CB12E7">
              <w:rPr>
                <w:color w:val="000000" w:themeColor="text1"/>
                <w:sz w:val="18"/>
                <w:szCs w:val="18"/>
                <w:lang w:eastAsia="zh-CN"/>
              </w:rPr>
              <w:t>OK with Mod_v14 proposal.</w:t>
            </w:r>
          </w:p>
        </w:tc>
      </w:tr>
      <w:tr w:rsidR="00072F66" w:rsidRPr="00CB12E7" w14:paraId="72B637B8" w14:textId="77777777" w:rsidTr="004E4B41">
        <w:trPr>
          <w:trHeight w:val="305"/>
        </w:trPr>
        <w:tc>
          <w:tcPr>
            <w:tcW w:w="1985" w:type="dxa"/>
            <w:shd w:val="clear" w:color="auto" w:fill="FFFFFF" w:themeFill="background1"/>
          </w:tcPr>
          <w:p w14:paraId="1A423252" w14:textId="1CE30FC9" w:rsidR="00072F66" w:rsidRPr="00072F66" w:rsidRDefault="00072F66" w:rsidP="00CC4D26">
            <w:pPr>
              <w:pStyle w:val="References"/>
              <w:numPr>
                <w:ilvl w:val="0"/>
                <w:numId w:val="0"/>
              </w:numPr>
              <w:adjustRightInd w:val="0"/>
              <w:spacing w:after="0" w:line="240" w:lineRule="auto"/>
              <w:rPr>
                <w:rFonts w:hint="eastAsia"/>
                <w:sz w:val="18"/>
                <w:szCs w:val="18"/>
                <w:lang w:eastAsia="zh-CN"/>
              </w:rPr>
            </w:pPr>
            <w:r>
              <w:rPr>
                <w:rFonts w:hint="eastAsia"/>
                <w:sz w:val="18"/>
                <w:szCs w:val="18"/>
                <w:lang w:eastAsia="zh-CN"/>
              </w:rPr>
              <w:t>CATT</w:t>
            </w:r>
          </w:p>
        </w:tc>
        <w:tc>
          <w:tcPr>
            <w:tcW w:w="7790" w:type="dxa"/>
            <w:shd w:val="clear" w:color="auto" w:fill="FFFFFF" w:themeFill="background1"/>
          </w:tcPr>
          <w:p w14:paraId="78912144" w14:textId="31D2E05A" w:rsidR="00072F66" w:rsidRPr="00CB12E7" w:rsidRDefault="00072F66" w:rsidP="00CC4D26">
            <w:pPr>
              <w:pStyle w:val="References"/>
              <w:numPr>
                <w:ilvl w:val="0"/>
                <w:numId w:val="0"/>
              </w:numPr>
              <w:adjustRightInd w:val="0"/>
              <w:spacing w:after="0" w:line="240" w:lineRule="auto"/>
              <w:rPr>
                <w:color w:val="000000" w:themeColor="text1"/>
                <w:sz w:val="18"/>
                <w:szCs w:val="18"/>
                <w:lang w:eastAsia="zh-CN"/>
              </w:rPr>
            </w:pPr>
            <w:r>
              <w:rPr>
                <w:rFonts w:hint="eastAsia"/>
                <w:color w:val="000000" w:themeColor="text1"/>
                <w:sz w:val="18"/>
                <w:szCs w:val="18"/>
                <w:lang w:eastAsia="zh-CN"/>
              </w:rPr>
              <w:t xml:space="preserve">Support Mod_v14 proposal </w:t>
            </w: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F80C96" w:rsidP="00E61417">
      <w:pPr>
        <w:snapToGrid w:val="0"/>
        <w:spacing w:after="120" w:line="288" w:lineRule="auto"/>
        <w:jc w:val="both"/>
        <w:rPr>
          <w:b/>
          <w:color w:val="FF0000"/>
          <w:sz w:val="20"/>
          <w:szCs w:val="20"/>
        </w:rPr>
      </w:pPr>
      <w:hyperlink r:id="rId13"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3"/>
      </w:pPr>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等线"/>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lastRenderedPageBreak/>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F80C96" w:rsidP="009061D7">
            <w:pPr>
              <w:pStyle w:val="References"/>
              <w:numPr>
                <w:ilvl w:val="0"/>
                <w:numId w:val="0"/>
              </w:numPr>
              <w:adjustRightInd w:val="0"/>
              <w:spacing w:after="0" w:line="240" w:lineRule="auto"/>
              <w:rPr>
                <w:rFonts w:cs="Times New Roman"/>
                <w:sz w:val="18"/>
                <w:szCs w:val="18"/>
              </w:rPr>
            </w:pPr>
            <w:hyperlink r:id="rId14" w:history="1">
              <w:r w:rsidR="009061D7" w:rsidRPr="009061D7">
                <w:rPr>
                  <w:rStyle w:val="af"/>
                  <w:rFonts w:eastAsia="微软雅黑" w:cs="Times New Roman"/>
                  <w:sz w:val="18"/>
                  <w:szCs w:val="18"/>
                </w:rPr>
                <w:t>Issue 1-2, R1-221xxxx draft CR for TCI state parameter name alignment in TS 38.213_v0.docx</w:t>
              </w:r>
            </w:hyperlink>
            <w:hyperlink r:id="rId15" w:history="1">
              <w:r w:rsidR="009061D7" w:rsidRPr="009061D7">
                <w:rPr>
                  <w:rFonts w:eastAsia="微软雅黑" w:cs="Times New Roman"/>
                  <w:color w:val="0000FF"/>
                  <w:sz w:val="18"/>
                  <w:szCs w:val="18"/>
                </w:rPr>
                <w:br/>
              </w:r>
              <w:r w:rsidR="009061D7" w:rsidRPr="009061D7">
                <w:rPr>
                  <w:rStyle w:val="af"/>
                  <w:rFonts w:eastAsia="微软雅黑"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xml:space="preserve">. Please fix typo pointed out by </w:t>
            </w:r>
            <w:proofErr w:type="spellStart"/>
            <w:r w:rsidR="00FD5597">
              <w:rPr>
                <w:sz w:val="18"/>
                <w:szCs w:val="18"/>
                <w:lang w:eastAsia="zh-CN"/>
              </w:rPr>
              <w:t>ASUSTek</w:t>
            </w:r>
            <w:proofErr w:type="spellEnd"/>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0E033E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B68142A" w14:textId="2D92F1AE"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E84F9B" w:rsidRPr="00E77E28" w14:paraId="004A093D" w14:textId="77777777" w:rsidTr="00D5697C">
        <w:trPr>
          <w:trHeight w:val="305"/>
        </w:trPr>
        <w:tc>
          <w:tcPr>
            <w:tcW w:w="1985" w:type="dxa"/>
          </w:tcPr>
          <w:p w14:paraId="3EAE64E3" w14:textId="50C8DD45" w:rsidR="00E84F9B" w:rsidRPr="00E77E28" w:rsidRDefault="00DF47F4" w:rsidP="00E84F9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361215F" w14:textId="0D7838CC" w:rsidR="00E84F9B" w:rsidRPr="00E77E28" w:rsidRDefault="00DF47F4" w:rsidP="00E84F9B">
            <w:pPr>
              <w:pStyle w:val="References"/>
              <w:numPr>
                <w:ilvl w:val="0"/>
                <w:numId w:val="0"/>
              </w:numPr>
              <w:adjustRightInd w:val="0"/>
              <w:spacing w:after="0" w:line="240" w:lineRule="auto"/>
              <w:rPr>
                <w:sz w:val="18"/>
                <w:szCs w:val="18"/>
                <w:lang w:eastAsia="zh-CN"/>
              </w:rPr>
            </w:pPr>
            <w:r>
              <w:rPr>
                <w:color w:val="3333FF"/>
                <w:sz w:val="18"/>
                <w:szCs w:val="18"/>
                <w:lang w:eastAsia="zh-CN"/>
              </w:rPr>
              <w:t>Thank you so much. Please review the update for 213 combo CR: v1</w:t>
            </w:r>
          </w:p>
        </w:tc>
      </w:tr>
      <w:tr w:rsidR="00E84F9B" w:rsidRPr="00E77E28" w14:paraId="24ADAF5F" w14:textId="77777777" w:rsidTr="004E4B41">
        <w:trPr>
          <w:trHeight w:val="305"/>
        </w:trPr>
        <w:tc>
          <w:tcPr>
            <w:tcW w:w="1985" w:type="dxa"/>
            <w:shd w:val="clear" w:color="auto" w:fill="FFFFFF" w:themeFill="background1"/>
          </w:tcPr>
          <w:p w14:paraId="335126D4" w14:textId="6E42B8F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4B4B594D" w14:textId="4AF71DEA"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6BD58A1F" w14:textId="77777777" w:rsidTr="004E4B41">
        <w:trPr>
          <w:trHeight w:val="305"/>
        </w:trPr>
        <w:tc>
          <w:tcPr>
            <w:tcW w:w="1985" w:type="dxa"/>
            <w:shd w:val="clear" w:color="auto" w:fill="FFFFFF" w:themeFill="background1"/>
          </w:tcPr>
          <w:p w14:paraId="02A89C60" w14:textId="2F612F7D" w:rsidR="003C61B4" w:rsidRPr="003C61B4" w:rsidRDefault="003C61B4" w:rsidP="00E84F9B">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shd w:val="clear" w:color="auto" w:fill="FFFFFF" w:themeFill="background1"/>
          </w:tcPr>
          <w:p w14:paraId="1983AECC" w14:textId="6F7E9939" w:rsidR="003C61B4" w:rsidRDefault="003C61B4"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6D1E2AC3" w14:textId="77777777" w:rsidTr="004E4B41">
        <w:trPr>
          <w:trHeight w:val="305"/>
        </w:trPr>
        <w:tc>
          <w:tcPr>
            <w:tcW w:w="1985" w:type="dxa"/>
            <w:shd w:val="clear" w:color="auto" w:fill="FFFFFF" w:themeFill="background1"/>
          </w:tcPr>
          <w:p w14:paraId="7F81F9D2" w14:textId="4D1FEAC7"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3859EE77" w14:textId="427B098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072F66" w:rsidRPr="00E77E28" w14:paraId="18633271" w14:textId="77777777" w:rsidTr="004E4B41">
        <w:trPr>
          <w:trHeight w:val="305"/>
        </w:trPr>
        <w:tc>
          <w:tcPr>
            <w:tcW w:w="1985" w:type="dxa"/>
            <w:shd w:val="clear" w:color="auto" w:fill="FFFFFF" w:themeFill="background1"/>
          </w:tcPr>
          <w:p w14:paraId="1ABA4766" w14:textId="7CFD137D" w:rsidR="00072F66" w:rsidRPr="00072F66" w:rsidRDefault="00072F66" w:rsidP="00DA64B0">
            <w:pPr>
              <w:pStyle w:val="References"/>
              <w:numPr>
                <w:ilvl w:val="0"/>
                <w:numId w:val="0"/>
              </w:numPr>
              <w:adjustRightInd w:val="0"/>
              <w:spacing w:after="0" w:line="240" w:lineRule="auto"/>
              <w:rPr>
                <w:rFonts w:hint="eastAsia"/>
                <w:sz w:val="18"/>
                <w:szCs w:val="18"/>
                <w:lang w:eastAsia="zh-CN"/>
              </w:rPr>
            </w:pPr>
            <w:r w:rsidRPr="00072F66">
              <w:rPr>
                <w:rFonts w:hint="eastAsia"/>
                <w:sz w:val="18"/>
                <w:szCs w:val="18"/>
                <w:lang w:eastAsia="zh-CN"/>
              </w:rPr>
              <w:t>CATT</w:t>
            </w:r>
          </w:p>
        </w:tc>
        <w:tc>
          <w:tcPr>
            <w:tcW w:w="7790" w:type="dxa"/>
            <w:shd w:val="clear" w:color="auto" w:fill="FFFFFF" w:themeFill="background1"/>
          </w:tcPr>
          <w:p w14:paraId="7751CE45" w14:textId="77709B1E" w:rsidR="00072F66" w:rsidRPr="00072F66" w:rsidRDefault="00072F66" w:rsidP="00DA64B0">
            <w:pPr>
              <w:pStyle w:val="References"/>
              <w:numPr>
                <w:ilvl w:val="0"/>
                <w:numId w:val="0"/>
              </w:numPr>
              <w:adjustRightInd w:val="0"/>
              <w:spacing w:after="0" w:line="240" w:lineRule="auto"/>
              <w:rPr>
                <w:sz w:val="18"/>
                <w:szCs w:val="18"/>
                <w:lang w:eastAsia="zh-CN"/>
              </w:rPr>
            </w:pPr>
            <w:r w:rsidRPr="00072F66">
              <w:rPr>
                <w:rFonts w:hint="eastAsia"/>
                <w:sz w:val="18"/>
                <w:szCs w:val="18"/>
                <w:lang w:eastAsia="zh-CN"/>
              </w:rPr>
              <w:t>Support</w:t>
            </w:r>
          </w:p>
        </w:tc>
      </w:tr>
    </w:tbl>
    <w:p w14:paraId="68A0B031" w14:textId="4AA31917" w:rsidR="00FF3094" w:rsidRDefault="00FF3094">
      <w:pPr>
        <w:snapToGrid w:val="0"/>
        <w:jc w:val="both"/>
      </w:pPr>
    </w:p>
    <w:p w14:paraId="067DC4D2" w14:textId="6F88E3FB" w:rsidR="00057515" w:rsidRDefault="00057515" w:rsidP="00057515">
      <w:pPr>
        <w:pStyle w:val="3"/>
      </w:pPr>
      <w:r>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F80C96"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微软雅黑"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2CDC7807"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6226E66" w14:textId="20F56F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F49D5B2" w14:textId="77777777" w:rsidTr="00D5697C">
        <w:trPr>
          <w:trHeight w:val="305"/>
        </w:trPr>
        <w:tc>
          <w:tcPr>
            <w:tcW w:w="1985" w:type="dxa"/>
          </w:tcPr>
          <w:p w14:paraId="319BF4C7" w14:textId="70A2075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70A4019" w14:textId="5BA875C4"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00CC3F71" w14:textId="77777777" w:rsidTr="004E4B41">
        <w:trPr>
          <w:trHeight w:val="305"/>
        </w:trPr>
        <w:tc>
          <w:tcPr>
            <w:tcW w:w="1985" w:type="dxa"/>
            <w:shd w:val="clear" w:color="auto" w:fill="FFFFFF" w:themeFill="background1"/>
          </w:tcPr>
          <w:p w14:paraId="7E980CF7" w14:textId="2812D987"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2A3650F3" w14:textId="0FE2FFB8"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2A55E3B0" w14:textId="77777777" w:rsidTr="00D5697C">
        <w:trPr>
          <w:trHeight w:val="305"/>
        </w:trPr>
        <w:tc>
          <w:tcPr>
            <w:tcW w:w="1985" w:type="dxa"/>
          </w:tcPr>
          <w:p w14:paraId="36AA7844" w14:textId="3CCB9B91"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4D4949B" w14:textId="6A1BDDE5"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2CCD5849" w14:textId="77777777" w:rsidTr="00D5697C">
        <w:trPr>
          <w:trHeight w:val="305"/>
        </w:trPr>
        <w:tc>
          <w:tcPr>
            <w:tcW w:w="1985" w:type="dxa"/>
          </w:tcPr>
          <w:p w14:paraId="140E1266" w14:textId="5CDF64C4"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7AE48B9F" w14:textId="0129A326"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072F66" w:rsidRPr="00E77E28" w14:paraId="5AEFACF7" w14:textId="77777777" w:rsidTr="00D5697C">
        <w:trPr>
          <w:trHeight w:val="305"/>
        </w:trPr>
        <w:tc>
          <w:tcPr>
            <w:tcW w:w="1985" w:type="dxa"/>
          </w:tcPr>
          <w:p w14:paraId="1E5888EF" w14:textId="04BC836B" w:rsidR="00072F66" w:rsidRPr="00072F66" w:rsidRDefault="00072F66" w:rsidP="00DA64B0">
            <w:pPr>
              <w:pStyle w:val="References"/>
              <w:numPr>
                <w:ilvl w:val="0"/>
                <w:numId w:val="0"/>
              </w:numPr>
              <w:adjustRightInd w:val="0"/>
              <w:spacing w:after="0" w:line="240" w:lineRule="auto"/>
              <w:rPr>
                <w:rFonts w:hint="eastAsia"/>
                <w:sz w:val="18"/>
                <w:szCs w:val="18"/>
                <w:lang w:eastAsia="zh-CN"/>
              </w:rPr>
            </w:pPr>
            <w:r w:rsidRPr="00072F66">
              <w:rPr>
                <w:rFonts w:hint="eastAsia"/>
                <w:sz w:val="18"/>
                <w:szCs w:val="18"/>
                <w:lang w:eastAsia="zh-CN"/>
              </w:rPr>
              <w:t>CATT</w:t>
            </w:r>
          </w:p>
        </w:tc>
        <w:tc>
          <w:tcPr>
            <w:tcW w:w="7790" w:type="dxa"/>
          </w:tcPr>
          <w:p w14:paraId="458A0507" w14:textId="151C936B" w:rsidR="00072F66" w:rsidRPr="00072F66" w:rsidRDefault="00072F66" w:rsidP="00DA64B0">
            <w:pPr>
              <w:pStyle w:val="References"/>
              <w:numPr>
                <w:ilvl w:val="0"/>
                <w:numId w:val="0"/>
              </w:numPr>
              <w:adjustRightInd w:val="0"/>
              <w:spacing w:after="0" w:line="240" w:lineRule="auto"/>
              <w:rPr>
                <w:sz w:val="18"/>
                <w:szCs w:val="18"/>
                <w:lang w:eastAsia="zh-CN"/>
              </w:rPr>
            </w:pPr>
            <w:r w:rsidRPr="00072F66">
              <w:rPr>
                <w:rFonts w:hint="eastAsia"/>
                <w:sz w:val="18"/>
                <w:szCs w:val="18"/>
                <w:lang w:eastAsia="zh-CN"/>
              </w:rPr>
              <w:t>Support</w:t>
            </w: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F80C96" w:rsidP="009061D7">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微软雅黑" w:cs="Times New Roman"/>
                  <w:sz w:val="18"/>
                  <w:szCs w:val="18"/>
                </w:rPr>
                <w:t>Issue 1-9, R1-221xxxx On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lastRenderedPageBreak/>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21B76A8C"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56F2A362" w14:textId="147F3D73"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D6EBCF0" w14:textId="77777777" w:rsidTr="00D5697C">
        <w:trPr>
          <w:trHeight w:val="305"/>
        </w:trPr>
        <w:tc>
          <w:tcPr>
            <w:tcW w:w="1985" w:type="dxa"/>
          </w:tcPr>
          <w:p w14:paraId="107847C4" w14:textId="6D3248D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7165E77E" w14:textId="3D211023"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006CADA" w14:textId="77777777" w:rsidTr="004E4B41">
        <w:trPr>
          <w:trHeight w:val="305"/>
        </w:trPr>
        <w:tc>
          <w:tcPr>
            <w:tcW w:w="1985" w:type="dxa"/>
            <w:shd w:val="clear" w:color="auto" w:fill="FFFFFF" w:themeFill="background1"/>
          </w:tcPr>
          <w:p w14:paraId="4C53403E" w14:textId="6BDFA9A1"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30D46A82" w14:textId="3A81D33B"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03C0A609" w14:textId="77777777" w:rsidTr="00D5697C">
        <w:trPr>
          <w:trHeight w:val="305"/>
        </w:trPr>
        <w:tc>
          <w:tcPr>
            <w:tcW w:w="1985" w:type="dxa"/>
          </w:tcPr>
          <w:p w14:paraId="7FA0EDED" w14:textId="0604EC3B"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5BD48A0B" w14:textId="05E7348E"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0B732023" w14:textId="77777777" w:rsidTr="00D5697C">
        <w:trPr>
          <w:trHeight w:val="305"/>
        </w:trPr>
        <w:tc>
          <w:tcPr>
            <w:tcW w:w="1985" w:type="dxa"/>
          </w:tcPr>
          <w:p w14:paraId="10AE592D" w14:textId="72CDFEDB" w:rsidR="00DA64B0" w:rsidRPr="00E77E28"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0B9FC5C7" w14:textId="63B71AE8" w:rsidR="00DA64B0" w:rsidRPr="00E77E28"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072F66" w:rsidRPr="00E77E28" w14:paraId="69C8D247" w14:textId="77777777" w:rsidTr="00D5697C">
        <w:trPr>
          <w:trHeight w:val="305"/>
        </w:trPr>
        <w:tc>
          <w:tcPr>
            <w:tcW w:w="1985" w:type="dxa"/>
          </w:tcPr>
          <w:p w14:paraId="1EF367D3" w14:textId="4314998B" w:rsidR="00072F66" w:rsidRPr="00072F66" w:rsidRDefault="00072F66" w:rsidP="00DA64B0">
            <w:pPr>
              <w:pStyle w:val="References"/>
              <w:numPr>
                <w:ilvl w:val="0"/>
                <w:numId w:val="0"/>
              </w:numPr>
              <w:adjustRightInd w:val="0"/>
              <w:spacing w:after="0" w:line="240" w:lineRule="auto"/>
              <w:rPr>
                <w:rFonts w:hint="eastAsia"/>
                <w:sz w:val="18"/>
                <w:szCs w:val="18"/>
                <w:lang w:eastAsia="zh-CN"/>
              </w:rPr>
            </w:pPr>
            <w:r w:rsidRPr="00072F66">
              <w:rPr>
                <w:rFonts w:hint="eastAsia"/>
                <w:sz w:val="18"/>
                <w:szCs w:val="18"/>
                <w:lang w:eastAsia="zh-CN"/>
              </w:rPr>
              <w:t>CATT</w:t>
            </w:r>
          </w:p>
        </w:tc>
        <w:tc>
          <w:tcPr>
            <w:tcW w:w="7790" w:type="dxa"/>
          </w:tcPr>
          <w:p w14:paraId="7AE2CC69" w14:textId="70E1D570" w:rsidR="00072F66" w:rsidRPr="00072F66" w:rsidRDefault="00072F66" w:rsidP="00DA64B0">
            <w:pPr>
              <w:pStyle w:val="References"/>
              <w:numPr>
                <w:ilvl w:val="0"/>
                <w:numId w:val="0"/>
              </w:numPr>
              <w:adjustRightInd w:val="0"/>
              <w:spacing w:after="0" w:line="240" w:lineRule="auto"/>
              <w:rPr>
                <w:sz w:val="18"/>
                <w:szCs w:val="18"/>
                <w:lang w:eastAsia="zh-CN"/>
              </w:rPr>
            </w:pPr>
            <w:r w:rsidRPr="00072F66">
              <w:rPr>
                <w:rFonts w:hint="eastAsia"/>
                <w:sz w:val="18"/>
                <w:szCs w:val="18"/>
                <w:lang w:eastAsia="zh-CN"/>
              </w:rPr>
              <w:t>Support</w:t>
            </w:r>
          </w:p>
        </w:tc>
      </w:tr>
    </w:tbl>
    <w:p w14:paraId="6DC643CF" w14:textId="06C7BE4A" w:rsidR="00AB20C9" w:rsidRDefault="00AB20C9">
      <w:pPr>
        <w:snapToGrid w:val="0"/>
        <w:jc w:val="both"/>
      </w:pPr>
    </w:p>
    <w:p w14:paraId="066ACFE2" w14:textId="577E3A2A" w:rsidR="00AB20C9" w:rsidRDefault="00AB20C9" w:rsidP="00AB20C9">
      <w:pPr>
        <w:pStyle w:val="3"/>
      </w:pPr>
      <w:r>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F80C96" w:rsidP="00D5697C">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微软雅黑"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FCD5BC6"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672DAED6" w14:textId="0446C9BF"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440EF68D" w14:textId="77777777" w:rsidTr="00D5697C">
        <w:trPr>
          <w:trHeight w:val="305"/>
        </w:trPr>
        <w:tc>
          <w:tcPr>
            <w:tcW w:w="1985" w:type="dxa"/>
          </w:tcPr>
          <w:p w14:paraId="38B4C8BC" w14:textId="67E6337D"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A85A4C6" w14:textId="0552277E"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1DE6525" w14:textId="77777777" w:rsidTr="004E4B41">
        <w:trPr>
          <w:trHeight w:val="305"/>
        </w:trPr>
        <w:tc>
          <w:tcPr>
            <w:tcW w:w="1985" w:type="dxa"/>
            <w:shd w:val="clear" w:color="auto" w:fill="FFFFFF" w:themeFill="background1"/>
          </w:tcPr>
          <w:p w14:paraId="0D156906" w14:textId="322C12DD"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096AD0F1" w14:textId="3F7631F3"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D7CD3E3" w14:textId="77777777" w:rsidTr="00D5697C">
        <w:trPr>
          <w:trHeight w:val="305"/>
        </w:trPr>
        <w:tc>
          <w:tcPr>
            <w:tcW w:w="1985" w:type="dxa"/>
          </w:tcPr>
          <w:p w14:paraId="2BDB341A" w14:textId="3E0BAEA2"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136AA65C" w14:textId="61375F28"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37B47245" w14:textId="77777777" w:rsidTr="00D5697C">
        <w:trPr>
          <w:trHeight w:val="305"/>
        </w:trPr>
        <w:tc>
          <w:tcPr>
            <w:tcW w:w="1985" w:type="dxa"/>
          </w:tcPr>
          <w:p w14:paraId="05D59CD2" w14:textId="3B3CF8F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6EEDE699" w14:textId="2D281B4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F918FC" w:rsidRPr="00E77E28" w14:paraId="2E793991" w14:textId="77777777" w:rsidTr="00D5697C">
        <w:trPr>
          <w:trHeight w:val="305"/>
        </w:trPr>
        <w:tc>
          <w:tcPr>
            <w:tcW w:w="1985" w:type="dxa"/>
          </w:tcPr>
          <w:p w14:paraId="63C95008" w14:textId="6600C42C" w:rsidR="00F918FC" w:rsidRPr="00F918FC" w:rsidRDefault="00F918FC" w:rsidP="00DA64B0">
            <w:pPr>
              <w:pStyle w:val="References"/>
              <w:numPr>
                <w:ilvl w:val="0"/>
                <w:numId w:val="0"/>
              </w:numPr>
              <w:adjustRightInd w:val="0"/>
              <w:spacing w:after="0" w:line="240" w:lineRule="auto"/>
              <w:rPr>
                <w:rFonts w:hint="eastAsia"/>
                <w:sz w:val="18"/>
                <w:szCs w:val="18"/>
                <w:lang w:eastAsia="zh-CN"/>
              </w:rPr>
            </w:pPr>
            <w:r w:rsidRPr="00F918FC">
              <w:rPr>
                <w:rFonts w:hint="eastAsia"/>
                <w:sz w:val="18"/>
                <w:szCs w:val="18"/>
                <w:lang w:eastAsia="zh-CN"/>
              </w:rPr>
              <w:t>CATT</w:t>
            </w:r>
          </w:p>
        </w:tc>
        <w:tc>
          <w:tcPr>
            <w:tcW w:w="7790" w:type="dxa"/>
          </w:tcPr>
          <w:p w14:paraId="3D101EC5" w14:textId="1CC22900" w:rsidR="00F918FC" w:rsidRPr="00F918FC" w:rsidRDefault="00F918FC" w:rsidP="00DA64B0">
            <w:pPr>
              <w:pStyle w:val="References"/>
              <w:numPr>
                <w:ilvl w:val="0"/>
                <w:numId w:val="0"/>
              </w:numPr>
              <w:adjustRightInd w:val="0"/>
              <w:spacing w:after="0" w:line="240" w:lineRule="auto"/>
              <w:rPr>
                <w:sz w:val="18"/>
                <w:szCs w:val="18"/>
                <w:lang w:eastAsia="zh-CN"/>
              </w:rPr>
            </w:pPr>
            <w:r w:rsidRPr="00F918FC">
              <w:rPr>
                <w:rFonts w:hint="eastAsia"/>
                <w:sz w:val="18"/>
                <w:szCs w:val="18"/>
                <w:lang w:eastAsia="zh-CN"/>
              </w:rPr>
              <w:t>Support</w:t>
            </w: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F80C96" w:rsidP="009061D7">
            <w:pPr>
              <w:pStyle w:val="References"/>
              <w:numPr>
                <w:ilvl w:val="0"/>
                <w:numId w:val="0"/>
              </w:numPr>
              <w:adjustRightInd w:val="0"/>
              <w:spacing w:after="0" w:line="240" w:lineRule="auto"/>
              <w:rPr>
                <w:rFonts w:cs="Times New Roman"/>
                <w:sz w:val="18"/>
                <w:szCs w:val="18"/>
                <w:lang w:eastAsia="zh-CN"/>
              </w:rPr>
            </w:pPr>
            <w:hyperlink r:id="rId19" w:history="1">
              <w:r w:rsidR="009061D7" w:rsidRPr="009061D7">
                <w:rPr>
                  <w:rStyle w:val="af"/>
                  <w:rFonts w:eastAsia="微软雅黑"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2AB65F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2A86A7E1" w14:textId="25ADB611"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Fine</w:t>
            </w:r>
          </w:p>
        </w:tc>
      </w:tr>
      <w:tr w:rsidR="00DF47F4" w:rsidRPr="00E77E28" w14:paraId="455788CB" w14:textId="77777777" w:rsidTr="00D5697C">
        <w:trPr>
          <w:trHeight w:val="305"/>
        </w:trPr>
        <w:tc>
          <w:tcPr>
            <w:tcW w:w="1985" w:type="dxa"/>
          </w:tcPr>
          <w:p w14:paraId="46F47557" w14:textId="768A5038"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2B465C81" w14:textId="0805ECB6" w:rsidR="00DF47F4" w:rsidRPr="00E77E28" w:rsidRDefault="00062A7B"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If companies have concerns on this CR finally, we may have rejected it.</w:t>
            </w:r>
          </w:p>
        </w:tc>
      </w:tr>
      <w:tr w:rsidR="00E84F9B" w:rsidRPr="00E77E28" w14:paraId="7FDD00A7" w14:textId="77777777" w:rsidTr="004E4B41">
        <w:trPr>
          <w:trHeight w:val="305"/>
        </w:trPr>
        <w:tc>
          <w:tcPr>
            <w:tcW w:w="1985" w:type="dxa"/>
            <w:shd w:val="clear" w:color="auto" w:fill="FFFFFF" w:themeFill="background1"/>
          </w:tcPr>
          <w:p w14:paraId="4A27BBF9" w14:textId="5D643390"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7790" w:type="dxa"/>
            <w:shd w:val="clear" w:color="auto" w:fill="FFFFFF" w:themeFill="background1"/>
          </w:tcPr>
          <w:p w14:paraId="71630C55" w14:textId="7A4D22F9"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48148AB" w14:textId="77777777" w:rsidTr="00D5697C">
        <w:trPr>
          <w:trHeight w:val="305"/>
        </w:trPr>
        <w:tc>
          <w:tcPr>
            <w:tcW w:w="1985" w:type="dxa"/>
          </w:tcPr>
          <w:p w14:paraId="5C6EF689" w14:textId="53B2BB4B"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BC1A60E" w14:textId="078BB86C"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Proponent</w:t>
            </w:r>
          </w:p>
          <w:p w14:paraId="5191EB1A" w14:textId="4BE411CD"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w:t>
            </w:r>
            <w:proofErr w:type="spellStart"/>
            <w:r w:rsidRPr="00FC4A82">
              <w:rPr>
                <w:rFonts w:eastAsia="PMingLiU"/>
                <w:iCs/>
                <w:sz w:val="18"/>
                <w:szCs w:val="18"/>
                <w:lang w:val="en-GB" w:eastAsia="zh-TW"/>
              </w:rPr>
              <w:t>e</w:t>
            </w:r>
            <w:proofErr w:type="spellEnd"/>
            <w:r w:rsidRPr="00FC4A82">
              <w:rPr>
                <w:rFonts w:eastAsia="PMingLiU"/>
                <w:iCs/>
                <w:sz w:val="18"/>
                <w:szCs w:val="18"/>
                <w:lang w:val="en-GB" w:eastAsia="zh-TW"/>
              </w:rPr>
              <w:t xml:space="preserve"> think it would be better to </w:t>
            </w:r>
            <w:r>
              <w:rPr>
                <w:rFonts w:eastAsia="PMingLiU"/>
                <w:iCs/>
                <w:sz w:val="18"/>
                <w:szCs w:val="18"/>
                <w:lang w:val="en-GB" w:eastAsia="zh-TW"/>
              </w:rPr>
              <w:t>capture this editorial</w:t>
            </w:r>
            <w:r w:rsidRPr="00FC4A82">
              <w:rPr>
                <w:rFonts w:eastAsia="PMingLiU"/>
                <w:iCs/>
                <w:sz w:val="18"/>
                <w:szCs w:val="18"/>
                <w:lang w:val="en-GB" w:eastAsia="zh-TW"/>
              </w:rPr>
              <w:t xml:space="preserve"> change to align the logic in </w:t>
            </w:r>
            <w:r>
              <w:rPr>
                <w:rFonts w:eastAsia="PMingLiU"/>
                <w:iCs/>
                <w:sz w:val="18"/>
                <w:szCs w:val="18"/>
                <w:lang w:val="en-GB" w:eastAsia="zh-TW"/>
              </w:rPr>
              <w:t>another description (shown below) in Sec. 5.1 in current TS 38.214</w:t>
            </w:r>
            <w:r w:rsidRPr="00FC4A82">
              <w:rPr>
                <w:rFonts w:eastAsia="PMingLiU" w:hint="eastAsia"/>
                <w:iCs/>
                <w:sz w:val="18"/>
                <w:szCs w:val="18"/>
                <w:lang w:val="en-GB" w:eastAsia="zh-TW"/>
              </w:rPr>
              <w:t>.</w:t>
            </w:r>
          </w:p>
          <w:p w14:paraId="692868AC" w14:textId="2F30D757" w:rsidR="00FC4A82" w:rsidRDefault="00FC4A82" w:rsidP="00FC4A82">
            <w:pPr>
              <w:pStyle w:val="References"/>
              <w:numPr>
                <w:ilvl w:val="0"/>
                <w:numId w:val="0"/>
              </w:numPr>
              <w:adjustRightInd w:val="0"/>
              <w:spacing w:after="0" w:line="240" w:lineRule="auto"/>
              <w:ind w:leftChars="200" w:left="480"/>
              <w:rPr>
                <w:rFonts w:eastAsia="PMingLiU"/>
                <w:sz w:val="18"/>
                <w:szCs w:val="18"/>
                <w:lang w:eastAsia="zh-TW"/>
              </w:rPr>
            </w:pPr>
            <w:r w:rsidRPr="00FC4A82">
              <w:rPr>
                <w:rFonts w:eastAsia="PMingLiU"/>
                <w:sz w:val="18"/>
                <w:szCs w:val="18"/>
                <w:lang w:eastAsia="zh-TW"/>
              </w:rPr>
              <w:t xml:space="preserve">If the activation command maps </w:t>
            </w:r>
            <w:proofErr w:type="spellStart"/>
            <w:r w:rsidRPr="00FC4A82">
              <w:rPr>
                <w:rFonts w:eastAsia="PMingLiU"/>
                <w:i/>
                <w:iCs/>
                <w:sz w:val="18"/>
                <w:szCs w:val="18"/>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eastAsia="zh-TW"/>
              </w:rPr>
              <w:t xml:space="preserve">and/or </w:t>
            </w:r>
            <w:r w:rsidRPr="00FC4A82">
              <w:rPr>
                <w:rFonts w:eastAsia="PMingLiU"/>
                <w:i/>
                <w:iCs/>
                <w:sz w:val="18"/>
                <w:szCs w:val="18"/>
                <w:lang w:eastAsia="zh-TW"/>
              </w:rPr>
              <w:t>UL-</w:t>
            </w:r>
            <w:proofErr w:type="spellStart"/>
            <w:r w:rsidRPr="00FC4A82">
              <w:rPr>
                <w:rFonts w:eastAsia="PMingLiU"/>
                <w:i/>
                <w:iCs/>
                <w:sz w:val="18"/>
                <w:szCs w:val="18"/>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eastAsia="zh-TW"/>
              </w:rPr>
              <w:t xml:space="preserve">to only one TCI codepoint, </w:t>
            </w:r>
            <w:r w:rsidRPr="00FC4A82">
              <w:rPr>
                <w:rFonts w:eastAsia="PMingLiU"/>
                <w:sz w:val="18"/>
                <w:szCs w:val="18"/>
                <w:lang w:val="en-GB" w:eastAsia="zh-TW"/>
              </w:rPr>
              <w:t xml:space="preserve">the </w:t>
            </w:r>
            <w:r w:rsidRPr="00FC4A82">
              <w:rPr>
                <w:rFonts w:eastAsia="PMingLiU"/>
                <w:sz w:val="18"/>
                <w:szCs w:val="18"/>
                <w:lang w:eastAsia="zh-TW"/>
              </w:rPr>
              <w:t xml:space="preserve">UE shall apply </w:t>
            </w:r>
            <w:r w:rsidRPr="00FC4A82">
              <w:rPr>
                <w:rFonts w:eastAsia="PMingLiU"/>
                <w:sz w:val="18"/>
                <w:szCs w:val="18"/>
                <w:highlight w:val="yellow"/>
                <w:lang w:eastAsia="zh-TW"/>
              </w:rPr>
              <w:t xml:space="preserve">the indicated </w:t>
            </w:r>
            <w:proofErr w:type="spellStart"/>
            <w:r w:rsidRPr="00FC4A82">
              <w:rPr>
                <w:rFonts w:eastAsia="PMingLiU"/>
                <w:i/>
                <w:iCs/>
                <w:sz w:val="18"/>
                <w:szCs w:val="18"/>
                <w:highlight w:val="yellow"/>
                <w:lang w:eastAsia="zh-TW"/>
              </w:rPr>
              <w:t>TCIState</w:t>
            </w:r>
            <w:proofErr w:type="spellEnd"/>
            <w:r w:rsidRPr="00FC4A82">
              <w:rPr>
                <w:rFonts w:eastAsia="PMingLiU"/>
                <w:i/>
                <w:iCs/>
                <w:sz w:val="18"/>
                <w:szCs w:val="18"/>
                <w:highlight w:val="yellow"/>
                <w:lang w:eastAsia="zh-TW"/>
              </w:rPr>
              <w:t xml:space="preserve"> </w:t>
            </w:r>
            <w:r w:rsidRPr="00FC4A82">
              <w:rPr>
                <w:rFonts w:eastAsia="PMingLiU"/>
                <w:sz w:val="18"/>
                <w:szCs w:val="18"/>
                <w:highlight w:val="yellow"/>
                <w:lang w:eastAsia="zh-TW"/>
              </w:rPr>
              <w:t xml:space="preserve">and/or </w:t>
            </w:r>
            <w:r w:rsidRPr="00FC4A82">
              <w:rPr>
                <w:rFonts w:eastAsia="PMingLiU"/>
                <w:i/>
                <w:iCs/>
                <w:sz w:val="18"/>
                <w:szCs w:val="18"/>
                <w:highlight w:val="yellow"/>
                <w:lang w:eastAsia="zh-TW"/>
              </w:rPr>
              <w:t>UL-</w:t>
            </w:r>
            <w:proofErr w:type="spellStart"/>
            <w:r w:rsidRPr="00FC4A82">
              <w:rPr>
                <w:rFonts w:eastAsia="PMingLiU"/>
                <w:i/>
                <w:iCs/>
                <w:sz w:val="18"/>
                <w:szCs w:val="18"/>
                <w:highlight w:val="yellow"/>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/DL BWPs, and if applicable,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/UL BWPs once the indicated mapping for the one single TCI codepoint is applied as described in [</w:t>
            </w:r>
            <w:r w:rsidRPr="00FC4A82">
              <w:rPr>
                <w:rFonts w:eastAsia="PMingLiU"/>
                <w:sz w:val="18"/>
                <w:szCs w:val="18"/>
                <w:lang w:val="en-GB" w:eastAsia="zh-TW"/>
              </w:rPr>
              <w:t xml:space="preserve">11, </w:t>
            </w:r>
            <w:r w:rsidRPr="00FC4A82">
              <w:rPr>
                <w:rFonts w:eastAsia="PMingLiU"/>
                <w:sz w:val="18"/>
                <w:szCs w:val="18"/>
                <w:lang w:eastAsia="zh-TW"/>
              </w:rPr>
              <w:t>TS 38.133].</w:t>
            </w:r>
          </w:p>
          <w:p w14:paraId="35AFF84B" w14:textId="77777777" w:rsidR="00FC4A82" w:rsidRDefault="00FC4A82" w:rsidP="003C61B4">
            <w:pPr>
              <w:pStyle w:val="References"/>
              <w:numPr>
                <w:ilvl w:val="0"/>
                <w:numId w:val="0"/>
              </w:numPr>
              <w:adjustRightInd w:val="0"/>
              <w:spacing w:after="0" w:line="240" w:lineRule="auto"/>
              <w:rPr>
                <w:rFonts w:eastAsia="PMingLiU"/>
                <w:sz w:val="18"/>
                <w:szCs w:val="18"/>
                <w:lang w:eastAsia="zh-TW"/>
              </w:rPr>
            </w:pPr>
          </w:p>
          <w:p w14:paraId="27F4C6F4" w14:textId="1B0F9C94" w:rsidR="003C61B4" w:rsidRPr="003C61B4" w:rsidRDefault="003A3757" w:rsidP="003A3757">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 xml:space="preserve">Given majority company seems fine with this </w:t>
            </w:r>
            <w:r w:rsidR="00CD1D3D">
              <w:rPr>
                <w:rFonts w:eastAsia="PMingLiU"/>
                <w:sz w:val="18"/>
                <w:szCs w:val="18"/>
                <w:lang w:eastAsia="zh-TW"/>
              </w:rPr>
              <w:t xml:space="preserve">editorial </w:t>
            </w:r>
            <w:r>
              <w:rPr>
                <w:rFonts w:eastAsia="PMingLiU"/>
                <w:sz w:val="18"/>
                <w:szCs w:val="18"/>
                <w:lang w:eastAsia="zh-TW"/>
              </w:rPr>
              <w:t>change, could Samsung be flexible on this editorial change?</w:t>
            </w:r>
          </w:p>
        </w:tc>
      </w:tr>
      <w:tr w:rsidR="00DA64B0" w:rsidRPr="00E77E28" w14:paraId="3FDAFB1C" w14:textId="77777777" w:rsidTr="00D5697C">
        <w:trPr>
          <w:trHeight w:val="305"/>
        </w:trPr>
        <w:tc>
          <w:tcPr>
            <w:tcW w:w="1985" w:type="dxa"/>
          </w:tcPr>
          <w:p w14:paraId="2A16AD72" w14:textId="1529C2E0"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
        </w:tc>
        <w:tc>
          <w:tcPr>
            <w:tcW w:w="7790" w:type="dxa"/>
          </w:tcPr>
          <w:p w14:paraId="29DDBBF9"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@Samsung, please review </w:t>
            </w:r>
            <w:proofErr w:type="spellStart"/>
            <w:r>
              <w:rPr>
                <w:color w:val="3333FF"/>
                <w:sz w:val="18"/>
                <w:szCs w:val="18"/>
                <w:lang w:eastAsia="zh-CN"/>
              </w:rPr>
              <w:t>ASUSTek’s</w:t>
            </w:r>
            <w:proofErr w:type="spellEnd"/>
            <w:r>
              <w:rPr>
                <w:color w:val="3333FF"/>
                <w:sz w:val="18"/>
                <w:szCs w:val="18"/>
                <w:lang w:eastAsia="zh-CN"/>
              </w:rPr>
              <w:t xml:space="preserve"> reply. </w:t>
            </w:r>
          </w:p>
          <w:p w14:paraId="0532F0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4308B380" w14:textId="0E31E878" w:rsidR="00DA64B0" w:rsidRDefault="00DA64B0" w:rsidP="00DA64B0">
            <w:pPr>
              <w:pStyle w:val="References"/>
              <w:numPr>
                <w:ilvl w:val="0"/>
                <w:numId w:val="0"/>
              </w:numPr>
              <w:adjustRightInd w:val="0"/>
              <w:spacing w:after="0" w:line="240" w:lineRule="auto"/>
              <w:rPr>
                <w:rFonts w:eastAsia="PMingLiU"/>
                <w:sz w:val="18"/>
                <w:szCs w:val="18"/>
                <w:lang w:eastAsia="zh-TW"/>
              </w:rPr>
            </w:pPr>
            <w:r>
              <w:rPr>
                <w:color w:val="3333FF"/>
                <w:sz w:val="18"/>
                <w:szCs w:val="18"/>
                <w:lang w:eastAsia="zh-CN"/>
              </w:rPr>
              <w:t xml:space="preserve">Can you be flexible based on current situation and </w:t>
            </w:r>
            <w:proofErr w:type="spellStart"/>
            <w:r>
              <w:rPr>
                <w:color w:val="3333FF"/>
                <w:sz w:val="18"/>
                <w:szCs w:val="18"/>
                <w:lang w:eastAsia="zh-CN"/>
              </w:rPr>
              <w:t>ASUSTek’s</w:t>
            </w:r>
            <w:proofErr w:type="spellEnd"/>
            <w:r>
              <w:rPr>
                <w:color w:val="3333FF"/>
                <w:sz w:val="18"/>
                <w:szCs w:val="18"/>
                <w:lang w:eastAsia="zh-CN"/>
              </w:rPr>
              <w:t xml:space="preserve"> reply?</w:t>
            </w:r>
          </w:p>
        </w:tc>
      </w:tr>
    </w:tbl>
    <w:p w14:paraId="570C6706" w14:textId="77777777" w:rsidR="00AB20C9" w:rsidRDefault="00AB20C9">
      <w:pPr>
        <w:snapToGrid w:val="0"/>
        <w:jc w:val="both"/>
      </w:pPr>
    </w:p>
    <w:p w14:paraId="6249FD28" w14:textId="34071578" w:rsidR="00AB20C9" w:rsidRDefault="00AB20C9" w:rsidP="00AB20C9">
      <w:pPr>
        <w:pStyle w:val="3"/>
      </w:pPr>
      <w:r>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F80C96" w:rsidP="004B3DC4">
            <w:pPr>
              <w:pStyle w:val="References"/>
              <w:numPr>
                <w:ilvl w:val="0"/>
                <w:numId w:val="0"/>
              </w:numPr>
              <w:adjustRightInd w:val="0"/>
              <w:spacing w:after="0" w:line="240" w:lineRule="auto"/>
              <w:rPr>
                <w:rFonts w:cs="Times New Roman"/>
                <w:sz w:val="18"/>
                <w:szCs w:val="18"/>
                <w:lang w:eastAsia="zh-CN"/>
              </w:rPr>
            </w:pPr>
            <w:hyperlink r:id="rId20" w:history="1">
              <w:r w:rsidR="004B3DC4" w:rsidRPr="004B3DC4">
                <w:rPr>
                  <w:rStyle w:val="af"/>
                  <w:rFonts w:eastAsia="微软雅黑"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1D84D224"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A929B7C" w14:textId="0B7E6B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062A7B" w:rsidRPr="00E77E28" w14:paraId="132E6D55" w14:textId="77777777" w:rsidTr="00D5697C">
        <w:trPr>
          <w:trHeight w:val="305"/>
        </w:trPr>
        <w:tc>
          <w:tcPr>
            <w:tcW w:w="1985" w:type="dxa"/>
          </w:tcPr>
          <w:p w14:paraId="46BBF83E" w14:textId="3738B07F" w:rsidR="00062A7B" w:rsidRPr="00E77E28" w:rsidRDefault="00062A7B" w:rsidP="00062A7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42F3C70" w14:textId="14D7BD00" w:rsidR="00062A7B" w:rsidRPr="00E77E28" w:rsidRDefault="00062A7B" w:rsidP="00062A7B">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34EED912" w14:textId="77777777" w:rsidTr="004E4B41">
        <w:trPr>
          <w:trHeight w:val="305"/>
        </w:trPr>
        <w:tc>
          <w:tcPr>
            <w:tcW w:w="1985" w:type="dxa"/>
            <w:shd w:val="clear" w:color="auto" w:fill="FFFFFF" w:themeFill="background1"/>
          </w:tcPr>
          <w:p w14:paraId="772504C8" w14:textId="54CB4FA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6235619E" w14:textId="0681970F"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174CD12A" w14:textId="77777777" w:rsidTr="00D5697C">
        <w:trPr>
          <w:trHeight w:val="305"/>
        </w:trPr>
        <w:tc>
          <w:tcPr>
            <w:tcW w:w="1985" w:type="dxa"/>
          </w:tcPr>
          <w:p w14:paraId="4A0A45E1" w14:textId="68DA22E9"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0727A760" w14:textId="137A2A40"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1D944F1A" w14:textId="77777777" w:rsidTr="00D5697C">
        <w:trPr>
          <w:trHeight w:val="305"/>
        </w:trPr>
        <w:tc>
          <w:tcPr>
            <w:tcW w:w="1985" w:type="dxa"/>
          </w:tcPr>
          <w:p w14:paraId="19226D94" w14:textId="648F5A23"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
        </w:tc>
        <w:tc>
          <w:tcPr>
            <w:tcW w:w="7790" w:type="dxa"/>
          </w:tcPr>
          <w:p w14:paraId="58D279B7" w14:textId="24FD7E3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605EC4" w:rsidRPr="00E77E28" w14:paraId="1AD9C686" w14:textId="77777777" w:rsidTr="00D5697C">
        <w:trPr>
          <w:trHeight w:val="305"/>
        </w:trPr>
        <w:tc>
          <w:tcPr>
            <w:tcW w:w="1985" w:type="dxa"/>
          </w:tcPr>
          <w:p w14:paraId="7D08AA68" w14:textId="2A2E1349" w:rsidR="00605EC4" w:rsidRPr="00605EC4" w:rsidRDefault="00605EC4" w:rsidP="00DA64B0">
            <w:pPr>
              <w:pStyle w:val="References"/>
              <w:numPr>
                <w:ilvl w:val="0"/>
                <w:numId w:val="0"/>
              </w:numPr>
              <w:adjustRightInd w:val="0"/>
              <w:spacing w:after="0" w:line="240" w:lineRule="auto"/>
              <w:rPr>
                <w:rFonts w:eastAsia="PMingLiU"/>
                <w:sz w:val="18"/>
                <w:szCs w:val="18"/>
                <w:lang w:eastAsia="zh-TW"/>
              </w:rPr>
            </w:pPr>
            <w:r w:rsidRPr="00605EC4">
              <w:rPr>
                <w:rFonts w:eastAsia="PMingLiU" w:hint="eastAsia"/>
                <w:sz w:val="18"/>
                <w:szCs w:val="18"/>
                <w:lang w:eastAsia="zh-TW"/>
              </w:rPr>
              <w:t>CATT</w:t>
            </w:r>
          </w:p>
        </w:tc>
        <w:tc>
          <w:tcPr>
            <w:tcW w:w="7790" w:type="dxa"/>
          </w:tcPr>
          <w:p w14:paraId="507E5D9A" w14:textId="4999CE07" w:rsidR="00605EC4" w:rsidRPr="00605EC4" w:rsidRDefault="00605EC4" w:rsidP="00DA64B0">
            <w:pPr>
              <w:pStyle w:val="References"/>
              <w:numPr>
                <w:ilvl w:val="0"/>
                <w:numId w:val="0"/>
              </w:numPr>
              <w:adjustRightInd w:val="0"/>
              <w:spacing w:after="0" w:line="240" w:lineRule="auto"/>
              <w:rPr>
                <w:rFonts w:eastAsia="PMingLiU"/>
                <w:sz w:val="18"/>
                <w:szCs w:val="18"/>
                <w:lang w:eastAsia="zh-TW"/>
              </w:rPr>
            </w:pPr>
            <w:r w:rsidRPr="00605EC4">
              <w:rPr>
                <w:rFonts w:eastAsia="PMingLiU" w:hint="eastAsia"/>
                <w:sz w:val="18"/>
                <w:szCs w:val="18"/>
                <w:lang w:eastAsia="zh-TW"/>
              </w:rPr>
              <w:t>Support</w:t>
            </w: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F80C96"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F80C96"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F80C96"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F80C96"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F80C96"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lastRenderedPageBreak/>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F80C96"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F80C96"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F80C96"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F80C96"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F80C96"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F80C96"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F80C96"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F80C96"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F80C96"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F80C96"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F80C96"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F80C96"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F80C96"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F80C96"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F80C96"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F80C96"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F80C96"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F80C96" w:rsidP="00D5697C">
            <w:pPr>
              <w:snapToGrid w:val="0"/>
              <w:rPr>
                <w:rFonts w:ascii="Arial" w:hAnsi="Arial" w:cs="Arial"/>
                <w:color w:val="000000"/>
                <w:sz w:val="16"/>
                <w:szCs w:val="16"/>
              </w:rPr>
            </w:pPr>
            <w:hyperlink r:id="rId43"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F80C96"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F80C96"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F80C96"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F80C96"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F80C96"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F80C96"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F80C96"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F80C96"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F80C96"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F80C96"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lastRenderedPageBreak/>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F80C96"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F80C96"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F80C96"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F80C96"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F80C96" w:rsidP="00D5697C">
            <w:pPr>
              <w:snapToGrid w:val="0"/>
              <w:rPr>
                <w:rFonts w:ascii="Arial" w:hAnsi="Arial" w:cs="Arial"/>
                <w:b/>
                <w:bCs/>
                <w:color w:val="0000FF"/>
                <w:sz w:val="16"/>
                <w:szCs w:val="16"/>
                <w:u w:val="single"/>
              </w:rPr>
            </w:pPr>
            <w:hyperlink r:id="rId58"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D3AC9" w14:textId="77777777" w:rsidR="00F80C96" w:rsidRDefault="00F80C96" w:rsidP="006E1352">
      <w:pPr>
        <w:spacing w:after="0" w:line="240" w:lineRule="auto"/>
      </w:pPr>
      <w:r>
        <w:separator/>
      </w:r>
    </w:p>
  </w:endnote>
  <w:endnote w:type="continuationSeparator" w:id="0">
    <w:p w14:paraId="633EBC76" w14:textId="77777777" w:rsidR="00F80C96" w:rsidRDefault="00F80C96"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16CC2" w14:textId="77777777" w:rsidR="00F80C96" w:rsidRDefault="00F80C96" w:rsidP="006E1352">
      <w:pPr>
        <w:spacing w:after="0" w:line="240" w:lineRule="auto"/>
      </w:pPr>
      <w:r>
        <w:separator/>
      </w:r>
    </w:p>
  </w:footnote>
  <w:footnote w:type="continuationSeparator" w:id="0">
    <w:p w14:paraId="6D835BD1" w14:textId="77777777" w:rsidR="00F80C96" w:rsidRDefault="00F80C96" w:rsidP="006E1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4B704"/>
    <w:multiLevelType w:val="singleLevel"/>
    <w:tmpl w:val="8B04B704"/>
    <w:lvl w:ilvl="0">
      <w:start w:val="1"/>
      <w:numFmt w:val="decimal"/>
      <w:suff w:val="space"/>
      <w:lvlText w:val="%1."/>
      <w:lvlJc w:val="left"/>
    </w:lvl>
  </w:abstractNum>
  <w:abstractNum w:abstractNumId="1">
    <w:nsid w:val="96F1D470"/>
    <w:multiLevelType w:val="singleLevel"/>
    <w:tmpl w:val="96F1D470"/>
    <w:lvl w:ilvl="0">
      <w:start w:val="1"/>
      <w:numFmt w:val="decimal"/>
      <w:suff w:val="space"/>
      <w:lvlText w:val="%1."/>
      <w:lvlJc w:val="left"/>
    </w:lvl>
  </w:abstractNum>
  <w:abstractNum w:abstractNumId="2">
    <w:nsid w:val="A163C9F7"/>
    <w:multiLevelType w:val="singleLevel"/>
    <w:tmpl w:val="A163C9F7"/>
    <w:lvl w:ilvl="0">
      <w:start w:val="1"/>
      <w:numFmt w:val="decimal"/>
      <w:suff w:val="space"/>
      <w:lvlText w:val="%1."/>
      <w:lvlJc w:val="left"/>
    </w:lvl>
  </w:abstractNum>
  <w:abstractNum w:abstractNumId="3">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64E8BE"/>
    <w:multiLevelType w:val="singleLevel"/>
    <w:tmpl w:val="1364E8BE"/>
    <w:lvl w:ilvl="0">
      <w:start w:val="1"/>
      <w:numFmt w:val="decimal"/>
      <w:suff w:val="space"/>
      <w:lvlText w:val="%1."/>
      <w:lvlJc w:val="left"/>
    </w:lvl>
  </w:abstractNum>
  <w:abstractNum w:abstractNumId="14">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6F18E87"/>
    <w:multiLevelType w:val="singleLevel"/>
    <w:tmpl w:val="36F18E87"/>
    <w:lvl w:ilvl="0">
      <w:start w:val="1"/>
      <w:numFmt w:val="decimal"/>
      <w:suff w:val="space"/>
      <w:lvlText w:val="%1."/>
      <w:lvlJc w:val="left"/>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9C4D7AA"/>
    <w:multiLevelType w:val="singleLevel"/>
    <w:tmpl w:val="49C4D7AA"/>
    <w:lvl w:ilvl="0">
      <w:start w:val="1"/>
      <w:numFmt w:val="decimal"/>
      <w:suff w:val="space"/>
      <w:lvlText w:val="%1."/>
      <w:lvlJc w:val="left"/>
    </w:lvl>
  </w:abstractNum>
  <w:abstractNum w:abstractNumId="23">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 w:numId="38">
    <w:abstractNumId w:val="16"/>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
    <w15:presenceInfo w15:providerId="None" w15:userId="ZTE"/>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0DE6"/>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6F5E"/>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B7012"/>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54E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0C96"/>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4A82"/>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unhideWhenUsed="0" w:qFormat="1"/>
    <w:lsdException w:name="header" w:unhideWhenUsed="0" w:qFormat="1"/>
    <w:lsdException w:name="footer" w:unhideWhenUsed="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uiPriority="99"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qFormat="1"/>
    <w:lsdException w:name="List 3" w:semiHidden="1"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unhideWhenUsed="0" w:qFormat="1"/>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unhideWhenUsed="0"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unhideWhenUsed="0"/>
    <w:lsdException w:name="Table Web 1" w:semiHidden="1"/>
    <w:lsdException w:name="Table Web 2" w:semiHidden="1"/>
    <w:lsdException w:name="Table Web 3" w:unhideWhenUsed="0"/>
    <w:lsdException w:name="Balloon Text" w:semiHidden="1" w:qFormat="1"/>
    <w:lsdException w:name="Table Grid" w:uiPriority="59" w:unhideWhenUsed="0" w:qFormat="1"/>
    <w:lsdException w:name="Table Theme" w:semiHidden="1"/>
    <w:lsdException w:name="Placeholder Text" w:semiHidden="1" w:unhideWhenUsed="0" w:qFormat="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0"/>
    <w:uiPriority w:val="34"/>
    <w:qFormat/>
    <w:pPr>
      <w:spacing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Char">
    <w:name w:val="标题 5 Char"/>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e">
    <w:name w:val="FollowedHyperlink"/>
    <w:basedOn w:val="a0"/>
    <w:semiHidden/>
    <w:unhideWhenUsed/>
    <w:rsid w:val="00C42C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unhideWhenUsed="0" w:qFormat="1"/>
    <w:lsdException w:name="header" w:unhideWhenUsed="0" w:qFormat="1"/>
    <w:lsdException w:name="footer" w:unhideWhenUsed="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uiPriority="99"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qFormat="1"/>
    <w:lsdException w:name="List 3" w:semiHidden="1"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unhideWhenUsed="0" w:qFormat="1"/>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unhideWhenUsed="0"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unhideWhenUsed="0"/>
    <w:lsdException w:name="Table Web 1" w:semiHidden="1"/>
    <w:lsdException w:name="Table Web 2" w:semiHidden="1"/>
    <w:lsdException w:name="Table Web 3" w:unhideWhenUsed="0"/>
    <w:lsdException w:name="Balloon Text" w:semiHidden="1" w:qFormat="1"/>
    <w:lsdException w:name="Table Grid" w:uiPriority="59" w:unhideWhenUsed="0" w:qFormat="1"/>
    <w:lsdException w:name="Table Theme" w:semiHidden="1"/>
    <w:lsdException w:name="Placeholder Text" w:semiHidden="1" w:unhideWhenUsed="0" w:qFormat="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0"/>
    <w:uiPriority w:val="34"/>
    <w:qFormat/>
    <w:pPr>
      <w:spacing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Char">
    <w:name w:val="标题 5 Char"/>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e">
    <w:name w:val="FollowedHyperlink"/>
    <w:basedOn w:val="a0"/>
    <w:semiHidden/>
    <w:unhideWhenUsed/>
    <w:rsid w:val="00C42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 TargetMode="External"/><Relationship Id="rId18"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6" Type="http://schemas.openxmlformats.org/officeDocument/2006/relationships/hyperlink" Target="https://www.3gpp.org/ftp/TSG_RAN/WG1_RL1/TSGR1_110b-e/Docs/R1-2208591.zip" TargetMode="External"/><Relationship Id="rId39" Type="http://schemas.openxmlformats.org/officeDocument/2006/relationships/hyperlink" Target="https://www.3gpp.org/ftp/TSG_RAN/WG1_RL1/TSGR1_110b-e/Docs/R1-2209228.zip" TargetMode="External"/><Relationship Id="rId21" Type="http://schemas.openxmlformats.org/officeDocument/2006/relationships/hyperlink" Target="https://www.3gpp.org/ftp/TSG_RAN/WG1_RL1/TSGR1_110b-e/Docs/R1-2208534.zip" TargetMode="External"/><Relationship Id="rId34" Type="http://schemas.openxmlformats.org/officeDocument/2006/relationships/hyperlink" Target="https://www.3gpp.org/ftp/TSG_RAN/WG1_RL1/TSGR1_110b-e/Docs/R1-2208790.zip" TargetMode="External"/><Relationship Id="rId42" Type="http://schemas.openxmlformats.org/officeDocument/2006/relationships/hyperlink" Target="https://www.3gpp.org/ftp/TSG_RAN/WG1_RL1/TSGR1_110b-e/Docs/R1-2209824.zip" TargetMode="External"/><Relationship Id="rId47" Type="http://schemas.openxmlformats.org/officeDocument/2006/relationships/hyperlink" Target="https://www.3gpp.org/ftp/TSG_RAN/WG1_RL1/TSGR1_110b-e/Docs/R1-2210056.zip" TargetMode="External"/><Relationship Id="rId50" Type="http://schemas.openxmlformats.org/officeDocument/2006/relationships/hyperlink" Target="https://www.3gpp.org/ftp/TSG_RAN/WG1_RL1/TSGR1_110b-e/Docs/R1-2210079.zip" TargetMode="External"/><Relationship Id="rId55" Type="http://schemas.openxmlformats.org/officeDocument/2006/relationships/hyperlink" Target="https://www.3gpp.org/ftp/TSG_RAN/WG1_RL1/TSGR1_110b-e/Docs/R1-2210090.zi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0"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29"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09559.zip" TargetMode="External"/><Relationship Id="rId54" Type="http://schemas.openxmlformats.org/officeDocument/2006/relationships/hyperlink" Target="https://www.3gpp.org/ftp/TSG_RAN/WG1_RL1/TSGR1_110b-e/Docs/R1-2210089.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yperlink" Target="https://www.3gpp.org/ftp/TSG_RAN/WG1_RL1/TSGR1_110b-e/Docs/R1-2208589.zip" TargetMode="External"/><Relationship Id="rId32" Type="http://schemas.openxmlformats.org/officeDocument/2006/relationships/hyperlink" Target="https://www.3gpp.org/ftp/TSG_RAN/WG1_RL1/TSGR1_110b-e/Docs/R1-2208762.zip" TargetMode="External"/><Relationship Id="rId37" Type="http://schemas.openxmlformats.org/officeDocument/2006/relationships/hyperlink" Target="https://www.3gpp.org/ftp/TSG_RAN/WG1_RL1/TSGR1_110b-e/Docs/R1-2208889.zip" TargetMode="External"/><Relationship Id="rId40" Type="http://schemas.openxmlformats.org/officeDocument/2006/relationships/hyperlink" Target="https://www.3gpp.org/ftp/TSG_RAN/WG1_RL1/TSGR1_110b-e/Docs/R1-2209539.zip" TargetMode="External"/><Relationship Id="rId45" Type="http://schemas.openxmlformats.org/officeDocument/2006/relationships/hyperlink" Target="https://www.3gpp.org/ftp/TSG_RAN/WG1_RL1/TSGR1_110b-e/Docs/R1-2209938.zip" TargetMode="External"/><Relationship Id="rId53" Type="http://schemas.openxmlformats.org/officeDocument/2006/relationships/hyperlink" Target="https://www.3gpp.org/ftp/TSG_RAN/WG1_RL1/TSGR1_110b-e/Docs/R1-2210088.zip" TargetMode="External"/><Relationship Id="rId58" Type="http://schemas.openxmlformats.org/officeDocument/2006/relationships/hyperlink" Target="https://www.3gpp.org/ftp/TSG_RAN/WG1_RL1/TSGR1_110b-e/Docs/R1-2210216.zip" TargetMode="External"/><Relationship Id="rId5" Type="http://schemas.microsoft.com/office/2007/relationships/stylesWithEffects" Target="stylesWithEffects.xml"/><Relationship Id="rId15"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3" Type="http://schemas.openxmlformats.org/officeDocument/2006/relationships/hyperlink" Target="https://www.3gpp.org/ftp/TSG_RAN/WG1_RL1/TSGR1_110b-e/Docs/R1-2208588.zip" TargetMode="External"/><Relationship Id="rId28" Type="http://schemas.openxmlformats.org/officeDocument/2006/relationships/hyperlink" Target="https://www.3gpp.org/ftp/TSG_RAN/WG1_RL1/TSGR1_110b-e/Docs/R1-2208753.zip" TargetMode="External"/><Relationship Id="rId36" Type="http://schemas.openxmlformats.org/officeDocument/2006/relationships/hyperlink" Target="https://www.3gpp.org/ftp/TSG_RAN/WG1_RL1/TSGR1_110b-e/Docs/R1-2208871.zip" TargetMode="External"/><Relationship Id="rId49" Type="http://schemas.openxmlformats.org/officeDocument/2006/relationships/hyperlink" Target="https://www.3gpp.org/ftp/TSG_RAN/WG1_RL1/TSGR1_110b-e/Docs/R1-2210058.zip" TargetMode="External"/><Relationship Id="rId57" Type="http://schemas.openxmlformats.org/officeDocument/2006/relationships/hyperlink" Target="https://www.3gpp.org/ftp/TSG_RAN/WG1_RL1/TSGR1_110b-e/Docs/R1-2210215.zip" TargetMode="External"/><Relationship Id="rId61" Type="http://schemas.microsoft.com/office/2011/relationships/people" Target="people.xml"/><Relationship Id="rId10" Type="http://schemas.openxmlformats.org/officeDocument/2006/relationships/image" Target="media/image1.wmf"/><Relationship Id="rId19"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31" Type="http://schemas.openxmlformats.org/officeDocument/2006/relationships/hyperlink" Target="https://www.3gpp.org/ftp/TSG_RAN/WG1_RL1/TSGR1_110b-e/Docs/R1-2208761.zip" TargetMode="External"/><Relationship Id="rId44" Type="http://schemas.openxmlformats.org/officeDocument/2006/relationships/hyperlink" Target="https://www.3gpp.org/ftp/TSG_RAN/WG1_RL1/TSGR1_110b-e/Docs/R1-2209937.zip" TargetMode="External"/><Relationship Id="rId52" Type="http://schemas.openxmlformats.org/officeDocument/2006/relationships/hyperlink" Target="https://www.3gpp.org/ftp/TSG_RAN/WG1_RL1/TSGR1_110b-e/Docs/R1-2210083.zip"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22" Type="http://schemas.openxmlformats.org/officeDocument/2006/relationships/hyperlink" Target="https://www.3gpp.org/ftp/TSG_RAN/WG1_RL1/TSGR1_110b-e/Docs/R1-2208535.zip" TargetMode="External"/><Relationship Id="rId27" Type="http://schemas.openxmlformats.org/officeDocument/2006/relationships/hyperlink" Target="https://www.3gpp.org/ftp/TSG_RAN/WG1_RL1/TSGR1_110b-e/Docs/R1-2208751.zip" TargetMode="External"/><Relationship Id="rId30" Type="http://schemas.openxmlformats.org/officeDocument/2006/relationships/hyperlink" Target="https://www.3gpp.org/ftp/TSG_RAN/WG1_RL1/TSGR1_110b-e/Docs/R1-2208756.zip" TargetMode="External"/><Relationship Id="rId35" Type="http://schemas.openxmlformats.org/officeDocument/2006/relationships/hyperlink" Target="https://www.3gpp.org/ftp/TSG_RAN/WG1_RL1/TSGR1_110b-e/Docs/R1-2208791.zip" TargetMode="External"/><Relationship Id="rId43" Type="http://schemas.openxmlformats.org/officeDocument/2006/relationships/hyperlink" Target="https://www.3gpp.org/ftp/TSG_RAN/WG1_RL1/TSGR1_110b-e/Docs/R1-2209825.zip" TargetMode="External"/><Relationship Id="rId48" Type="http://schemas.openxmlformats.org/officeDocument/2006/relationships/hyperlink" Target="https://www.3gpp.org/ftp/TSG_RAN/WG1_RL1/TSGR1_110b-e/Docs/R1-2210057.zip" TargetMode="External"/><Relationship Id="rId56" Type="http://schemas.openxmlformats.org/officeDocument/2006/relationships/hyperlink" Target="https://www.3gpp.org/ftp/TSG_RAN/WG1_RL1/TSGR1_110b-e/Docs/R1-2210202.zip" TargetMode="External"/><Relationship Id="rId8" Type="http://schemas.openxmlformats.org/officeDocument/2006/relationships/footnotes" Target="footnotes.xml"/><Relationship Id="rId51" Type="http://schemas.openxmlformats.org/officeDocument/2006/relationships/hyperlink" Target="https://www.3gpp.org/ftp/TSG_RAN/WG1_RL1/TSGR1_110b-e/Docs/R1-2210081.zip" TargetMode="Externa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5" Type="http://schemas.openxmlformats.org/officeDocument/2006/relationships/hyperlink" Target="https://www.3gpp.org/ftp/TSG_RAN/WG1_RL1/TSGR1_110b-e/Docs/R1-2208590.zip" TargetMode="External"/><Relationship Id="rId33" Type="http://schemas.openxmlformats.org/officeDocument/2006/relationships/hyperlink" Target="https://www.3gpp.org/ftp/TSG_RAN/WG1_RL1/TSGR1_110b-e/Docs/R1-2208789.zip" TargetMode="External"/><Relationship Id="rId38" Type="http://schemas.openxmlformats.org/officeDocument/2006/relationships/hyperlink" Target="https://www.3gpp.org/ftp/TSG_RAN/WG1_RL1/TSGR1_110b-e/Docs/R1-2208918.zip" TargetMode="External"/><Relationship Id="rId46" Type="http://schemas.openxmlformats.org/officeDocument/2006/relationships/hyperlink" Target="https://www.3gpp.org/ftp/TSG_RAN/WG1_RL1/TSGR1_110b-e/Docs/R1-220993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4A549-5879-4BBE-A6BA-A94076A1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12203</Words>
  <Characters>69559</Characters>
  <Application>Microsoft Office Word</Application>
  <DocSecurity>0</DocSecurity>
  <Lines>579</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81599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14</cp:revision>
  <cp:lastPrinted>2021-10-06T09:28:00Z</cp:lastPrinted>
  <dcterms:created xsi:type="dcterms:W3CDTF">2022-10-14T07:56:00Z</dcterms:created>
  <dcterms:modified xsi:type="dcterms:W3CDTF">2022-10-16T15:27:00Z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