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D03781A" w:rsidR="00FF3094" w:rsidRDefault="00DA64B0" w:rsidP="005728F3">
      <w:pPr>
        <w:pStyle w:val="3"/>
      </w:pPr>
      <w:r>
        <w:t xml:space="preserve">(Switch to reflector) </w:t>
      </w:r>
      <w:r w:rsidR="00923D0F">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r w:rsidRPr="009C5F08">
              <w:rPr>
                <w:i/>
                <w:iCs/>
                <w:sz w:val="18"/>
                <w:szCs w:val="18"/>
                <w:lang w:eastAsia="zh-CN"/>
              </w:rPr>
              <w:t xml:space="preserve">ul-powerControl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 xml:space="preserve">ul-powerControl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8676D4">
              <w:rPr>
                <w:i/>
                <w:iCs/>
                <w:strike/>
                <w:color w:val="3333FF"/>
                <w:sz w:val="20"/>
                <w:szCs w:val="20"/>
              </w:rPr>
              <w:t>DLorJoint-TCIState</w:t>
            </w:r>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Huawei, HiSilicon</w:t>
            </w:r>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Mod_v14 but the </w:t>
            </w:r>
            <w:r w:rsidRPr="00D14F6E">
              <w:rPr>
                <w:i/>
                <w:iCs/>
                <w:color w:val="000000" w:themeColor="text1"/>
                <w:szCs w:val="20"/>
              </w:rPr>
              <w:t>DLorJoint-TCIState</w:t>
            </w:r>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r w:rsidR="003E37EA" w:rsidRPr="00D14F6E" w14:paraId="1DE11046" w14:textId="77777777" w:rsidTr="004E4B41">
        <w:trPr>
          <w:trHeight w:val="305"/>
        </w:trPr>
        <w:tc>
          <w:tcPr>
            <w:tcW w:w="1985" w:type="dxa"/>
            <w:shd w:val="clear" w:color="auto" w:fill="FFFFFF" w:themeFill="background1"/>
          </w:tcPr>
          <w:p w14:paraId="322FABA1" w14:textId="46214483"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rFonts w:eastAsia="Malgun Gothic"/>
                <w:color w:val="000000" w:themeColor="text1"/>
                <w:sz w:val="18"/>
                <w:szCs w:val="18"/>
                <w:lang w:eastAsia="ko-KR"/>
              </w:rPr>
              <w:t xml:space="preserve">Apple </w:t>
            </w:r>
          </w:p>
        </w:tc>
        <w:tc>
          <w:tcPr>
            <w:tcW w:w="7790" w:type="dxa"/>
            <w:shd w:val="clear" w:color="auto" w:fill="FFFFFF" w:themeFill="background1"/>
          </w:tcPr>
          <w:p w14:paraId="054E3C8C" w14:textId="4DC5F461"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color w:val="000000" w:themeColor="text1"/>
                <w:sz w:val="18"/>
                <w:szCs w:val="18"/>
                <w:lang w:eastAsia="zh-CN"/>
              </w:rPr>
              <w:t xml:space="preserve">Support </w:t>
            </w:r>
            <w:r>
              <w:rPr>
                <w:color w:val="000000" w:themeColor="text1"/>
                <w:sz w:val="18"/>
                <w:szCs w:val="18"/>
                <w:lang w:eastAsia="zh-CN"/>
              </w:rPr>
              <w:t xml:space="preserve">the new TP in v14 with implementing HW suggestion. </w:t>
            </w:r>
          </w:p>
          <w:p w14:paraId="25756A01"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p>
          <w:p w14:paraId="69D7FBBA" w14:textId="2470631C"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For us, it seems the case of ‘</w:t>
            </w:r>
            <w:r w:rsidRPr="0041612E">
              <w:rPr>
                <w:color w:val="000000" w:themeColor="text1"/>
                <w:sz w:val="18"/>
                <w:szCs w:val="18"/>
                <w:lang w:eastAsia="zh-CN"/>
              </w:rPr>
              <w:t xml:space="preserve">ul-powerControl is </w:t>
            </w:r>
            <w:r>
              <w:rPr>
                <w:color w:val="000000" w:themeColor="text1"/>
                <w:sz w:val="18"/>
                <w:szCs w:val="18"/>
                <w:lang w:eastAsia="zh-CN"/>
              </w:rPr>
              <w:t xml:space="preserve">not </w:t>
            </w:r>
            <w:r w:rsidRPr="0041612E">
              <w:rPr>
                <w:color w:val="000000" w:themeColor="text1"/>
                <w:sz w:val="18"/>
                <w:szCs w:val="18"/>
                <w:lang w:eastAsia="zh-CN"/>
              </w:rPr>
              <w:t>provided</w:t>
            </w:r>
            <w:r>
              <w:rPr>
                <w:color w:val="000000" w:themeColor="text1"/>
                <w:sz w:val="18"/>
                <w:szCs w:val="18"/>
                <w:lang w:eastAsia="zh-CN"/>
              </w:rPr>
              <w:t>’ was explicitly captured here. It is much clearer to also write down the other case that ‘</w:t>
            </w:r>
            <w:r w:rsidRPr="0041612E">
              <w:rPr>
                <w:color w:val="000000" w:themeColor="text1"/>
                <w:sz w:val="18"/>
                <w:szCs w:val="18"/>
                <w:lang w:eastAsia="zh-CN"/>
              </w:rPr>
              <w:t>ul-powerControl is provided</w:t>
            </w:r>
            <w:r>
              <w:rPr>
                <w:color w:val="000000" w:themeColor="text1"/>
                <w:sz w:val="18"/>
                <w:szCs w:val="18"/>
                <w:lang w:eastAsia="zh-CN"/>
              </w:rPr>
              <w:t xml:space="preserve">’ to have a complete description. </w:t>
            </w:r>
          </w:p>
        </w:tc>
      </w:tr>
      <w:tr w:rsidR="003C61B4" w:rsidRPr="00D14F6E" w14:paraId="6C6FB288" w14:textId="77777777" w:rsidTr="004E4B41">
        <w:trPr>
          <w:trHeight w:val="305"/>
        </w:trPr>
        <w:tc>
          <w:tcPr>
            <w:tcW w:w="1985" w:type="dxa"/>
            <w:shd w:val="clear" w:color="auto" w:fill="FFFFFF" w:themeFill="background1"/>
          </w:tcPr>
          <w:p w14:paraId="41621C3F" w14:textId="564CC752" w:rsidR="003C61B4" w:rsidRPr="0041612E" w:rsidRDefault="003C61B4" w:rsidP="003C61B4">
            <w:pPr>
              <w:pStyle w:val="References"/>
              <w:numPr>
                <w:ilvl w:val="0"/>
                <w:numId w:val="0"/>
              </w:numPr>
              <w:adjustRightInd w:val="0"/>
              <w:spacing w:after="0" w:line="240" w:lineRule="auto"/>
              <w:rPr>
                <w:rFonts w:eastAsia="Malgun Gothic"/>
                <w:color w:val="000000" w:themeColor="text1"/>
                <w:sz w:val="18"/>
                <w:szCs w:val="18"/>
                <w:lang w:eastAsia="zh-TW"/>
              </w:rPr>
            </w:pPr>
            <w:r w:rsidRPr="0041612E">
              <w:rPr>
                <w:rFonts w:eastAsia="Malgun Gothic"/>
                <w:color w:val="000000" w:themeColor="text1"/>
                <w:sz w:val="18"/>
                <w:szCs w:val="18"/>
                <w:lang w:eastAsia="ko-KR"/>
              </w:rPr>
              <w:t>A</w:t>
            </w:r>
            <w:r>
              <w:rPr>
                <w:rFonts w:eastAsia="Malgun Gothic"/>
                <w:color w:val="000000" w:themeColor="text1"/>
                <w:sz w:val="18"/>
                <w:szCs w:val="18"/>
                <w:lang w:eastAsia="ko-KR"/>
              </w:rPr>
              <w:t>SUSTeK</w:t>
            </w:r>
          </w:p>
        </w:tc>
        <w:tc>
          <w:tcPr>
            <w:tcW w:w="7790" w:type="dxa"/>
            <w:shd w:val="clear" w:color="auto" w:fill="FFFFFF" w:themeFill="background1"/>
          </w:tcPr>
          <w:p w14:paraId="649CEC66" w14:textId="3DA81470" w:rsid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Support Mod_v14 in principle.</w:t>
            </w:r>
          </w:p>
          <w:p w14:paraId="56AC4F9A" w14:textId="7864C2FF"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r>
              <w:rPr>
                <w:rFonts w:eastAsia="PMingLiU"/>
                <w:iCs/>
                <w:color w:val="000000" w:themeColor="text1"/>
                <w:sz w:val="18"/>
                <w:szCs w:val="18"/>
                <w:lang w:eastAsia="zh-TW"/>
              </w:rPr>
              <w:t xml:space="preserve">Same view as Huawei, and </w:t>
            </w:r>
            <w:r w:rsidRPr="003C61B4">
              <w:rPr>
                <w:i/>
                <w:iCs/>
                <w:color w:val="000000" w:themeColor="text1"/>
                <w:sz w:val="18"/>
                <w:szCs w:val="18"/>
                <w:lang w:eastAsia="zh-CN"/>
              </w:rPr>
              <w:t>UL-TCIstate</w:t>
            </w:r>
            <w:r w:rsidRPr="003C61B4">
              <w:rPr>
                <w:iCs/>
                <w:color w:val="000000" w:themeColor="text1"/>
                <w:sz w:val="18"/>
                <w:szCs w:val="18"/>
                <w:lang w:eastAsia="zh-CN"/>
              </w:rPr>
              <w:t xml:space="preserve"> </w:t>
            </w:r>
            <w:r>
              <w:rPr>
                <w:iCs/>
                <w:color w:val="000000" w:themeColor="text1"/>
                <w:sz w:val="18"/>
                <w:szCs w:val="18"/>
                <w:lang w:eastAsia="zh-CN"/>
              </w:rPr>
              <w:t xml:space="preserve">shall be changed to </w:t>
            </w:r>
            <w:r w:rsidRPr="003C61B4">
              <w:rPr>
                <w:i/>
                <w:iCs/>
                <w:color w:val="000000" w:themeColor="text1"/>
                <w:sz w:val="18"/>
                <w:szCs w:val="18"/>
                <w:lang w:eastAsia="zh-CN"/>
              </w:rPr>
              <w:t>TCI-UL-State</w:t>
            </w:r>
            <w:r>
              <w:rPr>
                <w:iCs/>
                <w:color w:val="000000" w:themeColor="text1"/>
                <w:sz w:val="18"/>
                <w:szCs w:val="18"/>
                <w:lang w:eastAsia="zh-CN"/>
              </w:rPr>
              <w:t xml:space="preserve"> according to </w:t>
            </w:r>
            <w:r w:rsidR="00FC4A82">
              <w:rPr>
                <w:iCs/>
                <w:color w:val="000000" w:themeColor="text1"/>
                <w:sz w:val="18"/>
                <w:szCs w:val="18"/>
                <w:lang w:eastAsia="zh-CN"/>
              </w:rPr>
              <w:t xml:space="preserve">current </w:t>
            </w:r>
            <w:r>
              <w:rPr>
                <w:iCs/>
                <w:color w:val="000000" w:themeColor="text1"/>
                <w:sz w:val="18"/>
                <w:szCs w:val="18"/>
                <w:lang w:eastAsia="zh-CN"/>
              </w:rPr>
              <w:t>RRC standard.</w:t>
            </w:r>
          </w:p>
          <w:p w14:paraId="108C0BF9" w14:textId="67B409F9"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p>
          <w:p w14:paraId="00EF9058" w14:textId="6FDE491F" w:rsidR="003C61B4" w:rsidRP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We would suggest:</w:t>
            </w:r>
          </w:p>
          <w:p w14:paraId="53FE7554" w14:textId="77777777" w:rsidR="003C61B4" w:rsidRDefault="003C61B4" w:rsidP="003E37EA">
            <w:pPr>
              <w:pStyle w:val="References"/>
              <w:numPr>
                <w:ilvl w:val="0"/>
                <w:numId w:val="0"/>
              </w:numPr>
              <w:adjustRightInd w:val="0"/>
              <w:spacing w:after="0" w:line="240" w:lineRule="auto"/>
              <w:rPr>
                <w:i/>
                <w:iCs/>
                <w:color w:val="000000" w:themeColor="text1"/>
                <w:sz w:val="18"/>
                <w:szCs w:val="18"/>
                <w:lang w:eastAsia="zh-CN"/>
              </w:rPr>
            </w:pPr>
          </w:p>
          <w:p w14:paraId="6BE2875C" w14:textId="3329CA59" w:rsidR="003C61B4" w:rsidRPr="0041612E" w:rsidRDefault="003C61B4" w:rsidP="003E37EA">
            <w:pPr>
              <w:pStyle w:val="References"/>
              <w:numPr>
                <w:ilvl w:val="0"/>
                <w:numId w:val="0"/>
              </w:numPr>
              <w:adjustRightInd w:val="0"/>
              <w:spacing w:after="0" w:line="240" w:lineRule="auto"/>
              <w:rPr>
                <w:color w:val="000000" w:themeColor="text1"/>
                <w:sz w:val="18"/>
                <w:szCs w:val="18"/>
                <w:lang w:eastAsia="zh-CN"/>
              </w:rPr>
            </w:pPr>
            <w:r w:rsidRPr="003718CD">
              <w:rPr>
                <w:rFonts w:hint="eastAsia"/>
                <w:color w:val="FF0000"/>
                <w:szCs w:val="20"/>
              </w:rPr>
              <w:t>I</w:t>
            </w:r>
            <w:r w:rsidRPr="003718CD">
              <w:rPr>
                <w:color w:val="FF0000"/>
                <w:szCs w:val="20"/>
              </w:rPr>
              <w:t xml:space="preserve">f </w:t>
            </w:r>
            <w:r w:rsidRPr="003718CD">
              <w:rPr>
                <w:i/>
                <w:iCs/>
                <w:color w:val="FF0000"/>
                <w:szCs w:val="20"/>
              </w:rPr>
              <w:t>ul-powerControl</w:t>
            </w:r>
            <w:r w:rsidRPr="003718CD">
              <w:rPr>
                <w:color w:val="FF0000"/>
                <w:szCs w:val="20"/>
              </w:rPr>
              <w:t xml:space="preserve"> is provided, </w:t>
            </w:r>
            <m:oMath>
              <m:sSub>
                <m:sSubPr>
                  <m:ctrlPr>
                    <w:rPr>
                      <w:rFonts w:ascii="Cambria Math" w:hAnsi="Cambria Math"/>
                      <w:iCs/>
                      <w:color w:val="FF0000"/>
                      <w:szCs w:val="20"/>
                    </w:rPr>
                  </m:ctrlPr>
                </m:sSubPr>
                <m:e>
                  <m:r>
                    <w:rPr>
                      <w:rFonts w:ascii="Cambria Math" w:hAnsi="Cambria Math"/>
                      <w:color w:val="FF0000"/>
                      <w:szCs w:val="20"/>
                    </w:rPr>
                    <m:t>P</m:t>
                  </m:r>
                </m:e>
                <m:sub>
                  <m:r>
                    <m:rPr>
                      <m:nor/>
                    </m:rPr>
                    <w:rPr>
                      <w:rFonts w:ascii="Cambria Math"/>
                      <w:iCs/>
                      <w:color w:val="FF0000"/>
                      <w:szCs w:val="20"/>
                    </w:rPr>
                    <m:t>O_PUSCH</m:t>
                  </m:r>
                  <m:r>
                    <m:rPr>
                      <m:sty m:val="p"/>
                    </m:rPr>
                    <w:rPr>
                      <w:rFonts w:ascii="Cambria Math"/>
                      <w:color w:val="FF0000"/>
                      <w:szCs w:val="20"/>
                    </w:rPr>
                    <m:t>,</m:t>
                  </m:r>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r>
                <m:rPr>
                  <m:sty m:val="p"/>
                </m:rPr>
                <w:rPr>
                  <w:rFonts w:ascii="Cambria Math"/>
                  <w:color w:val="FF0000"/>
                  <w:szCs w:val="20"/>
                </w:rPr>
                <m:t>(</m:t>
              </m:r>
              <m:r>
                <w:rPr>
                  <w:rFonts w:ascii="Cambria Math"/>
                  <w:color w:val="FF0000"/>
                  <w:szCs w:val="20"/>
                </w:rPr>
                <m:t>j),</m:t>
              </m:r>
            </m:oMath>
            <w:r w:rsidRPr="003718CD">
              <w:rPr>
                <w:color w:val="FF0000"/>
                <w:szCs w:val="20"/>
              </w:rPr>
              <w:t xml:space="preserve"> </w:t>
            </w:r>
            <m:oMath>
              <m:sSub>
                <m:sSubPr>
                  <m:ctrlPr>
                    <w:rPr>
                      <w:rFonts w:ascii="Cambria Math" w:hAnsi="Cambria Math"/>
                      <w:iCs/>
                      <w:color w:val="FF0000"/>
                      <w:szCs w:val="20"/>
                    </w:rPr>
                  </m:ctrlPr>
                </m:sSubPr>
                <m:e>
                  <m:r>
                    <w:rPr>
                      <w:rFonts w:ascii="Cambria Math" w:hAnsi="Cambria Math"/>
                      <w:color w:val="FF0000"/>
                      <w:szCs w:val="20"/>
                    </w:rPr>
                    <m:t>α</m:t>
                  </m:r>
                </m:e>
                <m:sub>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d>
                <m:dPr>
                  <m:ctrlPr>
                    <w:rPr>
                      <w:rFonts w:ascii="Cambria Math" w:hAnsi="Cambria Math"/>
                      <w:color w:val="FF0000"/>
                      <w:szCs w:val="20"/>
                    </w:rPr>
                  </m:ctrlPr>
                </m:dPr>
                <m:e>
                  <m:r>
                    <w:rPr>
                      <w:rFonts w:ascii="Cambria Math"/>
                      <w:color w:val="FF0000"/>
                      <w:szCs w:val="20"/>
                    </w:rPr>
                    <m:t>j</m:t>
                  </m:r>
                </m:e>
              </m:d>
            </m:oMath>
            <w:r w:rsidRPr="003718CD">
              <w:rPr>
                <w:color w:val="FF0000"/>
                <w:szCs w:val="20"/>
              </w:rPr>
              <w:t xml:space="preserve"> and </w:t>
            </w:r>
            <m:oMath>
              <m:r>
                <w:rPr>
                  <w:rFonts w:ascii="Cambria Math" w:hAnsi="Cambria Math"/>
                  <w:color w:val="FF0000"/>
                  <w:szCs w:val="20"/>
                </w:rPr>
                <m:t>l</m:t>
              </m:r>
            </m:oMath>
            <w:r w:rsidRPr="003718CD">
              <w:rPr>
                <w:color w:val="FF0000"/>
                <w:szCs w:val="20"/>
              </w:rPr>
              <w:t xml:space="preserve"> are obtained by </w:t>
            </w:r>
            <w:r w:rsidRPr="003718CD">
              <w:rPr>
                <w:i/>
                <w:iCs/>
                <w:color w:val="FF0000"/>
                <w:szCs w:val="20"/>
              </w:rPr>
              <w:t xml:space="preserve">p0-Alpha-CLID-PUSCH-Set </w:t>
            </w:r>
            <w:r w:rsidRPr="003718CD">
              <w:rPr>
                <w:color w:val="FF0000"/>
                <w:szCs w:val="20"/>
              </w:rPr>
              <w:t xml:space="preserve">associated with the indicated </w:t>
            </w:r>
            <w:r w:rsidRPr="008676D4">
              <w:rPr>
                <w:i/>
                <w:iCs/>
                <w:strike/>
                <w:color w:val="3333FF"/>
                <w:szCs w:val="20"/>
              </w:rPr>
              <w:t>DLorJoint-TCIState</w:t>
            </w:r>
            <w:r w:rsidRPr="008676D4">
              <w:rPr>
                <w:strike/>
                <w:color w:val="3333FF"/>
                <w:szCs w:val="20"/>
              </w:rPr>
              <w:t xml:space="preserve"> </w:t>
            </w:r>
            <w:r w:rsidRPr="008676D4">
              <w:rPr>
                <w:i/>
                <w:color w:val="3333FF"/>
                <w:szCs w:val="20"/>
              </w:rPr>
              <w:t>TCI-State</w:t>
            </w:r>
            <w:r w:rsidRPr="008676D4">
              <w:rPr>
                <w:color w:val="3333FF"/>
                <w:szCs w:val="20"/>
              </w:rPr>
              <w:t xml:space="preserve"> </w:t>
            </w:r>
            <w:r w:rsidRPr="003718CD">
              <w:rPr>
                <w:color w:val="FF0000"/>
                <w:szCs w:val="20"/>
              </w:rPr>
              <w:t xml:space="preserve">or </w:t>
            </w:r>
            <w:r w:rsidRPr="003C61B4">
              <w:rPr>
                <w:i/>
                <w:iCs/>
                <w:strike/>
                <w:color w:val="0000FF"/>
                <w:szCs w:val="20"/>
              </w:rPr>
              <w:t>UL-TCIstate</w:t>
            </w:r>
            <w:r w:rsidRPr="003C61B4">
              <w:rPr>
                <w:rFonts w:eastAsia="等线" w:cs="Times New Roman"/>
                <w:i/>
                <w:iCs/>
                <w:color w:val="000000" w:themeColor="text1"/>
                <w:sz w:val="18"/>
                <w:szCs w:val="18"/>
                <w:lang w:eastAsia="zh-CN"/>
              </w:rPr>
              <w:t xml:space="preserve"> </w:t>
            </w:r>
            <w:r w:rsidRPr="003C61B4">
              <w:rPr>
                <w:i/>
                <w:iCs/>
                <w:color w:val="0000FF"/>
                <w:szCs w:val="20"/>
              </w:rPr>
              <w:t>TCI-UL-State</w:t>
            </w:r>
            <w:r w:rsidRPr="003718CD">
              <w:rPr>
                <w:iCs/>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PL</m:t>
                  </m:r>
                </m:e>
                <m:sub>
                  <m:r>
                    <w:rPr>
                      <w:rFonts w:ascii="Cambria Math" w:hAnsi="Cambria Math"/>
                      <w:color w:val="FF0000"/>
                      <w:szCs w:val="20"/>
                    </w:rPr>
                    <m:t>b,f,c</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q</m:t>
                  </m:r>
                </m:e>
                <m:sub>
                  <m:r>
                    <w:rPr>
                      <w:rFonts w:ascii="Cambria Math" w:hAnsi="Cambria Math"/>
                      <w:color w:val="FF0000"/>
                      <w:szCs w:val="20"/>
                    </w:rPr>
                    <m:t>d</m:t>
                  </m:r>
                </m:sub>
              </m:sSub>
              <m:r>
                <w:rPr>
                  <w:rFonts w:ascii="Cambria Math" w:hAnsi="Cambria Math"/>
                  <w:color w:val="FF0000"/>
                  <w:szCs w:val="20"/>
                </w:rPr>
                <m:t>)</m:t>
              </m:r>
            </m:oMath>
            <w:r w:rsidRPr="003718CD">
              <w:rPr>
                <w:color w:val="FF0000"/>
                <w:szCs w:val="20"/>
              </w:rPr>
              <w:t xml:space="preserve"> is obtained by PL-RS associated with the indicated </w:t>
            </w:r>
            <w:r w:rsidRPr="003C61B4">
              <w:rPr>
                <w:i/>
                <w:iCs/>
                <w:strike/>
                <w:color w:val="0000FF"/>
                <w:szCs w:val="20"/>
              </w:rPr>
              <w:t>DLorJoint-TCIState</w:t>
            </w:r>
            <w:r w:rsidRPr="008676D4">
              <w:rPr>
                <w:i/>
                <w:color w:val="3333FF"/>
                <w:szCs w:val="20"/>
              </w:rPr>
              <w:t>TCI-State</w:t>
            </w:r>
            <w:r w:rsidRPr="003718CD">
              <w:rPr>
                <w:color w:val="FF0000"/>
                <w:szCs w:val="20"/>
              </w:rPr>
              <w:t xml:space="preserve"> or </w:t>
            </w:r>
            <w:r w:rsidRPr="003C61B4">
              <w:rPr>
                <w:i/>
                <w:iCs/>
                <w:strike/>
                <w:color w:val="0000FF"/>
                <w:szCs w:val="20"/>
              </w:rPr>
              <w:t>UL-TCIstate</w:t>
            </w:r>
            <w:r w:rsidRPr="003C61B4">
              <w:rPr>
                <w:i/>
                <w:iCs/>
                <w:color w:val="0000FF"/>
                <w:szCs w:val="20"/>
              </w:rPr>
              <w:t>TCI-UL-State</w:t>
            </w:r>
            <w:r w:rsidRPr="003718CD">
              <w:rPr>
                <w:color w:val="FF0000"/>
                <w:szCs w:val="20"/>
              </w:rPr>
              <w:t>.</w:t>
            </w:r>
          </w:p>
        </w:tc>
      </w:tr>
      <w:tr w:rsidR="00DA64B0" w:rsidRPr="00D14F6E" w14:paraId="5E98B3B3" w14:textId="77777777" w:rsidTr="004E4B41">
        <w:trPr>
          <w:trHeight w:val="305"/>
        </w:trPr>
        <w:tc>
          <w:tcPr>
            <w:tcW w:w="1985" w:type="dxa"/>
            <w:shd w:val="clear" w:color="auto" w:fill="FFFFFF" w:themeFill="background1"/>
          </w:tcPr>
          <w:p w14:paraId="0F5FE846" w14:textId="4B965D33" w:rsidR="00DA64B0" w:rsidRPr="0041612E" w:rsidRDefault="00DA64B0" w:rsidP="00DA64B0">
            <w:pPr>
              <w:pStyle w:val="References"/>
              <w:numPr>
                <w:ilvl w:val="0"/>
                <w:numId w:val="0"/>
              </w:numPr>
              <w:adjustRightInd w:val="0"/>
              <w:spacing w:after="0" w:line="240" w:lineRule="auto"/>
              <w:rPr>
                <w:rFonts w:eastAsia="Malgun Gothic"/>
                <w:color w:val="000000" w:themeColor="text1"/>
                <w:sz w:val="18"/>
                <w:szCs w:val="18"/>
                <w:lang w:eastAsia="ko-KR"/>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521D5C7F" w14:textId="58AE3BFB" w:rsidR="00DA64B0" w:rsidRDefault="00DA64B0" w:rsidP="00DA64B0">
            <w:pPr>
              <w:pStyle w:val="References"/>
              <w:numPr>
                <w:ilvl w:val="0"/>
                <w:numId w:val="0"/>
              </w:numPr>
              <w:adjustRightInd w:val="0"/>
              <w:spacing w:after="0" w:line="240" w:lineRule="auto"/>
              <w:rPr>
                <w:i/>
                <w:color w:val="3333FF"/>
                <w:sz w:val="18"/>
                <w:szCs w:val="18"/>
                <w:lang w:eastAsia="zh-CN"/>
              </w:rPr>
            </w:pPr>
            <w:r w:rsidRPr="00805772">
              <w:rPr>
                <w:rFonts w:hint="eastAsia"/>
                <w:color w:val="3333FF"/>
                <w:sz w:val="18"/>
                <w:szCs w:val="18"/>
                <w:lang w:eastAsia="zh-CN"/>
              </w:rPr>
              <w:t>T</w:t>
            </w:r>
            <w:r w:rsidRPr="00805772">
              <w:rPr>
                <w:color w:val="3333FF"/>
                <w:sz w:val="18"/>
                <w:szCs w:val="18"/>
                <w:lang w:eastAsia="zh-CN"/>
              </w:rPr>
              <w:t>hank you so much for nice</w:t>
            </w:r>
            <w:r>
              <w:rPr>
                <w:color w:val="3333FF"/>
                <w:sz w:val="18"/>
                <w:szCs w:val="18"/>
                <w:lang w:eastAsia="zh-CN"/>
              </w:rPr>
              <w:t xml:space="preserve"> input. </w:t>
            </w:r>
          </w:p>
          <w:p w14:paraId="4B724D14"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B03C30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find the updated version. Then I will propose to endorse the corresponding CR:</w:t>
            </w:r>
          </w:p>
          <w:p w14:paraId="5A5E6179"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1CE4F1F" w14:textId="2A35A0BA"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w:t>
            </w:r>
          </w:p>
          <w:p w14:paraId="12BE553F" w14:textId="438D990F" w:rsidR="00DA64B0" w:rsidRPr="003718CD" w:rsidRDefault="00DA64B0" w:rsidP="00DA64B0">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w:t>
            </w:r>
            <w:r w:rsidRPr="00DA64B0">
              <w:rPr>
                <w:color w:val="FF0000"/>
                <w:sz w:val="20"/>
                <w:szCs w:val="20"/>
              </w:rPr>
              <w:t xml:space="preserve">obtained by </w:t>
            </w:r>
            <w:r w:rsidRPr="00DA64B0">
              <w:rPr>
                <w:i/>
                <w:iCs/>
                <w:color w:val="FF0000"/>
                <w:sz w:val="20"/>
                <w:szCs w:val="20"/>
              </w:rPr>
              <w:t xml:space="preserve">p0-Alpha-CLID-PUSCH-Set </w:t>
            </w:r>
            <w:r w:rsidRPr="00DA64B0">
              <w:rPr>
                <w:color w:val="FF0000"/>
                <w:sz w:val="20"/>
                <w:szCs w:val="20"/>
              </w:rPr>
              <w:t xml:space="preserve">associated with the indicated </w:t>
            </w:r>
            <w:r w:rsidRPr="00DA64B0">
              <w:rPr>
                <w:i/>
                <w:iCs/>
                <w:strike/>
                <w:color w:val="3333FF"/>
                <w:sz w:val="20"/>
                <w:szCs w:val="20"/>
              </w:rPr>
              <w:t>DLorJoint-TCIState</w:t>
            </w:r>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UL-TCIstate</w:t>
            </w:r>
            <w:r w:rsidRPr="00DA64B0">
              <w:rPr>
                <w:rFonts w:cs="Times New Roman"/>
                <w:i/>
                <w:iCs/>
                <w:color w:val="000000" w:themeColor="text1"/>
                <w:sz w:val="20"/>
                <w:szCs w:val="20"/>
                <w:lang w:eastAsia="zh-CN"/>
              </w:rPr>
              <w:t xml:space="preserve"> </w:t>
            </w:r>
            <w:r w:rsidRPr="00DA64B0">
              <w:rPr>
                <w:i/>
                <w:iCs/>
                <w:color w:val="0000FF"/>
                <w:sz w:val="20"/>
                <w:szCs w:val="20"/>
              </w:rPr>
              <w:t>TCI-UL-State</w:t>
            </w:r>
            <w:r w:rsidRPr="00DA64B0">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DA64B0">
              <w:rPr>
                <w:color w:val="FF0000"/>
                <w:sz w:val="20"/>
                <w:szCs w:val="20"/>
              </w:rPr>
              <w:t xml:space="preserve"> is obtained by PL-RS associated with the indicated </w:t>
            </w:r>
            <w:r w:rsidRPr="00DA64B0">
              <w:rPr>
                <w:i/>
                <w:iCs/>
                <w:strike/>
                <w:color w:val="3333FF"/>
                <w:sz w:val="20"/>
                <w:szCs w:val="20"/>
              </w:rPr>
              <w:t>DLorJoint-TCIState</w:t>
            </w:r>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UL-TCIstate</w:t>
            </w:r>
            <w:r w:rsidRPr="00DA64B0">
              <w:rPr>
                <w:i/>
                <w:iCs/>
                <w:color w:val="0000FF"/>
                <w:sz w:val="20"/>
                <w:szCs w:val="20"/>
              </w:rPr>
              <w:t>TCI-UL-State</w:t>
            </w:r>
            <w:r w:rsidRPr="00DA64B0">
              <w:rPr>
                <w:color w:val="FF0000"/>
                <w:sz w:val="20"/>
                <w:szCs w:val="20"/>
              </w:rPr>
              <w:t>.</w:t>
            </w:r>
          </w:p>
          <w:p w14:paraId="2AD90477"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28D1402"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59457534" w14:textId="77777777" w:rsidR="00DA64B0" w:rsidRPr="00814029"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6D5E881D" w14:textId="77777777" w:rsidR="00DA64B0" w:rsidRDefault="00DA64B0" w:rsidP="00DA64B0">
            <w:pPr>
              <w:pStyle w:val="References"/>
              <w:numPr>
                <w:ilvl w:val="0"/>
                <w:numId w:val="0"/>
              </w:numPr>
              <w:adjustRightInd w:val="0"/>
              <w:spacing w:after="0" w:line="240" w:lineRule="auto"/>
              <w:rPr>
                <w:rFonts w:eastAsia="PMingLiU"/>
                <w:iCs/>
                <w:color w:val="000000" w:themeColor="text1"/>
                <w:sz w:val="18"/>
                <w:szCs w:val="18"/>
                <w:lang w:eastAsia="zh-TW"/>
              </w:rPr>
            </w:pPr>
          </w:p>
        </w:tc>
      </w:tr>
      <w:tr w:rsidR="00CC4D26" w:rsidRPr="00D14F6E" w14:paraId="3687C0D9" w14:textId="77777777" w:rsidTr="004E4B41">
        <w:trPr>
          <w:trHeight w:val="305"/>
        </w:trPr>
        <w:tc>
          <w:tcPr>
            <w:tcW w:w="1985" w:type="dxa"/>
            <w:shd w:val="clear" w:color="auto" w:fill="FFFFFF" w:themeFill="background1"/>
          </w:tcPr>
          <w:p w14:paraId="6B74A09C" w14:textId="2DCFFBEB" w:rsidR="00CC4D26" w:rsidRPr="00CC4D26" w:rsidRDefault="00CC4D26" w:rsidP="00CC4D26">
            <w:pPr>
              <w:pStyle w:val="References"/>
              <w:numPr>
                <w:ilvl w:val="0"/>
                <w:numId w:val="0"/>
              </w:numPr>
              <w:adjustRightInd w:val="0"/>
              <w:spacing w:after="0" w:line="240" w:lineRule="auto"/>
              <w:rPr>
                <w:rFonts w:hint="eastAsia"/>
                <w:color w:val="3333FF"/>
                <w:sz w:val="18"/>
                <w:szCs w:val="18"/>
                <w:lang w:eastAsia="zh-CN"/>
              </w:rPr>
            </w:pPr>
            <w:r>
              <w:rPr>
                <w:rFonts w:eastAsia="Malgun Gothic" w:hint="eastAsia"/>
                <w:color w:val="000000" w:themeColor="text1"/>
                <w:sz w:val="18"/>
                <w:szCs w:val="18"/>
                <w:lang w:eastAsia="ko-KR"/>
              </w:rPr>
              <w:lastRenderedPageBreak/>
              <w:t>S</w:t>
            </w:r>
            <w:r>
              <w:rPr>
                <w:rFonts w:eastAsia="Malgun Gothic"/>
                <w:color w:val="000000" w:themeColor="text1"/>
                <w:sz w:val="18"/>
                <w:szCs w:val="18"/>
                <w:lang w:eastAsia="ko-KR"/>
              </w:rPr>
              <w:t>preadtrum</w:t>
            </w:r>
          </w:p>
        </w:tc>
        <w:tc>
          <w:tcPr>
            <w:tcW w:w="7790" w:type="dxa"/>
            <w:shd w:val="clear" w:color="auto" w:fill="FFFFFF" w:themeFill="background1"/>
          </w:tcPr>
          <w:p w14:paraId="74428225" w14:textId="4A1ED044" w:rsidR="00CC4D26" w:rsidRPr="00805772" w:rsidRDefault="00CC4D26" w:rsidP="00CC4D26">
            <w:pPr>
              <w:pStyle w:val="References"/>
              <w:numPr>
                <w:ilvl w:val="0"/>
                <w:numId w:val="0"/>
              </w:numPr>
              <w:adjustRightInd w:val="0"/>
              <w:spacing w:after="0" w:line="240" w:lineRule="auto"/>
              <w:rPr>
                <w:rFonts w:hint="eastAsia"/>
                <w:color w:val="3333FF"/>
                <w:sz w:val="18"/>
                <w:szCs w:val="18"/>
                <w:lang w:eastAsia="zh-CN"/>
              </w:rPr>
            </w:pPr>
            <w:r>
              <w:rPr>
                <w:rFonts w:eastAsia="PMingLiU"/>
                <w:iCs/>
                <w:color w:val="000000" w:themeColor="text1"/>
                <w:sz w:val="18"/>
                <w:szCs w:val="18"/>
                <w:lang w:eastAsia="zh-TW"/>
              </w:rPr>
              <w:t>F</w:t>
            </w:r>
            <w:r>
              <w:rPr>
                <w:rFonts w:eastAsia="PMingLiU" w:hint="eastAsia"/>
                <w:iCs/>
                <w:color w:val="000000" w:themeColor="text1"/>
                <w:sz w:val="18"/>
                <w:szCs w:val="18"/>
                <w:lang w:eastAsia="zh-TW"/>
              </w:rPr>
              <w:t xml:space="preserve">ine </w:t>
            </w:r>
            <w:r>
              <w:rPr>
                <w:rFonts w:eastAsia="PMingLiU"/>
                <w:iCs/>
                <w:color w:val="000000" w:themeColor="text1"/>
                <w:sz w:val="18"/>
                <w:szCs w:val="18"/>
                <w:lang w:eastAsia="zh-TW"/>
              </w:rPr>
              <w:t>with the Mod_v18</w:t>
            </w:r>
            <w:r>
              <w:rPr>
                <w:rFonts w:eastAsia="PMingLiU"/>
                <w:iCs/>
                <w:color w:val="000000" w:themeColor="text1"/>
                <w:sz w:val="18"/>
                <w:szCs w:val="18"/>
                <w:lang w:eastAsia="zh-TW"/>
              </w:rPr>
              <w:t xml:space="preserve"> to align the common understanding on the </w:t>
            </w:r>
            <w:r w:rsidRPr="003718CD">
              <w:rPr>
                <w:noProof/>
                <w:sz w:val="18"/>
                <w:szCs w:val="18"/>
              </w:rPr>
              <w:t>Type 1 power headroom calculating</w:t>
            </w:r>
            <w:r>
              <w:rPr>
                <w:noProof/>
                <w:sz w:val="18"/>
                <w:szCs w:val="18"/>
              </w:rPr>
              <w:t>.</w:t>
            </w: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lastRenderedPageBreak/>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r w:rsidRPr="003718CD">
        <w:rPr>
          <w:rFonts w:eastAsia="宋体" w:cs="Times"/>
          <w:i/>
          <w:iCs/>
          <w:sz w:val="20"/>
          <w:szCs w:val="20"/>
          <w:lang w:eastAsia="zh-CN"/>
        </w:rPr>
        <w:t>TCIState</w:t>
      </w:r>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dl-OrJoint-TCIStateList</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and for an 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except for SRS transmission that is not provided </w:t>
      </w:r>
      <w:r w:rsidRPr="003718CD">
        <w:rPr>
          <w:rFonts w:eastAsia="宋体"/>
          <w:i/>
          <w:iCs/>
          <w:sz w:val="20"/>
          <w:szCs w:val="20"/>
        </w:rPr>
        <w:t>followUnifiedTCIstateSRS</w:t>
      </w:r>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r w:rsidRPr="003718CD">
              <w:rPr>
                <w:rFonts w:eastAsia="宋体" w:cs="Times"/>
                <w:i/>
                <w:iCs/>
                <w:szCs w:val="20"/>
                <w:lang w:eastAsia="zh-CN"/>
              </w:rPr>
              <w:t>TCIState</w:t>
            </w:r>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5" w:author="杨宇 (Yu Yang/14554)" w:date="2022-09-26T16:58:00Z">
              <w:r w:rsidRPr="0021752D">
                <w:rPr>
                  <w:color w:val="000000" w:themeColor="text1"/>
                  <w:sz w:val="18"/>
                </w:rPr>
                <w:t xml:space="preserve"> from a reference BWP of a reference CC, where the </w:t>
              </w:r>
              <w:r w:rsidRPr="0021752D">
                <w:rPr>
                  <w:color w:val="000000" w:themeColor="text1"/>
                  <w:sz w:val="18"/>
                </w:rPr>
                <w:lastRenderedPageBreak/>
                <w:t xml:space="preserve">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Regarding Spreadtrum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r w:rsidR="00E77261" w:rsidRPr="00BF439C">
              <w:rPr>
                <w:rFonts w:eastAsia="宋体"/>
                <w:i/>
                <w:iCs/>
                <w:color w:val="FF0000"/>
                <w:sz w:val="18"/>
                <w:szCs w:val="20"/>
              </w:rPr>
              <w:t>pathlossReferenceLinking</w:t>
            </w:r>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r w:rsidRPr="00BF439C">
              <w:rPr>
                <w:rFonts w:eastAsia="宋体" w:cs="Times"/>
                <w:i/>
                <w:iCs/>
                <w:sz w:val="18"/>
                <w:szCs w:val="20"/>
                <w:lang w:eastAsia="zh-CN"/>
              </w:rPr>
              <w:t>TCIState</w:t>
            </w:r>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dl-OrJoint-TCIStateList</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sidRPr="00BF439C">
              <w:rPr>
                <w:rFonts w:eastAsia="宋体"/>
                <w:sz w:val="18"/>
                <w:szCs w:val="20"/>
              </w:rPr>
              <w:t xml:space="preserve"> and for an indicated </w:t>
            </w:r>
            <w:r w:rsidRPr="00BF439C">
              <w:rPr>
                <w:rFonts w:eastAsia="宋体" w:cs="Times"/>
                <w:i/>
                <w:iCs/>
                <w:sz w:val="18"/>
                <w:szCs w:val="20"/>
                <w:lang w:eastAsia="zh-CN"/>
              </w:rPr>
              <w:t>TCIState</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r w:rsidRPr="00BF439C">
              <w:rPr>
                <w:rFonts w:eastAsia="宋体" w:cs="Times"/>
                <w:i/>
                <w:iCs/>
                <w:sz w:val="18"/>
                <w:szCs w:val="20"/>
                <w:lang w:eastAsia="zh-CN"/>
              </w:rPr>
              <w:t>TCIState</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r w:rsidRPr="00BF439C">
              <w:rPr>
                <w:rFonts w:eastAsia="宋体"/>
                <w:i/>
                <w:iCs/>
                <w:color w:val="FF0000"/>
                <w:sz w:val="18"/>
                <w:szCs w:val="20"/>
              </w:rPr>
              <w:t>pathlossReferenceLinking</w:t>
            </w:r>
            <w:r w:rsidRPr="00BF439C">
              <w:rPr>
                <w:rFonts w:eastAsia="宋体"/>
                <w:sz w:val="18"/>
                <w:szCs w:val="20"/>
              </w:rPr>
              <w:t xml:space="preserve"> except for SRS transmission that is not provided </w:t>
            </w:r>
            <w:r w:rsidRPr="00BF439C">
              <w:rPr>
                <w:rFonts w:eastAsia="宋体"/>
                <w:i/>
                <w:iCs/>
                <w:sz w:val="18"/>
                <w:szCs w:val="20"/>
              </w:rPr>
              <w:t>followUnifiedTCIstateSRS</w:t>
            </w:r>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r w:rsidRPr="00016151">
              <w:rPr>
                <w:rFonts w:eastAsia="宋体"/>
                <w:i/>
                <w:sz w:val="20"/>
                <w:szCs w:val="20"/>
                <w:lang w:val="x-none" w:eastAsia="en-US"/>
              </w:rPr>
              <w:t>PUSCH-PathlossReferenceRS</w:t>
            </w:r>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r w:rsidRPr="00016151">
              <w:rPr>
                <w:rFonts w:eastAsia="宋体"/>
                <w:i/>
                <w:iCs/>
                <w:sz w:val="20"/>
                <w:szCs w:val="20"/>
                <w:lang w:val="x-none" w:eastAsia="en-US"/>
              </w:rPr>
              <w:t>enableDefaultBeamP</w:t>
            </w:r>
            <w:r w:rsidRPr="00016151">
              <w:rPr>
                <w:rFonts w:eastAsia="宋体"/>
                <w:i/>
                <w:iCs/>
                <w:sz w:val="20"/>
                <w:szCs w:val="20"/>
                <w:lang w:eastAsia="en-US"/>
              </w:rPr>
              <w:t>L-</w:t>
            </w:r>
            <w:r w:rsidRPr="00016151">
              <w:rPr>
                <w:rFonts w:eastAsia="宋体"/>
                <w:i/>
                <w:iCs/>
                <w:sz w:val="20"/>
                <w:szCs w:val="20"/>
                <w:lang w:val="x-none" w:eastAsia="en-US"/>
              </w:rPr>
              <w:t>ForSRS</w:t>
            </w:r>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r w:rsidRPr="00016151">
              <w:rPr>
                <w:rFonts w:eastAsia="宋体"/>
                <w:i/>
                <w:sz w:val="20"/>
                <w:szCs w:val="20"/>
                <w:lang w:val="x-none" w:eastAsia="en-US"/>
              </w:rPr>
              <w:t>maxNrofPUSCH-PathlossReferenceRSs</w:t>
            </w:r>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宋体"/>
                <w:i/>
                <w:sz w:val="20"/>
                <w:szCs w:val="20"/>
                <w:lang w:val="x-none" w:eastAsia="en-US"/>
              </w:rPr>
              <w:t>PUSCH-PathlossReferenceRS</w:t>
            </w:r>
            <w:r w:rsidRPr="00016151">
              <w:rPr>
                <w:rFonts w:eastAsia="宋体"/>
                <w:sz w:val="20"/>
                <w:szCs w:val="20"/>
                <w:lang w:eastAsia="en-US"/>
              </w:rPr>
              <w:t>, t</w:t>
            </w:r>
            <w:r w:rsidRPr="00016151">
              <w:rPr>
                <w:rFonts w:eastAsia="MS Mincho"/>
                <w:sz w:val="20"/>
                <w:szCs w:val="20"/>
                <w:lang w:val="x-none" w:eastAsia="en-US"/>
              </w:rPr>
              <w:t xml:space="preserve">he set of RS resource indexes can include one or both of a set of SS/PBCH block indexes, each provided by </w:t>
            </w:r>
            <w:r w:rsidRPr="00016151">
              <w:rPr>
                <w:rFonts w:eastAsia="宋体"/>
                <w:i/>
                <w:sz w:val="20"/>
                <w:szCs w:val="20"/>
                <w:lang w:val="x-none" w:eastAsia="en-US"/>
              </w:rPr>
              <w:t>ssb-Index</w:t>
            </w:r>
            <w:r w:rsidRPr="00016151">
              <w:rPr>
                <w:rFonts w:eastAsia="MS Mincho"/>
                <w:sz w:val="20"/>
                <w:szCs w:val="20"/>
                <w:lang w:val="x-none" w:eastAsia="en-US"/>
              </w:rPr>
              <w:t xml:space="preserve"> when a value of a corresponding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maps to a SS/PBCH block index, and a set of CSI-RS </w:t>
            </w:r>
            <w:r w:rsidRPr="00016151">
              <w:rPr>
                <w:rFonts w:eastAsia="MS Mincho"/>
                <w:sz w:val="20"/>
                <w:szCs w:val="20"/>
                <w:lang w:val="x-none" w:eastAsia="en-US"/>
              </w:rPr>
              <w:lastRenderedPageBreak/>
              <w:t xml:space="preserve">resource indexes, each provided by </w:t>
            </w:r>
            <w:r w:rsidRPr="00016151">
              <w:rPr>
                <w:rFonts w:eastAsia="宋体"/>
                <w:i/>
                <w:sz w:val="20"/>
                <w:szCs w:val="20"/>
                <w:lang w:val="x-none" w:eastAsia="en-US"/>
              </w:rPr>
              <w:t>csi-RS-Index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in </w:t>
            </w:r>
            <w:r w:rsidRPr="00016151">
              <w:rPr>
                <w:rFonts w:eastAsia="宋体"/>
                <w:i/>
                <w:sz w:val="20"/>
                <w:szCs w:val="20"/>
                <w:lang w:val="x-none" w:eastAsia="en-US"/>
              </w:rPr>
              <w:t>PUSCH-PathlossReferenceRS</w:t>
            </w:r>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SRI-PUSCH-PowerControl</w:t>
            </w:r>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r w:rsidRPr="00016151">
              <w:rPr>
                <w:rFonts w:eastAsia="宋体"/>
                <w:i/>
                <w:sz w:val="20"/>
                <w:szCs w:val="20"/>
                <w:lang w:val="x-none" w:eastAsia="en-US"/>
              </w:rPr>
              <w:t>PUSCH-PathlossReferenceRS-Id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r w:rsidRPr="00016151">
              <w:rPr>
                <w:rFonts w:eastAsia="宋体"/>
                <w:i/>
                <w:sz w:val="20"/>
                <w:szCs w:val="20"/>
                <w:lang w:val="x-none" w:eastAsia="en-US"/>
              </w:rPr>
              <w:t>sri-PUSCH-PowerControlId</w:t>
            </w:r>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SRI-PUSCH-PowerControl</w:t>
            </w:r>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'nonCodebook'</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'nonCodebook'</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r w:rsidRPr="00016151">
              <w:rPr>
                <w:rFonts w:eastAsia="宋体"/>
                <w:i/>
                <w:iCs/>
                <w:sz w:val="20"/>
                <w:szCs w:val="20"/>
                <w:highlight w:val="green"/>
                <w:lang w:val="x-none" w:eastAsia="en-US"/>
              </w:rPr>
              <w:t>pathlossReferenceLinking</w:t>
            </w:r>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r>
              <w:rPr>
                <w:sz w:val="18"/>
                <w:szCs w:val="18"/>
                <w:lang w:eastAsia="zh-CN"/>
              </w:rPr>
              <w:t>” is not currecr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serving cell the PL-RS resource is on, e.g. reusing the parameter </w:t>
            </w:r>
            <w:r w:rsidR="006D295F" w:rsidRPr="00013BFE">
              <w:rPr>
                <w:i/>
                <w:sz w:val="18"/>
                <w:szCs w:val="18"/>
                <w:lang w:eastAsia="zh-CN"/>
              </w:rPr>
              <w:t>pathlossReferenceLinking</w:t>
            </w:r>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 </w:t>
            </w:r>
            <w:r w:rsidR="00E110F1">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 and Spreadtrum.</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3E37EA" w:rsidRPr="00E77E28" w14:paraId="6655E1B5" w14:textId="77777777" w:rsidTr="00E77E28">
        <w:trPr>
          <w:trHeight w:val="305"/>
        </w:trPr>
        <w:tc>
          <w:tcPr>
            <w:tcW w:w="1985" w:type="dxa"/>
          </w:tcPr>
          <w:p w14:paraId="1ADA801E" w14:textId="24A96049" w:rsidR="003E37EA" w:rsidRPr="008676D4" w:rsidRDefault="003E37EA" w:rsidP="003E37EA">
            <w:pPr>
              <w:pStyle w:val="References"/>
              <w:numPr>
                <w:ilvl w:val="0"/>
                <w:numId w:val="0"/>
              </w:numPr>
              <w:adjustRightInd w:val="0"/>
              <w:spacing w:after="0" w:line="240" w:lineRule="auto"/>
              <w:rPr>
                <w:color w:val="3333FF"/>
                <w:sz w:val="18"/>
                <w:szCs w:val="18"/>
                <w:lang w:eastAsia="zh-CN"/>
              </w:rPr>
            </w:pPr>
            <w:r w:rsidRPr="0044566E">
              <w:rPr>
                <w:sz w:val="18"/>
                <w:szCs w:val="18"/>
                <w:lang w:eastAsia="zh-CN"/>
              </w:rPr>
              <w:t xml:space="preserve">Apple </w:t>
            </w:r>
          </w:p>
        </w:tc>
        <w:tc>
          <w:tcPr>
            <w:tcW w:w="7790" w:type="dxa"/>
          </w:tcPr>
          <w:p w14:paraId="10DFA5B7"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4566E">
              <w:rPr>
                <w:color w:val="000000" w:themeColor="text1"/>
                <w:sz w:val="18"/>
                <w:szCs w:val="18"/>
                <w:lang w:eastAsia="zh-CN"/>
              </w:rPr>
              <w:t xml:space="preserve">We </w:t>
            </w:r>
            <w:r>
              <w:rPr>
                <w:color w:val="000000" w:themeColor="text1"/>
                <w:sz w:val="18"/>
                <w:szCs w:val="18"/>
                <w:lang w:eastAsia="zh-CN"/>
              </w:rPr>
              <w:t xml:space="preserve">share the same view as QC that there is no new agreement made in Rel-17 unfied TCI and the legacy rule should be followed as copied below: </w:t>
            </w:r>
          </w:p>
          <w:p w14:paraId="6EE5251C" w14:textId="77777777" w:rsidR="003E37EA" w:rsidRDefault="003E37EA" w:rsidP="003E37EA">
            <w:pPr>
              <w:spacing w:after="180" w:line="240" w:lineRule="auto"/>
              <w:ind w:left="567"/>
              <w:rPr>
                <w:color w:val="000000" w:themeColor="text1"/>
                <w:sz w:val="18"/>
                <w:szCs w:val="18"/>
                <w:lang w:eastAsia="zh-CN"/>
              </w:rPr>
            </w:pPr>
            <w:r>
              <w:rPr>
                <w:color w:val="000000" w:themeColor="text1"/>
                <w:sz w:val="18"/>
                <w:szCs w:val="18"/>
                <w:lang w:eastAsia="zh-CN"/>
              </w:rPr>
              <w:t>‘</w:t>
            </w:r>
            <w:r w:rsidRPr="00016151">
              <w:rPr>
                <w:rFonts w:eastAsia="宋体"/>
                <w:sz w:val="20"/>
                <w:szCs w:val="20"/>
                <w:highlight w:val="green"/>
                <w:lang w:val="x-none" w:eastAsia="en-US"/>
              </w:rPr>
              <w:t xml:space="preserve">where the RS resource is </w:t>
            </w:r>
            <w:r w:rsidRPr="00A20ECC">
              <w:rPr>
                <w:rFonts w:eastAsia="宋体"/>
                <w:sz w:val="20"/>
                <w:szCs w:val="20"/>
                <w:highlight w:val="cyan"/>
                <w:lang w:val="x-none" w:eastAsia="en-US"/>
              </w:rPr>
              <w:t>either on serving cell</w:t>
            </w:r>
            <w:r w:rsidRPr="00A20ECC">
              <w:rPr>
                <w:rFonts w:eastAsia="宋体"/>
                <w:i/>
                <w:sz w:val="20"/>
                <w:szCs w:val="20"/>
                <w:highlight w:val="cyan"/>
                <w:lang w:val="x-none" w:eastAsia="en-US"/>
              </w:rPr>
              <w:t xml:space="preserve"> </w:t>
            </w:r>
            <m:oMath>
              <m:r>
                <w:rPr>
                  <w:rFonts w:ascii="Cambria Math" w:eastAsia="MS Mincho" w:hAnsi="Cambria Math"/>
                  <w:sz w:val="20"/>
                  <w:szCs w:val="20"/>
                  <w:highlight w:val="cyan"/>
                  <w:lang w:eastAsia="en-US"/>
                </w:rPr>
                <m:t>c</m:t>
              </m:r>
            </m:oMath>
            <w:r w:rsidRPr="00A20ECC">
              <w:rPr>
                <w:rFonts w:eastAsia="宋体"/>
                <w:sz w:val="20"/>
                <w:szCs w:val="20"/>
                <w:highlight w:val="cyan"/>
                <w:lang w:eastAsia="en-US"/>
              </w:rPr>
              <w:t xml:space="preserve"> </w:t>
            </w:r>
            <w:r w:rsidRPr="00016151">
              <w:rPr>
                <w:rFonts w:eastAsia="宋体"/>
                <w:sz w:val="20"/>
                <w:szCs w:val="20"/>
                <w:highlight w:val="green"/>
                <w:lang w:val="x-none" w:eastAsia="en-US"/>
              </w:rPr>
              <w:t xml:space="preserve">or, if provided, on a serving cell indicated by a value of </w:t>
            </w:r>
            <w:r w:rsidRPr="00016151">
              <w:rPr>
                <w:rFonts w:eastAsia="宋体"/>
                <w:i/>
                <w:iCs/>
                <w:sz w:val="20"/>
                <w:szCs w:val="20"/>
                <w:highlight w:val="green"/>
                <w:lang w:val="x-none" w:eastAsia="en-US"/>
              </w:rPr>
              <w:t>pathlossReferenceLinking</w:t>
            </w:r>
            <w:r>
              <w:rPr>
                <w:color w:val="000000" w:themeColor="text1"/>
                <w:sz w:val="18"/>
                <w:szCs w:val="18"/>
                <w:lang w:eastAsia="zh-CN"/>
              </w:rPr>
              <w:t>’</w:t>
            </w:r>
          </w:p>
          <w:p w14:paraId="4B71C315" w14:textId="67CD95E3" w:rsidR="003E37EA" w:rsidRDefault="003E37EA" w:rsidP="003E37EA">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E77E28" w14:paraId="17B4F94C" w14:textId="77777777" w:rsidTr="00E77E28">
        <w:trPr>
          <w:trHeight w:val="305"/>
        </w:trPr>
        <w:tc>
          <w:tcPr>
            <w:tcW w:w="1985" w:type="dxa"/>
          </w:tcPr>
          <w:p w14:paraId="34FEC15C" w14:textId="32E8C360" w:rsidR="00DA64B0" w:rsidRPr="0044566E"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C4CC1D6" w14:textId="3059CF4A" w:rsidR="00DA64B0" w:rsidRPr="0044566E" w:rsidRDefault="00DA64B0" w:rsidP="00DA64B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No update. Look forward to other inputs.</w:t>
            </w:r>
          </w:p>
        </w:tc>
      </w:tr>
    </w:tbl>
    <w:p w14:paraId="137815C4" w14:textId="00E7B601" w:rsidR="001678DE" w:rsidRPr="006D295F" w:rsidRDefault="001678DE">
      <w:pPr>
        <w:snapToGrid w:val="0"/>
        <w:rPr>
          <w:sz w:val="18"/>
          <w:szCs w:val="18"/>
        </w:rPr>
      </w:pPr>
    </w:p>
    <w:p w14:paraId="3A2F21FA" w14:textId="0CEA5D7B" w:rsidR="005B5EBC" w:rsidRDefault="00DA64B0" w:rsidP="005B5EBC">
      <w:pPr>
        <w:pStyle w:val="3"/>
      </w:pPr>
      <w:r>
        <w:t xml:space="preserve">(Switch to reflector) </w:t>
      </w:r>
      <w:r w:rsidR="005B5EBC" w:rsidRPr="00FA7FA3">
        <w:t>Issue 1-</w:t>
      </w:r>
      <w:r w:rsidR="005B5EBC">
        <w:t>7</w:t>
      </w:r>
      <w:r w:rsidR="005B5EBC" w:rsidRPr="00FA7FA3">
        <w:t xml:space="preserve"> </w:t>
      </w:r>
      <w:r w:rsidR="005B5EBC" w:rsidRPr="005B5EBC">
        <w:t xml:space="preserve">Draft CR on SRS closed loop power control shared with PUSCH in TS 38.213 </w:t>
      </w:r>
      <w:r w:rsidR="005B5EBC">
        <w:t>(</w:t>
      </w:r>
      <w:r w:rsidR="005B5EBC" w:rsidRPr="005B5EBC">
        <w:t>R1-2208762</w:t>
      </w:r>
      <w:r w:rsidR="005B5EBC">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lastRenderedPageBreak/>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ins w:id="21" w:author="ZTE" w:date="2022-09-28T18:11:00Z">
        <w:r w:rsidRPr="003718CD">
          <w:rPr>
            <w:rFonts w:hint="eastAsia"/>
            <w:sz w:val="18"/>
            <w:szCs w:val="18"/>
            <w:lang w:val="en-US" w:eastAsia="zh-CN"/>
          </w:rPr>
          <w:t xml:space="preserve">PUSCH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lastRenderedPageBreak/>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r w:rsidRPr="007538D2">
              <w:rPr>
                <w:sz w:val="18"/>
                <w:szCs w:val="18"/>
                <w:lang w:eastAsia="zh-CN"/>
              </w:rPr>
              <w:t>PowerControlAdjustmentStates</w:t>
            </w:r>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r w:rsidRPr="00D86CAB">
              <w:rPr>
                <w:rFonts w:eastAsia="宋体"/>
                <w:i/>
                <w:iCs/>
                <w:sz w:val="20"/>
                <w:szCs w:val="20"/>
                <w:lang w:val="x-none" w:eastAsia="en-US"/>
              </w:rPr>
              <w:t>followUnifiedTCIstateSRS</w:t>
            </w:r>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r w:rsidRPr="00D86CAB">
              <w:rPr>
                <w:rFonts w:eastAsia="宋体"/>
                <w:i/>
                <w:iCs/>
                <w:sz w:val="20"/>
                <w:szCs w:val="20"/>
                <w:highlight w:val="green"/>
                <w:lang w:val="x-none" w:eastAsia="en-US"/>
              </w:rPr>
              <w:t>TCIState</w:t>
            </w:r>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UL-TCIState</w:t>
            </w:r>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r w:rsidRPr="00D86CAB">
              <w:rPr>
                <w:rFonts w:eastAsia="宋体"/>
                <w:i/>
                <w:iCs/>
                <w:sz w:val="20"/>
                <w:szCs w:val="20"/>
                <w:lang w:val="x-none" w:eastAsia="en-US"/>
              </w:rPr>
              <w:t>followUnifiedTCIstateSRS</w:t>
            </w:r>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w:t>
            </w:r>
            <w:r w:rsidRPr="00D86CAB">
              <w:rPr>
                <w:rFonts w:eastAsia="宋体"/>
                <w:i/>
                <w:iCs/>
                <w:sz w:val="20"/>
                <w:szCs w:val="20"/>
                <w:highlight w:val="green"/>
                <w:lang w:eastAsia="en-US"/>
              </w:rPr>
              <w:t>TCIState</w:t>
            </w:r>
            <w:r w:rsidRPr="00D86CAB">
              <w:rPr>
                <w:rFonts w:eastAsia="宋体"/>
                <w:sz w:val="20"/>
                <w:szCs w:val="20"/>
                <w:highlight w:val="green"/>
                <w:lang w:eastAsia="en-US"/>
              </w:rPr>
              <w:t xml:space="preserve"> or </w:t>
            </w:r>
            <w:r w:rsidRPr="00D86CAB">
              <w:rPr>
                <w:rFonts w:eastAsia="宋体"/>
                <w:i/>
                <w:iCs/>
                <w:sz w:val="20"/>
                <w:szCs w:val="20"/>
                <w:highlight w:val="green"/>
                <w:lang w:eastAsia="en-US"/>
              </w:rPr>
              <w:t xml:space="preserve">UL-TCIState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SRS-ResourceId</w:t>
            </w:r>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r w:rsidRPr="00D86CAB">
              <w:rPr>
                <w:rFonts w:eastAsia="宋体"/>
                <w:i/>
                <w:iCs/>
                <w:sz w:val="20"/>
                <w:szCs w:val="20"/>
                <w:lang w:eastAsia="en-US"/>
              </w:rPr>
              <w:t>TCIState</w:t>
            </w:r>
            <w:r w:rsidRPr="00D86CAB">
              <w:rPr>
                <w:rFonts w:eastAsia="宋体"/>
                <w:sz w:val="20"/>
                <w:szCs w:val="20"/>
                <w:lang w:eastAsia="en-US"/>
              </w:rPr>
              <w:t xml:space="preserve"> or </w:t>
            </w:r>
            <w:r w:rsidRPr="00D86CAB">
              <w:rPr>
                <w:rFonts w:eastAsia="宋体"/>
                <w:i/>
                <w:iCs/>
                <w:sz w:val="20"/>
                <w:szCs w:val="20"/>
                <w:lang w:eastAsia="en-US"/>
              </w:rPr>
              <w:t>UL-TCIState</w:t>
            </w:r>
            <w:r w:rsidRPr="00D86CAB">
              <w:rPr>
                <w:rFonts w:eastAsia="宋体"/>
                <w:sz w:val="20"/>
                <w:szCs w:val="20"/>
                <w:lang w:eastAsia="en-US"/>
              </w:rPr>
              <w:t xml:space="preserve"> of an SRS resource with lowest </w:t>
            </w:r>
            <w:r w:rsidRPr="00D86CAB">
              <w:rPr>
                <w:rFonts w:eastAsia="宋体"/>
                <w:i/>
                <w:iCs/>
                <w:sz w:val="20"/>
                <w:szCs w:val="20"/>
                <w:lang w:eastAsia="en-US"/>
              </w:rPr>
              <w:t>SRS-ResourceId</w:t>
            </w:r>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r w:rsidRPr="005A4B9E">
              <w:rPr>
                <w:i/>
                <w:sz w:val="18"/>
                <w:szCs w:val="18"/>
                <w:lang w:eastAsia="zh-CN"/>
              </w:rPr>
              <w:t>PowerControlAdjustmentStates</w:t>
            </w:r>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r>
              <w:t xml:space="preserve">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r w:rsidRPr="005A4B9E">
              <w:rPr>
                <w:b/>
                <w:bCs/>
                <w:i/>
                <w:iCs/>
                <w:sz w:val="18"/>
                <w:szCs w:val="18"/>
              </w:rPr>
              <w:t>srs-PowerControlAdjustmentStates</w:t>
            </w:r>
          </w:p>
          <w:p w14:paraId="3903D6CA" w14:textId="6F17C29A" w:rsidR="00AB052C" w:rsidRDefault="005A4B9E" w:rsidP="005A4B9E">
            <w:pPr>
              <w:pStyle w:val="32"/>
              <w:rPr>
                <w:sz w:val="18"/>
                <w:szCs w:val="18"/>
              </w:rPr>
            </w:pPr>
            <w:r w:rsidRPr="005A4B9E">
              <w:rPr>
                <w:sz w:val="18"/>
                <w:szCs w:val="18"/>
                <w:highlight w:val="yellow"/>
              </w:rPr>
              <w:t>Indicates whether hsrs,c(i) = fc(i,1) or hsrs,c(i) = fc(i,2) (if twoPUSCH-PC-AdjustmentStates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w:t>
            </w:r>
            <w:r>
              <w:rPr>
                <w:sz w:val="18"/>
                <w:szCs w:val="18"/>
                <w:lang w:eastAsia="zh-CN"/>
              </w:rPr>
              <w:lastRenderedPageBreak/>
              <w:t xml:space="preserve">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r w:rsidRPr="005A4B9E">
              <w:rPr>
                <w:i/>
                <w:sz w:val="18"/>
                <w:szCs w:val="18"/>
                <w:lang w:eastAsia="zh-CN"/>
              </w:rPr>
              <w:t>PowerControlAdjustmentStates</w:t>
            </w:r>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r w:rsidR="003E37EA" w:rsidRPr="00E77E28" w14:paraId="11567A6A" w14:textId="77777777" w:rsidTr="004E4B41">
        <w:trPr>
          <w:trHeight w:val="305"/>
        </w:trPr>
        <w:tc>
          <w:tcPr>
            <w:tcW w:w="1985" w:type="dxa"/>
            <w:shd w:val="clear" w:color="auto" w:fill="FFFFFF" w:themeFill="background1"/>
          </w:tcPr>
          <w:p w14:paraId="41216A25" w14:textId="108D2D1C"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130836EF"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In general, we have a same understanding as QC and do not see the need of CR. </w:t>
            </w:r>
          </w:p>
          <w:p w14:paraId="3D30254C" w14:textId="77777777" w:rsidR="003E37EA" w:rsidRDefault="003E37EA" w:rsidP="003E37EA">
            <w:pPr>
              <w:pStyle w:val="References"/>
              <w:numPr>
                <w:ilvl w:val="0"/>
                <w:numId w:val="0"/>
              </w:numPr>
              <w:adjustRightInd w:val="0"/>
              <w:spacing w:after="0" w:line="240" w:lineRule="auto"/>
              <w:rPr>
                <w:sz w:val="18"/>
                <w:szCs w:val="18"/>
                <w:lang w:eastAsia="zh-CN"/>
              </w:rPr>
            </w:pPr>
          </w:p>
          <w:p w14:paraId="7B13B078" w14:textId="77777777" w:rsidR="003E37EA" w:rsidRDefault="003E37EA" w:rsidP="003E37EA">
            <w:pPr>
              <w:pStyle w:val="References"/>
              <w:numPr>
                <w:ilvl w:val="0"/>
                <w:numId w:val="0"/>
              </w:numPr>
              <w:adjustRightInd w:val="0"/>
              <w:spacing w:after="0" w:line="240" w:lineRule="auto"/>
              <w:rPr>
                <w:sz w:val="18"/>
                <w:szCs w:val="18"/>
              </w:rPr>
            </w:pPr>
            <w:r>
              <w:rPr>
                <w:sz w:val="18"/>
                <w:szCs w:val="18"/>
                <w:lang w:eastAsia="zh-CN"/>
              </w:rPr>
              <w:t>For us, regardless of ‘</w:t>
            </w:r>
            <w:r w:rsidRPr="003718CD">
              <w:rPr>
                <w:i/>
                <w:iCs/>
                <w:sz w:val="18"/>
                <w:szCs w:val="18"/>
              </w:rPr>
              <w:t>followUnifiedTCIstateSRS</w:t>
            </w:r>
            <w:r>
              <w:rPr>
                <w:i/>
                <w:iCs/>
                <w:sz w:val="18"/>
                <w:szCs w:val="18"/>
              </w:rPr>
              <w:t xml:space="preserve">’ or not, </w:t>
            </w:r>
            <w:r w:rsidRPr="00AA7605">
              <w:rPr>
                <w:sz w:val="18"/>
                <w:szCs w:val="18"/>
                <w:lang w:eastAsia="zh-CN"/>
              </w:rPr>
              <w:t xml:space="preserve">the </w:t>
            </w:r>
            <w:r>
              <w:rPr>
                <w:sz w:val="18"/>
                <w:szCs w:val="18"/>
                <w:lang w:eastAsia="zh-CN"/>
              </w:rPr>
              <w:t>Rel-17 uplink power control configuration used in unified TCI framework allows to provide ‘</w:t>
            </w:r>
            <w:r w:rsidRPr="003718CD">
              <w:rPr>
                <w:i/>
                <w:sz w:val="18"/>
                <w:szCs w:val="18"/>
              </w:rPr>
              <w:t>p0AlphaSetforSRS</w:t>
            </w:r>
            <w:r>
              <w:rPr>
                <w:sz w:val="18"/>
                <w:szCs w:val="18"/>
                <w:lang w:eastAsia="zh-CN"/>
              </w:rPr>
              <w:t>’ for SRS power control. More details, UE either uses the corresponding ‘</w:t>
            </w:r>
            <w:r w:rsidRPr="003718CD">
              <w:rPr>
                <w:i/>
                <w:sz w:val="18"/>
                <w:szCs w:val="18"/>
              </w:rPr>
              <w:t>p0AlphaSetforSRS</w:t>
            </w:r>
            <w:r>
              <w:rPr>
                <w:sz w:val="18"/>
                <w:szCs w:val="18"/>
                <w:lang w:eastAsia="zh-CN"/>
              </w:rPr>
              <w:t>’ values based on the indicated TCI state in case of ‘</w:t>
            </w:r>
            <w:r w:rsidRPr="003718CD">
              <w:rPr>
                <w:i/>
                <w:iCs/>
                <w:sz w:val="18"/>
                <w:szCs w:val="18"/>
              </w:rPr>
              <w:t>followUnifiedTCIstateSRS</w:t>
            </w:r>
            <w:r>
              <w:rPr>
                <w:i/>
                <w:iCs/>
                <w:sz w:val="18"/>
                <w:szCs w:val="18"/>
              </w:rPr>
              <w:t xml:space="preserve">’. </w:t>
            </w:r>
            <w:r w:rsidRPr="00AA7605">
              <w:rPr>
                <w:sz w:val="18"/>
                <w:szCs w:val="18"/>
              </w:rPr>
              <w:t xml:space="preserve">Alternatively, </w:t>
            </w:r>
            <w:r>
              <w:rPr>
                <w:sz w:val="18"/>
                <w:szCs w:val="18"/>
              </w:rPr>
              <w:t xml:space="preserve">using the setting associated with TCI state associated with lowest SRS resource ID in caser of not </w:t>
            </w:r>
            <w:r>
              <w:rPr>
                <w:sz w:val="18"/>
                <w:szCs w:val="18"/>
                <w:lang w:eastAsia="zh-CN"/>
              </w:rPr>
              <w:t>‘</w:t>
            </w:r>
            <w:r w:rsidRPr="003718CD">
              <w:rPr>
                <w:i/>
                <w:iCs/>
                <w:sz w:val="18"/>
                <w:szCs w:val="18"/>
              </w:rPr>
              <w:t>followUnifiedTCIstateSRS</w:t>
            </w:r>
            <w:r>
              <w:rPr>
                <w:i/>
                <w:iCs/>
                <w:sz w:val="18"/>
                <w:szCs w:val="18"/>
              </w:rPr>
              <w:t xml:space="preserve">’. </w:t>
            </w:r>
            <w:r>
              <w:rPr>
                <w:sz w:val="18"/>
                <w:szCs w:val="18"/>
              </w:rPr>
              <w:t xml:space="preserve">The parameters include p0/alpha and closedloopiindex as well. </w:t>
            </w:r>
          </w:p>
          <w:p w14:paraId="3D65DFF5" w14:textId="77777777" w:rsidR="003E37EA" w:rsidRDefault="003E37EA" w:rsidP="003E37EA">
            <w:pPr>
              <w:pStyle w:val="References"/>
              <w:numPr>
                <w:ilvl w:val="0"/>
                <w:numId w:val="0"/>
              </w:numPr>
              <w:adjustRightInd w:val="0"/>
              <w:spacing w:after="0" w:line="240" w:lineRule="auto"/>
              <w:rPr>
                <w:sz w:val="18"/>
                <w:szCs w:val="18"/>
                <w:lang w:eastAsia="zh-CN"/>
              </w:rPr>
            </w:pPr>
          </w:p>
          <w:p w14:paraId="084D974B" w14:textId="77777777" w:rsidR="003E37EA" w:rsidRPr="00AA7605"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For PUSCH-less CC and UL BM case, where separate PC for SRS is introduced in Rel-15. The same operation mentioned above is applied as long as the ‘</w:t>
            </w:r>
            <w:r w:rsidRPr="003718CD">
              <w:rPr>
                <w:i/>
                <w:sz w:val="18"/>
                <w:szCs w:val="18"/>
              </w:rPr>
              <w:t>p0AlphaSetforSRS</w:t>
            </w:r>
            <w:r>
              <w:rPr>
                <w:sz w:val="18"/>
                <w:szCs w:val="18"/>
                <w:lang w:eastAsia="zh-CN"/>
              </w:rPr>
              <w:t xml:space="preserve">’ is provided for the serving cell where SRS is transmitted. </w:t>
            </w:r>
          </w:p>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4E4B41">
        <w:trPr>
          <w:trHeight w:val="305"/>
        </w:trPr>
        <w:tc>
          <w:tcPr>
            <w:tcW w:w="1985" w:type="dxa"/>
            <w:shd w:val="clear" w:color="auto" w:fill="FFFFFF" w:themeFill="background1"/>
          </w:tcPr>
          <w:p w14:paraId="7EF1CBFA" w14:textId="091E9D90"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7</w:t>
            </w:r>
          </w:p>
        </w:tc>
        <w:tc>
          <w:tcPr>
            <w:tcW w:w="7790" w:type="dxa"/>
            <w:shd w:val="clear" w:color="auto" w:fill="FFFFFF" w:themeFill="background1"/>
          </w:tcPr>
          <w:p w14:paraId="768F4565"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Current situation is quite interesting. The proponent companies seem to believe the current spec can not work, but, for other side, opponent companies think everything is fine.</w:t>
            </w:r>
          </w:p>
          <w:p w14:paraId="71663AB6"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9E73E3E"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Let’s switch this discussion to RAN1 reflector. Hopefully, it can make this discussion more efficient, even rejecting this CR finally.</w:t>
            </w:r>
          </w:p>
          <w:p w14:paraId="374BC08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0265D40"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F56713E" w14:textId="77777777" w:rsidTr="004E4B41">
        <w:trPr>
          <w:trHeight w:val="305"/>
        </w:trPr>
        <w:tc>
          <w:tcPr>
            <w:tcW w:w="1985" w:type="dxa"/>
            <w:shd w:val="clear" w:color="auto" w:fill="FFFFFF" w:themeFill="background1"/>
          </w:tcPr>
          <w:p w14:paraId="4EA217C1" w14:textId="14BB2F99" w:rsidR="00CC4D26" w:rsidRPr="008676D4" w:rsidRDefault="00CC4D26" w:rsidP="00CC4D26">
            <w:pPr>
              <w:pStyle w:val="References"/>
              <w:numPr>
                <w:ilvl w:val="0"/>
                <w:numId w:val="0"/>
              </w:numPr>
              <w:adjustRightInd w:val="0"/>
              <w:spacing w:after="0" w:line="240" w:lineRule="auto"/>
              <w:rPr>
                <w:rFonts w:hint="eastAsia"/>
                <w:color w:val="3333FF"/>
                <w:sz w:val="18"/>
                <w:szCs w:val="18"/>
                <w:lang w:eastAsia="zh-CN"/>
              </w:rPr>
            </w:pPr>
            <w:r>
              <w:rPr>
                <w:rFonts w:hint="eastAsia"/>
                <w:sz w:val="18"/>
                <w:szCs w:val="18"/>
                <w:lang w:eastAsia="zh-CN"/>
              </w:rPr>
              <w:t>Spreadtrum</w:t>
            </w:r>
          </w:p>
        </w:tc>
        <w:tc>
          <w:tcPr>
            <w:tcW w:w="7790" w:type="dxa"/>
            <w:shd w:val="clear" w:color="auto" w:fill="FFFFFF" w:themeFill="background1"/>
          </w:tcPr>
          <w:p w14:paraId="3B762AD8" w14:textId="6C1DCA62" w:rsidR="00CC4D26" w:rsidRDefault="00CC4D26" w:rsidP="00CC4D26">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A</w:t>
            </w:r>
            <w:r>
              <w:rPr>
                <w:sz w:val="18"/>
                <w:szCs w:val="18"/>
                <w:lang w:eastAsia="zh-CN"/>
              </w:rPr>
              <w:t>gree with QC and Apple in principle, the parameter ‘</w:t>
            </w:r>
            <w:r w:rsidRPr="003718CD">
              <w:rPr>
                <w:i/>
                <w:sz w:val="18"/>
                <w:szCs w:val="18"/>
              </w:rPr>
              <w:t>p0AlphaSetforSRS</w:t>
            </w:r>
            <w:r>
              <w:rPr>
                <w:sz w:val="18"/>
                <w:szCs w:val="18"/>
                <w:lang w:eastAsia="zh-CN"/>
              </w:rPr>
              <w:t>’ configured in the indicated TCI state is used for SRS transmission regardless of the ‘</w:t>
            </w:r>
            <w:r w:rsidRPr="003718CD">
              <w:rPr>
                <w:i/>
                <w:iCs/>
                <w:sz w:val="18"/>
                <w:szCs w:val="18"/>
              </w:rPr>
              <w:t>followUnifiedTCIstateSRS</w:t>
            </w:r>
            <w:r>
              <w:rPr>
                <w:i/>
                <w:iCs/>
                <w:sz w:val="18"/>
                <w:szCs w:val="18"/>
              </w:rPr>
              <w:t>’</w:t>
            </w:r>
            <w:r>
              <w:rPr>
                <w:iCs/>
                <w:sz w:val="18"/>
                <w:szCs w:val="18"/>
              </w:rPr>
              <w:t xml:space="preserve"> and SRS usage.</w:t>
            </w: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r w:rsidRPr="00522EC0">
        <w:rPr>
          <w:rFonts w:eastAsia="宋体"/>
          <w:i/>
          <w:sz w:val="18"/>
          <w:szCs w:val="18"/>
          <w:lang w:val="x-none"/>
        </w:rPr>
        <w:t>timeDurationForQCL</w:t>
      </w:r>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r w:rsidRPr="00522EC0">
        <w:rPr>
          <w:rFonts w:eastAsia="宋体"/>
          <w:i/>
          <w:sz w:val="18"/>
          <w:szCs w:val="18"/>
          <w:lang w:val="x-none"/>
        </w:rPr>
        <w:t>timeDurationForQCL</w:t>
      </w:r>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r w:rsidRPr="00522EC0">
        <w:rPr>
          <w:rFonts w:eastAsia="宋体"/>
          <w:i/>
          <w:iCs/>
          <w:color w:val="000000"/>
          <w:sz w:val="18"/>
          <w:szCs w:val="18"/>
          <w:lang w:val="x-none"/>
        </w:rPr>
        <w:t>enableDefaultBeamForCCS</w:t>
      </w:r>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r w:rsidRPr="00522EC0">
        <w:rPr>
          <w:rFonts w:eastAsia="宋体"/>
          <w:i/>
          <w:color w:val="000000"/>
          <w:sz w:val="18"/>
          <w:szCs w:val="18"/>
          <w:lang w:val="x-none"/>
        </w:rPr>
        <w:t>timeDurationForQCL</w:t>
      </w:r>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PDCCH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NZP-CSI-RS-ResourceSet</w:t>
      </w:r>
      <w:r w:rsidRPr="00522EC0">
        <w:rPr>
          <w:rFonts w:eastAsia="宋体"/>
          <w:sz w:val="18"/>
          <w:szCs w:val="18"/>
          <w:lang w:val="x-none"/>
        </w:rPr>
        <w:t xml:space="preserve"> configured without higher layer parameter </w:t>
      </w:r>
      <w:r w:rsidRPr="00522EC0">
        <w:rPr>
          <w:rFonts w:eastAsia="宋体"/>
          <w:i/>
          <w:sz w:val="18"/>
          <w:szCs w:val="18"/>
          <w:lang w:val="x-none"/>
        </w:rPr>
        <w:t>trs-Info</w:t>
      </w:r>
      <w:r w:rsidRPr="00522EC0">
        <w:rPr>
          <w:rFonts w:eastAsia="宋体"/>
          <w:sz w:val="18"/>
          <w:szCs w:val="18"/>
          <w:lang w:val="x-none"/>
        </w:rPr>
        <w:t xml:space="preserve"> is smaller than the UE reported threshold </w:t>
      </w:r>
      <w:r w:rsidRPr="00522EC0">
        <w:rPr>
          <w:rFonts w:eastAsia="宋体"/>
          <w:i/>
          <w:sz w:val="18"/>
          <w:szCs w:val="18"/>
          <w:lang w:val="x-none"/>
        </w:rPr>
        <w:t xml:space="preserve">beamSwitchTiming, </w:t>
      </w:r>
      <w:r w:rsidRPr="00522EC0">
        <w:rPr>
          <w:rFonts w:eastAsia="宋体"/>
          <w:sz w:val="18"/>
          <w:szCs w:val="18"/>
          <w:lang w:val="x-none"/>
        </w:rPr>
        <w:t xml:space="preserve">as defined in [13, TS 38.306], </w:t>
      </w:r>
      <w:r w:rsidRPr="00522EC0">
        <w:rPr>
          <w:rFonts w:eastAsia="宋体"/>
          <w:sz w:val="18"/>
          <w:szCs w:val="18"/>
        </w:rPr>
        <w:t xml:space="preserve">when the reported value is one of the values of {14, 28, </w:t>
      </w:r>
      <w:r w:rsidRPr="00522EC0">
        <w:rPr>
          <w:rFonts w:eastAsia="宋体"/>
          <w:sz w:val="18"/>
          <w:szCs w:val="18"/>
        </w:rPr>
        <w:lastRenderedPageBreak/>
        <w:t>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r w:rsidRPr="00522EC0">
        <w:rPr>
          <w:rFonts w:eastAsia="宋体"/>
          <w:i/>
          <w:sz w:val="18"/>
          <w:szCs w:val="18"/>
          <w:lang w:val="x-none"/>
        </w:rPr>
        <w:t>enableDefaultTCI-StatePerCoresetPoolIndex</w:t>
      </w:r>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r w:rsidRPr="00522EC0">
        <w:rPr>
          <w:rFonts w:eastAsia="宋体"/>
          <w:i/>
          <w:sz w:val="18"/>
          <w:szCs w:val="18"/>
          <w:lang w:val="x-none" w:eastAsia="x-none"/>
        </w:rPr>
        <w:t>coresetPoolIndex</w:t>
      </w:r>
      <w:r w:rsidRPr="00522EC0">
        <w:rPr>
          <w:rFonts w:eastAsia="宋体"/>
          <w:sz w:val="18"/>
          <w:szCs w:val="18"/>
          <w:lang w:val="x-none" w:eastAsia="zh-CN"/>
        </w:rPr>
        <w:t xml:space="preserve"> in </w:t>
      </w:r>
      <w:r w:rsidRPr="00522EC0">
        <w:rPr>
          <w:rFonts w:eastAsia="宋体"/>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NZP-CSI-RS-ResourceSet</w:t>
      </w:r>
      <w:r w:rsidRPr="00522EC0">
        <w:rPr>
          <w:rFonts w:eastAsia="宋体"/>
          <w:sz w:val="18"/>
          <w:szCs w:val="18"/>
          <w:lang w:val="x-none"/>
        </w:rPr>
        <w:t xml:space="preserve"> scheduled with offset larger than or equal to the UE reported threshold </w:t>
      </w:r>
      <w:r w:rsidRPr="00522EC0">
        <w:rPr>
          <w:rFonts w:eastAsia="宋体"/>
          <w:i/>
          <w:sz w:val="18"/>
          <w:szCs w:val="18"/>
          <w:lang w:val="x-none"/>
        </w:rPr>
        <w:t>beamSwitchTiming</w:t>
      </w:r>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r w:rsidRPr="00522EC0">
        <w:rPr>
          <w:rFonts w:eastAsia="宋体"/>
          <w:i/>
          <w:sz w:val="18"/>
          <w:szCs w:val="18"/>
          <w:lang w:val="x-none"/>
        </w:rPr>
        <w:t>enableBeamSwitchTiming</w:t>
      </w:r>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r w:rsidRPr="00522EC0">
        <w:rPr>
          <w:rFonts w:eastAsia="宋体"/>
          <w:i/>
          <w:sz w:val="18"/>
          <w:szCs w:val="18"/>
          <w:lang w:val="x-none"/>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4" w:name="_Hlk114755588"/>
      <w:r w:rsidRPr="00522EC0">
        <w:rPr>
          <w:rFonts w:eastAsia="宋体"/>
          <w:i/>
          <w:iCs/>
          <w:color w:val="000000"/>
          <w:sz w:val="18"/>
          <w:szCs w:val="18"/>
          <w:lang w:val="x-none"/>
        </w:rPr>
        <w:t>dl-OrJoint-TCIStateList-r17</w:t>
      </w:r>
      <w:bookmarkEnd w:id="54"/>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iCs/>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 xml:space="preserve">the 'QCL-TypeD'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r w:rsidRPr="00522EC0">
        <w:rPr>
          <w:rFonts w:eastAsia="宋体"/>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lastRenderedPageBreak/>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r w:rsidRPr="00522EC0">
        <w:rPr>
          <w:rFonts w:eastAsia="宋体"/>
          <w:i/>
          <w:iCs/>
          <w:sz w:val="18"/>
          <w:szCs w:val="18"/>
          <w:lang w:val="x-none"/>
        </w:rPr>
        <w:t>enableDefaultBeamForCCS</w:t>
      </w:r>
      <w:r w:rsidRPr="00522EC0">
        <w:rPr>
          <w:rFonts w:eastAsia="宋体"/>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5"/>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r w:rsidRPr="00522EC0">
        <w:rPr>
          <w:rFonts w:eastAsia="宋体"/>
          <w:i/>
          <w:sz w:val="18"/>
          <w:szCs w:val="18"/>
          <w:lang w:val="x-none"/>
        </w:rPr>
        <w:t>qcl-Type</w:t>
      </w:r>
      <w:r w:rsidRPr="00522EC0">
        <w:rPr>
          <w:rFonts w:eastAsia="宋体"/>
          <w:sz w:val="18"/>
          <w:szCs w:val="18"/>
          <w:lang w:val="x-none"/>
        </w:rPr>
        <w:t xml:space="preserve"> set to '</w:t>
      </w:r>
      <w:r w:rsidRPr="00522EC0">
        <w:rPr>
          <w:rFonts w:eastAsia="宋体"/>
          <w:sz w:val="18"/>
          <w:szCs w:val="18"/>
        </w:rPr>
        <w:t>t</w:t>
      </w:r>
      <w:r w:rsidRPr="00522EC0">
        <w:rPr>
          <w:rFonts w:eastAsia="宋体"/>
          <w:sz w:val="18"/>
          <w:szCs w:val="18"/>
          <w:lang w:val="x-none"/>
        </w:rPr>
        <w:t>ypeD',</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scheduled with offset larger than or equal to </w:t>
      </w:r>
      <w:r w:rsidRPr="00522EC0">
        <w:rPr>
          <w:rFonts w:eastAsia="宋体"/>
          <w:i/>
          <w:iCs/>
          <w:sz w:val="18"/>
          <w:szCs w:val="18"/>
          <w:lang w:val="x-none" w:eastAsia="zh-CN"/>
        </w:rPr>
        <w:t>beamSwitchTiming</w:t>
      </w:r>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r w:rsidRPr="00522EC0">
        <w:rPr>
          <w:rFonts w:eastAsia="宋体"/>
          <w:i/>
          <w:iCs/>
          <w:sz w:val="18"/>
          <w:szCs w:val="18"/>
          <w:lang w:val="x-none"/>
        </w:rPr>
        <w:t>enableBeamSwitchTiming</w:t>
      </w:r>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r w:rsidRPr="00522EC0">
        <w:rPr>
          <w:rFonts w:eastAsia="宋体"/>
          <w:i/>
          <w:iCs/>
          <w:sz w:val="18"/>
          <w:szCs w:val="18"/>
          <w:lang w:val="x-none" w:eastAsia="zh-CN"/>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r w:rsidRPr="00522EC0">
        <w:rPr>
          <w:rFonts w:eastAsia="宋体"/>
          <w:i/>
          <w:iCs/>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lastRenderedPageBreak/>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宋体"/>
          <w:i/>
          <w:sz w:val="18"/>
          <w:szCs w:val="18"/>
        </w:rPr>
        <w:t>controlResourceSetId</w:t>
      </w:r>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3" w:name="_Hlk109583715"/>
      <w:r w:rsidRPr="00522EC0">
        <w:rPr>
          <w:rFonts w:eastAsia="宋体"/>
          <w:sz w:val="18"/>
          <w:szCs w:val="18"/>
        </w:rPr>
        <w:t xml:space="preserve">else if the UE is configured with </w:t>
      </w:r>
      <w:r w:rsidRPr="00522EC0">
        <w:rPr>
          <w:rFonts w:eastAsia="宋体"/>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5CACEB5F"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r w:rsidRPr="005D07D9">
              <w:rPr>
                <w:rFonts w:eastAsia="宋体"/>
                <w:color w:val="0070C0"/>
                <w:sz w:val="18"/>
                <w:lang w:eastAsia="zh-CN"/>
              </w:rPr>
              <w:t xml:space="preserve">; for cross-carrier scheduling, if </w:t>
            </w:r>
            <w:r w:rsidRPr="005D07D9">
              <w:rPr>
                <w:rFonts w:eastAsia="宋体"/>
                <w:i/>
                <w:iCs/>
                <w:color w:val="0070C0"/>
                <w:sz w:val="18"/>
                <w:lang w:eastAsia="zh-CN"/>
              </w:rPr>
              <w:t>enableDefaultBeamForCCS</w:t>
            </w:r>
            <w:r w:rsidRPr="005D07D9">
              <w:rPr>
                <w:rFonts w:eastAsia="宋体"/>
                <w:color w:val="0070C0"/>
                <w:sz w:val="18"/>
                <w:lang w:eastAsia="zh-CN"/>
              </w:rPr>
              <w:t xml:space="preserve"> is configured, the default PDSCH beam is based on the activated TCI with lowest</w:t>
            </w:r>
            <w:r w:rsidRPr="005D07D9">
              <w:rPr>
                <w:rFonts w:ascii="Times New Roman" w:eastAsia="宋体" w:hAnsi="Times New Roman" w:cs="Times New Roman"/>
                <w:color w:val="0070C0"/>
                <w:sz w:val="18"/>
                <w:szCs w:val="18"/>
                <w:lang w:val="x-none" w:eastAsia="ko-KR"/>
              </w:rPr>
              <w:t xml:space="preserve"> </w:t>
            </w:r>
            <w:r w:rsidRPr="005D07D9">
              <w:rPr>
                <w:rFonts w:eastAsia="宋体"/>
                <w:color w:val="0070C0"/>
                <w:sz w:val="18"/>
                <w:lang w:val="x-none" w:eastAsia="zh-CN"/>
              </w:rPr>
              <w:t>ID in the active BWP of the CC with the PDSCH</w:t>
            </w:r>
            <w:r w:rsidRPr="00522EC0">
              <w:rPr>
                <w:rFonts w:eastAsia="宋体"/>
                <w:sz w:val="18"/>
                <w:lang w:eastAsia="zh-CN"/>
              </w:rPr>
              <w:t>)</w:t>
            </w:r>
          </w:p>
          <w:p w14:paraId="3ECE88F5" w14:textId="77777777" w:rsidR="00935BC9" w:rsidRPr="005D07D9" w:rsidRDefault="00935BC9" w:rsidP="00935BC9">
            <w:pPr>
              <w:pStyle w:val="CRCoverPage"/>
              <w:numPr>
                <w:ilvl w:val="1"/>
                <w:numId w:val="35"/>
              </w:numPr>
              <w:jc w:val="both"/>
              <w:rPr>
                <w:rFonts w:eastAsia="宋体"/>
                <w:strike/>
                <w:color w:val="0070C0"/>
                <w:sz w:val="18"/>
                <w:lang w:eastAsia="zh-CN"/>
              </w:rPr>
            </w:pPr>
            <w:r w:rsidRPr="005D07D9">
              <w:rPr>
                <w:rFonts w:eastAsia="宋体"/>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cross-carrier scheduling, if enableDefaultBeamForCCS is configured, the default PDSCH beam is based on the activated TCI with lowest ID in the active BWP of the CC with the PDSCH)</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‘enableDefaultBeamFor</w:t>
            </w:r>
            <w:r>
              <w:rPr>
                <w:rFonts w:hint="eastAsia"/>
                <w:color w:val="3333FF"/>
                <w:sz w:val="18"/>
                <w:szCs w:val="18"/>
                <w:lang w:eastAsia="zh-CN"/>
              </w:rPr>
              <w:t>CSS</w:t>
            </w:r>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0593CB30" w14:textId="77777777" w:rsidR="001D1794" w:rsidRDefault="001D1794" w:rsidP="001D1794">
            <w:pPr>
              <w:pStyle w:val="af2"/>
              <w:numPr>
                <w:ilvl w:val="0"/>
                <w:numId w:val="37"/>
              </w:numPr>
              <w:tabs>
                <w:tab w:val="left" w:pos="720"/>
              </w:tabs>
              <w:autoSpaceDE w:val="0"/>
              <w:autoSpaceDN w:val="0"/>
              <w:adjustRightInd w:val="0"/>
              <w:spacing w:line="259" w:lineRule="auto"/>
              <w:contextualSpacing/>
              <w:rPr>
                <w:rFonts w:eastAsia="等线" w:cs="Times New Roman"/>
                <w:sz w:val="18"/>
                <w:szCs w:val="18"/>
                <w:lang w:eastAsia="zh-CN"/>
              </w:rPr>
            </w:pPr>
            <w:r>
              <w:rPr>
                <w:rFonts w:eastAsia="等线"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r w:rsidR="003E37EA" w:rsidRPr="00E77E28" w14:paraId="49BBBC53" w14:textId="77777777" w:rsidTr="004E4B41">
        <w:trPr>
          <w:trHeight w:val="305"/>
        </w:trPr>
        <w:tc>
          <w:tcPr>
            <w:tcW w:w="1985" w:type="dxa"/>
            <w:shd w:val="clear" w:color="auto" w:fill="FFFFFF" w:themeFill="background1"/>
          </w:tcPr>
          <w:p w14:paraId="0FB03691" w14:textId="1FB990E1"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2CF7CDB9" w14:textId="2F70762E"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prefer to first conclude whether needs to introduce new agreement. </w:t>
            </w:r>
          </w:p>
          <w:p w14:paraId="399BFEB6" w14:textId="77777777" w:rsidR="003E37EA" w:rsidRDefault="003E37EA" w:rsidP="003E37EA">
            <w:pPr>
              <w:pStyle w:val="References"/>
              <w:numPr>
                <w:ilvl w:val="0"/>
                <w:numId w:val="0"/>
              </w:numPr>
              <w:adjustRightInd w:val="0"/>
              <w:spacing w:after="0" w:line="240" w:lineRule="auto"/>
              <w:rPr>
                <w:sz w:val="18"/>
                <w:szCs w:val="18"/>
                <w:lang w:eastAsia="zh-CN"/>
              </w:rPr>
            </w:pPr>
          </w:p>
          <w:p w14:paraId="3087510D" w14:textId="634AA39E"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On the PDSCH cross-carrier scheduled on SCell,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w:t>
            </w:r>
            <w:r w:rsidRPr="005F6297">
              <w:rPr>
                <w:sz w:val="18"/>
                <w:szCs w:val="18"/>
                <w:lang w:eastAsia="zh-CN"/>
              </w:rPr>
              <w:t>the offset between the reception of the DL DCI and the corresponding PDSCH is less than the threshold timeDurationForQCL</w:t>
            </w:r>
            <w:r>
              <w:rPr>
                <w:sz w:val="18"/>
                <w:szCs w:val="18"/>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Default="003E37EA" w:rsidP="003E37EA">
            <w:pPr>
              <w:pStyle w:val="References"/>
              <w:numPr>
                <w:ilvl w:val="0"/>
                <w:numId w:val="0"/>
              </w:numPr>
              <w:adjustRightInd w:val="0"/>
              <w:spacing w:after="0" w:line="240" w:lineRule="auto"/>
              <w:jc w:val="left"/>
              <w:rPr>
                <w:sz w:val="18"/>
                <w:szCs w:val="18"/>
                <w:lang w:eastAsia="zh-CN"/>
              </w:rPr>
            </w:pPr>
          </w:p>
          <w:p w14:paraId="127713BF" w14:textId="77777777"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‘CrossCarrierSchedulingConfig’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r w:rsidRPr="005F6297">
              <w:rPr>
                <w:sz w:val="18"/>
                <w:szCs w:val="18"/>
                <w:lang w:eastAsia="zh-CN"/>
              </w:rPr>
              <w:t>timeDurationForQCL</w:t>
            </w:r>
            <w:r>
              <w:rPr>
                <w:sz w:val="18"/>
                <w:szCs w:val="18"/>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Default="003E37EA" w:rsidP="003E37EA">
            <w:pPr>
              <w:pStyle w:val="References"/>
              <w:numPr>
                <w:ilvl w:val="0"/>
                <w:numId w:val="0"/>
              </w:numPr>
              <w:adjustRightInd w:val="0"/>
              <w:spacing w:after="0" w:line="240" w:lineRule="auto"/>
              <w:rPr>
                <w:sz w:val="18"/>
                <w:szCs w:val="18"/>
                <w:lang w:eastAsia="zh-CN"/>
              </w:rPr>
            </w:pPr>
          </w:p>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E4B41">
        <w:trPr>
          <w:trHeight w:val="305"/>
        </w:trPr>
        <w:tc>
          <w:tcPr>
            <w:tcW w:w="1985" w:type="dxa"/>
            <w:shd w:val="clear" w:color="auto" w:fill="FFFFFF" w:themeFill="background1"/>
          </w:tcPr>
          <w:p w14:paraId="49F04C5C" w14:textId="0DFACCCB"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73ECA4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No update. Thanks for Huawei and especially Apple’s clarification. </w:t>
            </w:r>
          </w:p>
          <w:p w14:paraId="58608DE1"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22AE3A2B" w14:textId="0B2FC42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Look forward to other inputs. @QC, any way-forward suggestions?</w:t>
            </w:r>
          </w:p>
        </w:tc>
      </w:tr>
      <w:tr w:rsidR="00CC4D26" w:rsidRPr="00E77E28" w14:paraId="3D528D03" w14:textId="77777777" w:rsidTr="004E4B41">
        <w:trPr>
          <w:trHeight w:val="305"/>
        </w:trPr>
        <w:tc>
          <w:tcPr>
            <w:tcW w:w="1985" w:type="dxa"/>
            <w:shd w:val="clear" w:color="auto" w:fill="FFFFFF" w:themeFill="background1"/>
          </w:tcPr>
          <w:p w14:paraId="1A9FD452" w14:textId="6A1A13D5" w:rsidR="00CC4D26" w:rsidRPr="008676D4" w:rsidRDefault="00CC4D26" w:rsidP="00CC4D26">
            <w:pPr>
              <w:pStyle w:val="References"/>
              <w:numPr>
                <w:ilvl w:val="0"/>
                <w:numId w:val="0"/>
              </w:numPr>
              <w:adjustRightInd w:val="0"/>
              <w:spacing w:after="0" w:line="240" w:lineRule="auto"/>
              <w:rPr>
                <w:rFonts w:hint="eastAsia"/>
                <w:color w:val="3333FF"/>
                <w:sz w:val="18"/>
                <w:szCs w:val="18"/>
                <w:lang w:eastAsia="zh-CN"/>
              </w:rPr>
            </w:pPr>
            <w:r>
              <w:rPr>
                <w:rFonts w:hint="eastAsia"/>
                <w:sz w:val="18"/>
                <w:szCs w:val="18"/>
                <w:lang w:eastAsia="zh-CN"/>
              </w:rPr>
              <w:t>Spreadtrum</w:t>
            </w:r>
          </w:p>
        </w:tc>
        <w:tc>
          <w:tcPr>
            <w:tcW w:w="7790" w:type="dxa"/>
            <w:shd w:val="clear" w:color="auto" w:fill="FFFFFF" w:themeFill="background1"/>
          </w:tcPr>
          <w:p w14:paraId="00A10BE9" w14:textId="0577C04D"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bl>
    <w:p w14:paraId="15AD55B5" w14:textId="1D430505" w:rsidR="000069A5" w:rsidRDefault="000069A5" w:rsidP="000069A5">
      <w:pPr>
        <w:pStyle w:val="3"/>
      </w:pPr>
      <w:r w:rsidRPr="00775D3B">
        <w:lastRenderedPageBreak/>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A short question for clarification: what’s difference if not having ‘latest in time’? Eitherway,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w:t>
            </w:r>
            <w:r w:rsidRPr="000069A5">
              <w:rPr>
                <w:rFonts w:eastAsia="宋体"/>
                <w:sz w:val="20"/>
                <w:szCs w:val="20"/>
              </w:rPr>
              <w:lastRenderedPageBreak/>
              <w:t>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r w:rsidRPr="00C815C0">
              <w:rPr>
                <w:rFonts w:eastAsia="宋体"/>
                <w:i/>
                <w:iCs/>
                <w:color w:val="FF0000"/>
                <w:sz w:val="20"/>
                <w:szCs w:val="20"/>
              </w:rPr>
              <w:t xml:space="preserve">TCIState </w:t>
            </w:r>
            <w:r w:rsidRPr="00C815C0">
              <w:rPr>
                <w:rFonts w:eastAsia="宋体"/>
                <w:color w:val="FF0000"/>
                <w:sz w:val="20"/>
                <w:szCs w:val="20"/>
              </w:rPr>
              <w:t>or</w:t>
            </w:r>
            <w:r w:rsidRPr="00C815C0">
              <w:rPr>
                <w:rFonts w:eastAsia="宋体"/>
                <w:i/>
                <w:iCs/>
                <w:color w:val="FF0000"/>
                <w:sz w:val="20"/>
                <w:szCs w:val="20"/>
              </w:rPr>
              <w:t xml:space="preserve"> UL-TCIstate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sidRPr="005D07D9">
              <w:rPr>
                <w:rFonts w:eastAsia="宋体"/>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@ZTE and LGE, it should be better if proponent companies can clarify this issue. From my perspective, if my understanding is correct, this CR is relevant to the case that the PUCCH is related to a list of DCI</w:t>
            </w:r>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3E37EA" w:rsidRPr="00E77E28" w14:paraId="5A87F41A" w14:textId="77777777" w:rsidTr="00D5697C">
        <w:trPr>
          <w:trHeight w:val="305"/>
        </w:trPr>
        <w:tc>
          <w:tcPr>
            <w:tcW w:w="1985" w:type="dxa"/>
          </w:tcPr>
          <w:p w14:paraId="2AF48102" w14:textId="07478089" w:rsidR="003E37EA" w:rsidRPr="00E77E28"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tcPr>
          <w:p w14:paraId="5D1ABA6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support the modification from Google, which seems more complete. </w:t>
            </w:r>
          </w:p>
          <w:p w14:paraId="656E92F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The following wording is provided for consideration:  </w:t>
            </w:r>
          </w:p>
          <w:p w14:paraId="5E09878A" w14:textId="77777777" w:rsidR="003E37EA" w:rsidRDefault="003E37EA" w:rsidP="003E37EA">
            <w:pPr>
              <w:pStyle w:val="References"/>
              <w:numPr>
                <w:ilvl w:val="0"/>
                <w:numId w:val="0"/>
              </w:numPr>
              <w:adjustRightInd w:val="0"/>
              <w:spacing w:after="0" w:line="240" w:lineRule="auto"/>
              <w:rPr>
                <w:sz w:val="18"/>
                <w:szCs w:val="18"/>
                <w:lang w:eastAsia="zh-CN"/>
              </w:rPr>
            </w:pPr>
          </w:p>
          <w:p w14:paraId="2EA1A99A" w14:textId="77777777" w:rsidR="003E37EA" w:rsidRDefault="003E37EA" w:rsidP="003E37EA">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corresponding to the</w:t>
            </w:r>
            <w:r>
              <w:rPr>
                <w:rFonts w:eastAsia="宋体"/>
                <w:color w:val="000000"/>
                <w:szCs w:val="20"/>
                <w:lang w:eastAsia="zh-CN"/>
              </w:rPr>
              <w:t xml:space="preserve"> </w:t>
            </w:r>
            <w:ins w:id="65" w:author="Hong He" w:date="2022-10-13T16:18:00Z">
              <w:r>
                <w:rPr>
                  <w:rFonts w:eastAsia="宋体"/>
                  <w:color w:val="000000"/>
                  <w:szCs w:val="20"/>
                  <w:lang w:eastAsia="zh-CN"/>
                </w:rPr>
                <w:t>lowest</w:t>
              </w:r>
            </w:ins>
            <w:ins w:id="66" w:author="Hong He" w:date="2022-10-13T16:21:00Z">
              <w:r>
                <w:rPr>
                  <w:rFonts w:eastAsia="宋体"/>
                  <w:color w:val="000000"/>
                  <w:szCs w:val="20"/>
                  <w:lang w:eastAsia="zh-CN"/>
                </w:rPr>
                <w:t xml:space="preserve"> </w:t>
              </w:r>
            </w:ins>
            <w:ins w:id="67" w:author="Hong He" w:date="2022-10-13T16:23:00Z">
              <w:r>
                <w:rPr>
                  <w:rFonts w:eastAsia="宋体"/>
                  <w:color w:val="000000"/>
                  <w:szCs w:val="20"/>
                  <w:lang w:eastAsia="zh-CN"/>
                </w:rPr>
                <w:t>CC</w:t>
              </w:r>
            </w:ins>
            <w:ins w:id="68" w:author="Hong He" w:date="2022-10-13T16:18:00Z">
              <w:r>
                <w:rPr>
                  <w:rFonts w:eastAsia="宋体"/>
                  <w:color w:val="000000"/>
                  <w:szCs w:val="20"/>
                  <w:lang w:eastAsia="zh-CN"/>
                </w:rPr>
                <w:t xml:space="preserve"> ID</w:t>
              </w:r>
            </w:ins>
            <w:ins w:id="69" w:author="Hong He" w:date="2022-10-13T16:19:00Z">
              <w:r>
                <w:rPr>
                  <w:rFonts w:eastAsia="宋体"/>
                  <w:color w:val="000000"/>
                  <w:szCs w:val="20"/>
                  <w:lang w:eastAsia="zh-CN"/>
                </w:rPr>
                <w:t xml:space="preserve"> in the</w:t>
              </w:r>
            </w:ins>
            <w:r w:rsidRPr="000069A5">
              <w:rPr>
                <w:rFonts w:eastAsia="宋体"/>
                <w:color w:val="000000"/>
                <w:szCs w:val="20"/>
                <w:lang w:eastAsia="zh-CN"/>
              </w:rPr>
              <w:t xml:space="preserv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occasion</w:t>
            </w:r>
            <w:ins w:id="70" w:author="Hong He" w:date="2022-10-13T16:19:00Z">
              <w:r>
                <w:rPr>
                  <w:rFonts w:eastAsia="宋体"/>
                  <w:color w:val="0070C0"/>
                  <w:szCs w:val="20"/>
                  <w:lang w:eastAsia="zh-CN"/>
                </w:rPr>
                <w:t xml:space="preserve"> in which one or more DCIs</w:t>
              </w:r>
            </w:ins>
            <w:r w:rsidRPr="00CB0528">
              <w:rPr>
                <w:rFonts w:eastAsia="宋体"/>
                <w:color w:val="0070C0"/>
                <w:szCs w:val="20"/>
                <w:lang w:eastAsia="zh-CN"/>
              </w:rPr>
              <w:t xml:space="preserve"> </w:t>
            </w:r>
            <w:r w:rsidRPr="000069A5">
              <w:rPr>
                <w:rFonts w:eastAsia="宋体"/>
                <w:color w:val="000000"/>
                <w:szCs w:val="20"/>
                <w:lang w:eastAsia="zh-CN"/>
              </w:rPr>
              <w:t>carrying</w:t>
            </w:r>
          </w:p>
          <w:p w14:paraId="0105E752" w14:textId="77777777" w:rsidR="003E37EA" w:rsidRPr="00E77E28"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D6A7914" w14:textId="77777777" w:rsidTr="00D5697C">
        <w:trPr>
          <w:trHeight w:val="305"/>
        </w:trPr>
        <w:tc>
          <w:tcPr>
            <w:tcW w:w="1985" w:type="dxa"/>
          </w:tcPr>
          <w:p w14:paraId="173AC056" w14:textId="2E09C6E5"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1F761E3"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Default="00DA64B0" w:rsidP="00DA64B0">
            <w:pPr>
              <w:pStyle w:val="References"/>
              <w:numPr>
                <w:ilvl w:val="0"/>
                <w:numId w:val="0"/>
              </w:numPr>
              <w:adjustRightInd w:val="0"/>
              <w:spacing w:after="0" w:line="240" w:lineRule="auto"/>
              <w:rPr>
                <w:sz w:val="18"/>
                <w:szCs w:val="18"/>
                <w:lang w:eastAsia="zh-CN"/>
              </w:rPr>
            </w:pPr>
          </w:p>
          <w:p w14:paraId="1C083B3A" w14:textId="77777777" w:rsidR="00DA64B0" w:rsidRDefault="00DA64B0" w:rsidP="00DA64B0">
            <w:pPr>
              <w:pStyle w:val="References"/>
              <w:numPr>
                <w:ilvl w:val="0"/>
                <w:numId w:val="0"/>
              </w:numPr>
              <w:adjustRightInd w:val="0"/>
              <w:spacing w:after="0" w:line="240" w:lineRule="auto"/>
              <w:rPr>
                <w:sz w:val="18"/>
                <w:szCs w:val="18"/>
                <w:lang w:eastAsia="zh-CN"/>
              </w:rPr>
            </w:pPr>
          </w:p>
          <w:p w14:paraId="02D4E5C2"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Option-1(from QC):</w:t>
            </w:r>
          </w:p>
          <w:p w14:paraId="3C7EF41B" w14:textId="77777777" w:rsidR="00DA64B0" w:rsidRDefault="00DA64B0" w:rsidP="00DA64B0">
            <w:pPr>
              <w:pStyle w:val="References"/>
              <w:numPr>
                <w:ilvl w:val="0"/>
                <w:numId w:val="0"/>
              </w:numPr>
              <w:adjustRightInd w:val="0"/>
              <w:spacing w:after="0" w:line="240" w:lineRule="auto"/>
              <w:rPr>
                <w:sz w:val="18"/>
                <w:szCs w:val="18"/>
                <w:lang w:eastAsia="zh-CN"/>
              </w:rPr>
            </w:pPr>
          </w:p>
          <w:p w14:paraId="6D67853A" w14:textId="77777777" w:rsidR="00DA64B0" w:rsidRDefault="00DA64B0" w:rsidP="00DA64B0">
            <w:pPr>
              <w:pStyle w:val="References"/>
              <w:numPr>
                <w:ilvl w:val="0"/>
                <w:numId w:val="0"/>
              </w:numPr>
              <w:adjustRightInd w:val="0"/>
              <w:spacing w:after="0" w:line="240" w:lineRule="auto"/>
              <w:rPr>
                <w:rFonts w:eastAsia="宋体"/>
                <w:color w:val="000000"/>
                <w:szCs w:val="20"/>
                <w:lang w:eastAsia="zh-CN"/>
              </w:rPr>
            </w:pPr>
            <w:r>
              <w:rPr>
                <w:rFonts w:eastAsia="宋体"/>
                <w:szCs w:val="20"/>
                <w:lang w:eastAsia="zh-CN"/>
              </w:rPr>
              <w:t xml:space="preserve">… </w:t>
            </w: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Pr>
                <w:rFonts w:eastAsia="宋体"/>
                <w:color w:val="000000"/>
                <w:szCs w:val="20"/>
                <w:lang w:eastAsia="zh-CN"/>
              </w:rPr>
              <w:t>…</w:t>
            </w:r>
          </w:p>
          <w:p w14:paraId="376EF59C" w14:textId="77777777" w:rsidR="00DA64B0" w:rsidRDefault="00DA64B0" w:rsidP="00DA64B0">
            <w:pPr>
              <w:pStyle w:val="References"/>
              <w:numPr>
                <w:ilvl w:val="0"/>
                <w:numId w:val="0"/>
              </w:numPr>
              <w:adjustRightInd w:val="0"/>
              <w:spacing w:after="0" w:line="240" w:lineRule="auto"/>
              <w:rPr>
                <w:sz w:val="18"/>
                <w:szCs w:val="18"/>
                <w:lang w:eastAsia="zh-CN"/>
              </w:rPr>
            </w:pPr>
          </w:p>
          <w:p w14:paraId="36D13F1C"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Option-2 (from Apple and Google)</w:t>
            </w:r>
          </w:p>
          <w:p w14:paraId="146EDC0F" w14:textId="77777777" w:rsidR="00DA64B0" w:rsidRPr="007D6D7D" w:rsidRDefault="00DA64B0" w:rsidP="00DA64B0">
            <w:pPr>
              <w:pStyle w:val="References"/>
              <w:numPr>
                <w:ilvl w:val="0"/>
                <w:numId w:val="0"/>
              </w:numPr>
              <w:adjustRightInd w:val="0"/>
              <w:spacing w:after="0" w:line="240" w:lineRule="auto"/>
              <w:rPr>
                <w:szCs w:val="20"/>
                <w:lang w:eastAsia="zh-CN"/>
              </w:rPr>
            </w:pPr>
            <w:r w:rsidRPr="007D6D7D">
              <w:rPr>
                <w:szCs w:val="20"/>
                <w:lang w:eastAsia="zh-CN"/>
              </w:rPr>
              <w:t xml:space="preserve">… </w:t>
            </w:r>
            <w:r w:rsidRPr="007D6D7D">
              <w:rPr>
                <w:rFonts w:eastAsia="宋体" w:hint="eastAsia"/>
                <w:szCs w:val="20"/>
                <w:lang w:eastAsia="zh-CN"/>
              </w:rPr>
              <w:t xml:space="preserve">information </w:t>
            </w:r>
            <w:r w:rsidRPr="007D6D7D">
              <w:rPr>
                <w:rFonts w:eastAsia="宋体"/>
                <w:color w:val="000000"/>
                <w:szCs w:val="20"/>
                <w:lang w:eastAsia="zh-CN"/>
              </w:rPr>
              <w:t xml:space="preserve">corresponding to the </w:t>
            </w:r>
            <w:ins w:id="71" w:author="Hong He" w:date="2022-10-13T16:18:00Z">
              <w:r w:rsidRPr="007D6D7D">
                <w:rPr>
                  <w:rFonts w:eastAsia="宋体"/>
                  <w:color w:val="000000"/>
                  <w:szCs w:val="20"/>
                  <w:lang w:eastAsia="zh-CN"/>
                </w:rPr>
                <w:t>lowest</w:t>
              </w:r>
            </w:ins>
            <w:ins w:id="72" w:author="Hong He" w:date="2022-10-13T16:21:00Z">
              <w:r w:rsidRPr="007D6D7D">
                <w:rPr>
                  <w:rFonts w:eastAsia="宋体"/>
                  <w:color w:val="000000"/>
                  <w:szCs w:val="20"/>
                  <w:lang w:eastAsia="zh-CN"/>
                </w:rPr>
                <w:t xml:space="preserve"> </w:t>
              </w:r>
            </w:ins>
            <w:ins w:id="73" w:author="Hong He" w:date="2022-10-13T16:23:00Z">
              <w:r w:rsidRPr="007D6D7D">
                <w:rPr>
                  <w:rFonts w:eastAsia="宋体"/>
                  <w:color w:val="000000"/>
                  <w:szCs w:val="20"/>
                  <w:lang w:eastAsia="zh-CN"/>
                </w:rPr>
                <w:t>CC</w:t>
              </w:r>
            </w:ins>
            <w:ins w:id="74" w:author="Hong He" w:date="2022-10-13T16:18:00Z">
              <w:r w:rsidRPr="007D6D7D">
                <w:rPr>
                  <w:rFonts w:eastAsia="宋体"/>
                  <w:color w:val="000000"/>
                  <w:szCs w:val="20"/>
                  <w:lang w:eastAsia="zh-CN"/>
                </w:rPr>
                <w:t xml:space="preserve"> ID</w:t>
              </w:r>
            </w:ins>
            <w:ins w:id="75" w:author="Hong He" w:date="2022-10-13T16:19:00Z">
              <w:r w:rsidRPr="007D6D7D">
                <w:rPr>
                  <w:rFonts w:eastAsia="宋体"/>
                  <w:color w:val="000000"/>
                  <w:szCs w:val="20"/>
                  <w:lang w:eastAsia="zh-CN"/>
                </w:rPr>
                <w:t xml:space="preserve"> in the</w:t>
              </w:r>
            </w:ins>
            <w:r w:rsidRPr="007D6D7D">
              <w:rPr>
                <w:rFonts w:eastAsia="宋体"/>
                <w:color w:val="000000"/>
                <w:szCs w:val="20"/>
                <w:lang w:eastAsia="zh-CN"/>
              </w:rPr>
              <w:t xml:space="preserve"> </w:t>
            </w:r>
            <w:r w:rsidRPr="007D6D7D">
              <w:rPr>
                <w:rFonts w:eastAsia="宋体"/>
                <w:color w:val="FF0000"/>
                <w:szCs w:val="20"/>
                <w:u w:val="single"/>
                <w:lang w:eastAsia="zh-CN"/>
              </w:rPr>
              <w:t xml:space="preserve">latest </w:t>
            </w:r>
            <w:r w:rsidRPr="007D6D7D">
              <w:rPr>
                <w:rFonts w:eastAsia="宋体"/>
                <w:strike/>
                <w:color w:val="FF0000"/>
                <w:szCs w:val="20"/>
                <w:u w:val="single"/>
                <w:lang w:eastAsia="zh-CN"/>
              </w:rPr>
              <w:t>in time</w:t>
            </w:r>
            <w:r w:rsidRPr="007D6D7D">
              <w:rPr>
                <w:rFonts w:eastAsia="宋体"/>
                <w:color w:val="000000"/>
                <w:szCs w:val="20"/>
                <w:lang w:eastAsia="zh-CN"/>
              </w:rPr>
              <w:t xml:space="preserve"> </w:t>
            </w:r>
            <w:r w:rsidRPr="007D6D7D">
              <w:rPr>
                <w:rFonts w:eastAsia="宋体"/>
                <w:color w:val="0070C0"/>
                <w:szCs w:val="20"/>
                <w:lang w:eastAsia="zh-CN"/>
              </w:rPr>
              <w:t>occasion</w:t>
            </w:r>
            <w:ins w:id="76" w:author="Hong He" w:date="2022-10-13T16:19:00Z">
              <w:r w:rsidRPr="007D6D7D">
                <w:rPr>
                  <w:rFonts w:eastAsia="宋体"/>
                  <w:color w:val="0070C0"/>
                  <w:szCs w:val="20"/>
                  <w:lang w:eastAsia="zh-CN"/>
                </w:rPr>
                <w:t xml:space="preserve"> in which one or more DCIs</w:t>
              </w:r>
            </w:ins>
            <w:r w:rsidRPr="007D6D7D">
              <w:rPr>
                <w:rFonts w:eastAsia="宋体"/>
                <w:color w:val="0070C0"/>
                <w:szCs w:val="20"/>
                <w:lang w:eastAsia="zh-CN"/>
              </w:rPr>
              <w:t xml:space="preserve"> </w:t>
            </w:r>
            <w:r w:rsidRPr="007D6D7D">
              <w:rPr>
                <w:rFonts w:eastAsia="宋体"/>
                <w:color w:val="000000"/>
                <w:szCs w:val="20"/>
                <w:lang w:eastAsia="zh-CN"/>
              </w:rPr>
              <w:t>carrying…</w:t>
            </w:r>
          </w:p>
          <w:p w14:paraId="43F15C30"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60BDA6C7" w14:textId="77777777" w:rsidTr="00D5697C">
        <w:trPr>
          <w:trHeight w:val="305"/>
        </w:trPr>
        <w:tc>
          <w:tcPr>
            <w:tcW w:w="1985" w:type="dxa"/>
          </w:tcPr>
          <w:p w14:paraId="761B4F08" w14:textId="1C322DF2" w:rsidR="00CC4D26" w:rsidRPr="008676D4" w:rsidRDefault="00CC4D26" w:rsidP="00CC4D26">
            <w:pPr>
              <w:pStyle w:val="References"/>
              <w:numPr>
                <w:ilvl w:val="0"/>
                <w:numId w:val="0"/>
              </w:numPr>
              <w:adjustRightInd w:val="0"/>
              <w:spacing w:after="0" w:line="240" w:lineRule="auto"/>
              <w:rPr>
                <w:rFonts w:hint="eastAsia"/>
                <w:color w:val="3333FF"/>
                <w:sz w:val="18"/>
                <w:szCs w:val="18"/>
                <w:lang w:eastAsia="zh-CN"/>
              </w:rPr>
            </w:pPr>
            <w:r>
              <w:rPr>
                <w:rFonts w:hint="eastAsia"/>
                <w:sz w:val="18"/>
                <w:szCs w:val="18"/>
                <w:lang w:eastAsia="zh-CN"/>
              </w:rPr>
              <w:t>Spreadtrum</w:t>
            </w:r>
          </w:p>
        </w:tc>
        <w:tc>
          <w:tcPr>
            <w:tcW w:w="7790" w:type="dxa"/>
          </w:tcPr>
          <w:p w14:paraId="10B3E750" w14:textId="53D82425"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Maybe w</w:t>
            </w:r>
            <w:r>
              <w:rPr>
                <w:rFonts w:hint="eastAsia"/>
                <w:sz w:val="18"/>
                <w:szCs w:val="18"/>
                <w:lang w:eastAsia="zh-CN"/>
              </w:rPr>
              <w:t xml:space="preserve">e </w:t>
            </w:r>
            <w:r>
              <w:rPr>
                <w:sz w:val="18"/>
                <w:szCs w:val="18"/>
                <w:lang w:eastAsia="zh-CN"/>
              </w:rPr>
              <w:t>can</w:t>
            </w:r>
            <w:r>
              <w:rPr>
                <w:sz w:val="18"/>
                <w:szCs w:val="18"/>
                <w:lang w:eastAsia="zh-CN"/>
              </w:rPr>
              <w:t xml:space="preserve"> go with original version firstly</w:t>
            </w:r>
            <w:r>
              <w:rPr>
                <w:sz w:val="18"/>
                <w:szCs w:val="18"/>
                <w:lang w:eastAsia="zh-CN"/>
              </w:rPr>
              <w:t>,</w:t>
            </w:r>
            <w:r>
              <w:rPr>
                <w:sz w:val="18"/>
                <w:szCs w:val="18"/>
                <w:lang w:eastAsia="zh-CN"/>
              </w:rPr>
              <w:t xml:space="preserve"> and the CA case can be discussed further.</w:t>
            </w:r>
            <w:r>
              <w:rPr>
                <w:sz w:val="18"/>
                <w:szCs w:val="18"/>
                <w:lang w:eastAsia="zh-CN"/>
              </w:rPr>
              <w:t xml:space="preserve"> </w:t>
            </w:r>
            <w:r>
              <w:rPr>
                <w:rFonts w:hint="eastAsia"/>
                <w:sz w:val="18"/>
                <w:szCs w:val="18"/>
                <w:lang w:eastAsia="zh-CN"/>
              </w:rPr>
              <w:t>But</w:t>
            </w:r>
            <w:r>
              <w:rPr>
                <w:sz w:val="18"/>
                <w:szCs w:val="18"/>
                <w:lang w:eastAsia="zh-CN"/>
              </w:rPr>
              <w:t>, two options in Mod_v18 is fine for us.</w:t>
            </w:r>
          </w:p>
        </w:tc>
      </w:tr>
    </w:tbl>
    <w:p w14:paraId="55C1018A" w14:textId="39E7E876" w:rsidR="000069A5" w:rsidRDefault="00DA64B0" w:rsidP="000069A5">
      <w:pPr>
        <w:pStyle w:val="3"/>
      </w:pPr>
      <w:r>
        <w:t xml:space="preserve">(Switch to reflector) </w:t>
      </w:r>
      <w:r w:rsidR="000069A5" w:rsidRPr="00775D3B">
        <w:t xml:space="preserve">Issue </w:t>
      </w:r>
      <w:r w:rsidR="000069A5">
        <w:t>3</w:t>
      </w:r>
      <w:r w:rsidR="000069A5" w:rsidRPr="00775D3B">
        <w:t>-</w:t>
      </w:r>
      <w:r w:rsidR="000069A5">
        <w:t xml:space="preserve">4 </w:t>
      </w:r>
      <w:r w:rsidR="000069A5"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lastRenderedPageBreak/>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nified TCI framework, the active BWP is determined based on the active BWP with the smallest SCS among the active BWP(s) from the applying CCs at the end of PUCCH/PUSCH carrying the HARQ-ACK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lastRenderedPageBreak/>
              <w:t>Huawei, HiSilicon</w:t>
            </w:r>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OK with Mod_v14 proposal.</w:t>
            </w:r>
          </w:p>
        </w:tc>
      </w:tr>
      <w:tr w:rsidR="003E37EA" w:rsidRPr="00CB12E7" w14:paraId="3DD24B5E" w14:textId="77777777" w:rsidTr="004E4B41">
        <w:trPr>
          <w:trHeight w:val="305"/>
        </w:trPr>
        <w:tc>
          <w:tcPr>
            <w:tcW w:w="1985" w:type="dxa"/>
            <w:shd w:val="clear" w:color="auto" w:fill="FFFFFF" w:themeFill="background1"/>
          </w:tcPr>
          <w:p w14:paraId="4473D3FF" w14:textId="472C3883"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Pr>
                <w:sz w:val="18"/>
                <w:szCs w:val="18"/>
                <w:lang w:eastAsia="zh-CN"/>
              </w:rPr>
              <w:t xml:space="preserve">Apple </w:t>
            </w:r>
          </w:p>
        </w:tc>
        <w:tc>
          <w:tcPr>
            <w:tcW w:w="7790" w:type="dxa"/>
            <w:shd w:val="clear" w:color="auto" w:fill="FFFFFF" w:themeFill="background1"/>
          </w:tcPr>
          <w:p w14:paraId="2A98AA84" w14:textId="0680E497"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sidRPr="005D3C60">
              <w:rPr>
                <w:sz w:val="18"/>
                <w:szCs w:val="18"/>
                <w:lang w:eastAsia="zh-CN"/>
              </w:rPr>
              <w:t xml:space="preserve">Support </w:t>
            </w:r>
            <w:r>
              <w:rPr>
                <w:sz w:val="18"/>
                <w:szCs w:val="18"/>
                <w:lang w:eastAsia="zh-CN"/>
              </w:rPr>
              <w:t xml:space="preserve">FL’s proposal in v14. </w:t>
            </w:r>
          </w:p>
        </w:tc>
      </w:tr>
      <w:tr w:rsidR="003C61B4" w:rsidRPr="00CB12E7" w14:paraId="1EA5FA82" w14:textId="77777777" w:rsidTr="004E4B41">
        <w:trPr>
          <w:trHeight w:val="305"/>
        </w:trPr>
        <w:tc>
          <w:tcPr>
            <w:tcW w:w="1985" w:type="dxa"/>
            <w:shd w:val="clear" w:color="auto" w:fill="FFFFFF" w:themeFill="background1"/>
          </w:tcPr>
          <w:p w14:paraId="6682B26F" w14:textId="7EA5F82D" w:rsidR="003C61B4" w:rsidRPr="003C61B4" w:rsidRDefault="003C61B4" w:rsidP="003E37EA">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ASUSTeK</w:t>
            </w:r>
          </w:p>
        </w:tc>
        <w:tc>
          <w:tcPr>
            <w:tcW w:w="7790" w:type="dxa"/>
            <w:shd w:val="clear" w:color="auto" w:fill="FFFFFF" w:themeFill="background1"/>
          </w:tcPr>
          <w:p w14:paraId="3F042FAE" w14:textId="0A00F132" w:rsidR="003C61B4" w:rsidRPr="005D3C60" w:rsidRDefault="003C61B4" w:rsidP="003E37EA">
            <w:pPr>
              <w:pStyle w:val="References"/>
              <w:numPr>
                <w:ilvl w:val="0"/>
                <w:numId w:val="0"/>
              </w:numPr>
              <w:adjustRightInd w:val="0"/>
              <w:spacing w:after="0" w:line="240" w:lineRule="auto"/>
              <w:rPr>
                <w:sz w:val="18"/>
                <w:szCs w:val="18"/>
                <w:lang w:eastAsia="zh-CN"/>
              </w:rPr>
            </w:pPr>
            <w:r w:rsidRPr="005D3C60">
              <w:rPr>
                <w:sz w:val="18"/>
                <w:szCs w:val="18"/>
                <w:lang w:eastAsia="zh-CN"/>
              </w:rPr>
              <w:t xml:space="preserve">Support </w:t>
            </w:r>
            <w:r>
              <w:rPr>
                <w:sz w:val="18"/>
                <w:szCs w:val="18"/>
                <w:lang w:eastAsia="zh-CN"/>
              </w:rPr>
              <w:t>FL’s proposal in v14.</w:t>
            </w:r>
          </w:p>
        </w:tc>
      </w:tr>
      <w:tr w:rsidR="00DA64B0" w:rsidRPr="00CB12E7" w14:paraId="5B6DCA84" w14:textId="77777777" w:rsidTr="004E4B41">
        <w:trPr>
          <w:trHeight w:val="305"/>
        </w:trPr>
        <w:tc>
          <w:tcPr>
            <w:tcW w:w="1985" w:type="dxa"/>
            <w:shd w:val="clear" w:color="auto" w:fill="FFFFFF" w:themeFill="background1"/>
          </w:tcPr>
          <w:p w14:paraId="485ABCDD" w14:textId="22F0C96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033DCF4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Looks stable, and let’s switch to RAN1 reflector </w:t>
            </w:r>
          </w:p>
          <w:p w14:paraId="7545FE68" w14:textId="77777777" w:rsidR="00DA64B0" w:rsidRDefault="00DA64B0" w:rsidP="00DA64B0">
            <w:pPr>
              <w:pStyle w:val="References"/>
              <w:numPr>
                <w:ilvl w:val="0"/>
                <w:numId w:val="0"/>
              </w:numPr>
              <w:adjustRightInd w:val="0"/>
              <w:spacing w:after="0" w:line="240" w:lineRule="auto"/>
              <w:rPr>
                <w:sz w:val="18"/>
                <w:szCs w:val="18"/>
                <w:lang w:eastAsia="zh-CN"/>
              </w:rPr>
            </w:pPr>
          </w:p>
          <w:p w14:paraId="193DC24A"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5C0C3583" w14:textId="77777777" w:rsidR="00DA64B0" w:rsidRPr="005D3C60" w:rsidRDefault="00DA64B0" w:rsidP="00DA64B0">
            <w:pPr>
              <w:pStyle w:val="References"/>
              <w:numPr>
                <w:ilvl w:val="0"/>
                <w:numId w:val="0"/>
              </w:numPr>
              <w:adjustRightInd w:val="0"/>
              <w:spacing w:after="0" w:line="240" w:lineRule="auto"/>
              <w:rPr>
                <w:sz w:val="18"/>
                <w:szCs w:val="18"/>
                <w:lang w:eastAsia="zh-CN"/>
              </w:rPr>
            </w:pPr>
          </w:p>
        </w:tc>
      </w:tr>
      <w:tr w:rsidR="00CC4D26" w:rsidRPr="00CB12E7" w14:paraId="0EAA06B3" w14:textId="77777777" w:rsidTr="004E4B41">
        <w:trPr>
          <w:trHeight w:val="305"/>
        </w:trPr>
        <w:tc>
          <w:tcPr>
            <w:tcW w:w="1985" w:type="dxa"/>
            <w:shd w:val="clear" w:color="auto" w:fill="FFFFFF" w:themeFill="background1"/>
          </w:tcPr>
          <w:p w14:paraId="1C79B8D3" w14:textId="2F831D53" w:rsidR="00CC4D26" w:rsidRPr="008676D4" w:rsidRDefault="00CC4D26" w:rsidP="00CC4D26">
            <w:pPr>
              <w:pStyle w:val="References"/>
              <w:numPr>
                <w:ilvl w:val="0"/>
                <w:numId w:val="0"/>
              </w:numPr>
              <w:adjustRightInd w:val="0"/>
              <w:spacing w:after="0" w:line="240" w:lineRule="auto"/>
              <w:rPr>
                <w:rFonts w:hint="eastAsia"/>
                <w:color w:val="3333FF"/>
                <w:sz w:val="18"/>
                <w:szCs w:val="18"/>
                <w:lang w:eastAsia="zh-CN"/>
              </w:rPr>
            </w:pPr>
            <w:r>
              <w:rPr>
                <w:rFonts w:eastAsia="PMingLiU" w:hint="eastAsia"/>
                <w:sz w:val="18"/>
                <w:szCs w:val="18"/>
                <w:lang w:eastAsia="zh-TW"/>
              </w:rPr>
              <w:t>Spreadtrum</w:t>
            </w:r>
          </w:p>
        </w:tc>
        <w:tc>
          <w:tcPr>
            <w:tcW w:w="7790" w:type="dxa"/>
            <w:shd w:val="clear" w:color="auto" w:fill="FFFFFF" w:themeFill="background1"/>
          </w:tcPr>
          <w:p w14:paraId="04B42988" w14:textId="5408C295" w:rsidR="00CC4D26" w:rsidRDefault="00CC4D26" w:rsidP="00CC4D26">
            <w:pPr>
              <w:pStyle w:val="References"/>
              <w:numPr>
                <w:ilvl w:val="0"/>
                <w:numId w:val="0"/>
              </w:numPr>
              <w:adjustRightInd w:val="0"/>
              <w:spacing w:after="0" w:line="240" w:lineRule="auto"/>
              <w:rPr>
                <w:color w:val="3333FF"/>
                <w:sz w:val="18"/>
                <w:szCs w:val="18"/>
                <w:lang w:eastAsia="zh-CN"/>
              </w:rPr>
            </w:pPr>
            <w:r w:rsidRPr="00CB12E7">
              <w:rPr>
                <w:color w:val="000000" w:themeColor="text1"/>
                <w:sz w:val="18"/>
                <w:szCs w:val="18"/>
                <w:lang w:eastAsia="zh-CN"/>
              </w:rPr>
              <w:t>OK with Mod_v14 proposal.</w:t>
            </w: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w:t>
      </w:r>
      <w:bookmarkStart w:id="77" w:name="_GoBack"/>
      <w:bookmarkEnd w:id="77"/>
      <w:r>
        <w:t xml:space="preserve">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2E4DEB"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2E4DEB"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af"/>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Please fix typo pointed out by ASUSTek</w:t>
            </w:r>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Thank you so much. Please review the update for 213 combo CR: v1</w:t>
            </w:r>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6BD58A1F" w14:textId="77777777" w:rsidTr="004E4B41">
        <w:trPr>
          <w:trHeight w:val="305"/>
        </w:trPr>
        <w:tc>
          <w:tcPr>
            <w:tcW w:w="1985" w:type="dxa"/>
            <w:shd w:val="clear" w:color="auto" w:fill="FFFFFF" w:themeFill="background1"/>
          </w:tcPr>
          <w:p w14:paraId="02A89C60" w14:textId="2F612F7D" w:rsidR="003C61B4" w:rsidRPr="003C61B4" w:rsidRDefault="003C61B4" w:rsidP="00E84F9B">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shd w:val="clear" w:color="auto" w:fill="FFFFFF" w:themeFill="background1"/>
          </w:tcPr>
          <w:p w14:paraId="1983AECC" w14:textId="6F7E9939" w:rsidR="003C61B4" w:rsidRDefault="003C61B4"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6D1E2AC3" w14:textId="77777777" w:rsidTr="004E4B41">
        <w:trPr>
          <w:trHeight w:val="305"/>
        </w:trPr>
        <w:tc>
          <w:tcPr>
            <w:tcW w:w="1985" w:type="dxa"/>
            <w:shd w:val="clear" w:color="auto" w:fill="FFFFFF" w:themeFill="background1"/>
          </w:tcPr>
          <w:p w14:paraId="7F81F9D2" w14:textId="4D1FEAC7"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3859EE77" w14:textId="427B098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68A0B031" w14:textId="4AA31917" w:rsidR="00FF3094" w:rsidRDefault="00FF3094">
      <w:pPr>
        <w:snapToGrid w:val="0"/>
        <w:jc w:val="both"/>
      </w:pPr>
    </w:p>
    <w:p w14:paraId="067DC4D2" w14:textId="6F88E3FB" w:rsidR="00057515" w:rsidRDefault="00057515" w:rsidP="00057515">
      <w:pPr>
        <w:pStyle w:val="3"/>
      </w:pPr>
      <w:r>
        <w:lastRenderedPageBreak/>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2E4DEB"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2A55E3B0" w14:textId="77777777" w:rsidTr="00D5697C">
        <w:trPr>
          <w:trHeight w:val="305"/>
        </w:trPr>
        <w:tc>
          <w:tcPr>
            <w:tcW w:w="1985" w:type="dxa"/>
          </w:tcPr>
          <w:p w14:paraId="36AA7844" w14:textId="3CCB9B91"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4D4949B" w14:textId="6A1BDDE5"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2CCD5849" w14:textId="77777777" w:rsidTr="00D5697C">
        <w:trPr>
          <w:trHeight w:val="305"/>
        </w:trPr>
        <w:tc>
          <w:tcPr>
            <w:tcW w:w="1985" w:type="dxa"/>
          </w:tcPr>
          <w:p w14:paraId="140E1266" w14:textId="5CDF64C4"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7AE48B9F" w14:textId="0129A326"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2E4DEB"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微软雅黑"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3C0A609" w14:textId="77777777" w:rsidTr="00D5697C">
        <w:trPr>
          <w:trHeight w:val="305"/>
        </w:trPr>
        <w:tc>
          <w:tcPr>
            <w:tcW w:w="1985" w:type="dxa"/>
          </w:tcPr>
          <w:p w14:paraId="7FA0EDED" w14:textId="0604EC3B"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5BD48A0B" w14:textId="05E7348E"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0B732023" w14:textId="77777777" w:rsidTr="00D5697C">
        <w:trPr>
          <w:trHeight w:val="305"/>
        </w:trPr>
        <w:tc>
          <w:tcPr>
            <w:tcW w:w="1985" w:type="dxa"/>
          </w:tcPr>
          <w:p w14:paraId="10AE592D" w14:textId="72CDFEDB" w:rsidR="00DA64B0" w:rsidRPr="00E77E28"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0B9FC5C7" w14:textId="63B71AE8" w:rsidR="00DA64B0" w:rsidRPr="00E77E28"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2E4DEB"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D7CD3E3" w14:textId="77777777" w:rsidTr="00D5697C">
        <w:trPr>
          <w:trHeight w:val="305"/>
        </w:trPr>
        <w:tc>
          <w:tcPr>
            <w:tcW w:w="1985" w:type="dxa"/>
          </w:tcPr>
          <w:p w14:paraId="2BDB341A" w14:textId="3E0BAEA2"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136AA65C" w14:textId="61375F28"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37B47245" w14:textId="77777777" w:rsidTr="00D5697C">
        <w:trPr>
          <w:trHeight w:val="305"/>
        </w:trPr>
        <w:tc>
          <w:tcPr>
            <w:tcW w:w="1985" w:type="dxa"/>
          </w:tcPr>
          <w:p w14:paraId="05D59CD2" w14:textId="3B3CF8F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6EEDE699" w14:textId="2D281B4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2E4DEB"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48148AB" w14:textId="77777777" w:rsidTr="00D5697C">
        <w:trPr>
          <w:trHeight w:val="305"/>
        </w:trPr>
        <w:tc>
          <w:tcPr>
            <w:tcW w:w="1985" w:type="dxa"/>
          </w:tcPr>
          <w:p w14:paraId="5C6EF689" w14:textId="53B2BB4B"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BC1A60E" w14:textId="078BB86C"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Proponent</w:t>
            </w:r>
          </w:p>
          <w:p w14:paraId="5191EB1A" w14:textId="4BE411CD"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w:t>
            </w:r>
            <w:r w:rsidRPr="00FC4A82">
              <w:rPr>
                <w:rFonts w:eastAsia="PMingLiU"/>
                <w:iCs/>
                <w:sz w:val="18"/>
                <w:szCs w:val="18"/>
                <w:lang w:val="en-GB" w:eastAsia="zh-TW"/>
              </w:rPr>
              <w:t xml:space="preserve">e think it would be better to </w:t>
            </w:r>
            <w:r>
              <w:rPr>
                <w:rFonts w:eastAsia="PMingLiU"/>
                <w:iCs/>
                <w:sz w:val="18"/>
                <w:szCs w:val="18"/>
                <w:lang w:val="en-GB" w:eastAsia="zh-TW"/>
              </w:rPr>
              <w:t>capture this editorial</w:t>
            </w:r>
            <w:r w:rsidRPr="00FC4A82">
              <w:rPr>
                <w:rFonts w:eastAsia="PMingLiU"/>
                <w:iCs/>
                <w:sz w:val="18"/>
                <w:szCs w:val="18"/>
                <w:lang w:val="en-GB" w:eastAsia="zh-TW"/>
              </w:rPr>
              <w:t xml:space="preserve"> change to align the logic in </w:t>
            </w:r>
            <w:r>
              <w:rPr>
                <w:rFonts w:eastAsia="PMingLiU"/>
                <w:iCs/>
                <w:sz w:val="18"/>
                <w:szCs w:val="18"/>
                <w:lang w:val="en-GB" w:eastAsia="zh-TW"/>
              </w:rPr>
              <w:t>another description (shown below) in Sec. 5.1 in current TS 38.214</w:t>
            </w:r>
            <w:r w:rsidRPr="00FC4A82">
              <w:rPr>
                <w:rFonts w:eastAsia="PMingLiU" w:hint="eastAsia"/>
                <w:iCs/>
                <w:sz w:val="18"/>
                <w:szCs w:val="18"/>
                <w:lang w:val="en-GB" w:eastAsia="zh-TW"/>
              </w:rPr>
              <w:t>.</w:t>
            </w:r>
          </w:p>
          <w:p w14:paraId="692868AC" w14:textId="2F30D757" w:rsidR="00FC4A82" w:rsidRDefault="00FC4A82" w:rsidP="00FC4A82">
            <w:pPr>
              <w:pStyle w:val="References"/>
              <w:numPr>
                <w:ilvl w:val="0"/>
                <w:numId w:val="0"/>
              </w:numPr>
              <w:adjustRightInd w:val="0"/>
              <w:spacing w:after="0" w:line="240" w:lineRule="auto"/>
              <w:ind w:leftChars="200" w:left="480"/>
              <w:rPr>
                <w:rFonts w:eastAsia="PMingLiU"/>
                <w:sz w:val="18"/>
                <w:szCs w:val="18"/>
                <w:lang w:eastAsia="zh-TW"/>
              </w:rPr>
            </w:pPr>
            <w:r w:rsidRPr="00FC4A82">
              <w:rPr>
                <w:rFonts w:eastAsia="PMingLiU"/>
                <w:sz w:val="18"/>
                <w:szCs w:val="18"/>
                <w:lang w:eastAsia="zh-TW"/>
              </w:rPr>
              <w:t xml:space="preserve">If the activation command maps </w:t>
            </w:r>
            <w:r w:rsidRPr="00FC4A82">
              <w:rPr>
                <w:rFonts w:eastAsia="PMingLiU"/>
                <w:i/>
                <w:iCs/>
                <w:sz w:val="18"/>
                <w:szCs w:val="18"/>
                <w:lang w:eastAsia="zh-TW"/>
              </w:rPr>
              <w:t xml:space="preserve">TCIState </w:t>
            </w:r>
            <w:r w:rsidRPr="00FC4A82">
              <w:rPr>
                <w:rFonts w:eastAsia="PMingLiU"/>
                <w:sz w:val="18"/>
                <w:szCs w:val="18"/>
                <w:lang w:eastAsia="zh-TW"/>
              </w:rPr>
              <w:t xml:space="preserve">and/or </w:t>
            </w:r>
            <w:r w:rsidRPr="00FC4A82">
              <w:rPr>
                <w:rFonts w:eastAsia="PMingLiU"/>
                <w:i/>
                <w:iCs/>
                <w:sz w:val="18"/>
                <w:szCs w:val="18"/>
                <w:lang w:eastAsia="zh-TW"/>
              </w:rPr>
              <w:t xml:space="preserve">UL-TCIState </w:t>
            </w:r>
            <w:r w:rsidRPr="00FC4A82">
              <w:rPr>
                <w:rFonts w:eastAsia="PMingLiU"/>
                <w:sz w:val="18"/>
                <w:szCs w:val="18"/>
                <w:lang w:eastAsia="zh-TW"/>
              </w:rPr>
              <w:t xml:space="preserve">to only one TCI codepoint, </w:t>
            </w:r>
            <w:r w:rsidRPr="00FC4A82">
              <w:rPr>
                <w:rFonts w:eastAsia="PMingLiU"/>
                <w:sz w:val="18"/>
                <w:szCs w:val="18"/>
                <w:lang w:val="en-GB" w:eastAsia="zh-TW"/>
              </w:rPr>
              <w:t xml:space="preserve">the </w:t>
            </w:r>
            <w:r w:rsidRPr="00FC4A82">
              <w:rPr>
                <w:rFonts w:eastAsia="PMingLiU"/>
                <w:sz w:val="18"/>
                <w:szCs w:val="18"/>
                <w:lang w:eastAsia="zh-TW"/>
              </w:rPr>
              <w:t xml:space="preserve">UE shall apply </w:t>
            </w:r>
            <w:r w:rsidRPr="00FC4A82">
              <w:rPr>
                <w:rFonts w:eastAsia="PMingLiU"/>
                <w:sz w:val="18"/>
                <w:szCs w:val="18"/>
                <w:highlight w:val="yellow"/>
                <w:lang w:eastAsia="zh-TW"/>
              </w:rPr>
              <w:t xml:space="preserve">the indicated </w:t>
            </w:r>
            <w:r w:rsidRPr="00FC4A82">
              <w:rPr>
                <w:rFonts w:eastAsia="PMingLiU"/>
                <w:i/>
                <w:iCs/>
                <w:sz w:val="18"/>
                <w:szCs w:val="18"/>
                <w:highlight w:val="yellow"/>
                <w:lang w:eastAsia="zh-TW"/>
              </w:rPr>
              <w:t xml:space="preserve">TCIState </w:t>
            </w:r>
            <w:r w:rsidRPr="00FC4A82">
              <w:rPr>
                <w:rFonts w:eastAsia="PMingLiU"/>
                <w:sz w:val="18"/>
                <w:szCs w:val="18"/>
                <w:highlight w:val="yellow"/>
                <w:lang w:eastAsia="zh-TW"/>
              </w:rPr>
              <w:t xml:space="preserve">and/or </w:t>
            </w:r>
            <w:r w:rsidRPr="00FC4A82">
              <w:rPr>
                <w:rFonts w:eastAsia="PMingLiU"/>
                <w:i/>
                <w:iCs/>
                <w:sz w:val="18"/>
                <w:szCs w:val="18"/>
                <w:highlight w:val="yellow"/>
                <w:lang w:eastAsia="zh-TW"/>
              </w:rPr>
              <w:t>UL-TCIState</w:t>
            </w:r>
            <w:r w:rsidRPr="00FC4A82">
              <w:rPr>
                <w:rFonts w:eastAsia="PMingLiU"/>
                <w:i/>
                <w:iCs/>
                <w:sz w:val="18"/>
                <w:szCs w:val="18"/>
                <w:lang w:eastAsia="zh-TW"/>
              </w:rPr>
              <w:t xml:space="preserv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/DL BWPs, and if applicable,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/UL BWPs once the indicated mapping for the one single TCI codepoint is applied as described in [</w:t>
            </w:r>
            <w:r w:rsidRPr="00FC4A82">
              <w:rPr>
                <w:rFonts w:eastAsia="PMingLiU"/>
                <w:sz w:val="18"/>
                <w:szCs w:val="18"/>
                <w:lang w:val="en-GB" w:eastAsia="zh-TW"/>
              </w:rPr>
              <w:t xml:space="preserve">11, </w:t>
            </w:r>
            <w:r w:rsidRPr="00FC4A82">
              <w:rPr>
                <w:rFonts w:eastAsia="PMingLiU"/>
                <w:sz w:val="18"/>
                <w:szCs w:val="18"/>
                <w:lang w:eastAsia="zh-TW"/>
              </w:rPr>
              <w:t>TS 38.133].</w:t>
            </w:r>
          </w:p>
          <w:p w14:paraId="35AFF84B" w14:textId="77777777" w:rsidR="00FC4A82" w:rsidRDefault="00FC4A82" w:rsidP="003C61B4">
            <w:pPr>
              <w:pStyle w:val="References"/>
              <w:numPr>
                <w:ilvl w:val="0"/>
                <w:numId w:val="0"/>
              </w:numPr>
              <w:adjustRightInd w:val="0"/>
              <w:spacing w:after="0" w:line="240" w:lineRule="auto"/>
              <w:rPr>
                <w:rFonts w:eastAsia="PMingLiU"/>
                <w:sz w:val="18"/>
                <w:szCs w:val="18"/>
                <w:lang w:eastAsia="zh-TW"/>
              </w:rPr>
            </w:pPr>
          </w:p>
          <w:p w14:paraId="27F4C6F4" w14:textId="1B0F9C94" w:rsidR="003C61B4" w:rsidRPr="003C61B4" w:rsidRDefault="003A3757" w:rsidP="003A3757">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 xml:space="preserve">Given majority company seems fine with this </w:t>
            </w:r>
            <w:r w:rsidR="00CD1D3D">
              <w:rPr>
                <w:rFonts w:eastAsia="PMingLiU"/>
                <w:sz w:val="18"/>
                <w:szCs w:val="18"/>
                <w:lang w:eastAsia="zh-TW"/>
              </w:rPr>
              <w:t xml:space="preserve">editorial </w:t>
            </w:r>
            <w:r>
              <w:rPr>
                <w:rFonts w:eastAsia="PMingLiU"/>
                <w:sz w:val="18"/>
                <w:szCs w:val="18"/>
                <w:lang w:eastAsia="zh-TW"/>
              </w:rPr>
              <w:t>change, could Samsung be flexible on this editorial change?</w:t>
            </w:r>
          </w:p>
        </w:tc>
      </w:tr>
      <w:tr w:rsidR="00DA64B0" w:rsidRPr="00E77E28" w14:paraId="3FDAFB1C" w14:textId="77777777" w:rsidTr="00D5697C">
        <w:trPr>
          <w:trHeight w:val="305"/>
        </w:trPr>
        <w:tc>
          <w:tcPr>
            <w:tcW w:w="1985" w:type="dxa"/>
          </w:tcPr>
          <w:p w14:paraId="2A16AD72" w14:textId="1529C2E0"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29DDBBF9"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ASUSTek’s reply. </w:t>
            </w:r>
          </w:p>
          <w:p w14:paraId="0532F0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4308B380" w14:textId="0E31E878" w:rsidR="00DA64B0" w:rsidRDefault="00DA64B0" w:rsidP="00DA64B0">
            <w:pPr>
              <w:pStyle w:val="References"/>
              <w:numPr>
                <w:ilvl w:val="0"/>
                <w:numId w:val="0"/>
              </w:numPr>
              <w:adjustRightInd w:val="0"/>
              <w:spacing w:after="0" w:line="240" w:lineRule="auto"/>
              <w:rPr>
                <w:rFonts w:eastAsia="PMingLiU"/>
                <w:sz w:val="18"/>
                <w:szCs w:val="18"/>
                <w:lang w:eastAsia="zh-TW"/>
              </w:rPr>
            </w:pPr>
            <w:r>
              <w:rPr>
                <w:color w:val="3333FF"/>
                <w:sz w:val="18"/>
                <w:szCs w:val="18"/>
                <w:lang w:eastAsia="zh-CN"/>
              </w:rPr>
              <w:t>Can you be flexible based on current situation and ASUSTek’s reply?</w:t>
            </w: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2E4DEB"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174CD12A" w14:textId="77777777" w:rsidTr="00D5697C">
        <w:trPr>
          <w:trHeight w:val="305"/>
        </w:trPr>
        <w:tc>
          <w:tcPr>
            <w:tcW w:w="1985" w:type="dxa"/>
          </w:tcPr>
          <w:p w14:paraId="4A0A45E1" w14:textId="68DA22E9"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0727A760" w14:textId="137A2A40"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1D944F1A" w14:textId="77777777" w:rsidTr="00D5697C">
        <w:trPr>
          <w:trHeight w:val="305"/>
        </w:trPr>
        <w:tc>
          <w:tcPr>
            <w:tcW w:w="1985" w:type="dxa"/>
          </w:tcPr>
          <w:p w14:paraId="19226D94" w14:textId="648F5A23"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58D279B7" w14:textId="24FD7E3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2E4DEB"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2E4DEB"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2E4DEB"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2E4DEB"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2E4DEB"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2E4DEB"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2E4DEB"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2E4DEB"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2E4DEB"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2E4DEB"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2E4DEB"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2E4DEB"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2E4DEB"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2E4DEB"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2E4DEB"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2E4DEB"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2E4DEB"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2E4DEB"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2E4DEB"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lastRenderedPageBreak/>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2E4DEB"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2E4DEB"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2E4DEB"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2E4DEB"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2E4DEB"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2E4DEB"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2E4DEB"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2E4DEB"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2E4DEB"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2E4DEB"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2E4DEB"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2E4DEB"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2E4DEB"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2E4DEB"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2E4DEB"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2E4DEB"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2E4DEB"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2E4DEB"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2E4DEB"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9AF5" w14:textId="77777777" w:rsidR="002E4DEB" w:rsidRDefault="002E4DEB" w:rsidP="006E1352">
      <w:pPr>
        <w:spacing w:after="0" w:line="240" w:lineRule="auto"/>
      </w:pPr>
      <w:r>
        <w:separator/>
      </w:r>
    </w:p>
  </w:endnote>
  <w:endnote w:type="continuationSeparator" w:id="0">
    <w:p w14:paraId="4944CDA2" w14:textId="77777777" w:rsidR="002E4DEB" w:rsidRDefault="002E4DEB"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E9ED1" w14:textId="77777777" w:rsidR="002E4DEB" w:rsidRDefault="002E4DEB" w:rsidP="006E1352">
      <w:pPr>
        <w:spacing w:after="0" w:line="240" w:lineRule="auto"/>
      </w:pPr>
      <w:r>
        <w:separator/>
      </w:r>
    </w:p>
  </w:footnote>
  <w:footnote w:type="continuationSeparator" w:id="0">
    <w:p w14:paraId="1A3FBF0C" w14:textId="77777777" w:rsidR="002E4DEB" w:rsidRDefault="002E4DEB"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
    <w15:presenceInfo w15:providerId="None" w15:userId="ZTE"/>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4A82"/>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3"/>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f">
    <w:name w:val="FollowedHyperlink"/>
    <w:basedOn w:val="a0"/>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DB4FC-1CB3-425A-98D2-245F7BDA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11953</Words>
  <Characters>68136</Characters>
  <Application>Microsoft Office Word</Application>
  <DocSecurity>0</DocSecurity>
  <Lines>567</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79930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杨宇 (Yu Yang/14554)</cp:lastModifiedBy>
  <cp:revision>5</cp:revision>
  <cp:lastPrinted>2021-10-06T09:28:00Z</cp:lastPrinted>
  <dcterms:created xsi:type="dcterms:W3CDTF">2022-10-14T01:26:00Z</dcterms:created>
  <dcterms:modified xsi:type="dcterms:W3CDTF">2022-10-14T02:20:00Z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