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w:t>
      </w:r>
      <w:proofErr w:type="spellStart"/>
      <w:r w:rsidRPr="008A362A">
        <w:rPr>
          <w:sz w:val="20"/>
          <w:szCs w:val="20"/>
        </w:rPr>
        <w:t>R17</w:t>
      </w:r>
      <w:proofErr w:type="spellEnd"/>
      <w:r w:rsidRPr="008A362A">
        <w:rPr>
          <w:sz w:val="20"/>
          <w:szCs w:val="20"/>
        </w:rPr>
        <w:t xml:space="preserve">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w:t>
            </w:r>
            <w:proofErr w:type="spellStart"/>
            <w:r w:rsidRPr="008A362A">
              <w:rPr>
                <w:rFonts w:eastAsia="Times New Roman" w:cs="Times New Roman"/>
                <w:color w:val="000000"/>
                <w:sz w:val="20"/>
                <w:szCs w:val="20"/>
                <w:shd w:val="clear" w:color="auto" w:fill="00FFFF"/>
                <w:lang w:eastAsia="zh-CN"/>
              </w:rPr>
              <w:t>110bis</w:t>
            </w:r>
            <w:proofErr w:type="spellEnd"/>
            <w:r w:rsidRPr="008A362A">
              <w:rPr>
                <w:rFonts w:eastAsia="Times New Roman" w:cs="Times New Roman"/>
                <w:color w:val="000000"/>
                <w:sz w:val="20"/>
                <w:szCs w:val="20"/>
                <w:shd w:val="clear" w:color="auto" w:fill="00FFFF"/>
                <w:lang w:eastAsia="zh-CN"/>
              </w:rPr>
              <w:t>-e-</w:t>
            </w:r>
            <w:proofErr w:type="spellStart"/>
            <w:r w:rsidRPr="008A362A">
              <w:rPr>
                <w:rFonts w:eastAsia="Times New Roman" w:cs="Times New Roman"/>
                <w:color w:val="000000"/>
                <w:sz w:val="20"/>
                <w:szCs w:val="20"/>
                <w:shd w:val="clear" w:color="auto" w:fill="00FFFF"/>
                <w:lang w:eastAsia="zh-CN"/>
              </w:rPr>
              <w:t>R17</w:t>
            </w:r>
            <w:proofErr w:type="spellEnd"/>
            <w:r w:rsidRPr="008A362A">
              <w:rPr>
                <w:rFonts w:eastAsia="Times New Roman" w:cs="Times New Roman"/>
                <w:color w:val="000000"/>
                <w:sz w:val="20"/>
                <w:szCs w:val="20"/>
                <w:shd w:val="clear" w:color="auto" w:fill="00FFFF"/>
                <w:lang w:eastAsia="zh-CN"/>
              </w:rPr>
              <w:t>-MIMO-04]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D03781A" w:rsidR="00FF3094" w:rsidRDefault="00DA64B0" w:rsidP="005728F3">
      <w:pPr>
        <w:pStyle w:val="Heading3"/>
      </w:pPr>
      <w:r>
        <w:t xml:space="preserve">(Switch to reflector) </w:t>
      </w:r>
      <w:r w:rsidR="00923D0F">
        <w:t>Issue 1</w:t>
      </w:r>
      <w:r w:rsidR="008A362A">
        <w:t xml:space="preserve">-5 </w:t>
      </w:r>
      <w:r w:rsidR="005031D4" w:rsidRPr="005031D4">
        <w:t xml:space="preserve">Draft CR on </w:t>
      </w:r>
      <w:proofErr w:type="spellStart"/>
      <w:r w:rsidR="005031D4" w:rsidRPr="005031D4">
        <w:t>PHR</w:t>
      </w:r>
      <w:proofErr w:type="spellEnd"/>
      <w:r w:rsidR="005031D4" w:rsidRPr="005031D4">
        <w:t xml:space="preserve"> with unified TCI in TS 38.213(</w:t>
      </w:r>
      <w:proofErr w:type="spellStart"/>
      <w:r w:rsidR="005031D4" w:rsidRPr="005031D4">
        <w:t>R1</w:t>
      </w:r>
      <w:proofErr w:type="spellEnd"/>
      <w:r w:rsidR="005031D4" w:rsidRPr="005031D4">
        <w:t>-2208756)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 xml:space="preserve">To calculate the Type 1 power headroom based on a reference </w:t>
                  </w:r>
                  <w:proofErr w:type="spellStart"/>
                  <w:r w:rsidRPr="003718CD">
                    <w:rPr>
                      <w:sz w:val="18"/>
                      <w:szCs w:val="18"/>
                      <w:lang w:eastAsia="x-none"/>
                    </w:rPr>
                    <w:t>PUSCH</w:t>
                  </w:r>
                  <w:proofErr w:type="spellEnd"/>
                  <w:r w:rsidRPr="003718CD">
                    <w:rPr>
                      <w:sz w:val="18"/>
                      <w:szCs w:val="18"/>
                      <w:lang w:eastAsia="x-none"/>
                    </w:rPr>
                    <w:t xml:space="preserve">, the UE uses the </w:t>
                  </w:r>
                  <w:proofErr w:type="spellStart"/>
                  <w:r w:rsidRPr="003718CD">
                    <w:rPr>
                      <w:sz w:val="18"/>
                      <w:szCs w:val="18"/>
                      <w:lang w:eastAsia="x-none"/>
                    </w:rPr>
                    <w:t>PUSCH</w:t>
                  </w:r>
                  <w:proofErr w:type="spellEnd"/>
                  <w:r w:rsidRPr="003718CD">
                    <w:rPr>
                      <w:sz w:val="18"/>
                      <w:szCs w:val="18"/>
                      <w:lang w:eastAsia="x-none"/>
                    </w:rPr>
                    <w:t xml:space="preserve"> power control parameters (i.e., PL-RS, </w:t>
                  </w:r>
                  <w:proofErr w:type="spellStart"/>
                  <w:r w:rsidRPr="003718CD">
                    <w:rPr>
                      <w:sz w:val="18"/>
                      <w:szCs w:val="18"/>
                      <w:lang w:eastAsia="x-none"/>
                    </w:rPr>
                    <w:t>P0</w:t>
                  </w:r>
                  <w:proofErr w:type="spellEnd"/>
                  <w:r w:rsidRPr="003718CD">
                    <w:rPr>
                      <w:sz w:val="18"/>
                      <w:szCs w:val="18"/>
                      <w:lang w:eastAsia="x-none"/>
                    </w:rPr>
                    <w:t>,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 xml:space="preserve">Capture the texts related to the agreement on power control parameters for calculating the Type 1 power headroom based on a reference </w:t>
            </w:r>
            <w:proofErr w:type="spellStart"/>
            <w:r w:rsidRPr="003718CD">
              <w:rPr>
                <w:sz w:val="18"/>
                <w:szCs w:val="18"/>
              </w:rPr>
              <w:t>PUSCH</w:t>
            </w:r>
            <w:proofErr w:type="spellEnd"/>
            <w:r w:rsidRPr="003718CD">
              <w:rPr>
                <w:sz w:val="18"/>
                <w:szCs w:val="18"/>
              </w:rPr>
              <w:t>.</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 xml:space="preserve">If the UE determines that a Type 1 power headroom report for an activated serving cell is based on a reference </w:t>
      </w:r>
      <w:proofErr w:type="spellStart"/>
      <w:r w:rsidRPr="003718CD">
        <w:rPr>
          <w:sz w:val="20"/>
          <w:szCs w:val="20"/>
        </w:rPr>
        <w:t>PUSCH</w:t>
      </w:r>
      <w:proofErr w:type="spellEnd"/>
      <w:r w:rsidRPr="003718CD">
        <w:rPr>
          <w:sz w:val="20"/>
          <w:szCs w:val="20"/>
        </w:rPr>
        <w:t xml:space="preserve"> transmission then, for</w:t>
      </w:r>
      <w:r w:rsidRPr="003718CD">
        <w:rPr>
          <w:sz w:val="20"/>
          <w:szCs w:val="20"/>
          <w:lang w:val="x-none" w:eastAsia="x-none"/>
        </w:rPr>
        <w:t xml:space="preserve"> </w:t>
      </w:r>
      <w:proofErr w:type="spellStart"/>
      <w:r w:rsidRPr="003718CD">
        <w:rPr>
          <w:sz w:val="20"/>
          <w:szCs w:val="20"/>
          <w:lang w:eastAsia="x-none"/>
        </w:rPr>
        <w:t>PUSCH</w:t>
      </w:r>
      <w:proofErr w:type="spellEnd"/>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w:t>
      </w:r>
      <w:proofErr w:type="spellStart"/>
      <w:r w:rsidRPr="003718CD">
        <w:rPr>
          <w:sz w:val="20"/>
          <w:szCs w:val="20"/>
        </w:rPr>
        <w:t>tes</w:t>
      </w:r>
      <w:proofErr w:type="spellEnd"/>
      <w:r w:rsidRPr="003718CD">
        <w:rPr>
          <w:sz w:val="20"/>
          <w:szCs w:val="20"/>
        </w:rPr>
        <w:t xml:space="preserve">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w:t>
      </w:r>
      <w:proofErr w:type="spellStart"/>
      <w:r w:rsidRPr="003718CD">
        <w:rPr>
          <w:sz w:val="20"/>
          <w:szCs w:val="20"/>
        </w:rPr>
        <w:t>MPR</w:t>
      </w:r>
      <w:proofErr w:type="spellEnd"/>
      <w:r w:rsidRPr="003718CD">
        <w:rPr>
          <w:sz w:val="20"/>
          <w:szCs w:val="20"/>
        </w:rPr>
        <w:t>, A-</w:t>
      </w:r>
      <w:proofErr w:type="spellStart"/>
      <w:r w:rsidRPr="003718CD">
        <w:rPr>
          <w:sz w:val="20"/>
          <w:szCs w:val="20"/>
        </w:rPr>
        <w:t>MPR</w:t>
      </w:r>
      <w:proofErr w:type="spellEnd"/>
      <w:r w:rsidRPr="003718CD">
        <w:rPr>
          <w:sz w:val="20"/>
          <w:szCs w:val="20"/>
        </w:rPr>
        <w:t>, P-</w:t>
      </w:r>
      <w:proofErr w:type="spellStart"/>
      <w:r w:rsidRPr="003718CD">
        <w:rPr>
          <w:sz w:val="20"/>
          <w:szCs w:val="20"/>
        </w:rPr>
        <w:t>MPR</w:t>
      </w:r>
      <w:proofErr w:type="spellEnd"/>
      <w:r w:rsidRPr="003718CD">
        <w:rPr>
          <w:sz w:val="20"/>
          <w:szCs w:val="20"/>
        </w:rPr>
        <w:t xml:space="preserve">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proofErr w:type="spellStart"/>
      <w:r w:rsidRPr="003718CD">
        <w:rPr>
          <w:i/>
          <w:sz w:val="20"/>
          <w:szCs w:val="20"/>
        </w:rPr>
        <w:t>p0-PUSCH-AlphaSetId</w:t>
      </w:r>
      <w:proofErr w:type="spellEnd"/>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proofErr w:type="spellStart"/>
      <w:r w:rsidRPr="003718CD">
        <w:rPr>
          <w:i/>
          <w:iCs/>
          <w:color w:val="FF0000"/>
          <w:sz w:val="20"/>
          <w:szCs w:val="20"/>
        </w:rPr>
        <w:t>p0</w:t>
      </w:r>
      <w:proofErr w:type="spellEnd"/>
      <w:r w:rsidRPr="003718CD">
        <w:rPr>
          <w:i/>
          <w:iCs/>
          <w:color w:val="FF0000"/>
          <w:sz w:val="20"/>
          <w:szCs w:val="20"/>
        </w:rPr>
        <w:t>-Alpha-</w:t>
      </w:r>
      <w:proofErr w:type="spellStart"/>
      <w:r w:rsidRPr="003718CD">
        <w:rPr>
          <w:i/>
          <w:iCs/>
          <w:color w:val="FF0000"/>
          <w:sz w:val="20"/>
          <w:szCs w:val="20"/>
        </w:rPr>
        <w:t>CLID</w:t>
      </w:r>
      <w:proofErr w:type="spellEnd"/>
      <w:r w:rsidRPr="003718CD">
        <w:rPr>
          <w:i/>
          <w:iCs/>
          <w:color w:val="FF0000"/>
          <w:sz w:val="20"/>
          <w:szCs w:val="20"/>
        </w:rPr>
        <w:t>-</w:t>
      </w:r>
      <w:proofErr w:type="spellStart"/>
      <w:r w:rsidRPr="003718CD">
        <w:rPr>
          <w:i/>
          <w:iCs/>
          <w:color w:val="FF0000"/>
          <w:sz w:val="20"/>
          <w:szCs w:val="20"/>
        </w:rPr>
        <w:t>PUSCH</w:t>
      </w:r>
      <w:proofErr w:type="spellEnd"/>
      <w:r w:rsidRPr="003718CD">
        <w:rPr>
          <w:i/>
          <w:iCs/>
          <w:color w:val="FF0000"/>
          <w:sz w:val="20"/>
          <w:szCs w:val="20"/>
        </w:rPr>
        <w:t xml:space="preserve">-Set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w:t>
      </w:r>
      <w:proofErr w:type="spellStart"/>
      <w:r w:rsidRPr="00E77E28">
        <w:rPr>
          <w:color w:val="3333FF"/>
          <w:sz w:val="18"/>
          <w:szCs w:val="18"/>
          <w:lang w:eastAsia="zh-CN"/>
        </w:rPr>
        <w:t>RAN1#109</w:t>
      </w:r>
      <w:proofErr w:type="spellEnd"/>
      <w:r w:rsidRPr="00E77E28">
        <w:rPr>
          <w:color w:val="3333FF"/>
          <w:sz w:val="18"/>
          <w:szCs w:val="18"/>
          <w:lang w:eastAsia="zh-CN"/>
        </w:rPr>
        <w:t>,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w:t>
            </w:r>
            <w:proofErr w:type="spellStart"/>
            <w:r>
              <w:rPr>
                <w:szCs w:val="20"/>
              </w:rPr>
              <w:t>PUSCH</w:t>
            </w:r>
            <w:proofErr w:type="spellEnd"/>
            <w:r>
              <w:rPr>
                <w:szCs w:val="20"/>
              </w:rPr>
              <w:t xml:space="preserve">, </w:t>
            </w:r>
            <w:proofErr w:type="spellStart"/>
            <w:r>
              <w:rPr>
                <w:szCs w:val="20"/>
              </w:rPr>
              <w:t>PUCCH</w:t>
            </w:r>
            <w:proofErr w:type="spellEnd"/>
            <w:r>
              <w:rPr>
                <w:szCs w:val="20"/>
              </w:rPr>
              <w:t xml:space="preserve">,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proofErr w:type="spellStart"/>
            <w:r>
              <w:rPr>
                <w:i/>
                <w:iCs/>
                <w:szCs w:val="20"/>
              </w:rPr>
              <w:t>p0</w:t>
            </w:r>
            <w:proofErr w:type="spellEnd"/>
            <w:r>
              <w:rPr>
                <w:i/>
                <w:iCs/>
                <w:szCs w:val="20"/>
              </w:rPr>
              <w:t>-Alpha-</w:t>
            </w:r>
            <w:proofErr w:type="spellStart"/>
            <w:r>
              <w:rPr>
                <w:i/>
                <w:iCs/>
                <w:szCs w:val="20"/>
              </w:rPr>
              <w:t>CLID</w:t>
            </w:r>
            <w:proofErr w:type="spellEnd"/>
            <w:r>
              <w:rPr>
                <w:i/>
                <w:iCs/>
                <w:szCs w:val="20"/>
              </w:rPr>
              <w:t>-</w:t>
            </w:r>
            <w:proofErr w:type="spellStart"/>
            <w:r>
              <w:rPr>
                <w:i/>
                <w:iCs/>
                <w:szCs w:val="20"/>
              </w:rPr>
              <w:t>PUSCH</w:t>
            </w:r>
            <w:proofErr w:type="spellEnd"/>
            <w:r>
              <w:rPr>
                <w:i/>
                <w:iCs/>
                <w:szCs w:val="20"/>
              </w:rPr>
              <w:t xml:space="preserve">-Set </w:t>
            </w:r>
            <w:r>
              <w:rPr>
                <w:szCs w:val="20"/>
              </w:rPr>
              <w:t xml:space="preserve">is provided, the values of </w:t>
            </w:r>
            <w:r>
              <w:rPr>
                <w:rFonts w:ascii="Cambria Math" w:hAnsi="Cambria Math" w:cs="Cambria Math"/>
                <w:szCs w:val="20"/>
              </w:rPr>
              <w:t>𝑃</w:t>
            </w:r>
            <w:proofErr w:type="spellStart"/>
            <w:r>
              <w:rPr>
                <w:rFonts w:ascii="Cambria Math" w:hAnsi="Cambria Math" w:cs="Cambria Math"/>
                <w:sz w:val="14"/>
                <w:szCs w:val="14"/>
              </w:rPr>
              <w:t>O_UE_</w:t>
            </w:r>
            <w:proofErr w:type="gramStart"/>
            <w:r>
              <w:rPr>
                <w:rFonts w:ascii="Cambria Math" w:hAnsi="Cambria Math" w:cs="Cambria Math"/>
                <w:sz w:val="14"/>
                <w:szCs w:val="14"/>
              </w:rPr>
              <w:t>PUSCH</w:t>
            </w:r>
            <w:proofErr w:type="spellEnd"/>
            <w:r>
              <w:rPr>
                <w:rFonts w:ascii="Cambria Math" w:hAnsi="Cambria Math" w:cs="Cambria Math"/>
                <w:sz w:val="14"/>
                <w:szCs w:val="14"/>
              </w:rPr>
              <w:t>,𝑏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w:t>
            </w:r>
            <w:proofErr w:type="spellStart"/>
            <w:r>
              <w:rPr>
                <w:szCs w:val="20"/>
              </w:rPr>
              <w:t>PUSCH</w:t>
            </w:r>
            <w:proofErr w:type="spellEnd"/>
            <w:r>
              <w:rPr>
                <w:szCs w:val="20"/>
              </w:rPr>
              <w:t xml:space="preserve"> power control adjustment state </w:t>
            </w:r>
            <w:r>
              <w:rPr>
                <w:rFonts w:ascii="Cambria Math" w:hAnsi="Cambria Math" w:cs="Cambria Math"/>
                <w:szCs w:val="20"/>
              </w:rPr>
              <w:t xml:space="preserve">𝑙 </w:t>
            </w:r>
            <w:r>
              <w:rPr>
                <w:szCs w:val="20"/>
              </w:rPr>
              <w:t xml:space="preserve">are provided by </w:t>
            </w:r>
            <w:proofErr w:type="spellStart"/>
            <w:r>
              <w:rPr>
                <w:i/>
                <w:iCs/>
                <w:szCs w:val="20"/>
              </w:rPr>
              <w:t>p0</w:t>
            </w:r>
            <w:proofErr w:type="spellEnd"/>
            <w:r>
              <w:rPr>
                <w:i/>
                <w:iCs/>
                <w:szCs w:val="20"/>
              </w:rPr>
              <w:t>-Alpha-</w:t>
            </w:r>
            <w:proofErr w:type="spellStart"/>
            <w:r>
              <w:rPr>
                <w:i/>
                <w:iCs/>
                <w:szCs w:val="20"/>
              </w:rPr>
              <w:t>CLID</w:t>
            </w:r>
            <w:proofErr w:type="spellEnd"/>
            <w:r>
              <w:rPr>
                <w:i/>
                <w:iCs/>
                <w:szCs w:val="20"/>
              </w:rPr>
              <w:t>-</w:t>
            </w:r>
            <w:proofErr w:type="spellStart"/>
            <w:r>
              <w:rPr>
                <w:i/>
                <w:iCs/>
                <w:szCs w:val="20"/>
              </w:rPr>
              <w:t>PUSCH</w:t>
            </w:r>
            <w:proofErr w:type="spellEnd"/>
            <w:r>
              <w:rPr>
                <w:i/>
                <w:iCs/>
                <w:szCs w:val="20"/>
              </w:rPr>
              <w:t xml:space="preserve">-Set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OPPO</w:t>
            </w:r>
            <w:proofErr w:type="spellEnd"/>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w:t>
            </w:r>
            <w:proofErr w:type="spellStart"/>
            <w:r>
              <w:rPr>
                <w:sz w:val="18"/>
                <w:szCs w:val="18"/>
                <w:lang w:eastAsia="zh-CN"/>
              </w:rPr>
              <w:t>PHR</w:t>
            </w:r>
            <w:proofErr w:type="spellEnd"/>
            <w:r>
              <w:rPr>
                <w:sz w:val="18"/>
                <w:szCs w:val="18"/>
                <w:lang w:eastAsia="zh-CN"/>
              </w:rPr>
              <w:t xml:space="preserve"> calculation based on reference </w:t>
            </w:r>
            <w:proofErr w:type="spellStart"/>
            <w:r>
              <w:rPr>
                <w:sz w:val="18"/>
                <w:szCs w:val="18"/>
                <w:lang w:eastAsia="zh-CN"/>
              </w:rPr>
              <w:t>PUSCH</w:t>
            </w:r>
            <w:proofErr w:type="spellEnd"/>
            <w:r>
              <w:rPr>
                <w:sz w:val="18"/>
                <w:szCs w:val="18"/>
                <w:lang w:eastAsia="zh-CN"/>
              </w:rPr>
              <w:t xml:space="preserve"> transmission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w:t>
            </w:r>
            <w:proofErr w:type="spellStart"/>
            <w:r>
              <w:rPr>
                <w:szCs w:val="20"/>
              </w:rPr>
              <w:t>PUSCH</w:t>
            </w:r>
            <w:proofErr w:type="spellEnd"/>
            <w:r>
              <w:rPr>
                <w:szCs w:val="20"/>
              </w:rPr>
              <w:t xml:space="preserve">, </w:t>
            </w:r>
            <w:proofErr w:type="spellStart"/>
            <w:r>
              <w:rPr>
                <w:szCs w:val="20"/>
              </w:rPr>
              <w:t>PUCCH</w:t>
            </w:r>
            <w:proofErr w:type="spellEnd"/>
            <w:r>
              <w:rPr>
                <w:szCs w:val="20"/>
              </w:rPr>
              <w:t xml:space="preserve">,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proofErr w:type="spellStart"/>
            <w:r>
              <w:rPr>
                <w:i/>
                <w:iCs/>
                <w:szCs w:val="20"/>
              </w:rPr>
              <w:t>p0</w:t>
            </w:r>
            <w:proofErr w:type="spellEnd"/>
            <w:r>
              <w:rPr>
                <w:i/>
                <w:iCs/>
                <w:szCs w:val="20"/>
              </w:rPr>
              <w:t>-Alpha-</w:t>
            </w:r>
            <w:proofErr w:type="spellStart"/>
            <w:r>
              <w:rPr>
                <w:i/>
                <w:iCs/>
                <w:szCs w:val="20"/>
              </w:rPr>
              <w:t>CLID</w:t>
            </w:r>
            <w:proofErr w:type="spellEnd"/>
            <w:r>
              <w:rPr>
                <w:i/>
                <w:iCs/>
                <w:szCs w:val="20"/>
              </w:rPr>
              <w:t>-</w:t>
            </w:r>
            <w:proofErr w:type="spellStart"/>
            <w:r>
              <w:rPr>
                <w:i/>
                <w:iCs/>
                <w:szCs w:val="20"/>
              </w:rPr>
              <w:t>PUSCH</w:t>
            </w:r>
            <w:proofErr w:type="spellEnd"/>
            <w:r>
              <w:rPr>
                <w:i/>
                <w:iCs/>
                <w:szCs w:val="20"/>
              </w:rPr>
              <w:t xml:space="preserve">-Set </w:t>
            </w:r>
            <w:r>
              <w:rPr>
                <w:szCs w:val="20"/>
              </w:rPr>
              <w:t xml:space="preserve">is provided, the values of </w:t>
            </w:r>
            <w:r>
              <w:rPr>
                <w:rFonts w:ascii="Cambria Math" w:hAnsi="Cambria Math" w:cs="Cambria Math"/>
                <w:szCs w:val="20"/>
              </w:rPr>
              <w:t>𝑃</w:t>
            </w:r>
            <w:proofErr w:type="spellStart"/>
            <w:r>
              <w:rPr>
                <w:rFonts w:ascii="Cambria Math" w:hAnsi="Cambria Math" w:cs="Cambria Math"/>
                <w:sz w:val="14"/>
                <w:szCs w:val="14"/>
              </w:rPr>
              <w:t>O_UE_</w:t>
            </w:r>
            <w:proofErr w:type="gramStart"/>
            <w:r>
              <w:rPr>
                <w:rFonts w:ascii="Cambria Math" w:hAnsi="Cambria Math" w:cs="Cambria Math"/>
                <w:sz w:val="14"/>
                <w:szCs w:val="14"/>
              </w:rPr>
              <w:t>PUSCH</w:t>
            </w:r>
            <w:proofErr w:type="spellEnd"/>
            <w:r>
              <w:rPr>
                <w:rFonts w:ascii="Cambria Math" w:hAnsi="Cambria Math" w:cs="Cambria Math"/>
                <w:sz w:val="14"/>
                <w:szCs w:val="14"/>
              </w:rPr>
              <w:t>,𝑏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w:t>
            </w:r>
            <w:proofErr w:type="spellStart"/>
            <w:r>
              <w:rPr>
                <w:szCs w:val="20"/>
              </w:rPr>
              <w:t>PUSCH</w:t>
            </w:r>
            <w:proofErr w:type="spellEnd"/>
            <w:r>
              <w:rPr>
                <w:szCs w:val="20"/>
              </w:rPr>
              <w:t xml:space="preserve"> power control adjustment state </w:t>
            </w:r>
            <w:r>
              <w:rPr>
                <w:rFonts w:ascii="Cambria Math" w:hAnsi="Cambria Math" w:cs="Cambria Math"/>
                <w:szCs w:val="20"/>
              </w:rPr>
              <w:t xml:space="preserve">𝑙 </w:t>
            </w:r>
            <w:r>
              <w:rPr>
                <w:szCs w:val="20"/>
              </w:rPr>
              <w:t xml:space="preserve">are provided by </w:t>
            </w:r>
            <w:proofErr w:type="spellStart"/>
            <w:r>
              <w:rPr>
                <w:i/>
                <w:iCs/>
                <w:szCs w:val="20"/>
              </w:rPr>
              <w:t>p0</w:t>
            </w:r>
            <w:proofErr w:type="spellEnd"/>
            <w:r>
              <w:rPr>
                <w:i/>
                <w:iCs/>
                <w:szCs w:val="20"/>
              </w:rPr>
              <w:t>-Alpha-</w:t>
            </w:r>
            <w:proofErr w:type="spellStart"/>
            <w:r>
              <w:rPr>
                <w:i/>
                <w:iCs/>
                <w:szCs w:val="20"/>
              </w:rPr>
              <w:t>CLID</w:t>
            </w:r>
            <w:proofErr w:type="spellEnd"/>
            <w:r>
              <w:rPr>
                <w:i/>
                <w:iCs/>
                <w:szCs w:val="20"/>
              </w:rPr>
              <w:t>-</w:t>
            </w:r>
            <w:proofErr w:type="spellStart"/>
            <w:r>
              <w:rPr>
                <w:i/>
                <w:iCs/>
                <w:szCs w:val="20"/>
              </w:rPr>
              <w:t>PUSCH</w:t>
            </w:r>
            <w:proofErr w:type="spellEnd"/>
            <w:r>
              <w:rPr>
                <w:i/>
                <w:iCs/>
                <w:szCs w:val="20"/>
              </w:rPr>
              <w:t xml:space="preserve">-Set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w:t>
            </w:r>
            <w:proofErr w:type="spellStart"/>
            <w:r w:rsidRPr="003718CD">
              <w:rPr>
                <w:sz w:val="20"/>
                <w:szCs w:val="20"/>
              </w:rPr>
              <w:t>MPR</w:t>
            </w:r>
            <w:proofErr w:type="spellEnd"/>
            <w:r w:rsidRPr="003718CD">
              <w:rPr>
                <w:sz w:val="20"/>
                <w:szCs w:val="20"/>
              </w:rPr>
              <w:t>, A-</w:t>
            </w:r>
            <w:proofErr w:type="spellStart"/>
            <w:r w:rsidRPr="003718CD">
              <w:rPr>
                <w:sz w:val="20"/>
                <w:szCs w:val="20"/>
              </w:rPr>
              <w:t>MPR</w:t>
            </w:r>
            <w:proofErr w:type="spellEnd"/>
            <w:r w:rsidRPr="003718CD">
              <w:rPr>
                <w:sz w:val="20"/>
                <w:szCs w:val="20"/>
              </w:rPr>
              <w:t>, P-</w:t>
            </w:r>
            <w:proofErr w:type="spellStart"/>
            <w:r w:rsidRPr="003718CD">
              <w:rPr>
                <w:sz w:val="20"/>
                <w:szCs w:val="20"/>
              </w:rPr>
              <w:t>MPR</w:t>
            </w:r>
            <w:proofErr w:type="spellEnd"/>
            <w:r w:rsidRPr="003718CD">
              <w:rPr>
                <w:sz w:val="20"/>
                <w:szCs w:val="20"/>
              </w:rPr>
              <w:t xml:space="preserve">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proofErr w:type="spellStart"/>
            <w:r w:rsidRPr="003718CD">
              <w:rPr>
                <w:i/>
                <w:sz w:val="20"/>
                <w:szCs w:val="20"/>
              </w:rPr>
              <w:t>p0-PUSCH-AlphaSetId</w:t>
            </w:r>
            <w:proofErr w:type="spellEnd"/>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proofErr w:type="spellStart"/>
            <w:r w:rsidRPr="003718CD">
              <w:rPr>
                <w:i/>
                <w:iCs/>
                <w:color w:val="FF0000"/>
                <w:sz w:val="20"/>
                <w:szCs w:val="20"/>
              </w:rPr>
              <w:t>p0</w:t>
            </w:r>
            <w:proofErr w:type="spellEnd"/>
            <w:r w:rsidRPr="003718CD">
              <w:rPr>
                <w:i/>
                <w:iCs/>
                <w:color w:val="FF0000"/>
                <w:sz w:val="20"/>
                <w:szCs w:val="20"/>
              </w:rPr>
              <w:t>-Alpha-</w:t>
            </w:r>
            <w:proofErr w:type="spellStart"/>
            <w:r w:rsidRPr="003718CD">
              <w:rPr>
                <w:i/>
                <w:iCs/>
                <w:color w:val="FF0000"/>
                <w:sz w:val="20"/>
                <w:szCs w:val="20"/>
              </w:rPr>
              <w:t>CLID</w:t>
            </w:r>
            <w:proofErr w:type="spellEnd"/>
            <w:r w:rsidRPr="003718CD">
              <w:rPr>
                <w:i/>
                <w:iCs/>
                <w:color w:val="FF0000"/>
                <w:sz w:val="20"/>
                <w:szCs w:val="20"/>
              </w:rPr>
              <w:t>-</w:t>
            </w:r>
            <w:proofErr w:type="spellStart"/>
            <w:r w:rsidRPr="003718CD">
              <w:rPr>
                <w:i/>
                <w:iCs/>
                <w:color w:val="FF0000"/>
                <w:sz w:val="20"/>
                <w:szCs w:val="20"/>
              </w:rPr>
              <w:t>PUSCH</w:t>
            </w:r>
            <w:proofErr w:type="spellEnd"/>
            <w:r w:rsidRPr="003718CD">
              <w:rPr>
                <w:i/>
                <w:iCs/>
                <w:color w:val="FF0000"/>
                <w:sz w:val="20"/>
                <w:szCs w:val="20"/>
              </w:rPr>
              <w:t xml:space="preserve">-Set </w:t>
            </w:r>
            <w:r w:rsidRPr="003718CD">
              <w:rPr>
                <w:color w:val="FF0000"/>
                <w:sz w:val="20"/>
                <w:szCs w:val="20"/>
              </w:rPr>
              <w:t xml:space="preserve">associated with the indicated </w:t>
            </w:r>
            <w:proofErr w:type="spellStart"/>
            <w:r w:rsidRPr="008676D4">
              <w:rPr>
                <w:i/>
                <w:iCs/>
                <w:strike/>
                <w:color w:val="3333FF"/>
                <w:sz w:val="20"/>
                <w:szCs w:val="20"/>
              </w:rPr>
              <w:t>DLorJoint-TCIState</w:t>
            </w:r>
            <w:proofErr w:type="spellEnd"/>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Huawei, </w:t>
            </w:r>
            <w:proofErr w:type="spellStart"/>
            <w:r w:rsidRPr="00D14F6E">
              <w:rPr>
                <w:color w:val="000000" w:themeColor="text1"/>
                <w:sz w:val="18"/>
                <w:szCs w:val="18"/>
                <w:lang w:eastAsia="zh-CN"/>
              </w:rPr>
              <w:t>HiSilicon</w:t>
            </w:r>
            <w:proofErr w:type="spellEnd"/>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w:t>
            </w:r>
            <w:proofErr w:type="spellStart"/>
            <w:r w:rsidRPr="00D14F6E">
              <w:rPr>
                <w:color w:val="000000" w:themeColor="text1"/>
                <w:sz w:val="18"/>
                <w:szCs w:val="18"/>
                <w:lang w:eastAsia="zh-CN"/>
              </w:rPr>
              <w:t>Mod_v14</w:t>
            </w:r>
            <w:proofErr w:type="spellEnd"/>
            <w:r w:rsidRPr="00D14F6E">
              <w:rPr>
                <w:color w:val="000000" w:themeColor="text1"/>
                <w:sz w:val="18"/>
                <w:szCs w:val="18"/>
                <w:lang w:eastAsia="zh-CN"/>
              </w:rPr>
              <w:t xml:space="preserve"> but the </w:t>
            </w:r>
            <w:proofErr w:type="spellStart"/>
            <w:r w:rsidRPr="00D14F6E">
              <w:rPr>
                <w:i/>
                <w:iCs/>
                <w:color w:val="000000" w:themeColor="text1"/>
                <w:szCs w:val="20"/>
              </w:rPr>
              <w:t>DLorJoint-TCIState</w:t>
            </w:r>
            <w:proofErr w:type="spellEnd"/>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w:t>
            </w:r>
            <w:proofErr w:type="spellStart"/>
            <w:r>
              <w:rPr>
                <w:color w:val="000000" w:themeColor="text1"/>
                <w:sz w:val="18"/>
                <w:szCs w:val="18"/>
                <w:lang w:eastAsia="zh-CN"/>
              </w:rPr>
              <w:t>v14</w:t>
            </w:r>
            <w:proofErr w:type="spellEnd"/>
            <w:r>
              <w:rPr>
                <w:color w:val="000000" w:themeColor="text1"/>
                <w:sz w:val="18"/>
                <w:szCs w:val="18"/>
                <w:lang w:eastAsia="zh-CN"/>
              </w:rPr>
              <w:t xml:space="preserve"> with implementing </w:t>
            </w:r>
            <w:proofErr w:type="spellStart"/>
            <w:r>
              <w:rPr>
                <w:color w:val="000000" w:themeColor="text1"/>
                <w:sz w:val="18"/>
                <w:szCs w:val="18"/>
                <w:lang w:eastAsia="zh-CN"/>
              </w:rPr>
              <w:t>HW</w:t>
            </w:r>
            <w:proofErr w:type="spellEnd"/>
            <w:r>
              <w:rPr>
                <w:color w:val="000000" w:themeColor="text1"/>
                <w:sz w:val="18"/>
                <w:szCs w:val="18"/>
                <w:lang w:eastAsia="zh-CN"/>
              </w:rPr>
              <w:t xml:space="preserve">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proofErr w:type="spellStart"/>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roofErr w:type="spellEnd"/>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 xml:space="preserve">Support </w:t>
            </w:r>
            <w:proofErr w:type="spellStart"/>
            <w:r>
              <w:rPr>
                <w:rFonts w:eastAsia="PMingLiU"/>
                <w:iCs/>
                <w:color w:val="000000" w:themeColor="text1"/>
                <w:sz w:val="18"/>
                <w:szCs w:val="18"/>
                <w:lang w:eastAsia="zh-TW"/>
              </w:rPr>
              <w:t>Mod_v14</w:t>
            </w:r>
            <w:proofErr w:type="spellEnd"/>
            <w:r>
              <w:rPr>
                <w:rFonts w:eastAsia="PMingLiU"/>
                <w:iCs/>
                <w:color w:val="000000" w:themeColor="text1"/>
                <w:sz w:val="18"/>
                <w:szCs w:val="18"/>
                <w:lang w:eastAsia="zh-TW"/>
              </w:rPr>
              <w:t xml:space="preserve">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w:t>
            </w:r>
            <w:proofErr w:type="spellStart"/>
            <w:r w:rsidRPr="003C61B4">
              <w:rPr>
                <w:i/>
                <w:iCs/>
                <w:color w:val="000000" w:themeColor="text1"/>
                <w:sz w:val="18"/>
                <w:szCs w:val="18"/>
                <w:lang w:eastAsia="zh-CN"/>
              </w:rPr>
              <w:t>TCIstate</w:t>
            </w:r>
            <w:proofErr w:type="spellEnd"/>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proofErr w:type="spellStart"/>
            <w:r>
              <w:rPr>
                <w:iCs/>
                <w:color w:val="000000" w:themeColor="text1"/>
                <w:sz w:val="18"/>
                <w:szCs w:val="18"/>
                <w:lang w:eastAsia="zh-CN"/>
              </w:rPr>
              <w:t>RRC</w:t>
            </w:r>
            <w:proofErr w:type="spellEnd"/>
            <w:r>
              <w:rPr>
                <w:iCs/>
                <w:color w:val="000000" w:themeColor="text1"/>
                <w:sz w:val="18"/>
                <w:szCs w:val="18"/>
                <w:lang w:eastAsia="zh-CN"/>
              </w:rPr>
              <w:t xml:space="preserve">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w:t>
            </w:r>
            <w:proofErr w:type="spellStart"/>
            <w:r w:rsidRPr="003718CD">
              <w:rPr>
                <w:i/>
                <w:iCs/>
                <w:color w:val="FF0000"/>
                <w:szCs w:val="20"/>
              </w:rPr>
              <w:t>powerControl</w:t>
            </w:r>
            <w:proofErr w:type="spellEnd"/>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proofErr w:type="spellStart"/>
            <w:r w:rsidRPr="003718CD">
              <w:rPr>
                <w:i/>
                <w:iCs/>
                <w:color w:val="FF0000"/>
                <w:szCs w:val="20"/>
              </w:rPr>
              <w:t>p0</w:t>
            </w:r>
            <w:proofErr w:type="spellEnd"/>
            <w:r w:rsidRPr="003718CD">
              <w:rPr>
                <w:i/>
                <w:iCs/>
                <w:color w:val="FF0000"/>
                <w:szCs w:val="20"/>
              </w:rPr>
              <w:t>-Alpha-</w:t>
            </w:r>
            <w:proofErr w:type="spellStart"/>
            <w:r w:rsidRPr="003718CD">
              <w:rPr>
                <w:i/>
                <w:iCs/>
                <w:color w:val="FF0000"/>
                <w:szCs w:val="20"/>
              </w:rPr>
              <w:t>CLID</w:t>
            </w:r>
            <w:proofErr w:type="spellEnd"/>
            <w:r w:rsidRPr="003718CD">
              <w:rPr>
                <w:i/>
                <w:iCs/>
                <w:color w:val="FF0000"/>
                <w:szCs w:val="20"/>
              </w:rPr>
              <w:t>-</w:t>
            </w:r>
            <w:proofErr w:type="spellStart"/>
            <w:r w:rsidRPr="003718CD">
              <w:rPr>
                <w:i/>
                <w:iCs/>
                <w:color w:val="FF0000"/>
                <w:szCs w:val="20"/>
              </w:rPr>
              <w:t>PUSCH</w:t>
            </w:r>
            <w:proofErr w:type="spellEnd"/>
            <w:r w:rsidRPr="003718CD">
              <w:rPr>
                <w:i/>
                <w:iCs/>
                <w:color w:val="FF0000"/>
                <w:szCs w:val="20"/>
              </w:rPr>
              <w:t xml:space="preserve">-Set </w:t>
            </w:r>
            <w:r w:rsidRPr="003718CD">
              <w:rPr>
                <w:color w:val="FF0000"/>
                <w:szCs w:val="20"/>
              </w:rPr>
              <w:t xml:space="preserve">associated with the indicated </w:t>
            </w:r>
            <w:proofErr w:type="spellStart"/>
            <w:r w:rsidRPr="008676D4">
              <w:rPr>
                <w:i/>
                <w:iCs/>
                <w:strike/>
                <w:color w:val="3333FF"/>
                <w:szCs w:val="20"/>
              </w:rPr>
              <w:t>DLorJoint-TCIState</w:t>
            </w:r>
            <w:proofErr w:type="spellEnd"/>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w:t>
            </w:r>
            <w:proofErr w:type="spellStart"/>
            <w:r w:rsidRPr="003C61B4">
              <w:rPr>
                <w:i/>
                <w:iCs/>
                <w:strike/>
                <w:color w:val="0000FF"/>
                <w:szCs w:val="20"/>
              </w:rPr>
              <w:t>TCIstate</w:t>
            </w:r>
            <w:proofErr w:type="spellEnd"/>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proofErr w:type="spellStart"/>
            <w:r w:rsidRPr="003C61B4">
              <w:rPr>
                <w:i/>
                <w:iCs/>
                <w:strike/>
                <w:color w:val="0000FF"/>
                <w:szCs w:val="20"/>
              </w:rPr>
              <w:t>DLorJoint</w:t>
            </w:r>
            <w:proofErr w:type="spellEnd"/>
            <w:r w:rsidRPr="003C61B4">
              <w:rPr>
                <w:i/>
                <w:iCs/>
                <w:strike/>
                <w:color w:val="0000FF"/>
                <w:szCs w:val="20"/>
              </w:rPr>
              <w:t>-</w:t>
            </w:r>
            <w:proofErr w:type="spellStart"/>
            <w:r w:rsidRPr="003C61B4">
              <w:rPr>
                <w:i/>
                <w:iCs/>
                <w:strike/>
                <w:color w:val="0000FF"/>
                <w:szCs w:val="20"/>
              </w:rPr>
              <w:t>TCIState</w:t>
            </w:r>
            <w:r w:rsidRPr="008676D4">
              <w:rPr>
                <w:i/>
                <w:color w:val="3333FF"/>
                <w:szCs w:val="20"/>
              </w:rPr>
              <w:t>TCI</w:t>
            </w:r>
            <w:proofErr w:type="spellEnd"/>
            <w:r w:rsidRPr="008676D4">
              <w:rPr>
                <w:i/>
                <w:color w:val="3333FF"/>
                <w:szCs w:val="20"/>
              </w:rPr>
              <w:t>-State</w:t>
            </w:r>
            <w:r w:rsidRPr="003718CD">
              <w:rPr>
                <w:color w:val="FF0000"/>
                <w:szCs w:val="20"/>
              </w:rPr>
              <w:t xml:space="preserve"> or </w:t>
            </w:r>
            <w:r w:rsidRPr="003C61B4">
              <w:rPr>
                <w:i/>
                <w:iCs/>
                <w:strike/>
                <w:color w:val="0000FF"/>
                <w:szCs w:val="20"/>
              </w:rPr>
              <w:t>UL-</w:t>
            </w:r>
            <w:proofErr w:type="spellStart"/>
            <w:r w:rsidRPr="003C61B4">
              <w:rPr>
                <w:i/>
                <w:iCs/>
                <w:strike/>
                <w:color w:val="0000FF"/>
                <w:szCs w:val="20"/>
              </w:rPr>
              <w:t>TCIstate</w:t>
            </w:r>
            <w:r w:rsidRPr="003C61B4">
              <w:rPr>
                <w:i/>
                <w:iCs/>
                <w:color w:val="0000FF"/>
                <w:szCs w:val="20"/>
              </w:rPr>
              <w:t>TCI</w:t>
            </w:r>
            <w:proofErr w:type="spellEnd"/>
            <w:r w:rsidRPr="003C61B4">
              <w:rPr>
                <w:i/>
                <w:iCs/>
                <w:color w:val="0000FF"/>
                <w:szCs w:val="20"/>
              </w:rPr>
              <w:t>-UL-State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w:t>
            </w:r>
            <w:proofErr w:type="spellStart"/>
            <w:r w:rsidRPr="003718CD">
              <w:rPr>
                <w:sz w:val="20"/>
                <w:szCs w:val="20"/>
              </w:rPr>
              <w:t>MPR</w:t>
            </w:r>
            <w:proofErr w:type="spellEnd"/>
            <w:r w:rsidRPr="003718CD">
              <w:rPr>
                <w:sz w:val="20"/>
                <w:szCs w:val="20"/>
              </w:rPr>
              <w:t>, A-</w:t>
            </w:r>
            <w:proofErr w:type="spellStart"/>
            <w:r w:rsidRPr="003718CD">
              <w:rPr>
                <w:sz w:val="20"/>
                <w:szCs w:val="20"/>
              </w:rPr>
              <w:t>MPR</w:t>
            </w:r>
            <w:proofErr w:type="spellEnd"/>
            <w:r w:rsidRPr="003718CD">
              <w:rPr>
                <w:sz w:val="20"/>
                <w:szCs w:val="20"/>
              </w:rPr>
              <w:t>, P-</w:t>
            </w:r>
            <w:proofErr w:type="spellStart"/>
            <w:r w:rsidRPr="003718CD">
              <w:rPr>
                <w:sz w:val="20"/>
                <w:szCs w:val="20"/>
              </w:rPr>
              <w:t>MPR</w:t>
            </w:r>
            <w:proofErr w:type="spellEnd"/>
            <w:r w:rsidRPr="003718CD">
              <w:rPr>
                <w:sz w:val="20"/>
                <w:szCs w:val="20"/>
              </w:rPr>
              <w:t xml:space="preserve">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proofErr w:type="spellStart"/>
            <w:r w:rsidRPr="003718CD">
              <w:rPr>
                <w:i/>
                <w:sz w:val="20"/>
                <w:szCs w:val="20"/>
              </w:rPr>
              <w:t>p0-PUSCH-AlphaSetId</w:t>
            </w:r>
            <w:proofErr w:type="spellEnd"/>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proofErr w:type="spellStart"/>
            <w:r w:rsidRPr="00DA64B0">
              <w:rPr>
                <w:i/>
                <w:iCs/>
                <w:color w:val="FF0000"/>
                <w:sz w:val="20"/>
                <w:szCs w:val="20"/>
              </w:rPr>
              <w:t>p0</w:t>
            </w:r>
            <w:proofErr w:type="spellEnd"/>
            <w:r w:rsidRPr="00DA64B0">
              <w:rPr>
                <w:i/>
                <w:iCs/>
                <w:color w:val="FF0000"/>
                <w:sz w:val="20"/>
                <w:szCs w:val="20"/>
              </w:rPr>
              <w:t>-Alpha-</w:t>
            </w:r>
            <w:proofErr w:type="spellStart"/>
            <w:r w:rsidRPr="00DA64B0">
              <w:rPr>
                <w:i/>
                <w:iCs/>
                <w:color w:val="FF0000"/>
                <w:sz w:val="20"/>
                <w:szCs w:val="20"/>
              </w:rPr>
              <w:t>CLID</w:t>
            </w:r>
            <w:proofErr w:type="spellEnd"/>
            <w:r w:rsidRPr="00DA64B0">
              <w:rPr>
                <w:i/>
                <w:iCs/>
                <w:color w:val="FF0000"/>
                <w:sz w:val="20"/>
                <w:szCs w:val="20"/>
              </w:rPr>
              <w:t>-</w:t>
            </w:r>
            <w:proofErr w:type="spellStart"/>
            <w:r w:rsidRPr="00DA64B0">
              <w:rPr>
                <w:i/>
                <w:iCs/>
                <w:color w:val="FF0000"/>
                <w:sz w:val="20"/>
                <w:szCs w:val="20"/>
              </w:rPr>
              <w:t>PUSCH</w:t>
            </w:r>
            <w:proofErr w:type="spellEnd"/>
            <w:r w:rsidRPr="00DA64B0">
              <w:rPr>
                <w:i/>
                <w:iCs/>
                <w:color w:val="FF0000"/>
                <w:sz w:val="20"/>
                <w:szCs w:val="20"/>
              </w:rPr>
              <w:t xml:space="preserve">-Set </w:t>
            </w:r>
            <w:r w:rsidRPr="00DA64B0">
              <w:rPr>
                <w:color w:val="FF0000"/>
                <w:sz w:val="20"/>
                <w:szCs w:val="20"/>
              </w:rPr>
              <w:t xml:space="preserve">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proofErr w:type="spellEnd"/>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w:t>
            </w:r>
            <w:proofErr w:type="spellStart"/>
            <w:r w:rsidRPr="00DA64B0">
              <w:rPr>
                <w:color w:val="FF0000"/>
                <w:sz w:val="20"/>
                <w:szCs w:val="20"/>
              </w:rPr>
              <w:t>ated</w:t>
            </w:r>
            <w:proofErr w:type="spellEnd"/>
            <w:r w:rsidRPr="00DA64B0">
              <w:rPr>
                <w:color w:val="FF0000"/>
                <w:sz w:val="20"/>
                <w:szCs w:val="20"/>
              </w:rPr>
              <w:t xml:space="preserve">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r w:rsidRPr="00DA64B0">
              <w:rPr>
                <w:i/>
                <w:iCs/>
                <w:color w:val="0000FF"/>
                <w:sz w:val="20"/>
                <w:szCs w:val="20"/>
              </w:rPr>
              <w:t>TCI</w:t>
            </w:r>
            <w:proofErr w:type="spellEnd"/>
            <w:r w:rsidRPr="00DA64B0">
              <w:rPr>
                <w:i/>
                <w:iCs/>
                <w:color w:val="0000FF"/>
                <w:sz w:val="20"/>
                <w:szCs w:val="20"/>
              </w:rPr>
              <w:t>-UL-State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 xml:space="preserve">Discussion for this issue is switched to </w:t>
            </w:r>
            <w:proofErr w:type="spellStart"/>
            <w:r w:rsidRPr="00814029">
              <w:rPr>
                <w:b/>
                <w:color w:val="3333FF"/>
                <w:sz w:val="24"/>
                <w:szCs w:val="18"/>
                <w:highlight w:val="yellow"/>
                <w:lang w:eastAsia="zh-CN"/>
              </w:rPr>
              <w:t>RAN1</w:t>
            </w:r>
            <w:proofErr w:type="spellEnd"/>
            <w:r w:rsidRPr="00814029">
              <w:rPr>
                <w:b/>
                <w:color w:val="3333FF"/>
                <w:sz w:val="24"/>
                <w:szCs w:val="18"/>
                <w:highlight w:val="yellow"/>
                <w:lang w:eastAsia="zh-CN"/>
              </w:rPr>
              <w:t xml:space="preserve">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proofErr w:type="spellStart"/>
      <w:r w:rsidR="001678DE" w:rsidRPr="001678DE">
        <w:t>R1</w:t>
      </w:r>
      <w:proofErr w:type="spellEnd"/>
      <w:r w:rsidR="001678DE" w:rsidRPr="001678DE">
        <w:t xml:space="preserve">-2208761, </w:t>
      </w:r>
      <w:proofErr w:type="spellStart"/>
      <w:r w:rsidR="001678DE" w:rsidRPr="001678DE">
        <w:t>R1</w:t>
      </w:r>
      <w:proofErr w:type="spellEnd"/>
      <w:r w:rsidR="001678DE" w:rsidRPr="001678DE">
        <w:t>-2208535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w:t>
            </w:r>
            <w:proofErr w:type="spellStart"/>
            <w:r w:rsidRPr="003718CD">
              <w:rPr>
                <w:rFonts w:hint="eastAsia"/>
                <w:sz w:val="18"/>
                <w:szCs w:val="18"/>
                <w:lang w:eastAsia="zh-CN"/>
              </w:rPr>
              <w:t>PUSCH</w:t>
            </w:r>
            <w:proofErr w:type="spellEnd"/>
            <w:r w:rsidRPr="003718CD">
              <w:rPr>
                <w:rFonts w:hint="eastAsia"/>
                <w:sz w:val="18"/>
                <w:szCs w:val="18"/>
                <w:lang w:eastAsia="zh-CN"/>
              </w:rPr>
              <w:t xml:space="preserve">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w:t>
            </w:r>
            <w:proofErr w:type="spellStart"/>
            <w:r w:rsidRPr="003718CD">
              <w:rPr>
                <w:rFonts w:eastAsia="微软雅黑" w:hint="eastAsia"/>
                <w:sz w:val="18"/>
                <w:szCs w:val="18"/>
              </w:rPr>
              <w:t>38.331h10</w:t>
            </w:r>
            <w:proofErr w:type="spellEnd"/>
            <w:r w:rsidRPr="003718CD">
              <w:rPr>
                <w:rFonts w:eastAsia="微软雅黑" w:hint="eastAsia"/>
                <w:sz w:val="18"/>
                <w:szCs w:val="18"/>
              </w:rPr>
              <w:t xml:space="preserve">, </w:t>
            </w:r>
            <w:proofErr w:type="spellStart"/>
            <w:r w:rsidRPr="003718CD">
              <w:rPr>
                <w:rFonts w:hint="eastAsia"/>
                <w:sz w:val="18"/>
                <w:szCs w:val="18"/>
              </w:rPr>
              <w:t>RAN2</w:t>
            </w:r>
            <w:proofErr w:type="spellEnd"/>
            <w:r w:rsidRPr="003718CD">
              <w:rPr>
                <w:rFonts w:hint="eastAsia"/>
                <w:sz w:val="18"/>
                <w:szCs w:val="18"/>
              </w:rPr>
              <w:t xml:space="preserve">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 xml:space="preserve">isalignment between descriptions of </w:t>
            </w:r>
            <w:proofErr w:type="spellStart"/>
            <w:r w:rsidRPr="003718CD">
              <w:rPr>
                <w:rFonts w:hint="eastAsia"/>
                <w:sz w:val="18"/>
                <w:szCs w:val="18"/>
              </w:rPr>
              <w:t>TS38.213</w:t>
            </w:r>
            <w:proofErr w:type="spellEnd"/>
            <w:r w:rsidRPr="003718CD">
              <w:rPr>
                <w:rFonts w:hint="eastAsia"/>
                <w:sz w:val="18"/>
                <w:szCs w:val="18"/>
              </w:rPr>
              <w:t xml:space="preserve"> and </w:t>
            </w:r>
            <w:proofErr w:type="spellStart"/>
            <w:r w:rsidRPr="003718CD">
              <w:rPr>
                <w:rFonts w:hint="eastAsia"/>
                <w:sz w:val="18"/>
                <w:szCs w:val="18"/>
              </w:rPr>
              <w:t>TS38.331</w:t>
            </w:r>
            <w:proofErr w:type="spellEnd"/>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w:t>
      </w:r>
      <w:proofErr w:type="spellStart"/>
      <w:r>
        <w:rPr>
          <w:sz w:val="20"/>
          <w:szCs w:val="20"/>
        </w:rPr>
        <w:t>CRs</w:t>
      </w:r>
      <w:proofErr w:type="spellEnd"/>
      <w:r>
        <w:rPr>
          <w:sz w:val="20"/>
          <w:szCs w:val="20"/>
        </w:rPr>
        <w:t xml:space="preserve">, let’s try to go with </w:t>
      </w:r>
      <w:proofErr w:type="spellStart"/>
      <w:r w:rsidRPr="001678DE">
        <w:rPr>
          <w:sz w:val="20"/>
          <w:szCs w:val="20"/>
        </w:rPr>
        <w:t>R1</w:t>
      </w:r>
      <w:proofErr w:type="spellEnd"/>
      <w:r w:rsidRPr="001678DE">
        <w:rPr>
          <w:sz w:val="20"/>
          <w:szCs w:val="20"/>
        </w:rPr>
        <w:t>-220853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lastRenderedPageBreak/>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proofErr w:type="spellStart"/>
      <w:r w:rsidRPr="003718CD">
        <w:rPr>
          <w:rFonts w:eastAsia="宋体"/>
          <w:i/>
          <w:iCs/>
          <w:color w:val="FF0000"/>
          <w:sz w:val="20"/>
          <w:szCs w:val="20"/>
        </w:rPr>
        <w:t>pathlossReferenceRS</w:t>
      </w:r>
      <w:proofErr w:type="spellEnd"/>
      <w:r w:rsidRPr="003718CD">
        <w:rPr>
          <w:rFonts w:eastAsia="宋体"/>
          <w:i/>
          <w:iCs/>
          <w:color w:val="FF0000"/>
          <w:sz w:val="20"/>
          <w:szCs w:val="20"/>
        </w:rPr>
        <w:t>-Id-</w:t>
      </w:r>
      <w:proofErr w:type="spellStart"/>
      <w:r w:rsidRPr="003718CD">
        <w:rPr>
          <w:rFonts w:eastAsia="宋体"/>
          <w:i/>
          <w:iCs/>
          <w:color w:val="FF0000"/>
          <w:sz w:val="20"/>
          <w:szCs w:val="20"/>
        </w:rPr>
        <w:t>r17</w:t>
      </w:r>
      <w:proofErr w:type="spellEnd"/>
      <w:r w:rsidRPr="003718CD">
        <w:rPr>
          <w:rFonts w:eastAsia="宋体"/>
          <w:i/>
          <w:iCs/>
          <w:color w:val="FF0000"/>
          <w:sz w:val="20"/>
          <w:szCs w:val="20"/>
        </w:rPr>
        <w:t xml:space="preserve">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w:t>
            </w:r>
            <w:proofErr w:type="spellStart"/>
            <w:r>
              <w:rPr>
                <w:sz w:val="18"/>
                <w:szCs w:val="18"/>
                <w:lang w:eastAsia="zh-CN"/>
              </w:rPr>
              <w:t>QCL-TypeA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w:t>
                  </w:r>
                  <w:proofErr w:type="spellStart"/>
                  <w:r w:rsidRPr="0021752D">
                    <w:rPr>
                      <w:sz w:val="18"/>
                    </w:rPr>
                    <w:t>QCL-TypeA</w:t>
                  </w:r>
                  <w:proofErr w:type="spellEnd"/>
                  <w:r w:rsidRPr="0021752D">
                    <w:rPr>
                      <w:sz w:val="18"/>
                    </w:rPr>
                    <w:t xml:space="preserve">/D source RS in a </w:t>
                  </w:r>
                  <w:proofErr w:type="spellStart"/>
                  <w:r w:rsidRPr="0021752D">
                    <w:rPr>
                      <w:sz w:val="18"/>
                    </w:rPr>
                    <w:t>QCL</w:t>
                  </w:r>
                  <w:proofErr w:type="spellEnd"/>
                  <w:r w:rsidRPr="0021752D">
                    <w:rPr>
                      <w:sz w:val="18"/>
                    </w:rPr>
                    <w:t xml:space="preserve">-Info of the TCI state is not configured, the UE assumes that </w:t>
                  </w:r>
                  <w:proofErr w:type="spellStart"/>
                  <w:r w:rsidRPr="0021752D">
                    <w:rPr>
                      <w:sz w:val="18"/>
                    </w:rPr>
                    <w:t>QCL-TypeA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w:t>
            </w:r>
            <w:proofErr w:type="spellStart"/>
            <w:r w:rsidR="00463333">
              <w:rPr>
                <w:sz w:val="18"/>
                <w:szCs w:val="18"/>
                <w:lang w:eastAsia="zh-CN"/>
              </w:rPr>
              <w:t>R1</w:t>
            </w:r>
            <w:proofErr w:type="spellEnd"/>
            <w:r w:rsidR="00463333">
              <w:rPr>
                <w:sz w:val="18"/>
                <w:szCs w:val="18"/>
                <w:lang w:eastAsia="zh-CN"/>
              </w:rPr>
              <w:t>-2208535)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proofErr w:type="spellStart"/>
            <w:ins w:id="6" w:author="杨宇 (Yu Yang/14554)" w:date="2022-09-27T10:23:00Z">
              <w:r w:rsidRPr="0021752D">
                <w:rPr>
                  <w:i/>
                  <w:sz w:val="18"/>
                </w:rPr>
                <w:t>pathlossReferenceRS</w:t>
              </w:r>
              <w:proofErr w:type="spellEnd"/>
              <w:r w:rsidRPr="0021752D">
                <w:rPr>
                  <w:i/>
                  <w:sz w:val="18"/>
                </w:rPr>
                <w:t>-Id-</w:t>
              </w:r>
              <w:proofErr w:type="spellStart"/>
              <w:r w:rsidRPr="0021752D">
                <w:rPr>
                  <w:i/>
                  <w:sz w:val="18"/>
                </w:rPr>
                <w:t>r17</w:t>
              </w:r>
              <w:proofErr w:type="spellEnd"/>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proofErr w:type="spellStart"/>
            <w:ins w:id="13" w:author="杨宇 (Yu Yang/14554)" w:date="2022-09-27T10:24:00Z">
              <w:r w:rsidRPr="0021752D">
                <w:rPr>
                  <w:i/>
                  <w:sz w:val="18"/>
                </w:rPr>
                <w:t>pathlossReferenceRS</w:t>
              </w:r>
              <w:proofErr w:type="spellEnd"/>
              <w:r w:rsidRPr="0021752D">
                <w:rPr>
                  <w:i/>
                  <w:sz w:val="18"/>
                </w:rPr>
                <w:t>-Id-</w:t>
              </w:r>
              <w:proofErr w:type="spellStart"/>
              <w:r w:rsidRPr="0021752D">
                <w:rPr>
                  <w:i/>
                  <w:sz w:val="18"/>
                </w:rPr>
                <w:t>r17</w:t>
              </w:r>
            </w:ins>
            <w:proofErr w:type="spellEnd"/>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5" w:author="杨宇 (Yu Yang/14554)" w:date="2022-09-26T16:58:00Z">
              <w:r w:rsidRPr="0021752D">
                <w:rPr>
                  <w:color w:val="000000" w:themeColor="text1"/>
                  <w:sz w:val="18"/>
                </w:rPr>
                <w:t xml:space="preserve"> from a reference BWP of a reference CC, where the </w:t>
              </w:r>
              <w:r w:rsidRPr="0021752D">
                <w:rPr>
                  <w:color w:val="000000" w:themeColor="text1"/>
                  <w:sz w:val="18"/>
                </w:rPr>
                <w:lastRenderedPageBreak/>
                <w:t xml:space="preserve">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proofErr w:type="spellStart"/>
            <w:r w:rsidRPr="00BF439C">
              <w:rPr>
                <w:rFonts w:eastAsia="宋体"/>
                <w:i/>
                <w:iCs/>
                <w:color w:val="FF0000"/>
                <w:sz w:val="18"/>
                <w:szCs w:val="20"/>
              </w:rPr>
              <w:t>pathlossReferenceRS</w:t>
            </w:r>
            <w:proofErr w:type="spellEnd"/>
            <w:r w:rsidRPr="00BF439C">
              <w:rPr>
                <w:rFonts w:eastAsia="宋体"/>
                <w:i/>
                <w:iCs/>
                <w:color w:val="FF0000"/>
                <w:sz w:val="18"/>
                <w:szCs w:val="20"/>
              </w:rPr>
              <w:t>-Id-</w:t>
            </w:r>
            <w:proofErr w:type="spellStart"/>
            <w:r w:rsidRPr="00BF439C">
              <w:rPr>
                <w:rFonts w:eastAsia="宋体"/>
                <w:i/>
                <w:iCs/>
                <w:color w:val="FF0000"/>
                <w:sz w:val="18"/>
                <w:szCs w:val="20"/>
              </w:rPr>
              <w:t>r17</w:t>
            </w:r>
            <w:proofErr w:type="spellEnd"/>
            <w:r w:rsidRPr="00BF439C">
              <w:rPr>
                <w:rFonts w:eastAsia="宋体"/>
                <w:i/>
                <w:iCs/>
                <w:color w:val="FF0000"/>
                <w:sz w:val="18"/>
                <w:szCs w:val="20"/>
              </w:rPr>
              <w:t xml:space="preserve">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proofErr w:type="spellStart"/>
            <w:r w:rsidRPr="003718CD">
              <w:rPr>
                <w:rFonts w:eastAsia="宋体"/>
                <w:i/>
                <w:iCs/>
                <w:color w:val="FF0000"/>
                <w:szCs w:val="20"/>
              </w:rPr>
              <w:t>pathlossReferenceRS</w:t>
            </w:r>
            <w:proofErr w:type="spellEnd"/>
            <w:r w:rsidRPr="003718CD">
              <w:rPr>
                <w:rFonts w:eastAsia="宋体"/>
                <w:i/>
                <w:iCs/>
                <w:color w:val="FF0000"/>
                <w:szCs w:val="20"/>
              </w:rPr>
              <w:t>-Id-</w:t>
            </w:r>
            <w:proofErr w:type="spellStart"/>
            <w:r w:rsidRPr="003718CD">
              <w:rPr>
                <w:rFonts w:eastAsia="宋体"/>
                <w:i/>
                <w:iCs/>
                <w:color w:val="FF0000"/>
                <w:szCs w:val="20"/>
              </w:rPr>
              <w:t>r17</w:t>
            </w:r>
            <w:proofErr w:type="spellEnd"/>
            <w:r w:rsidRPr="003718CD">
              <w:rPr>
                <w:rFonts w:eastAsia="宋体"/>
                <w:i/>
                <w:iCs/>
                <w:color w:val="FF0000"/>
                <w:szCs w:val="20"/>
              </w:rPr>
              <w:t xml:space="preserve">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proofErr w:type="spellStart"/>
            <w:r w:rsidRPr="00016151">
              <w:rPr>
                <w:rFonts w:eastAsia="宋体"/>
                <w:i/>
                <w:sz w:val="20"/>
                <w:szCs w:val="20"/>
                <w:lang w:val="x-none" w:eastAsia="en-US"/>
              </w:rPr>
              <w:t>PUSCH-PathlossReferenceRS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w:t>
            </w:r>
            <w:proofErr w:type="spellStart"/>
            <w:r w:rsidRPr="00016151">
              <w:rPr>
                <w:rFonts w:eastAsia="宋体"/>
                <w:iCs/>
                <w:sz w:val="20"/>
                <w:szCs w:val="20"/>
                <w:lang w:val="x-none" w:eastAsia="en-US"/>
              </w:rPr>
              <w:t>PBCH</w:t>
            </w:r>
            <w:proofErr w:type="spellEnd"/>
            <w:r w:rsidRPr="00016151">
              <w:rPr>
                <w:rFonts w:eastAsia="宋体"/>
                <w:iCs/>
                <w:sz w:val="20"/>
                <w:szCs w:val="20"/>
                <w:lang w:val="x-none" w:eastAsia="en-US"/>
              </w:rPr>
              <w:t xml:space="preserve"> block </w:t>
            </w:r>
            <w:r w:rsidRPr="00016151">
              <w:rPr>
                <w:rFonts w:eastAsia="MS Mincho"/>
                <w:sz w:val="20"/>
                <w:szCs w:val="20"/>
                <w:lang w:val="x-none" w:eastAsia="en-US"/>
              </w:rPr>
              <w:t>with same SS/</w:t>
            </w:r>
            <w:proofErr w:type="spellStart"/>
            <w:r w:rsidRPr="00016151">
              <w:rPr>
                <w:rFonts w:eastAsia="MS Mincho"/>
                <w:sz w:val="20"/>
                <w:szCs w:val="20"/>
                <w:lang w:val="x-none" w:eastAsia="en-US"/>
              </w:rPr>
              <w:t>PBCH</w:t>
            </w:r>
            <w:proofErr w:type="spellEnd"/>
            <w:r w:rsidRPr="00016151">
              <w:rPr>
                <w:rFonts w:eastAsia="MS Mincho"/>
                <w:sz w:val="20"/>
                <w:szCs w:val="20"/>
                <w:lang w:val="x-none" w:eastAsia="en-US"/>
              </w:rPr>
              <w:t xml:space="preserve">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proofErr w:type="spellStart"/>
            <w:r w:rsidRPr="00016151">
              <w:rPr>
                <w:rFonts w:eastAsia="宋体"/>
                <w:i/>
                <w:sz w:val="20"/>
                <w:szCs w:val="20"/>
                <w:lang w:eastAsia="en-US"/>
              </w:rPr>
              <w:t>MIB</w:t>
            </w:r>
            <w:proofErr w:type="spellEnd"/>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proofErr w:type="spellStart"/>
            <w:r w:rsidRPr="00016151">
              <w:rPr>
                <w:rFonts w:eastAsia="宋体"/>
                <w:i/>
                <w:sz w:val="20"/>
                <w:szCs w:val="20"/>
                <w:lang w:val="x-none" w:eastAsia="en-US"/>
              </w:rPr>
              <w:t>PUSCH-PathlossReferenceRS</w:t>
            </w:r>
            <w:proofErr w:type="spellEnd"/>
            <w:r w:rsidRPr="00016151">
              <w:rPr>
                <w:rFonts w:eastAsia="宋体"/>
                <w:sz w:val="20"/>
                <w:szCs w:val="20"/>
                <w:lang w:eastAsia="en-US"/>
              </w:rPr>
              <w:t>, t</w:t>
            </w:r>
            <w:r w:rsidRPr="00016151">
              <w:rPr>
                <w:rFonts w:eastAsia="MS Mincho"/>
                <w:sz w:val="20"/>
                <w:szCs w:val="20"/>
                <w:lang w:val="x-none" w:eastAsia="en-US"/>
              </w:rPr>
              <w:t>he set of RS resource indexes can include one or both of a set of SS/</w:t>
            </w:r>
            <w:proofErr w:type="spellStart"/>
            <w:r w:rsidRPr="00016151">
              <w:rPr>
                <w:rFonts w:eastAsia="MS Mincho"/>
                <w:sz w:val="20"/>
                <w:szCs w:val="20"/>
                <w:lang w:val="x-none" w:eastAsia="en-US"/>
              </w:rPr>
              <w:t>PBCH</w:t>
            </w:r>
            <w:proofErr w:type="spellEnd"/>
            <w:r w:rsidRPr="00016151">
              <w:rPr>
                <w:rFonts w:eastAsia="MS Mincho"/>
                <w:sz w:val="20"/>
                <w:szCs w:val="20"/>
                <w:lang w:val="x-none" w:eastAsia="en-US"/>
              </w:rPr>
              <w:t xml:space="preserve">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w:t>
            </w:r>
            <w:proofErr w:type="spellStart"/>
            <w:r w:rsidRPr="00016151">
              <w:rPr>
                <w:rFonts w:eastAsia="MS Mincho"/>
                <w:sz w:val="20"/>
                <w:szCs w:val="20"/>
                <w:lang w:val="x-none" w:eastAsia="en-US"/>
              </w:rPr>
              <w:t>PBCH</w:t>
            </w:r>
            <w:proofErr w:type="spellEnd"/>
            <w:r w:rsidRPr="00016151">
              <w:rPr>
                <w:rFonts w:eastAsia="MS Mincho"/>
                <w:sz w:val="20"/>
                <w:szCs w:val="20"/>
                <w:lang w:val="x-none" w:eastAsia="en-US"/>
              </w:rPr>
              <w:t xml:space="preserve"> block index, and a set of CSI-RS </w:t>
            </w:r>
            <w:r w:rsidRPr="00016151">
              <w:rPr>
                <w:rFonts w:eastAsia="MS Mincho"/>
                <w:sz w:val="20"/>
                <w:szCs w:val="20"/>
                <w:lang w:val="x-none" w:eastAsia="en-US"/>
              </w:rPr>
              <w:lastRenderedPageBreak/>
              <w:t xml:space="preserve">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proofErr w:type="spellStart"/>
            <w:r w:rsidRPr="00016151">
              <w:rPr>
                <w:rFonts w:eastAsia="宋体"/>
                <w:i/>
                <w:sz w:val="20"/>
                <w:szCs w:val="20"/>
                <w:lang w:val="x-none" w:eastAsia="en-US"/>
              </w:rPr>
              <w:t>PUSCH-PathlossReferenceRS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w:t>
            </w:r>
            <w:proofErr w:type="spellStart"/>
            <w:r w:rsidRPr="00016151">
              <w:rPr>
                <w:rFonts w:eastAsia="宋体"/>
                <w:sz w:val="20"/>
                <w:szCs w:val="20"/>
                <w:lang w:val="x-none" w:eastAsia="en-US"/>
              </w:rPr>
              <w:t>PUSCH</w:t>
            </w:r>
            <w:proofErr w:type="spellEnd"/>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 xml:space="preserve">scheduled by a </w:t>
            </w:r>
            <w:proofErr w:type="spellStart"/>
            <w:r w:rsidRPr="00016151">
              <w:rPr>
                <w:rFonts w:eastAsia="宋体"/>
                <w:sz w:val="20"/>
                <w:szCs w:val="20"/>
                <w:lang w:eastAsia="en-US"/>
              </w:rPr>
              <w:t>RAR</w:t>
            </w:r>
            <w:proofErr w:type="spellEnd"/>
            <w:r w:rsidRPr="00016151">
              <w:rPr>
                <w:rFonts w:eastAsia="宋体"/>
                <w:sz w:val="20"/>
                <w:szCs w:val="20"/>
                <w:lang w:eastAsia="en-US"/>
              </w:rPr>
              <w:t xml:space="preserve"> UL grant as described in clause 8.3</w:t>
            </w:r>
            <w:r w:rsidRPr="00016151">
              <w:rPr>
                <w:rFonts w:eastAsia="宋体"/>
                <w:iCs/>
                <w:sz w:val="20"/>
                <w:szCs w:val="20"/>
                <w:lang w:val="x-none" w:eastAsia="en-US"/>
              </w:rPr>
              <w:t xml:space="preserve">, or for a </w:t>
            </w:r>
            <w:proofErr w:type="spellStart"/>
            <w:r w:rsidRPr="00016151">
              <w:rPr>
                <w:rFonts w:eastAsia="宋体"/>
                <w:iCs/>
                <w:sz w:val="20"/>
                <w:szCs w:val="20"/>
                <w:lang w:val="x-none" w:eastAsia="en-US"/>
              </w:rPr>
              <w:t>PUSCH</w:t>
            </w:r>
            <w:proofErr w:type="spellEnd"/>
            <w:r w:rsidRPr="00016151">
              <w:rPr>
                <w:rFonts w:eastAsia="宋体"/>
                <w:iCs/>
                <w:sz w:val="20"/>
                <w:szCs w:val="20"/>
                <w:lang w:val="x-none" w:eastAsia="en-US"/>
              </w:rPr>
              <w:t xml:space="preserve"> transmission for Type-2 random access procedure as described in clause </w:t>
            </w:r>
            <w:proofErr w:type="spellStart"/>
            <w:r w:rsidRPr="00016151">
              <w:rPr>
                <w:rFonts w:eastAsia="宋体"/>
                <w:iCs/>
                <w:sz w:val="20"/>
                <w:szCs w:val="20"/>
                <w:lang w:val="x-none" w:eastAsia="en-US"/>
              </w:rPr>
              <w:t>8.1A</w:t>
            </w:r>
            <w:proofErr w:type="spellEnd"/>
            <w:r w:rsidRPr="00016151">
              <w:rPr>
                <w:rFonts w:eastAsia="宋体"/>
                <w:iCs/>
                <w:sz w:val="20"/>
                <w:szCs w:val="20"/>
                <w:lang w:val="x-none" w:eastAsia="en-US"/>
              </w:rPr>
              <w:t>,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sri-PUSCH-PowerControlId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 xml:space="preserve">scheduling the </w:t>
            </w:r>
            <w:proofErr w:type="spellStart"/>
            <w:r w:rsidRPr="00016151">
              <w:rPr>
                <w:rFonts w:eastAsia="宋体"/>
                <w:sz w:val="20"/>
                <w:szCs w:val="20"/>
                <w:lang w:eastAsia="en-US"/>
              </w:rPr>
              <w:t>PUSCH</w:t>
            </w:r>
            <w:proofErr w:type="spellEnd"/>
            <w:r w:rsidRPr="00016151">
              <w:rPr>
                <w:rFonts w:eastAsia="宋体"/>
                <w:sz w:val="20"/>
                <w:szCs w:val="20"/>
                <w:lang w:eastAsia="en-US"/>
              </w:rPr>
              <w:t xml:space="preserve"> transmission</w:t>
            </w:r>
            <w:r w:rsidRPr="00016151">
              <w:rPr>
                <w:rFonts w:eastAsia="宋体"/>
                <w:sz w:val="20"/>
                <w:szCs w:val="20"/>
                <w:lang w:val="x-none" w:eastAsia="en-US"/>
              </w:rPr>
              <w:t xml:space="preserve"> and a set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proofErr w:type="spellStart"/>
            <w:r>
              <w:rPr>
                <w:sz w:val="18"/>
                <w:szCs w:val="18"/>
                <w:lang w:eastAsia="zh-CN"/>
              </w:rPr>
              <w:lastRenderedPageBreak/>
              <w:t>OPPO</w:t>
            </w:r>
            <w:proofErr w:type="spellEnd"/>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w:t>
            </w:r>
            <w:proofErr w:type="spellStart"/>
            <w:r>
              <w:rPr>
                <w:sz w:val="18"/>
                <w:szCs w:val="18"/>
                <w:lang w:eastAsia="zh-CN"/>
              </w:rPr>
              <w:t>OPPP</w:t>
            </w:r>
            <w:proofErr w:type="spellEnd"/>
            <w:r>
              <w:rPr>
                <w:sz w:val="18"/>
                <w:szCs w:val="18"/>
                <w:lang w:eastAsia="zh-CN"/>
              </w:rPr>
              <w:t>,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r w:rsidR="00F45D5E">
              <w:rPr>
                <w:sz w:val="18"/>
                <w:szCs w:val="18"/>
                <w:lang w:eastAsia="zh-CN"/>
              </w:rPr>
              <w:t>2</w:t>
            </w:r>
            <w:proofErr w:type="spellEnd"/>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lastRenderedPageBreak/>
              <w:t>Mod_</w:t>
            </w:r>
            <w:r w:rsidRPr="008676D4">
              <w:rPr>
                <w:color w:val="3333FF"/>
                <w:sz w:val="18"/>
                <w:szCs w:val="18"/>
                <w:lang w:eastAsia="zh-CN"/>
              </w:rPr>
              <w:t>v14</w:t>
            </w:r>
            <w:proofErr w:type="spellEnd"/>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replies from ZTE and </w:t>
            </w:r>
            <w:proofErr w:type="spellStart"/>
            <w:r>
              <w:rPr>
                <w:color w:val="3333FF"/>
                <w:sz w:val="18"/>
                <w:szCs w:val="18"/>
                <w:lang w:eastAsia="zh-CN"/>
              </w:rPr>
              <w:t>Spreadtrum</w:t>
            </w:r>
            <w:proofErr w:type="spellEnd"/>
            <w:r>
              <w:rPr>
                <w:color w:val="3333FF"/>
                <w:sz w:val="18"/>
                <w:szCs w:val="18"/>
                <w:lang w:eastAsia="zh-CN"/>
              </w:rPr>
              <w:t>.</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w:t>
            </w:r>
            <w:proofErr w:type="spellStart"/>
            <w:r>
              <w:rPr>
                <w:color w:val="000000" w:themeColor="text1"/>
                <w:sz w:val="18"/>
                <w:szCs w:val="18"/>
                <w:lang w:eastAsia="zh-CN"/>
              </w:rPr>
              <w:t>unfied</w:t>
            </w:r>
            <w:proofErr w:type="spellEnd"/>
            <w:r>
              <w:rPr>
                <w:color w:val="000000" w:themeColor="text1"/>
                <w:sz w:val="18"/>
                <w:szCs w:val="18"/>
                <w:lang w:eastAsia="zh-CN"/>
              </w:rPr>
              <w:t xml:space="preserve">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 xml:space="preserve">Regarding the need of CR, if current spec is not clear, </w:t>
            </w:r>
            <w:proofErr w:type="spellStart"/>
            <w:r>
              <w:rPr>
                <w:color w:val="000000" w:themeColor="text1"/>
                <w:sz w:val="18"/>
                <w:szCs w:val="18"/>
                <w:lang w:eastAsia="zh-CN"/>
              </w:rPr>
              <w:t>ZTE’s</w:t>
            </w:r>
            <w:proofErr w:type="spellEnd"/>
            <w:r>
              <w:rPr>
                <w:color w:val="000000" w:themeColor="text1"/>
                <w:sz w:val="18"/>
                <w:szCs w:val="18"/>
                <w:lang w:eastAsia="zh-CN"/>
              </w:rPr>
              <w:t xml:space="preserve"> CR seems implementing the above legacy behavior well and also aligned with Ericsson’s preference. We are ok to go with </w:t>
            </w:r>
            <w:proofErr w:type="spellStart"/>
            <w:r>
              <w:rPr>
                <w:color w:val="000000" w:themeColor="text1"/>
                <w:sz w:val="18"/>
                <w:szCs w:val="18"/>
                <w:lang w:eastAsia="zh-CN"/>
              </w:rPr>
              <w:t>ZTE’s</w:t>
            </w:r>
            <w:proofErr w:type="spellEnd"/>
            <w:r>
              <w:rPr>
                <w:color w:val="000000" w:themeColor="text1"/>
                <w:sz w:val="18"/>
                <w:szCs w:val="18"/>
                <w:lang w:eastAsia="zh-CN"/>
              </w:rPr>
              <w:t xml:space="preserve">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Heading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w:t>
      </w:r>
      <w:proofErr w:type="spellStart"/>
      <w:r w:rsidR="005B5EBC" w:rsidRPr="005B5EBC">
        <w:t>PUSCH</w:t>
      </w:r>
      <w:proofErr w:type="spellEnd"/>
      <w:r w:rsidR="005B5EBC" w:rsidRPr="005B5EBC">
        <w:t xml:space="preserve"> in TS 38.213 </w:t>
      </w:r>
      <w:r w:rsidR="005B5EBC">
        <w:t>(</w:t>
      </w:r>
      <w:proofErr w:type="spellStart"/>
      <w:r w:rsidR="005B5EBC" w:rsidRPr="005B5EBC">
        <w:t>R1</w:t>
      </w:r>
      <w:proofErr w:type="spellEnd"/>
      <w:r w:rsidR="005B5EBC" w:rsidRPr="005B5EBC">
        <w:t>-2208762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proofErr w:type="spellStart"/>
                  <w:r w:rsidRPr="003718CD">
                    <w:rPr>
                      <w:rFonts w:hint="eastAsia"/>
                      <w:iCs/>
                      <w:sz w:val="18"/>
                      <w:szCs w:val="18"/>
                    </w:rPr>
                    <w:t>P0AlphaSet-r</w:t>
                  </w:r>
                  <w:proofErr w:type="gramStart"/>
                  <w:r w:rsidRPr="003718CD">
                    <w:rPr>
                      <w:rFonts w:hint="eastAsia"/>
                      <w:iCs/>
                      <w:sz w:val="18"/>
                      <w:szCs w:val="18"/>
                    </w:rPr>
                    <w:t>17</w:t>
                  </w:r>
                  <w:proofErr w:type="spellEnd"/>
                  <w:r w:rsidRPr="003718CD">
                    <w:rPr>
                      <w:rFonts w:hint="eastAsia"/>
                      <w:iCs/>
                      <w:sz w:val="18"/>
                      <w:szCs w:val="18"/>
                    </w:rPr>
                    <w:t xml:space="preserve">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sz w:val="18"/>
                      <w:szCs w:val="18"/>
                    </w:rPr>
                    <w:t>p0-r17</w:t>
                  </w:r>
                  <w:proofErr w:type="spellEnd"/>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w:t>
                  </w:r>
                  <w:proofErr w:type="spellStart"/>
                  <w:r w:rsidRPr="003718CD">
                    <w:rPr>
                      <w:rFonts w:hint="eastAsia"/>
                      <w:iCs/>
                      <w:sz w:val="18"/>
                      <w:szCs w:val="18"/>
                    </w:rPr>
                    <w:t>r17</w:t>
                  </w:r>
                  <w:proofErr w:type="spellEnd"/>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color w:val="FF0000"/>
                      <w:sz w:val="18"/>
                      <w:szCs w:val="18"/>
                    </w:rPr>
                    <w:t>closedLoopIndex-r17</w:t>
                  </w:r>
                  <w:proofErr w:type="spellEnd"/>
                  <w:r w:rsidRPr="003718CD">
                    <w:rPr>
                      <w:rFonts w:hint="eastAsia"/>
                      <w:iCs/>
                      <w:color w:val="FF0000"/>
                      <w:sz w:val="18"/>
                      <w:szCs w:val="18"/>
                    </w:rPr>
                    <w:t xml:space="preserve">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w:t>
                  </w:r>
                  <w:proofErr w:type="spellStart"/>
                  <w:r w:rsidRPr="003718CD">
                    <w:rPr>
                      <w:rFonts w:hint="eastAsia"/>
                      <w:iCs/>
                      <w:color w:val="FF0000"/>
                      <w:sz w:val="18"/>
                      <w:szCs w:val="18"/>
                    </w:rPr>
                    <w:t>i0</w:t>
                  </w:r>
                  <w:proofErr w:type="spellEnd"/>
                  <w:r w:rsidRPr="003718CD">
                    <w:rPr>
                      <w:rFonts w:hint="eastAsia"/>
                      <w:iCs/>
                      <w:color w:val="FF0000"/>
                      <w:sz w:val="18"/>
                      <w:szCs w:val="18"/>
                    </w:rPr>
                    <w:t xml:space="preserve">,  </w:t>
                  </w:r>
                  <w:proofErr w:type="spellStart"/>
                  <w:r w:rsidRPr="003718CD">
                    <w:rPr>
                      <w:rFonts w:hint="eastAsia"/>
                      <w:iCs/>
                      <w:color w:val="FF0000"/>
                      <w:sz w:val="18"/>
                      <w:szCs w:val="18"/>
                    </w:rPr>
                    <w:t>i1</w:t>
                  </w:r>
                  <w:proofErr w:type="spellEnd"/>
                  <w:r w:rsidRPr="003718CD">
                    <w:rPr>
                      <w:rFonts w:hint="eastAsia"/>
                      <w:iCs/>
                      <w:color w:val="FF0000"/>
                      <w:sz w:val="18"/>
                      <w:szCs w:val="18"/>
                    </w:rPr>
                    <w:t xml:space="preserve">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w:t>
            </w:r>
            <w:r w:rsidRPr="003718CD">
              <w:rPr>
                <w:iCs/>
                <w:sz w:val="18"/>
                <w:szCs w:val="18"/>
                <w:lang w:eastAsia="zh-CN"/>
              </w:rPr>
              <w:t>and</w:t>
            </w:r>
            <w:r w:rsidRPr="003718CD">
              <w:rPr>
                <w:rFonts w:hint="eastAsia"/>
                <w:iCs/>
                <w:sz w:val="18"/>
                <w:szCs w:val="18"/>
                <w:lang w:eastAsia="zh-CN"/>
              </w:rPr>
              <w:t xml:space="preserve">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(either one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closed power control,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w:t>
            </w:r>
            <w:proofErr w:type="spellStart"/>
            <w:r w:rsidRPr="003718CD">
              <w:rPr>
                <w:rFonts w:hint="eastAsia"/>
                <w:iCs/>
                <w:sz w:val="18"/>
                <w:szCs w:val="18"/>
              </w:rPr>
              <w:t>PUSCH</w:t>
            </w:r>
            <w:proofErr w:type="spellEnd"/>
            <w:r w:rsidRPr="003718CD">
              <w:rPr>
                <w:rFonts w:hint="eastAsia"/>
                <w:iCs/>
                <w:sz w:val="18"/>
                <w:szCs w:val="18"/>
              </w:rPr>
              <w:t xml:space="preserve">,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gramStart"/>
            <w:r w:rsidRPr="003718CD">
              <w:rPr>
                <w:iCs/>
                <w:sz w:val="18"/>
                <w:szCs w:val="18"/>
              </w:rPr>
              <w:t>non</w:t>
            </w:r>
            <w:r w:rsidRPr="003718CD">
              <w:rPr>
                <w:rFonts w:hint="eastAsia"/>
                <w:iCs/>
                <w:sz w:val="18"/>
                <w:szCs w:val="18"/>
              </w:rPr>
              <w:t xml:space="preserve"> </w:t>
            </w:r>
            <w:r w:rsidRPr="003718CD">
              <w:rPr>
                <w:iCs/>
                <w:sz w:val="18"/>
                <w:szCs w:val="18"/>
              </w:rPr>
              <w:t>codebook</w:t>
            </w:r>
            <w:proofErr w:type="gram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 xml:space="preserve">legacy Rel-15/16 mechanisms of separate MAC-CE or </w:t>
            </w:r>
            <w:proofErr w:type="spellStart"/>
            <w:r w:rsidRPr="003718CD">
              <w:rPr>
                <w:iCs/>
                <w:sz w:val="18"/>
                <w:szCs w:val="18"/>
              </w:rPr>
              <w:t>RRC</w:t>
            </w:r>
            <w:proofErr w:type="spellEnd"/>
            <w:r w:rsidRPr="003718CD">
              <w:rPr>
                <w:iCs/>
                <w:sz w:val="18"/>
                <w:szCs w:val="18"/>
              </w:rPr>
              <w:t xml:space="preserve">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 xml:space="preserve">In order to minimize </w:t>
            </w:r>
            <w:proofErr w:type="spellStart"/>
            <w:r w:rsidRPr="003718CD">
              <w:rPr>
                <w:iCs/>
                <w:sz w:val="18"/>
                <w:szCs w:val="18"/>
                <w:lang w:eastAsia="zh-CN"/>
              </w:rPr>
              <w:t>RRC</w:t>
            </w:r>
            <w:proofErr w:type="spellEnd"/>
            <w:r w:rsidRPr="003718CD">
              <w:rPr>
                <w:iCs/>
                <w:sz w:val="18"/>
                <w:szCs w:val="18"/>
                <w:lang w:eastAsia="zh-CN"/>
              </w:rPr>
              <w:t xml:space="preserve">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
                <w:sz w:val="18"/>
                <w:szCs w:val="18"/>
                <w:lang w:eastAsia="zh-CN"/>
              </w:rPr>
              <w:t>i0</w:t>
            </w:r>
            <w:proofErr w:type="spellEnd"/>
            <w:r w:rsidRPr="003718CD">
              <w:rPr>
                <w:rFonts w:hint="eastAsia"/>
                <w:i/>
                <w:sz w:val="18"/>
                <w:szCs w:val="18"/>
                <w:lang w:eastAsia="zh-CN"/>
              </w:rPr>
              <w:t xml:space="preserve"> </w:t>
            </w:r>
            <w:r w:rsidRPr="003718CD">
              <w:rPr>
                <w:rFonts w:hint="eastAsia"/>
                <w:iCs/>
                <w:sz w:val="18"/>
                <w:szCs w:val="18"/>
                <w:lang w:eastAsia="zh-CN"/>
              </w:rPr>
              <w:t xml:space="preserve">or </w:t>
            </w:r>
            <w:proofErr w:type="spellStart"/>
            <w:r w:rsidRPr="003718CD">
              <w:rPr>
                <w:rFonts w:hint="eastAsia"/>
                <w:i/>
                <w:sz w:val="18"/>
                <w:szCs w:val="18"/>
                <w:lang w:eastAsia="zh-CN"/>
              </w:rPr>
              <w:t>i1</w:t>
            </w:r>
            <w:proofErr w:type="spellEnd"/>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lastRenderedPageBreak/>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 Note that this may need to change the property of parameter </w:t>
            </w:r>
            <w:proofErr w:type="spellStart"/>
            <w:r w:rsidRPr="003718CD">
              <w:rPr>
                <w:rFonts w:hint="eastAsia"/>
                <w:iCs/>
                <w:sz w:val="18"/>
                <w:szCs w:val="18"/>
              </w:rPr>
              <w:t>closedLoopIndex-r17</w:t>
            </w:r>
            <w:proofErr w:type="spellEnd"/>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 xml:space="preserve">Whether </w:t>
            </w:r>
            <w:proofErr w:type="spellStart"/>
            <w:r w:rsidRPr="003718CD">
              <w:rPr>
                <w:rFonts w:hint="eastAsia"/>
                <w:sz w:val="18"/>
                <w:szCs w:val="18"/>
                <w:lang w:eastAsia="zh-CN"/>
              </w:rPr>
              <w:t>RRC</w:t>
            </w:r>
            <w:proofErr w:type="spellEnd"/>
            <w:r w:rsidRPr="003718CD">
              <w:rPr>
                <w:rFonts w:hint="eastAsia"/>
                <w:sz w:val="18"/>
                <w:szCs w:val="18"/>
                <w:lang w:eastAsia="zh-CN"/>
              </w:rPr>
              <w:t xml:space="preserve">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 xml:space="preserve">Due to above, the following draft CR is provided in </w:t>
      </w:r>
      <w:proofErr w:type="spellStart"/>
      <w:r w:rsidRPr="003718CD">
        <w:rPr>
          <w:sz w:val="18"/>
          <w:szCs w:val="20"/>
        </w:rPr>
        <w:t>R1</w:t>
      </w:r>
      <w:proofErr w:type="spellEnd"/>
      <w:r w:rsidRPr="003718CD">
        <w:rPr>
          <w:sz w:val="18"/>
          <w:szCs w:val="20"/>
        </w:rPr>
        <w:t>-2208756: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proofErr w:type="spellStart"/>
      <w:r w:rsidRPr="003718CD">
        <w:rPr>
          <w:i/>
          <w:sz w:val="18"/>
          <w:szCs w:val="18"/>
        </w:rPr>
        <w:t>p0AlphaSetforPUSCH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p0AlphaSetforPUSCH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proofErr w:type="spellStart"/>
      <w:r w:rsidRPr="003718CD">
        <w:rPr>
          <w:i/>
          <w:sz w:val="18"/>
          <w:szCs w:val="18"/>
        </w:rPr>
        <w:t>p0AlphaSetforPUCCH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p0AlphaSetforPUCCH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proofErr w:type="spellStart"/>
      <w:r w:rsidRPr="003718CD">
        <w:rPr>
          <w:i/>
          <w:sz w:val="18"/>
          <w:szCs w:val="18"/>
        </w:rPr>
        <w:t>p0AlphaSetforSRS</w:t>
      </w:r>
      <w:proofErr w:type="spellEnd"/>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w:t>
      </w:r>
      <w:proofErr w:type="gramStart"/>
      <w:r w:rsidRPr="003718CD">
        <w:rPr>
          <w:sz w:val="18"/>
          <w:szCs w:val="18"/>
        </w:rPr>
        <w:t>a</w:t>
      </w:r>
      <w:proofErr w:type="gramEnd"/>
      <w:r w:rsidRPr="003718CD">
        <w:rPr>
          <w:sz w:val="18"/>
          <w:szCs w:val="18"/>
        </w:rPr>
        <w:t xml:space="preserve">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proofErr w:type="spellStart"/>
      <w:ins w:id="21" w:author="ZTE" w:date="2022-09-28T18:11:00Z">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lastRenderedPageBreak/>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proofErr w:type="spellStart"/>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proofErr w:type="spellStart"/>
            <w:r>
              <w:rPr>
                <w:rFonts w:hint="eastAsia"/>
                <w:sz w:val="18"/>
                <w:szCs w:val="18"/>
                <w:lang w:eastAsia="zh-CN"/>
              </w:rPr>
              <w:t>Case1</w:t>
            </w:r>
            <w:proofErr w:type="spellEnd"/>
            <w:r>
              <w:rPr>
                <w:rFonts w:hint="eastAsia"/>
                <w:sz w:val="18"/>
                <w:szCs w:val="18"/>
                <w:lang w:eastAsia="zh-CN"/>
              </w:rPr>
              <w:t xml:space="preserve">: No </w:t>
            </w:r>
            <w:proofErr w:type="spellStart"/>
            <w:r>
              <w:rPr>
                <w:rFonts w:hint="eastAsia"/>
                <w:sz w:val="18"/>
                <w:szCs w:val="18"/>
                <w:lang w:eastAsia="zh-CN"/>
              </w:rPr>
              <w:t>PUSCH</w:t>
            </w:r>
            <w:proofErr w:type="spellEnd"/>
            <w:r>
              <w:rPr>
                <w:rFonts w:hint="eastAsia"/>
                <w:sz w:val="18"/>
                <w:szCs w:val="18"/>
                <w:lang w:eastAsia="zh-CN"/>
              </w:rPr>
              <w:t>/</w:t>
            </w:r>
            <w:proofErr w:type="spellStart"/>
            <w:r>
              <w:rPr>
                <w:rFonts w:hint="eastAsia"/>
                <w:sz w:val="18"/>
                <w:szCs w:val="18"/>
                <w:lang w:eastAsia="zh-CN"/>
              </w:rPr>
              <w:t>PUCCH</w:t>
            </w:r>
            <w:proofErr w:type="spellEnd"/>
            <w:r>
              <w:rPr>
                <w:rFonts w:hint="eastAsia"/>
                <w:sz w:val="18"/>
                <w:szCs w:val="18"/>
                <w:lang w:eastAsia="zh-CN"/>
              </w:rPr>
              <w:t xml:space="preserve"> is configured on a BWP/CC, then no shared CL-PC with </w:t>
            </w:r>
            <w:proofErr w:type="spellStart"/>
            <w:r>
              <w:rPr>
                <w:rFonts w:hint="eastAsia"/>
                <w:sz w:val="18"/>
                <w:szCs w:val="18"/>
                <w:lang w:eastAsia="zh-CN"/>
              </w:rPr>
              <w:t>PUSCH</w:t>
            </w:r>
            <w:proofErr w:type="spellEnd"/>
            <w:r>
              <w:rPr>
                <w:rFonts w:hint="eastAsia"/>
                <w:sz w:val="18"/>
                <w:szCs w:val="18"/>
                <w:lang w:eastAsia="zh-CN"/>
              </w:rPr>
              <w:t xml:space="preserve">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Section 7.3.1 in 38.213 clearly describes that there are 3 SRS CL-PC modes: separate SRS CL-PC, shared </w:t>
            </w:r>
            <w:proofErr w:type="spellStart"/>
            <w:r>
              <w:rPr>
                <w:rFonts w:hint="eastAsia"/>
                <w:sz w:val="18"/>
                <w:szCs w:val="18"/>
                <w:lang w:eastAsia="zh-CN"/>
              </w:rPr>
              <w:t>PUSCH</w:t>
            </w:r>
            <w:proofErr w:type="spellEnd"/>
            <w:r>
              <w:rPr>
                <w:rFonts w:hint="eastAsia"/>
                <w:sz w:val="18"/>
                <w:szCs w:val="18"/>
                <w:lang w:eastAsia="zh-CN"/>
              </w:rPr>
              <w:t xml:space="preserve">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 xml:space="preserve">the current </w:t>
                  </w:r>
                  <w:proofErr w:type="spellStart"/>
                  <w:r w:rsidRPr="00E075A9">
                    <w:rPr>
                      <w:sz w:val="16"/>
                    </w:rPr>
                    <w:t>PUSCH</w:t>
                  </w:r>
                  <w:proofErr w:type="spellEnd"/>
                  <w:r w:rsidRPr="00E075A9">
                    <w:rPr>
                      <w:sz w:val="16"/>
                    </w:rPr>
                    <w:t xml:space="preserve">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 xml:space="preserve">a same power control adjustment state for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w:t>
                  </w:r>
                  <w:proofErr w:type="spellStart"/>
                  <w:r w:rsidRPr="00E075A9">
                    <w:rPr>
                      <w:sz w:val="16"/>
                      <w:lang w:val="en-US"/>
                    </w:rPr>
                    <w:t>PUSCH</w:t>
                  </w:r>
                  <w:proofErr w:type="spellEnd"/>
                  <w:r w:rsidRPr="00E075A9">
                    <w:rPr>
                      <w:sz w:val="16"/>
                      <w:lang w:val="en-US"/>
                    </w:rPr>
                    <w:t xml:space="preserve">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w:t>
            </w:r>
            <w:proofErr w:type="spellStart"/>
            <w:r>
              <w:rPr>
                <w:rFonts w:hint="eastAsia"/>
                <w:sz w:val="18"/>
                <w:szCs w:val="18"/>
                <w:lang w:eastAsia="zh-CN"/>
              </w:rPr>
              <w:t>R17</w:t>
            </w:r>
            <w:proofErr w:type="spellEnd"/>
            <w:r>
              <w:rPr>
                <w:rFonts w:hint="eastAsia"/>
                <w:sz w:val="18"/>
                <w:szCs w:val="18"/>
                <w:lang w:eastAsia="zh-CN"/>
              </w:rPr>
              <w:t xml:space="preserve">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w:t>
            </w:r>
            <w:proofErr w:type="spellStart"/>
            <w:r>
              <w:rPr>
                <w:rFonts w:hint="eastAsia"/>
                <w:sz w:val="18"/>
                <w:szCs w:val="18"/>
                <w:lang w:eastAsia="zh-CN"/>
              </w:rPr>
              <w:t>R17</w:t>
            </w:r>
            <w:proofErr w:type="spellEnd"/>
            <w:r>
              <w:rPr>
                <w:rFonts w:hint="eastAsia"/>
                <w:sz w:val="18"/>
                <w:szCs w:val="18"/>
                <w:lang w:eastAsia="zh-CN"/>
              </w:rPr>
              <w:t xml:space="preserve"> unified TCI scheme in a same band. And legacy SRS in a CC with </w:t>
            </w:r>
            <w:proofErr w:type="spellStart"/>
            <w:r>
              <w:rPr>
                <w:rFonts w:hint="eastAsia"/>
                <w:sz w:val="18"/>
                <w:szCs w:val="18"/>
                <w:lang w:eastAsia="zh-CN"/>
              </w:rPr>
              <w:t>R17</w:t>
            </w:r>
            <w:proofErr w:type="spellEnd"/>
            <w:r>
              <w:rPr>
                <w:rFonts w:hint="eastAsia"/>
                <w:sz w:val="18"/>
                <w:szCs w:val="18"/>
                <w:lang w:eastAsia="zh-CN"/>
              </w:rPr>
              <w:t xml:space="preserve"> unified TCI framework is thus configured with </w:t>
            </w:r>
            <w:proofErr w:type="spellStart"/>
            <w:r>
              <w:rPr>
                <w:rFonts w:hint="eastAsia"/>
                <w:sz w:val="18"/>
                <w:szCs w:val="18"/>
                <w:lang w:eastAsia="zh-CN"/>
              </w:rPr>
              <w:t>R17</w:t>
            </w:r>
            <w:proofErr w:type="spellEnd"/>
            <w:r>
              <w:rPr>
                <w:rFonts w:hint="eastAsia"/>
                <w:sz w:val="18"/>
                <w:szCs w:val="18"/>
                <w:lang w:eastAsia="zh-CN"/>
              </w:rPr>
              <w:t xml:space="preserve"> TCI state, and power control parameter is determined by </w:t>
            </w:r>
            <w:proofErr w:type="spellStart"/>
            <w:r>
              <w:rPr>
                <w:rFonts w:hint="eastAsia"/>
                <w:sz w:val="18"/>
                <w:szCs w:val="18"/>
                <w:lang w:eastAsia="zh-CN"/>
              </w:rPr>
              <w:t>R17</w:t>
            </w:r>
            <w:proofErr w:type="spellEnd"/>
            <w:r>
              <w:rPr>
                <w:rFonts w:hint="eastAsia"/>
                <w:sz w:val="18"/>
                <w:szCs w:val="18"/>
                <w:lang w:eastAsia="zh-CN"/>
              </w:rPr>
              <w:t xml:space="preserve">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 xml:space="preserve">separate SRS CL-PC at least for legacy SRS must be supported in NR </w:t>
            </w:r>
            <w:proofErr w:type="spellStart"/>
            <w:r>
              <w:rPr>
                <w:rFonts w:hint="eastAsia"/>
                <w:b/>
                <w:bCs/>
                <w:sz w:val="18"/>
                <w:szCs w:val="18"/>
                <w:lang w:eastAsia="zh-CN"/>
              </w:rPr>
              <w:t>R17</w:t>
            </w:r>
            <w:proofErr w:type="spellEnd"/>
            <w:r>
              <w:rPr>
                <w:rFonts w:hint="eastAsia"/>
                <w:b/>
                <w:bCs/>
                <w:sz w:val="18"/>
                <w:szCs w:val="18"/>
                <w:lang w:eastAsia="zh-CN"/>
              </w:rPr>
              <w:t xml:space="preserve"> when unified TCI scheme is enabled</w:t>
            </w:r>
            <w:r>
              <w:rPr>
                <w:rFonts w:hint="eastAsia"/>
                <w:sz w:val="18"/>
                <w:szCs w:val="18"/>
                <w:lang w:eastAsia="zh-CN"/>
              </w:rPr>
              <w:t xml:space="preserve">. Otherwise, legacy SRS with separate CL-PC cannot work in </w:t>
            </w:r>
            <w:proofErr w:type="spellStart"/>
            <w:r>
              <w:rPr>
                <w:rFonts w:hint="eastAsia"/>
                <w:sz w:val="18"/>
                <w:szCs w:val="18"/>
                <w:lang w:eastAsia="zh-CN"/>
              </w:rPr>
              <w:t>R17</w:t>
            </w:r>
            <w:proofErr w:type="spellEnd"/>
            <w:r>
              <w:rPr>
                <w:rFonts w:hint="eastAsia"/>
                <w:sz w:val="18"/>
                <w:szCs w:val="18"/>
                <w:lang w:eastAsia="zh-CN"/>
              </w:rPr>
              <w:t xml:space="preserve">.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w:t>
      </w:r>
      <w:proofErr w:type="spellStart"/>
      <w:r w:rsidR="00831F37">
        <w:rPr>
          <w:sz w:val="18"/>
          <w:szCs w:val="18"/>
        </w:rPr>
        <w:t>RRC</w:t>
      </w:r>
      <w:proofErr w:type="spellEnd"/>
      <w:r w:rsidR="00831F37">
        <w:rPr>
          <w:sz w:val="18"/>
          <w:szCs w:val="18"/>
        </w:rPr>
        <w:t xml:space="preserve">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 xml:space="preserve">ut for </w:t>
      </w:r>
      <w:proofErr w:type="spellStart"/>
      <w:r w:rsidRPr="003718CD">
        <w:rPr>
          <w:sz w:val="18"/>
          <w:szCs w:val="18"/>
        </w:rPr>
        <w:t>RRC</w:t>
      </w:r>
      <w:proofErr w:type="spellEnd"/>
      <w:r w:rsidRPr="003718CD">
        <w:rPr>
          <w:sz w:val="18"/>
          <w:szCs w:val="18"/>
        </w:rPr>
        <w:t>,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w:t>
      </w:r>
      <w:proofErr w:type="spellStart"/>
      <w:r w:rsidRPr="003718CD">
        <w:rPr>
          <w:sz w:val="18"/>
          <w:szCs w:val="18"/>
        </w:rPr>
        <w:t>RRC</w:t>
      </w:r>
      <w:proofErr w:type="spellEnd"/>
      <w:r w:rsidRPr="003718CD">
        <w:rPr>
          <w:sz w:val="18"/>
          <w:szCs w:val="18"/>
        </w:rPr>
        <w:t xml:space="preserve"> parameter ‘</w:t>
      </w:r>
      <w:proofErr w:type="spellStart"/>
      <w:r w:rsidRPr="003718CD">
        <w:rPr>
          <w:sz w:val="18"/>
          <w:szCs w:val="18"/>
        </w:rPr>
        <w:t>closedLoopIndex-r17</w:t>
      </w:r>
      <w:proofErr w:type="spellEnd"/>
      <w:r w:rsidRPr="003718CD">
        <w:rPr>
          <w:sz w:val="18"/>
          <w:szCs w:val="18"/>
        </w:rPr>
        <w:t xml:space="preserve">         </w:t>
      </w:r>
      <w:proofErr w:type="gramStart"/>
      <w:r w:rsidRPr="003718CD">
        <w:rPr>
          <w:sz w:val="18"/>
          <w:szCs w:val="18"/>
        </w:rPr>
        <w:t>ENUMERATED  {</w:t>
      </w:r>
      <w:proofErr w:type="gramEnd"/>
      <w:r w:rsidRPr="003718CD">
        <w:rPr>
          <w:sz w:val="18"/>
          <w:szCs w:val="18"/>
        </w:rPr>
        <w:t xml:space="preserve"> </w:t>
      </w:r>
      <w:proofErr w:type="spellStart"/>
      <w:r w:rsidRPr="003718CD">
        <w:rPr>
          <w:sz w:val="18"/>
          <w:szCs w:val="18"/>
        </w:rPr>
        <w:t>i0</w:t>
      </w:r>
      <w:proofErr w:type="spellEnd"/>
      <w:r w:rsidRPr="003718CD">
        <w:rPr>
          <w:sz w:val="18"/>
          <w:szCs w:val="18"/>
        </w:rPr>
        <w:t xml:space="preserve">,  </w:t>
      </w:r>
      <w:proofErr w:type="spellStart"/>
      <w:r w:rsidRPr="003718CD">
        <w:rPr>
          <w:sz w:val="18"/>
          <w:szCs w:val="18"/>
        </w:rPr>
        <w:t>i1</w:t>
      </w:r>
      <w:proofErr w:type="spellEnd"/>
      <w:r w:rsidRPr="003718CD">
        <w:rPr>
          <w:sz w:val="18"/>
          <w:szCs w:val="18"/>
        </w:rPr>
        <w:t xml:space="preserve">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w:t>
            </w:r>
            <w:proofErr w:type="spellStart"/>
            <w:r w:rsidRPr="003718CD">
              <w:rPr>
                <w:sz w:val="18"/>
                <w:szCs w:val="18"/>
              </w:rPr>
              <w:t>RRC</w:t>
            </w:r>
            <w:proofErr w:type="spellEnd"/>
            <w:r w:rsidRPr="003718CD">
              <w:rPr>
                <w:sz w:val="18"/>
                <w:szCs w:val="18"/>
              </w:rPr>
              <w:t xml:space="preserve"> parameter ‘</w:t>
            </w:r>
            <w:proofErr w:type="spellStart"/>
            <w:r w:rsidRPr="003718CD">
              <w:rPr>
                <w:sz w:val="18"/>
                <w:szCs w:val="18"/>
              </w:rPr>
              <w:t>closedLoopIndex-r17</w:t>
            </w:r>
            <w:proofErr w:type="spellEnd"/>
            <w:r w:rsidRPr="003718CD">
              <w:rPr>
                <w:sz w:val="18"/>
                <w:szCs w:val="18"/>
              </w:rPr>
              <w:t xml:space="preserve">         </w:t>
            </w:r>
            <w:proofErr w:type="gramStart"/>
            <w:r w:rsidRPr="003718CD">
              <w:rPr>
                <w:sz w:val="18"/>
                <w:szCs w:val="18"/>
              </w:rPr>
              <w:t>ENUMERATED  {</w:t>
            </w:r>
            <w:proofErr w:type="gramEnd"/>
            <w:r w:rsidRPr="003718CD">
              <w:rPr>
                <w:sz w:val="18"/>
                <w:szCs w:val="18"/>
              </w:rPr>
              <w:t xml:space="preserve"> </w:t>
            </w:r>
            <w:proofErr w:type="spellStart"/>
            <w:r w:rsidRPr="003718CD">
              <w:rPr>
                <w:sz w:val="18"/>
                <w:szCs w:val="18"/>
              </w:rPr>
              <w:t>i0</w:t>
            </w:r>
            <w:proofErr w:type="spellEnd"/>
            <w:r w:rsidRPr="003718CD">
              <w:rPr>
                <w:sz w:val="18"/>
                <w:szCs w:val="18"/>
              </w:rPr>
              <w:t xml:space="preserve">,  </w:t>
            </w:r>
            <w:proofErr w:type="spellStart"/>
            <w:r w:rsidRPr="003718CD">
              <w:rPr>
                <w:sz w:val="18"/>
                <w:szCs w:val="18"/>
              </w:rPr>
              <w:t>i1</w:t>
            </w:r>
            <w:proofErr w:type="spellEnd"/>
            <w:r w:rsidRPr="003718CD">
              <w:rPr>
                <w:sz w:val="18"/>
                <w:szCs w:val="18"/>
              </w:rPr>
              <w:t xml:space="preserve">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w:t>
            </w:r>
            <w:proofErr w:type="spellStart"/>
            <w:r>
              <w:rPr>
                <w:sz w:val="18"/>
                <w:szCs w:val="18"/>
                <w:lang w:eastAsia="zh-CN"/>
              </w:rPr>
              <w:t>PSUCH</w:t>
            </w:r>
            <w:proofErr w:type="spellEnd"/>
            <w:r>
              <w:rPr>
                <w:sz w:val="18"/>
                <w:szCs w:val="18"/>
                <w:lang w:eastAsia="zh-CN"/>
              </w:rPr>
              <w:t xml:space="preserve"> </w:t>
            </w:r>
            <w:proofErr w:type="spellStart"/>
            <w:r>
              <w:rPr>
                <w:sz w:val="18"/>
                <w:szCs w:val="18"/>
                <w:lang w:eastAsia="zh-CN"/>
              </w:rPr>
              <w:t>CLPC</w:t>
            </w:r>
            <w:proofErr w:type="spellEnd"/>
            <w:r>
              <w:rPr>
                <w:sz w:val="18"/>
                <w:szCs w:val="18"/>
                <w:lang w:eastAsia="zh-CN"/>
              </w:rPr>
              <w:t xml:space="preserve">.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TCI, and does not belong to </w:t>
            </w:r>
            <w:proofErr w:type="spellStart"/>
            <w:r>
              <w:rPr>
                <w:sz w:val="18"/>
                <w:szCs w:val="18"/>
                <w:lang w:eastAsia="zh-CN"/>
              </w:rPr>
              <w:t>PUSCH</w:t>
            </w:r>
            <w:proofErr w:type="spellEnd"/>
            <w:r>
              <w:rPr>
                <w:sz w:val="18"/>
                <w:szCs w:val="18"/>
                <w:lang w:eastAsia="zh-CN"/>
              </w:rPr>
              <w:t xml:space="preserve">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proofErr w:type="spellStart"/>
            <w:r w:rsidRPr="00D86CAB">
              <w:rPr>
                <w:rFonts w:eastAsia="宋体"/>
                <w:i/>
                <w:sz w:val="20"/>
                <w:szCs w:val="20"/>
                <w:lang w:val="x-none" w:eastAsia="en-US"/>
              </w:rPr>
              <w:t>p0AlphaSetforSRS</w:t>
            </w:r>
            <w:proofErr w:type="spellEnd"/>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proofErr w:type="spellStart"/>
            <w:r w:rsidRPr="00D86CAB">
              <w:rPr>
                <w:rFonts w:eastAsia="宋体"/>
                <w:i/>
                <w:sz w:val="20"/>
                <w:szCs w:val="20"/>
                <w:highlight w:val="green"/>
                <w:lang w:val="x-none" w:eastAsia="en-US"/>
              </w:rPr>
              <w:t>p0AlphaSetforSRS</w:t>
            </w:r>
            <w:proofErr w:type="spellEnd"/>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proofErr w:type="spellStart"/>
            <w:r w:rsidRPr="00D86CAB">
              <w:rPr>
                <w:rFonts w:eastAsia="宋体"/>
                <w:i/>
                <w:sz w:val="20"/>
                <w:szCs w:val="20"/>
                <w:highlight w:val="green"/>
                <w:lang w:val="x-none" w:eastAsia="en-US"/>
              </w:rPr>
              <w:t>p0AlphaSetforSRS</w:t>
            </w:r>
            <w:proofErr w:type="spellEnd"/>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fundamental issue is that we are not clear what is the use case of this legacy mechanism in unified TCI? To our understanding, the main use case of the separate close-loop index for SRS is when there is no </w:t>
            </w:r>
            <w:proofErr w:type="spellStart"/>
            <w:r>
              <w:rPr>
                <w:sz w:val="18"/>
                <w:szCs w:val="18"/>
                <w:lang w:eastAsia="zh-CN"/>
              </w:rPr>
              <w:t>PUSCH</w:t>
            </w:r>
            <w:proofErr w:type="spellEnd"/>
            <w:r>
              <w:rPr>
                <w:sz w:val="18"/>
                <w:szCs w:val="18"/>
                <w:lang w:eastAsia="zh-CN"/>
              </w:rPr>
              <w:t>/</w:t>
            </w:r>
            <w:proofErr w:type="spellStart"/>
            <w:r>
              <w:rPr>
                <w:sz w:val="18"/>
                <w:szCs w:val="18"/>
                <w:lang w:eastAsia="zh-CN"/>
              </w:rPr>
              <w:t>PUCCH</w:t>
            </w:r>
            <w:proofErr w:type="spellEnd"/>
            <w:r>
              <w:rPr>
                <w:sz w:val="18"/>
                <w:szCs w:val="18"/>
                <w:lang w:eastAsia="zh-CN"/>
              </w:rPr>
              <w:t xml:space="preserve"> in the same CC. However, this seems not an issue in unified TCI, since TCI can be associated with SRS even without </w:t>
            </w:r>
            <w:proofErr w:type="spellStart"/>
            <w:r>
              <w:rPr>
                <w:sz w:val="18"/>
                <w:szCs w:val="18"/>
                <w:lang w:eastAsia="zh-CN"/>
              </w:rPr>
              <w:t>PUSCH</w:t>
            </w:r>
            <w:proofErr w:type="spellEnd"/>
            <w:r>
              <w:rPr>
                <w:sz w:val="18"/>
                <w:szCs w:val="18"/>
                <w:lang w:eastAsia="zh-CN"/>
              </w:rPr>
              <w:t>/</w:t>
            </w:r>
            <w:proofErr w:type="spellStart"/>
            <w:r>
              <w:rPr>
                <w:sz w:val="18"/>
                <w:szCs w:val="18"/>
                <w:lang w:eastAsia="zh-CN"/>
              </w:rPr>
              <w:t>PUCCH</w:t>
            </w:r>
            <w:proofErr w:type="spellEnd"/>
            <w:r>
              <w:rPr>
                <w:sz w:val="18"/>
                <w:szCs w:val="18"/>
                <w:lang w:eastAsia="zh-CN"/>
              </w:rPr>
              <w:t>.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proofErr w:type="spellStart"/>
            <w:r>
              <w:rPr>
                <w:sz w:val="18"/>
                <w:szCs w:val="18"/>
                <w:lang w:eastAsia="zh-CN"/>
              </w:rPr>
              <w:t>OPPO</w:t>
            </w:r>
            <w:proofErr w:type="spellEnd"/>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w:t>
            </w:r>
            <w:proofErr w:type="spellStart"/>
            <w:r>
              <w:rPr>
                <w:sz w:val="18"/>
                <w:szCs w:val="18"/>
                <w:lang w:eastAsia="zh-CN"/>
              </w:rPr>
              <w:t>RRC</w:t>
            </w:r>
            <w:proofErr w:type="spellEnd"/>
            <w:r>
              <w:rPr>
                <w:sz w:val="18"/>
                <w:szCs w:val="18"/>
                <w:lang w:eastAsia="zh-CN"/>
              </w:rPr>
              <w:t xml:space="preserve">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w:t>
            </w:r>
            <w:proofErr w:type="gramStart"/>
            <w:r>
              <w:t xml:space="preserve">{ </w:t>
            </w:r>
            <w:proofErr w:type="spellStart"/>
            <w:r>
              <w:t>sameAsFci</w:t>
            </w:r>
            <w:proofErr w:type="gramEnd"/>
            <w:r>
              <w:t>2</w:t>
            </w:r>
            <w:proofErr w:type="spellEnd"/>
            <w:r>
              <w:t xml:space="preserve">,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0"/>
              <w:rPr>
                <w:sz w:val="18"/>
                <w:szCs w:val="18"/>
              </w:rPr>
            </w:pPr>
            <w:r w:rsidRPr="005A4B9E">
              <w:rPr>
                <w:sz w:val="18"/>
                <w:szCs w:val="18"/>
                <w:highlight w:val="yellow"/>
              </w:rPr>
              <w:t xml:space="preserve">Indicates whether </w:t>
            </w:r>
            <w:proofErr w:type="spellStart"/>
            <w:proofErr w:type="gramStart"/>
            <w:r w:rsidRPr="005A4B9E">
              <w:rPr>
                <w:sz w:val="18"/>
                <w:szCs w:val="18"/>
                <w:highlight w:val="yellow"/>
              </w:rPr>
              <w:t>hsrs,c</w:t>
            </w:r>
            <w:proofErr w:type="spellEnd"/>
            <w:proofErr w:type="gram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i,1</w:t>
            </w:r>
            <w:proofErr w:type="spellEnd"/>
            <w:r w:rsidRPr="005A4B9E">
              <w:rPr>
                <w:sz w:val="18"/>
                <w:szCs w:val="18"/>
                <w:highlight w:val="yellow"/>
              </w:rPr>
              <w:t xml:space="preserve">) or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i,2</w:t>
            </w:r>
            <w:proofErr w:type="spellEnd"/>
            <w:r w:rsidRPr="005A4B9E">
              <w:rPr>
                <w:sz w:val="18"/>
                <w:szCs w:val="18"/>
                <w:highlight w:val="yellow"/>
              </w:rPr>
              <w:t xml:space="preserve">)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w:t>
            </w:r>
            <w:proofErr w:type="spellStart"/>
            <w:r w:rsidRPr="005A4B9E">
              <w:rPr>
                <w:sz w:val="18"/>
                <w:szCs w:val="18"/>
              </w:rPr>
              <w:t>PUSCH</w:t>
            </w:r>
            <w:proofErr w:type="spellEnd"/>
            <w:r w:rsidRPr="005A4B9E">
              <w:rPr>
                <w:sz w:val="18"/>
                <w:szCs w:val="18"/>
              </w:rPr>
              <w:t xml:space="preserve">. If absent or release, the UE applies the value </w:t>
            </w:r>
            <w:proofErr w:type="spellStart"/>
            <w:r w:rsidRPr="005A4B9E">
              <w:rPr>
                <w:sz w:val="18"/>
                <w:szCs w:val="18"/>
              </w:rPr>
              <w:t>sameAs-Fci1</w:t>
            </w:r>
            <w:proofErr w:type="spellEnd"/>
            <w:r w:rsidRPr="005A4B9E">
              <w:rPr>
                <w:sz w:val="18"/>
                <w:szCs w:val="18"/>
              </w:rPr>
              <w:t xml:space="preserve">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proofErr w:type="spellStart"/>
            <w:r w:rsidRPr="003718CD">
              <w:rPr>
                <w:rFonts w:hint="eastAsia"/>
                <w:iCs/>
                <w:sz w:val="18"/>
                <w:szCs w:val="18"/>
              </w:rPr>
              <w:t>P0AlphaSet-r</w:t>
            </w:r>
            <w:proofErr w:type="gramStart"/>
            <w:r w:rsidRPr="003718CD">
              <w:rPr>
                <w:rFonts w:hint="eastAsia"/>
                <w:iCs/>
                <w:sz w:val="18"/>
                <w:szCs w:val="18"/>
              </w:rPr>
              <w:t>17</w:t>
            </w:r>
            <w:proofErr w:type="spellEnd"/>
            <w:r w:rsidRPr="003718CD">
              <w:rPr>
                <w:rFonts w:hint="eastAsia"/>
                <w:iCs/>
                <w:sz w:val="18"/>
                <w:szCs w:val="18"/>
              </w:rPr>
              <w:t xml:space="preserve">  :</w:t>
            </w:r>
            <w:proofErr w:type="gramEnd"/>
            <w:r w:rsidRPr="003718CD">
              <w:rPr>
                <w:rFonts w:hint="eastAsia"/>
                <w:iCs/>
                <w:sz w:val="18"/>
                <w:szCs w:val="18"/>
              </w:rPr>
              <w:t>:=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proofErr w:type="spellStart"/>
            <w:r w:rsidRPr="003718CD">
              <w:rPr>
                <w:rFonts w:hint="eastAsia"/>
                <w:iCs/>
                <w:sz w:val="18"/>
                <w:szCs w:val="18"/>
              </w:rPr>
              <w:t>p0-r17</w:t>
            </w:r>
            <w:proofErr w:type="spellEnd"/>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w:t>
            </w:r>
            <w:proofErr w:type="spellStart"/>
            <w:r w:rsidRPr="003718CD">
              <w:rPr>
                <w:rFonts w:hint="eastAsia"/>
                <w:iCs/>
                <w:sz w:val="18"/>
                <w:szCs w:val="18"/>
              </w:rPr>
              <w:t>r17</w:t>
            </w:r>
            <w:proofErr w:type="spellEnd"/>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proofErr w:type="spellStart"/>
            <w:r w:rsidRPr="003718CD">
              <w:rPr>
                <w:rFonts w:hint="eastAsia"/>
                <w:iCs/>
                <w:color w:val="FF0000"/>
                <w:sz w:val="18"/>
                <w:szCs w:val="18"/>
              </w:rPr>
              <w:t>closedLoopIndex-r17</w:t>
            </w:r>
            <w:proofErr w:type="spellEnd"/>
            <w:r w:rsidRPr="003718CD">
              <w:rPr>
                <w:rFonts w:hint="eastAsia"/>
                <w:iCs/>
                <w:color w:val="FF0000"/>
                <w:sz w:val="18"/>
                <w:szCs w:val="18"/>
              </w:rPr>
              <w:t xml:space="preserve">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w:t>
            </w:r>
            <w:proofErr w:type="spellStart"/>
            <w:r w:rsidRPr="003718CD">
              <w:rPr>
                <w:rFonts w:hint="eastAsia"/>
                <w:iCs/>
                <w:color w:val="FF0000"/>
                <w:sz w:val="18"/>
                <w:szCs w:val="18"/>
              </w:rPr>
              <w:t>i0</w:t>
            </w:r>
            <w:proofErr w:type="spellEnd"/>
            <w:r w:rsidRPr="003718CD">
              <w:rPr>
                <w:rFonts w:hint="eastAsia"/>
                <w:iCs/>
                <w:color w:val="FF0000"/>
                <w:sz w:val="18"/>
                <w:szCs w:val="18"/>
              </w:rPr>
              <w:t xml:space="preserve">,  </w:t>
            </w:r>
            <w:proofErr w:type="spellStart"/>
            <w:r w:rsidRPr="003718CD">
              <w:rPr>
                <w:rFonts w:hint="eastAsia"/>
                <w:iCs/>
                <w:color w:val="FF0000"/>
                <w:sz w:val="18"/>
                <w:szCs w:val="18"/>
              </w:rPr>
              <w:t>i1</w:t>
            </w:r>
            <w:proofErr w:type="spellEnd"/>
            <w:r w:rsidRPr="003718CD">
              <w:rPr>
                <w:rFonts w:hint="eastAsia"/>
                <w:iCs/>
                <w:color w:val="FF0000"/>
                <w:sz w:val="18"/>
                <w:szCs w:val="18"/>
              </w:rPr>
              <w:t xml:space="preserve">  }</w:t>
            </w:r>
          </w:p>
          <w:p w14:paraId="4E549526" w14:textId="7396F85E" w:rsidR="005A4B9E" w:rsidRDefault="00AB052C" w:rsidP="00AB052C">
            <w:pPr>
              <w:pStyle w:val="30"/>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w:t>
            </w:r>
            <w:r>
              <w:rPr>
                <w:sz w:val="18"/>
                <w:szCs w:val="18"/>
                <w:lang w:eastAsia="zh-CN"/>
              </w:rPr>
              <w:lastRenderedPageBreak/>
              <w:t xml:space="preserve">not understand whether/how to support two new closed </w:t>
            </w:r>
            <w:proofErr w:type="gramStart"/>
            <w:r>
              <w:rPr>
                <w:sz w:val="18"/>
                <w:szCs w:val="18"/>
                <w:lang w:eastAsia="zh-CN"/>
              </w:rPr>
              <w:t>loop</w:t>
            </w:r>
            <w:proofErr w:type="gramEnd"/>
            <w:r>
              <w:rPr>
                <w:sz w:val="18"/>
                <w:szCs w:val="18"/>
                <w:lang w:eastAsia="zh-CN"/>
              </w:rPr>
              <w:t xml:space="preserve">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w:t>
            </w:r>
            <w:proofErr w:type="spellStart"/>
            <w:r>
              <w:rPr>
                <w:sz w:val="18"/>
                <w:szCs w:val="18"/>
                <w:lang w:eastAsia="zh-CN"/>
              </w:rPr>
              <w:t>OPPO</w:t>
            </w:r>
            <w:proofErr w:type="spellEnd"/>
            <w:r>
              <w:rPr>
                <w:sz w:val="18"/>
                <w:szCs w:val="18"/>
                <w:lang w:eastAsia="zh-CN"/>
              </w:rPr>
              <w:t>,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w:t>
            </w:r>
            <w:proofErr w:type="spellStart"/>
            <w:r>
              <w:rPr>
                <w:sz w:val="18"/>
                <w:szCs w:val="18"/>
                <w:lang w:eastAsia="zh-CN"/>
              </w:rPr>
              <w:t>RRC</w:t>
            </w:r>
            <w:proofErr w:type="spellEnd"/>
            <w:r>
              <w:rPr>
                <w:sz w:val="18"/>
                <w:szCs w:val="18"/>
                <w:lang w:eastAsia="zh-CN"/>
              </w:rPr>
              <w:t xml:space="preserve">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lastRenderedPageBreak/>
              <w:t>Mod_</w:t>
            </w:r>
            <w:r w:rsidRPr="008676D4">
              <w:rPr>
                <w:color w:val="3333FF"/>
                <w:sz w:val="18"/>
                <w:szCs w:val="18"/>
                <w:lang w:eastAsia="zh-CN"/>
              </w:rPr>
              <w:t>v14</w:t>
            </w:r>
            <w:proofErr w:type="spellEnd"/>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proofErr w:type="spellStart"/>
            <w:r w:rsidRPr="003718CD">
              <w:rPr>
                <w:i/>
                <w:iCs/>
                <w:sz w:val="18"/>
                <w:szCs w:val="18"/>
              </w:rPr>
              <w:t>followUnifiedTCIstateSRS</w:t>
            </w:r>
            <w:proofErr w:type="spellEnd"/>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proofErr w:type="spellStart"/>
            <w:r w:rsidRPr="003718CD">
              <w:rPr>
                <w:i/>
                <w:sz w:val="18"/>
                <w:szCs w:val="18"/>
              </w:rPr>
              <w:t>p0AlphaSetforSRS</w:t>
            </w:r>
            <w:proofErr w:type="spellEnd"/>
            <w:r>
              <w:rPr>
                <w:sz w:val="18"/>
                <w:szCs w:val="18"/>
                <w:lang w:eastAsia="zh-CN"/>
              </w:rPr>
              <w:t>’ for SRS power control. More details, UE either uses the corresponding ‘</w:t>
            </w:r>
            <w:proofErr w:type="spellStart"/>
            <w:r w:rsidRPr="003718CD">
              <w:rPr>
                <w:i/>
                <w:sz w:val="18"/>
                <w:szCs w:val="18"/>
              </w:rPr>
              <w:t>p0AlphaSetforSRS</w:t>
            </w:r>
            <w:proofErr w:type="spellEnd"/>
            <w:r>
              <w:rPr>
                <w:sz w:val="18"/>
                <w:szCs w:val="18"/>
                <w:lang w:eastAsia="zh-CN"/>
              </w:rPr>
              <w:t>’ values based on the indicated TCI state in case of ‘</w:t>
            </w:r>
            <w:proofErr w:type="spellStart"/>
            <w:r w:rsidRPr="003718CD">
              <w:rPr>
                <w:i/>
                <w:iCs/>
                <w:sz w:val="18"/>
                <w:szCs w:val="18"/>
              </w:rPr>
              <w:t>followUnifiedTCIstateSRS</w:t>
            </w:r>
            <w:proofErr w:type="spellEnd"/>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proofErr w:type="spellStart"/>
            <w:r w:rsidRPr="003718CD">
              <w:rPr>
                <w:i/>
                <w:iCs/>
                <w:sz w:val="18"/>
                <w:szCs w:val="18"/>
              </w:rPr>
              <w:t>followUnifiedTCIstateSRS</w:t>
            </w:r>
            <w:proofErr w:type="spellEnd"/>
            <w:r>
              <w:rPr>
                <w:i/>
                <w:iCs/>
                <w:sz w:val="18"/>
                <w:szCs w:val="18"/>
              </w:rPr>
              <w:t xml:space="preserve">’. </w:t>
            </w:r>
            <w:r>
              <w:rPr>
                <w:sz w:val="18"/>
                <w:szCs w:val="18"/>
              </w:rPr>
              <w:t xml:space="preserve">The parameters include </w:t>
            </w:r>
            <w:proofErr w:type="spellStart"/>
            <w:r>
              <w:rPr>
                <w:sz w:val="18"/>
                <w:szCs w:val="18"/>
              </w:rPr>
              <w:t>p0</w:t>
            </w:r>
            <w:proofErr w:type="spellEnd"/>
            <w:r>
              <w:rPr>
                <w:sz w:val="18"/>
                <w:szCs w:val="18"/>
              </w:rPr>
              <w:t xml:space="preserve">/alpha and </w:t>
            </w:r>
            <w:proofErr w:type="spellStart"/>
            <w:r>
              <w:rPr>
                <w:sz w:val="18"/>
                <w:szCs w:val="18"/>
              </w:rPr>
              <w:t>closedloopiindex</w:t>
            </w:r>
            <w:proofErr w:type="spellEnd"/>
            <w:r>
              <w:rPr>
                <w:sz w:val="18"/>
                <w:szCs w:val="18"/>
              </w:rPr>
              <w:t xml:space="preserve">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For </w:t>
            </w:r>
            <w:proofErr w:type="spellStart"/>
            <w:r>
              <w:rPr>
                <w:sz w:val="18"/>
                <w:szCs w:val="18"/>
                <w:lang w:eastAsia="zh-CN"/>
              </w:rPr>
              <w:t>PUSCH</w:t>
            </w:r>
            <w:proofErr w:type="spellEnd"/>
            <w:r>
              <w:rPr>
                <w:sz w:val="18"/>
                <w:szCs w:val="18"/>
                <w:lang w:eastAsia="zh-CN"/>
              </w:rPr>
              <w:t>-less CC and UL BM case, where separate PC for SRS is introduced in Rel-15. The same operation mentioned above is applied as long as the ‘</w:t>
            </w:r>
            <w:proofErr w:type="spellStart"/>
            <w:r w:rsidRPr="003718CD">
              <w:rPr>
                <w:i/>
                <w:sz w:val="18"/>
                <w:szCs w:val="18"/>
              </w:rPr>
              <w:t>p0AlphaSetforSRS</w:t>
            </w:r>
            <w:proofErr w:type="spellEnd"/>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roofErr w:type="spellEnd"/>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Current situation is quite interesting. The proponent companies seem to believe the current spec can not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Let’s switch this discussion to </w:t>
            </w:r>
            <w:proofErr w:type="spellStart"/>
            <w:r>
              <w:rPr>
                <w:color w:val="3333FF"/>
                <w:sz w:val="18"/>
                <w:szCs w:val="18"/>
                <w:lang w:eastAsia="zh-CN"/>
              </w:rPr>
              <w:t>RAN1</w:t>
            </w:r>
            <w:proofErr w:type="spellEnd"/>
            <w:r>
              <w:rPr>
                <w:color w:val="3333FF"/>
                <w:sz w:val="18"/>
                <w:szCs w:val="18"/>
                <w:lang w:eastAsia="zh-CN"/>
              </w:rPr>
              <w:t xml:space="preserve">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 xml:space="preserve">Discussion for this issue is switched to </w:t>
            </w:r>
            <w:proofErr w:type="spellStart"/>
            <w:r w:rsidRPr="00814029">
              <w:rPr>
                <w:b/>
                <w:color w:val="3333FF"/>
                <w:sz w:val="24"/>
                <w:szCs w:val="18"/>
                <w:highlight w:val="yellow"/>
                <w:lang w:eastAsia="zh-CN"/>
              </w:rPr>
              <w:t>RAN1</w:t>
            </w:r>
            <w:proofErr w:type="spellEnd"/>
            <w:r w:rsidRPr="00814029">
              <w:rPr>
                <w:b/>
                <w:color w:val="3333FF"/>
                <w:sz w:val="24"/>
                <w:szCs w:val="18"/>
                <w:highlight w:val="yellow"/>
                <w:lang w:eastAsia="zh-CN"/>
              </w:rPr>
              <w:t xml:space="preserve">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t>Issue 1-14 Draft Rel-17 CR on default beam with unified TCI for cross-carrier scheduling(</w:t>
      </w:r>
      <w:proofErr w:type="spellStart"/>
      <w:r w:rsidRPr="00775D3B">
        <w:t>R1</w:t>
      </w:r>
      <w:proofErr w:type="spellEnd"/>
      <w:r w:rsidRPr="00775D3B">
        <w:t>-2209937)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 xml:space="preserve">As agreed in </w:t>
            </w:r>
            <w:proofErr w:type="spellStart"/>
            <w:r w:rsidRPr="00522EC0">
              <w:rPr>
                <w:rFonts w:eastAsia="宋体"/>
                <w:sz w:val="18"/>
                <w:lang w:val="en-US" w:eastAsia="zh-CN"/>
              </w:rPr>
              <w:t>RAN1</w:t>
            </w:r>
            <w:proofErr w:type="spellEnd"/>
            <w:r w:rsidRPr="00522EC0">
              <w:rPr>
                <w:rFonts w:eastAsia="宋体"/>
                <w:sz w:val="18"/>
                <w:lang w:val="en-US" w:eastAsia="zh-CN"/>
              </w:rPr>
              <w:t xml:space="preserve"> #</w:t>
            </w:r>
            <w:proofErr w:type="spellStart"/>
            <w:r w:rsidRPr="00522EC0">
              <w:rPr>
                <w:rFonts w:eastAsia="宋体"/>
                <w:sz w:val="18"/>
                <w:lang w:val="en-US" w:eastAsia="zh-CN"/>
              </w:rPr>
              <w:t>109e</w:t>
            </w:r>
            <w:proofErr w:type="spellEnd"/>
            <w:r w:rsidRPr="00522EC0">
              <w:rPr>
                <w:rFonts w:eastAsia="宋体"/>
                <w:sz w:val="18"/>
                <w:lang w:val="en-US" w:eastAsia="zh-CN"/>
              </w:rPr>
              <w:t>,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UE should apply </w:t>
            </w:r>
            <w:proofErr w:type="spellStart"/>
            <w:r w:rsidRPr="00522EC0">
              <w:rPr>
                <w:rFonts w:eastAsia="宋体"/>
                <w:sz w:val="18"/>
                <w:lang w:eastAsia="zh-CN"/>
              </w:rPr>
              <w:t>Rel.15</w:t>
            </w:r>
            <w:proofErr w:type="spellEnd"/>
            <w:r w:rsidRPr="00522EC0">
              <w:rPr>
                <w:rFonts w:eastAsia="宋体"/>
                <w:sz w:val="18"/>
                <w:lang w:eastAsia="zh-CN"/>
              </w:rPr>
              <w:t xml:space="preserve"> default </w:t>
            </w:r>
            <w:proofErr w:type="spellStart"/>
            <w:r w:rsidRPr="00522EC0">
              <w:rPr>
                <w:rFonts w:eastAsia="宋体"/>
                <w:sz w:val="18"/>
                <w:lang w:eastAsia="zh-CN"/>
              </w:rPr>
              <w:t>QCL</w:t>
            </w:r>
            <w:proofErr w:type="spellEnd"/>
            <w:r w:rsidRPr="00522EC0">
              <w:rPr>
                <w:rFonts w:eastAsia="宋体"/>
                <w:sz w:val="18"/>
                <w:lang w:eastAsia="zh-CN"/>
              </w:rPr>
              <w:t xml:space="preserve"> assumption for both non-UE dedicated and UE dedicated </w:t>
            </w:r>
            <w:proofErr w:type="spellStart"/>
            <w:r w:rsidRPr="00522EC0">
              <w:rPr>
                <w:rFonts w:eastAsia="宋体"/>
                <w:sz w:val="18"/>
                <w:lang w:eastAsia="zh-CN"/>
              </w:rPr>
              <w:t>PDSCH</w:t>
            </w:r>
            <w:proofErr w:type="spellEnd"/>
            <w:r w:rsidRPr="00522EC0">
              <w:rPr>
                <w:rFonts w:eastAsia="宋体"/>
                <w:sz w:val="18"/>
                <w:lang w:eastAsia="zh-CN"/>
              </w:rPr>
              <w:t xml:space="preserve"> (i.e. </w:t>
            </w:r>
            <w:proofErr w:type="spellStart"/>
            <w:r w:rsidRPr="00522EC0">
              <w:rPr>
                <w:rFonts w:eastAsia="宋体"/>
                <w:sz w:val="18"/>
                <w:lang w:eastAsia="zh-CN"/>
              </w:rPr>
              <w:t>QCL</w:t>
            </w:r>
            <w:proofErr w:type="spellEnd"/>
            <w:r w:rsidRPr="00522EC0">
              <w:rPr>
                <w:rFonts w:eastAsia="宋体"/>
                <w:sz w:val="18"/>
                <w:lang w:eastAsia="zh-CN"/>
              </w:rPr>
              <w:t xml:space="preserve">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w:t>
            </w:r>
            <w:proofErr w:type="spellStart"/>
            <w:r w:rsidRPr="00522EC0">
              <w:rPr>
                <w:rFonts w:eastAsia="宋体"/>
                <w:sz w:val="18"/>
                <w:lang w:eastAsia="zh-CN"/>
              </w:rPr>
              <w:t>PDSCH</w:t>
            </w:r>
            <w:proofErr w:type="spellEnd"/>
            <w:r w:rsidRPr="00522EC0">
              <w:rPr>
                <w:rFonts w:eastAsia="宋体"/>
                <w:sz w:val="18"/>
                <w:lang w:eastAsia="zh-CN"/>
              </w:rPr>
              <w:t xml:space="preserve"> (i.e. no need to consider default </w:t>
            </w:r>
            <w:proofErr w:type="spellStart"/>
            <w:r w:rsidRPr="00522EC0">
              <w:rPr>
                <w:rFonts w:eastAsia="宋体"/>
                <w:sz w:val="18"/>
                <w:lang w:eastAsia="zh-CN"/>
              </w:rPr>
              <w:t>QCL</w:t>
            </w:r>
            <w:proofErr w:type="spellEnd"/>
            <w:r w:rsidRPr="00522EC0">
              <w:rPr>
                <w:rFonts w:eastAsia="宋体"/>
                <w:sz w:val="18"/>
                <w:lang w:eastAsia="zh-CN"/>
              </w:rPr>
              <w:t xml:space="preserve">)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 xml:space="preserve">Note: UE is not expected to receive a non-UE dedicated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if the source RS of the TCI state of the corresponding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is not associated with the serving cell </w:t>
            </w:r>
            <w:proofErr w:type="spellStart"/>
            <w:r w:rsidRPr="00522EC0">
              <w:rPr>
                <w:rFonts w:eastAsia="宋体"/>
                <w:iCs/>
                <w:sz w:val="18"/>
                <w:lang w:val="en-US" w:eastAsia="zh-CN"/>
              </w:rPr>
              <w:t>PCID</w:t>
            </w:r>
            <w:proofErr w:type="spellEnd"/>
            <w:r w:rsidRPr="00522EC0">
              <w:rPr>
                <w:rFonts w:eastAsia="宋体"/>
                <w:iCs/>
                <w:sz w:val="18"/>
                <w:lang w:val="en-US" w:eastAsia="zh-CN"/>
              </w:rPr>
              <w:t>.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22EC0">
        <w:rPr>
          <w:sz w:val="20"/>
          <w:szCs w:val="20"/>
        </w:rPr>
        <w:t>R1</w:t>
      </w:r>
      <w:proofErr w:type="spellEnd"/>
      <w:r w:rsidRPr="00522EC0">
        <w:rPr>
          <w:sz w:val="20"/>
          <w:szCs w:val="20"/>
        </w:rPr>
        <w:t>-2209937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 xml:space="preserve">If the </w:t>
      </w:r>
      <w:proofErr w:type="spellStart"/>
      <w:r w:rsidRPr="00522EC0">
        <w:rPr>
          <w:rFonts w:eastAsia="宋体"/>
          <w:color w:val="000000"/>
          <w:sz w:val="18"/>
          <w:szCs w:val="18"/>
        </w:rPr>
        <w:t>PDCCH</w:t>
      </w:r>
      <w:proofErr w:type="spellEnd"/>
      <w:r w:rsidRPr="00522EC0">
        <w:rPr>
          <w:rFonts w:eastAsia="宋体"/>
          <w:color w:val="000000"/>
          <w:sz w:val="18"/>
          <w:szCs w:val="18"/>
        </w:rPr>
        <w:t xml:space="preserve"> carrying the scheduling DCI is received on one component carrier, and a </w:t>
      </w:r>
      <w:proofErr w:type="spellStart"/>
      <w:r w:rsidRPr="00522EC0">
        <w:rPr>
          <w:rFonts w:eastAsia="宋体"/>
          <w:color w:val="000000"/>
          <w:sz w:val="18"/>
          <w:szCs w:val="18"/>
        </w:rPr>
        <w:t>PDSCH</w:t>
      </w:r>
      <w:proofErr w:type="spellEnd"/>
      <w:r w:rsidRPr="00522EC0">
        <w:rPr>
          <w:rFonts w:eastAsia="宋体"/>
          <w:color w:val="000000"/>
          <w:sz w:val="18"/>
          <w:szCs w:val="18"/>
        </w:rPr>
        <w:t xml:space="preserve">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w:t>
      </w:r>
      <w:proofErr w:type="spellStart"/>
      <w:r w:rsidRPr="00522EC0">
        <w:rPr>
          <w:rFonts w:eastAsia="宋体"/>
          <w:sz w:val="18"/>
          <w:szCs w:val="18"/>
          <w:lang w:val="x-none"/>
        </w:rPr>
        <w:t>PDSC</w:t>
      </w:r>
      <w:r w:rsidRPr="00522EC0">
        <w:rPr>
          <w:rFonts w:eastAsia="宋体"/>
          <w:sz w:val="18"/>
          <w:szCs w:val="18"/>
        </w:rPr>
        <w:t>H</w:t>
      </w:r>
      <w:proofErr w:type="spellEnd"/>
      <w:r w:rsidRPr="00522EC0">
        <w:rPr>
          <w:rFonts w:eastAsia="宋体"/>
          <w:sz w:val="18"/>
          <w:szCs w:val="18"/>
          <w:lang w:val="x-none"/>
        </w:rPr>
        <w:t>. If µ</w:t>
      </w:r>
      <w:proofErr w:type="spellStart"/>
      <w:r w:rsidRPr="00522EC0">
        <w:rPr>
          <w:rFonts w:eastAsia="宋体"/>
          <w:sz w:val="18"/>
          <w:szCs w:val="18"/>
          <w:vertAlign w:val="subscript"/>
          <w:lang w:val="x-none"/>
        </w:rPr>
        <w:t>PDCCH</w:t>
      </w:r>
      <w:proofErr w:type="spellEnd"/>
      <w:r w:rsidRPr="00522EC0">
        <w:rPr>
          <w:rFonts w:eastAsia="宋体"/>
          <w:sz w:val="18"/>
          <w:szCs w:val="18"/>
          <w:lang w:val="x-none"/>
        </w:rPr>
        <w:t xml:space="preserve"> &lt; µ</w:t>
      </w:r>
      <w:proofErr w:type="spellStart"/>
      <w:r w:rsidRPr="00522EC0">
        <w:rPr>
          <w:rFonts w:eastAsia="宋体"/>
          <w:sz w:val="18"/>
          <w:szCs w:val="18"/>
          <w:vertAlign w:val="subscript"/>
          <w:lang w:val="x-none"/>
        </w:rPr>
        <w:t>PDSCH</w:t>
      </w:r>
      <w:proofErr w:type="spellEnd"/>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proofErr w:type="spellStart"/>
      <w:r w:rsidRPr="00522EC0">
        <w:rPr>
          <w:rFonts w:eastAsia="宋体"/>
          <w:color w:val="000000"/>
          <w:sz w:val="18"/>
          <w:szCs w:val="18"/>
          <w:lang w:val="x-none"/>
        </w:rPr>
        <w:t>5.2.1.5.1a</w:t>
      </w:r>
      <w:proofErr w:type="spellEnd"/>
      <w:r w:rsidRPr="00522EC0">
        <w:rPr>
          <w:rFonts w:eastAsia="宋体"/>
          <w:color w:val="000000"/>
          <w:sz w:val="18"/>
          <w:szCs w:val="18"/>
          <w:lang w:val="x-none"/>
        </w:rPr>
        <w:t xml:space="preserve">-1,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w:t>
      </w:r>
      <w:proofErr w:type="spellStart"/>
      <w:r w:rsidRPr="00522EC0">
        <w:rPr>
          <w:rFonts w:eastAsia="宋体"/>
          <w:color w:val="000000"/>
          <w:sz w:val="18"/>
          <w:szCs w:val="18"/>
          <w:lang w:val="x-none"/>
        </w:rPr>
        <w:t>QCL</w:t>
      </w:r>
      <w:proofErr w:type="spellEnd"/>
      <w:r w:rsidRPr="00522EC0">
        <w:rPr>
          <w:rFonts w:eastAsia="宋体"/>
          <w:color w:val="000000"/>
          <w:sz w:val="18"/>
          <w:szCs w:val="18"/>
          <w:lang w:val="x-none"/>
        </w:rPr>
        <w:t xml:space="preserve"> assumption for the scheduled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from the activated TCI state with the lowest ID applicable to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if the DL DCI does not have the TCI field present,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w:t>
      </w:r>
      <w:proofErr w:type="spellStart"/>
      <w:r w:rsidRPr="00522EC0">
        <w:rPr>
          <w:b/>
          <w:color w:val="000000"/>
          <w:sz w:val="20"/>
          <w:szCs w:val="18"/>
        </w:rPr>
        <w:t>PDCCH</w:t>
      </w:r>
      <w:proofErr w:type="spellEnd"/>
      <w:r w:rsidRPr="00522EC0">
        <w:rPr>
          <w:b/>
          <w:color w:val="000000"/>
          <w:sz w:val="20"/>
          <w:szCs w:val="18"/>
        </w:rPr>
        <w:t xml:space="preserve">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w:t>
      </w:r>
      <w:proofErr w:type="spellStart"/>
      <w:r w:rsidRPr="00522EC0">
        <w:rPr>
          <w:rFonts w:eastAsia="宋体"/>
          <w:sz w:val="18"/>
          <w:szCs w:val="18"/>
          <w:lang w:val="x-none"/>
        </w:rPr>
        <w:t>PDCCH</w:t>
      </w:r>
      <w:proofErr w:type="spellEnd"/>
      <w:r w:rsidRPr="00522EC0">
        <w:rPr>
          <w:rFonts w:eastAsia="宋体"/>
          <w:sz w:val="18"/>
          <w:szCs w:val="18"/>
          <w:lang w:val="x-none"/>
        </w:rPr>
        <w:t xml:space="preserve">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 xml:space="preserve">when the reported value is one of the values of {14, 28, </w:t>
      </w:r>
      <w:r w:rsidRPr="00522EC0">
        <w:rPr>
          <w:rFonts w:eastAsia="宋体"/>
          <w:sz w:val="18"/>
          <w:szCs w:val="18"/>
        </w:rPr>
        <w:lastRenderedPageBreak/>
        <w:t>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proofErr w:type="spellStart"/>
      <w:r w:rsidRPr="00522EC0">
        <w:rPr>
          <w:rFonts w:eastAsia="宋体"/>
          <w:i/>
          <w:sz w:val="18"/>
          <w:szCs w:val="18"/>
          <w:lang w:val="x-none" w:eastAsia="zh-CN"/>
        </w:rPr>
        <w:t>PDCCH</w:t>
      </w:r>
      <w:proofErr w:type="spellEnd"/>
      <w:r w:rsidRPr="00522EC0">
        <w:rPr>
          <w:rFonts w:eastAsia="宋体"/>
          <w:i/>
          <w:sz w:val="18"/>
          <w:szCs w:val="18"/>
          <w:lang w:val="x-none" w:eastAsia="zh-CN"/>
        </w:rPr>
        <w:t xml:space="preserve">-Config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bookmarkEnd w:id="54"/>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i/>
          <w:iCs/>
          <w:color w:val="000000"/>
          <w:sz w:val="18"/>
          <w:szCs w:val="18"/>
          <w:lang w:val="x-none"/>
        </w:rPr>
        <w:t xml:space="preserve">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 In the CA case, if </w:t>
      </w:r>
      <w:r w:rsidRPr="00522EC0">
        <w:rPr>
          <w:rFonts w:eastAsia="宋体" w:hint="eastAsia"/>
          <w:sz w:val="18"/>
          <w:szCs w:val="18"/>
          <w:lang w:val="x-none"/>
        </w:rPr>
        <w:t>the '</w:t>
      </w:r>
      <w:proofErr w:type="spellStart"/>
      <w:r w:rsidRPr="00522EC0">
        <w:rPr>
          <w:rFonts w:eastAsia="宋体" w:hint="eastAsia"/>
          <w:sz w:val="18"/>
          <w:szCs w:val="18"/>
          <w:lang w:val="x-none"/>
        </w:rPr>
        <w:t>QCL-TypeD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w:t>
      </w:r>
      <w:proofErr w:type="spellStart"/>
      <w:r w:rsidRPr="00522EC0">
        <w:rPr>
          <w:rFonts w:eastAsia="宋体"/>
          <w:sz w:val="18"/>
          <w:szCs w:val="18"/>
          <w:lang w:val="x-none"/>
        </w:rPr>
        <w:t>QCL</w:t>
      </w:r>
      <w:r w:rsidRPr="00522EC0">
        <w:rPr>
          <w:rFonts w:eastAsia="宋体" w:hint="eastAsia"/>
          <w:sz w:val="18"/>
          <w:szCs w:val="18"/>
          <w:lang w:val="x-none" w:eastAsia="zh-CN"/>
        </w:rPr>
        <w:t>-</w:t>
      </w:r>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lastRenderedPageBreak/>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55"/>
      <w:proofErr w:type="spellEnd"/>
      <w:r w:rsidRPr="00522EC0">
        <w:rPr>
          <w:color w:val="FF0000"/>
          <w:sz w:val="18"/>
          <w:szCs w:val="18"/>
          <w:u w:val="single"/>
        </w:rPr>
        <w:t>,</w:t>
      </w:r>
      <w:r w:rsidRPr="00522EC0">
        <w:rPr>
          <w:rFonts w:eastAsia="宋体"/>
          <w:sz w:val="18"/>
          <w:szCs w:val="18"/>
          <w:lang w:val="x-none"/>
        </w:rPr>
        <w:t xml:space="preserve"> and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lowest-ID activated TCI state applicable to the </w:t>
      </w:r>
      <w:proofErr w:type="spellStart"/>
      <w:r w:rsidRPr="00522EC0">
        <w:rPr>
          <w:rFonts w:eastAsia="宋体"/>
          <w:sz w:val="18"/>
          <w:szCs w:val="18"/>
          <w:lang w:val="x-none"/>
        </w:rPr>
        <w:t>PDSCH</w:t>
      </w:r>
      <w:proofErr w:type="spellEnd"/>
      <w:r w:rsidRPr="00522EC0">
        <w:rPr>
          <w:rFonts w:eastAsia="宋体"/>
          <w:sz w:val="18"/>
          <w:szCs w:val="18"/>
          <w:lang w:val="x-none"/>
        </w:rPr>
        <w:t xml:space="preserve">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56"/>
      <w:proofErr w:type="spellEnd"/>
      <w:r w:rsidRPr="00522EC0">
        <w:rPr>
          <w:color w:val="FF0000"/>
          <w:sz w:val="18"/>
          <w:szCs w:val="18"/>
          <w:u w:val="single"/>
        </w:rPr>
        <w:t xml:space="preserve">, and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proofErr w:type="spellStart"/>
      <w:r w:rsidRPr="000069A5">
        <w:rPr>
          <w:b/>
          <w:color w:val="000000"/>
          <w:sz w:val="20"/>
          <w:szCs w:val="18"/>
        </w:rPr>
        <w:t>5.2.1.5.1a</w:t>
      </w:r>
      <w:proofErr w:type="spellEnd"/>
      <w:r w:rsidRPr="000069A5">
        <w:rPr>
          <w:b/>
          <w:color w:val="000000"/>
          <w:sz w:val="20"/>
          <w:szCs w:val="18"/>
        </w:rPr>
        <w:tab/>
        <w:t xml:space="preserve">Aperiodic CSI Reporting/Aperiodic CSI-RS when the triggering </w:t>
      </w:r>
      <w:proofErr w:type="spellStart"/>
      <w:r w:rsidRPr="000069A5">
        <w:rPr>
          <w:b/>
          <w:color w:val="000000"/>
          <w:sz w:val="20"/>
          <w:szCs w:val="18"/>
        </w:rPr>
        <w:t>PDCCH</w:t>
      </w:r>
      <w:proofErr w:type="spellEnd"/>
      <w:r w:rsidRPr="000069A5">
        <w:rPr>
          <w:b/>
          <w:color w:val="000000"/>
          <w:sz w:val="20"/>
          <w:szCs w:val="18"/>
        </w:rPr>
        <w:t xml:space="preserve">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 xml:space="preserve">When the triggering </w:t>
      </w:r>
      <w:proofErr w:type="spellStart"/>
      <w:r w:rsidRPr="00522EC0">
        <w:rPr>
          <w:rFonts w:eastAsia="宋体"/>
          <w:sz w:val="18"/>
          <w:szCs w:val="18"/>
        </w:rPr>
        <w:t>PDCCH</w:t>
      </w:r>
      <w:proofErr w:type="spellEnd"/>
      <w:r w:rsidRPr="00522EC0">
        <w:rPr>
          <w:rFonts w:eastAsia="宋体"/>
          <w:sz w:val="18"/>
          <w:szCs w:val="18"/>
        </w:rPr>
        <w:t xml:space="preserve">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lastRenderedPageBreak/>
        <w:t>-</w:t>
      </w:r>
      <w:r w:rsidRPr="00522EC0">
        <w:rPr>
          <w:rFonts w:eastAsia="宋体"/>
          <w:sz w:val="18"/>
          <w:szCs w:val="18"/>
        </w:rPr>
        <w:tab/>
        <w:t xml:space="preserve">if at least one CORESET is configured for the BWP in which the aperiodic CSI-RS is to be received,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w:t>
      </w:r>
      <w:proofErr w:type="spellStart"/>
      <w:r w:rsidRPr="00522EC0">
        <w:rPr>
          <w:rFonts w:eastAsia="宋体"/>
          <w:sz w:val="18"/>
          <w:szCs w:val="18"/>
        </w:rPr>
        <w:t>CORESETs</w:t>
      </w:r>
      <w:proofErr w:type="spellEnd"/>
      <w:r w:rsidRPr="00522EC0">
        <w:rPr>
          <w:rFonts w:eastAsia="宋体"/>
          <w:sz w:val="18"/>
          <w:szCs w:val="18"/>
        </w:rPr>
        <w:t xml:space="preserve">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sz w:val="18"/>
          <w:szCs w:val="18"/>
        </w:rPr>
        <w:t xml:space="preserve">,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of the lowest-ID activated TCI state applicable to the </w:t>
      </w:r>
      <w:proofErr w:type="spellStart"/>
      <w:r w:rsidRPr="00522EC0">
        <w:rPr>
          <w:rFonts w:eastAsia="宋体"/>
          <w:sz w:val="18"/>
          <w:szCs w:val="18"/>
        </w:rPr>
        <w:t>PDSCH</w:t>
      </w:r>
      <w:proofErr w:type="spellEnd"/>
      <w:r w:rsidRPr="00522EC0">
        <w:rPr>
          <w:rFonts w:eastAsia="宋体"/>
          <w:sz w:val="18"/>
          <w:szCs w:val="18"/>
        </w:rPr>
        <w:t xml:space="preserve">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BTW, ‘dl-</w:t>
      </w:r>
      <w:proofErr w:type="spellStart"/>
      <w:r w:rsidRPr="00B13BAF">
        <w:rPr>
          <w:color w:val="3333FF"/>
          <w:sz w:val="18"/>
          <w:szCs w:val="18"/>
          <w:lang w:eastAsia="zh-CN"/>
        </w:rPr>
        <w:t>OrJoint</w:t>
      </w:r>
      <w:proofErr w:type="spellEnd"/>
      <w:r w:rsidRPr="00B13BAF">
        <w:rPr>
          <w:color w:val="3333FF"/>
          <w:sz w:val="18"/>
          <w:szCs w:val="18"/>
          <w:lang w:eastAsia="zh-CN"/>
        </w:rPr>
        <w:t>-</w:t>
      </w:r>
      <w:proofErr w:type="spellStart"/>
      <w:r w:rsidRPr="00B13BAF">
        <w:rPr>
          <w:color w:val="3333FF"/>
          <w:sz w:val="18"/>
          <w:szCs w:val="18"/>
          <w:lang w:eastAsia="zh-CN"/>
        </w:rPr>
        <w:t>TCIStateList-r17</w:t>
      </w:r>
      <w:proofErr w:type="spellEnd"/>
      <w:r w:rsidRPr="00B13BAF">
        <w:rPr>
          <w:color w:val="3333FF"/>
          <w:sz w:val="18"/>
          <w:szCs w:val="18"/>
          <w:lang w:eastAsia="zh-CN"/>
        </w:rPr>
        <w:t xml:space="preserve">’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Note that we do not include a suffix -</w:t>
            </w:r>
            <w:proofErr w:type="spellStart"/>
            <w:r>
              <w:rPr>
                <w:sz w:val="18"/>
                <w:szCs w:val="18"/>
                <w:lang w:eastAsia="zh-CN"/>
              </w:rPr>
              <w:t>r17</w:t>
            </w:r>
            <w:proofErr w:type="spellEnd"/>
            <w:r>
              <w:rPr>
                <w:sz w:val="18"/>
                <w:szCs w:val="18"/>
                <w:lang w:eastAsia="zh-CN"/>
              </w:rPr>
              <w:t xml:space="preserve"> in </w:t>
            </w:r>
            <w:proofErr w:type="spellStart"/>
            <w:r>
              <w:rPr>
                <w:sz w:val="18"/>
                <w:szCs w:val="18"/>
                <w:lang w:eastAsia="zh-CN"/>
              </w:rPr>
              <w:t>RRC</w:t>
            </w:r>
            <w:proofErr w:type="spellEnd"/>
            <w:r>
              <w:rPr>
                <w:sz w:val="18"/>
                <w:szCs w:val="18"/>
                <w:lang w:eastAsia="zh-CN"/>
              </w:rPr>
              <w:t xml:space="preserve"> field names if there is no risk for ambiguity. So please replace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w:t>
            </w:r>
            <w:proofErr w:type="gramStart"/>
            <w:r>
              <w:rPr>
                <w:sz w:val="18"/>
                <w:szCs w:val="18"/>
                <w:lang w:eastAsia="zh-CN"/>
              </w:rPr>
              <w:t>statement</w:t>
            </w:r>
            <w:proofErr w:type="gramEnd"/>
            <w:r>
              <w:rPr>
                <w:sz w:val="18"/>
                <w:szCs w:val="18"/>
                <w:lang w:eastAsia="zh-CN"/>
              </w:rPr>
              <w:t xml:space="preserve">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 xml:space="preserve">okay for the direction of this CR. But we think that the following bullet may not be necessary, and seems to be duplicated with the general description for </w:t>
            </w:r>
            <w:proofErr w:type="spellStart"/>
            <w:r w:rsidR="00D92149">
              <w:rPr>
                <w:sz w:val="18"/>
                <w:szCs w:val="18"/>
                <w:lang w:eastAsia="zh-CN"/>
              </w:rPr>
              <w:t>PDSCH</w:t>
            </w:r>
            <w:proofErr w:type="spellEnd"/>
            <w:r w:rsidR="00D92149">
              <w:rPr>
                <w:sz w:val="18"/>
                <w:szCs w:val="18"/>
                <w:lang w:eastAsia="zh-CN"/>
              </w:rPr>
              <w:t xml:space="preserve"> and CSI-RS, i.e., apply the indicated TCI for </w:t>
            </w:r>
            <w:proofErr w:type="spellStart"/>
            <w:r w:rsidR="00D92149">
              <w:rPr>
                <w:sz w:val="18"/>
                <w:szCs w:val="18"/>
                <w:lang w:eastAsia="zh-CN"/>
              </w:rPr>
              <w:t>PDSCH</w:t>
            </w:r>
            <w:proofErr w:type="spellEnd"/>
            <w:r w:rsidR="00D92149">
              <w:rPr>
                <w:sz w:val="18"/>
                <w:szCs w:val="18"/>
                <w:lang w:eastAsia="zh-CN"/>
              </w:rPr>
              <w:t>/CSI-RS.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if the DL DCI does not have the TCI field present,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and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w:t>
            </w:r>
            <w:proofErr w:type="spellStart"/>
            <w:r>
              <w:rPr>
                <w:sz w:val="18"/>
                <w:szCs w:val="18"/>
                <w:lang w:eastAsia="zh-CN"/>
              </w:rPr>
              <w:t>R16</w:t>
            </w:r>
            <w:proofErr w:type="spellEnd"/>
            <w:r>
              <w:rPr>
                <w:sz w:val="18"/>
                <w:szCs w:val="18"/>
                <w:lang w:eastAsia="zh-CN"/>
              </w:rPr>
              <w:t xml:space="preserve">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 xml:space="preserve">UE should apply </w:t>
            </w:r>
            <w:proofErr w:type="spellStart"/>
            <w:r w:rsidRPr="00522EC0">
              <w:rPr>
                <w:rFonts w:eastAsia="宋体"/>
                <w:sz w:val="18"/>
                <w:lang w:eastAsia="zh-CN"/>
              </w:rPr>
              <w:t>Rel.15</w:t>
            </w:r>
            <w:proofErr w:type="spellEnd"/>
            <w:r w:rsidRPr="00522EC0">
              <w:rPr>
                <w:rFonts w:eastAsia="宋体"/>
                <w:sz w:val="18"/>
                <w:lang w:eastAsia="zh-CN"/>
              </w:rPr>
              <w:t xml:space="preserve"> default </w:t>
            </w:r>
            <w:proofErr w:type="spellStart"/>
            <w:r w:rsidRPr="00522EC0">
              <w:rPr>
                <w:rFonts w:eastAsia="宋体"/>
                <w:sz w:val="18"/>
                <w:lang w:eastAsia="zh-CN"/>
              </w:rPr>
              <w:t>QCL</w:t>
            </w:r>
            <w:proofErr w:type="spellEnd"/>
            <w:r w:rsidRPr="00522EC0">
              <w:rPr>
                <w:rFonts w:eastAsia="宋体"/>
                <w:sz w:val="18"/>
                <w:lang w:eastAsia="zh-CN"/>
              </w:rPr>
              <w:t xml:space="preserve"> assumption for both non-UE dedicated and UE dedicated </w:t>
            </w:r>
            <w:proofErr w:type="spellStart"/>
            <w:r w:rsidRPr="00522EC0">
              <w:rPr>
                <w:rFonts w:eastAsia="宋体"/>
                <w:sz w:val="18"/>
                <w:lang w:eastAsia="zh-CN"/>
              </w:rPr>
              <w:t>PDSCH</w:t>
            </w:r>
            <w:proofErr w:type="spellEnd"/>
            <w:r w:rsidRPr="00522EC0">
              <w:rPr>
                <w:rFonts w:eastAsia="宋体"/>
                <w:sz w:val="18"/>
                <w:lang w:eastAsia="zh-CN"/>
              </w:rPr>
              <w:t xml:space="preserve"> (i.e. </w:t>
            </w:r>
            <w:proofErr w:type="spellStart"/>
            <w:r w:rsidRPr="00522EC0">
              <w:rPr>
                <w:rFonts w:eastAsia="宋体"/>
                <w:sz w:val="18"/>
                <w:lang w:eastAsia="zh-CN"/>
              </w:rPr>
              <w:t>QCL</w:t>
            </w:r>
            <w:proofErr w:type="spellEnd"/>
            <w:r w:rsidRPr="00522EC0">
              <w:rPr>
                <w:rFonts w:eastAsia="宋体"/>
                <w:sz w:val="18"/>
                <w:lang w:eastAsia="zh-CN"/>
              </w:rPr>
              <w:t xml:space="preserve">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w:t>
            </w:r>
            <w:proofErr w:type="spellStart"/>
            <w:r w:rsidRPr="00A75CF3">
              <w:rPr>
                <w:rFonts w:eastAsia="宋体"/>
                <w:color w:val="FF0000"/>
                <w:sz w:val="18"/>
                <w:lang w:eastAsia="zh-CN"/>
              </w:rPr>
              <w:t>PDSCH</w:t>
            </w:r>
            <w:proofErr w:type="spellEnd"/>
            <w:r w:rsidRPr="00A75CF3">
              <w:rPr>
                <w:rFonts w:eastAsia="宋体"/>
                <w:color w:val="FF0000"/>
                <w:sz w:val="18"/>
                <w:lang w:eastAsia="zh-CN"/>
              </w:rPr>
              <w:t xml:space="preserve"> in case of cross-carrier scheduling, UE uses indicated TCI for scheduled </w:t>
            </w:r>
            <w:proofErr w:type="spellStart"/>
            <w:r w:rsidRPr="00A75CF3">
              <w:rPr>
                <w:rFonts w:eastAsia="宋体"/>
                <w:color w:val="FF0000"/>
                <w:sz w:val="18"/>
                <w:lang w:eastAsia="zh-CN"/>
              </w:rPr>
              <w:t>PDSCH</w:t>
            </w:r>
            <w:proofErr w:type="spellEnd"/>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w:t>
            </w:r>
            <w:proofErr w:type="spellStart"/>
            <w:r w:rsidRPr="00522EC0">
              <w:rPr>
                <w:rFonts w:eastAsia="宋体"/>
                <w:sz w:val="18"/>
                <w:lang w:eastAsia="zh-CN"/>
              </w:rPr>
              <w:t>PDSCH</w:t>
            </w:r>
            <w:proofErr w:type="spellEnd"/>
            <w:r w:rsidRPr="00522EC0">
              <w:rPr>
                <w:rFonts w:eastAsia="宋体"/>
                <w:sz w:val="18"/>
                <w:lang w:eastAsia="zh-CN"/>
              </w:rPr>
              <w:t xml:space="preserve"> (i.e. no need to consider default </w:t>
            </w:r>
            <w:proofErr w:type="spellStart"/>
            <w:r w:rsidRPr="00522EC0">
              <w:rPr>
                <w:rFonts w:eastAsia="宋体"/>
                <w:sz w:val="18"/>
                <w:lang w:eastAsia="zh-CN"/>
              </w:rPr>
              <w:t>QCL</w:t>
            </w:r>
            <w:proofErr w:type="spellEnd"/>
            <w:r w:rsidRPr="00522EC0">
              <w:rPr>
                <w:rFonts w:eastAsia="宋体"/>
                <w:sz w:val="18"/>
                <w:lang w:eastAsia="zh-CN"/>
              </w:rPr>
              <w:t xml:space="preserve">)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proofErr w:type="spellStart"/>
            <w:r>
              <w:rPr>
                <w:sz w:val="18"/>
                <w:szCs w:val="18"/>
                <w:lang w:eastAsia="zh-CN"/>
              </w:rPr>
              <w:t>OPPO</w:t>
            </w:r>
            <w:proofErr w:type="spellEnd"/>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 xml:space="preserve">UE should apply </w:t>
            </w:r>
            <w:proofErr w:type="spellStart"/>
            <w:r w:rsidRPr="00522EC0">
              <w:rPr>
                <w:rFonts w:eastAsia="宋体"/>
                <w:sz w:val="18"/>
                <w:lang w:eastAsia="zh-CN"/>
              </w:rPr>
              <w:t>Rel.15</w:t>
            </w:r>
            <w:proofErr w:type="spellEnd"/>
            <w:r w:rsidRPr="00522EC0">
              <w:rPr>
                <w:rFonts w:eastAsia="宋体"/>
                <w:sz w:val="18"/>
                <w:lang w:eastAsia="zh-CN"/>
              </w:rPr>
              <w:t xml:space="preserve"> default </w:t>
            </w:r>
            <w:proofErr w:type="spellStart"/>
            <w:r w:rsidRPr="00522EC0">
              <w:rPr>
                <w:rFonts w:eastAsia="宋体"/>
                <w:sz w:val="18"/>
                <w:lang w:eastAsia="zh-CN"/>
              </w:rPr>
              <w:t>QCL</w:t>
            </w:r>
            <w:proofErr w:type="spellEnd"/>
            <w:r w:rsidRPr="00522EC0">
              <w:rPr>
                <w:rFonts w:eastAsia="宋体"/>
                <w:sz w:val="18"/>
                <w:lang w:eastAsia="zh-CN"/>
              </w:rPr>
              <w:t xml:space="preserve"> assumption for both non-UE dedicated and UE dedicated </w:t>
            </w:r>
            <w:proofErr w:type="spellStart"/>
            <w:r w:rsidRPr="00522EC0">
              <w:rPr>
                <w:rFonts w:eastAsia="宋体"/>
                <w:sz w:val="18"/>
                <w:lang w:eastAsia="zh-CN"/>
              </w:rPr>
              <w:t>PDSCH</w:t>
            </w:r>
            <w:proofErr w:type="spellEnd"/>
            <w:r w:rsidRPr="00522EC0">
              <w:rPr>
                <w:rFonts w:eastAsia="宋体"/>
                <w:sz w:val="18"/>
                <w:lang w:eastAsia="zh-CN"/>
              </w:rPr>
              <w:t xml:space="preserve"> (i.e. </w:t>
            </w:r>
            <w:proofErr w:type="spellStart"/>
            <w:r w:rsidRPr="00522EC0">
              <w:rPr>
                <w:rFonts w:eastAsia="宋体"/>
                <w:sz w:val="18"/>
                <w:lang w:eastAsia="zh-CN"/>
              </w:rPr>
              <w:t>QCL</w:t>
            </w:r>
            <w:proofErr w:type="spellEnd"/>
            <w:r w:rsidRPr="00522EC0">
              <w:rPr>
                <w:rFonts w:eastAsia="宋体"/>
                <w:sz w:val="18"/>
                <w:lang w:eastAsia="zh-CN"/>
              </w:rPr>
              <w:t xml:space="preserve"> assumption of the lowest CORESET ID in the latest slot</w:t>
            </w:r>
            <w:r w:rsidRPr="005D07D9">
              <w:rPr>
                <w:rFonts w:eastAsia="宋体"/>
                <w:color w:val="0070C0"/>
                <w:sz w:val="18"/>
                <w:lang w:eastAsia="zh-CN"/>
              </w:rPr>
              <w:t xml:space="preserve">; for cross-carrier scheduling, if </w:t>
            </w:r>
            <w:proofErr w:type="spellStart"/>
            <w:r w:rsidRPr="005D07D9">
              <w:rPr>
                <w:rFonts w:eastAsia="宋体"/>
                <w:i/>
                <w:iCs/>
                <w:color w:val="0070C0"/>
                <w:sz w:val="18"/>
                <w:lang w:eastAsia="zh-CN"/>
              </w:rPr>
              <w:t>enableDefaultBeamForCCS</w:t>
            </w:r>
            <w:proofErr w:type="spellEnd"/>
            <w:r w:rsidRPr="005D07D9">
              <w:rPr>
                <w:rFonts w:eastAsia="宋体"/>
                <w:color w:val="0070C0"/>
                <w:sz w:val="18"/>
                <w:lang w:eastAsia="zh-CN"/>
              </w:rPr>
              <w:t xml:space="preserve"> is configured, the default </w:t>
            </w:r>
            <w:proofErr w:type="spellStart"/>
            <w:r w:rsidRPr="005D07D9">
              <w:rPr>
                <w:rFonts w:eastAsia="宋体"/>
                <w:color w:val="0070C0"/>
                <w:sz w:val="18"/>
                <w:lang w:eastAsia="zh-CN"/>
              </w:rPr>
              <w:t>PDSCH</w:t>
            </w:r>
            <w:proofErr w:type="spellEnd"/>
            <w:r w:rsidRPr="005D07D9">
              <w:rPr>
                <w:rFonts w:eastAsia="宋体"/>
                <w:color w:val="0070C0"/>
                <w:sz w:val="18"/>
                <w:lang w:eastAsia="zh-CN"/>
              </w:rPr>
              <w:t xml:space="preserve">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 xml:space="preserve">ID in the active BWP of the CC with the </w:t>
            </w:r>
            <w:proofErr w:type="spellStart"/>
            <w:r w:rsidRPr="005D07D9">
              <w:rPr>
                <w:rFonts w:eastAsia="宋体"/>
                <w:color w:val="0070C0"/>
                <w:sz w:val="18"/>
                <w:lang w:val="x-none" w:eastAsia="zh-CN"/>
              </w:rPr>
              <w:t>PDSCH</w:t>
            </w:r>
            <w:proofErr w:type="spellEnd"/>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 xml:space="preserve">If there is no CORESET on CC with scheduled </w:t>
            </w:r>
            <w:proofErr w:type="spellStart"/>
            <w:r w:rsidRPr="005D07D9">
              <w:rPr>
                <w:rFonts w:eastAsia="宋体"/>
                <w:strike/>
                <w:color w:val="0070C0"/>
                <w:sz w:val="18"/>
                <w:lang w:eastAsia="zh-CN"/>
              </w:rPr>
              <w:t>PDSCH</w:t>
            </w:r>
            <w:proofErr w:type="spellEnd"/>
            <w:r w:rsidRPr="005D07D9">
              <w:rPr>
                <w:rFonts w:eastAsia="宋体"/>
                <w:strike/>
                <w:color w:val="0070C0"/>
                <w:sz w:val="18"/>
                <w:lang w:eastAsia="zh-CN"/>
              </w:rPr>
              <w:t xml:space="preserve"> in case of cross-carrier scheduling, UE uses indicated TCI for scheduled </w:t>
            </w:r>
            <w:proofErr w:type="spellStart"/>
            <w:r w:rsidRPr="005D07D9">
              <w:rPr>
                <w:rFonts w:eastAsia="宋体"/>
                <w:strike/>
                <w:color w:val="0070C0"/>
                <w:sz w:val="18"/>
                <w:lang w:eastAsia="zh-CN"/>
              </w:rPr>
              <w:t>PDSCH</w:t>
            </w:r>
            <w:proofErr w:type="spellEnd"/>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w:t>
            </w:r>
            <w:proofErr w:type="spellStart"/>
            <w:r w:rsidRPr="00522EC0">
              <w:rPr>
                <w:rFonts w:eastAsia="宋体"/>
                <w:sz w:val="18"/>
                <w:lang w:eastAsia="zh-CN"/>
              </w:rPr>
              <w:t>PDSCH</w:t>
            </w:r>
            <w:proofErr w:type="spellEnd"/>
            <w:r w:rsidRPr="00522EC0">
              <w:rPr>
                <w:rFonts w:eastAsia="宋体"/>
                <w:sz w:val="18"/>
                <w:lang w:eastAsia="zh-CN"/>
              </w:rPr>
              <w:t xml:space="preserve"> (i.e. no need to consider default </w:t>
            </w:r>
            <w:proofErr w:type="spellStart"/>
            <w:r w:rsidRPr="00522EC0">
              <w:rPr>
                <w:rFonts w:eastAsia="宋体"/>
                <w:sz w:val="18"/>
                <w:lang w:eastAsia="zh-CN"/>
              </w:rPr>
              <w:t>QCL</w:t>
            </w:r>
            <w:proofErr w:type="spellEnd"/>
            <w:r w:rsidRPr="00522EC0">
              <w:rPr>
                <w:rFonts w:eastAsia="宋体"/>
                <w:sz w:val="18"/>
                <w:lang w:eastAsia="zh-CN"/>
              </w:rPr>
              <w:t xml:space="preserve">)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lastRenderedPageBreak/>
              <w:t>Mod_</w:t>
            </w:r>
            <w:r w:rsidRPr="008676D4">
              <w:rPr>
                <w:color w:val="3333FF"/>
                <w:sz w:val="18"/>
                <w:szCs w:val="18"/>
                <w:lang w:eastAsia="zh-CN"/>
              </w:rPr>
              <w:t>v14</w:t>
            </w:r>
            <w:proofErr w:type="spellEnd"/>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 xml:space="preserve">cross-carrier scheduling, if </w:t>
            </w:r>
            <w:proofErr w:type="spellStart"/>
            <w:r w:rsidR="00EA0D01" w:rsidRPr="00EA0D01">
              <w:rPr>
                <w:color w:val="3333FF"/>
                <w:sz w:val="18"/>
                <w:szCs w:val="18"/>
                <w:lang w:eastAsia="zh-CN"/>
              </w:rPr>
              <w:t>enableDefaultBeamForCCS</w:t>
            </w:r>
            <w:proofErr w:type="spellEnd"/>
            <w:r w:rsidR="00EA0D01" w:rsidRPr="00EA0D01">
              <w:rPr>
                <w:color w:val="3333FF"/>
                <w:sz w:val="18"/>
                <w:szCs w:val="18"/>
                <w:lang w:eastAsia="zh-CN"/>
              </w:rPr>
              <w:t xml:space="preserve"> is configured, the default </w:t>
            </w:r>
            <w:proofErr w:type="spellStart"/>
            <w:r w:rsidR="00EA0D01" w:rsidRPr="00EA0D01">
              <w:rPr>
                <w:color w:val="3333FF"/>
                <w:sz w:val="18"/>
                <w:szCs w:val="18"/>
                <w:lang w:eastAsia="zh-CN"/>
              </w:rPr>
              <w:t>PDSCH</w:t>
            </w:r>
            <w:proofErr w:type="spellEnd"/>
            <w:r w:rsidR="00EA0D01" w:rsidRPr="00EA0D01">
              <w:rPr>
                <w:color w:val="3333FF"/>
                <w:sz w:val="18"/>
                <w:szCs w:val="18"/>
                <w:lang w:eastAsia="zh-CN"/>
              </w:rPr>
              <w:t xml:space="preserve"> beam is based on the activated TCI with lowest ID in the active BWP of the CC with the </w:t>
            </w:r>
            <w:proofErr w:type="spellStart"/>
            <w:r w:rsidR="00EA0D01" w:rsidRPr="00EA0D01">
              <w:rPr>
                <w:color w:val="3333FF"/>
                <w:sz w:val="18"/>
                <w:szCs w:val="18"/>
                <w:lang w:eastAsia="zh-CN"/>
              </w:rPr>
              <w:t>PDSCH</w:t>
            </w:r>
            <w:proofErr w:type="spellEnd"/>
            <w:r w:rsidR="00EA0D01" w:rsidRPr="00EA0D01">
              <w:rPr>
                <w:color w:val="3333FF"/>
                <w:sz w:val="18"/>
                <w:szCs w:val="18"/>
                <w:lang w:eastAsia="zh-CN"/>
              </w:rPr>
              <w:t>)</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w:t>
            </w:r>
            <w:proofErr w:type="spellStart"/>
            <w:r>
              <w:rPr>
                <w:color w:val="3333FF"/>
                <w:sz w:val="18"/>
                <w:szCs w:val="18"/>
                <w:lang w:eastAsia="zh-CN"/>
              </w:rPr>
              <w:t>enableDefaultBeamFor</w:t>
            </w:r>
            <w:r>
              <w:rPr>
                <w:rFonts w:hint="eastAsia"/>
                <w:color w:val="3333FF"/>
                <w:sz w:val="18"/>
                <w:szCs w:val="18"/>
                <w:lang w:eastAsia="zh-CN"/>
              </w:rPr>
              <w:t>CSS</w:t>
            </w:r>
            <w:proofErr w:type="spellEnd"/>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w:t>
            </w:r>
            <w:proofErr w:type="spellStart"/>
            <w:r>
              <w:rPr>
                <w:sz w:val="18"/>
                <w:szCs w:val="18"/>
                <w:lang w:eastAsia="zh-CN"/>
              </w:rPr>
              <w:t>CrossCarrierSchedulingConfig</w:t>
            </w:r>
            <w:proofErr w:type="spellEnd"/>
            <w:r>
              <w:rPr>
                <w:sz w:val="18"/>
                <w:szCs w:val="18"/>
                <w:lang w:eastAsia="zh-CN"/>
              </w:rPr>
              <w:t xml:space="preserve"> for a serving cell the value of the DCI field ‘carrier indicator’ corresponds to the value indicated by </w:t>
            </w:r>
            <w:proofErr w:type="spellStart"/>
            <w:r>
              <w:rPr>
                <w:sz w:val="18"/>
                <w:szCs w:val="18"/>
                <w:lang w:eastAsia="zh-CN"/>
              </w:rPr>
              <w:t>CrossCarrierSchedulingConfig</w:t>
            </w:r>
            <w:proofErr w:type="spellEnd"/>
            <w:r>
              <w:rPr>
                <w:sz w:val="18"/>
                <w:szCs w:val="18"/>
                <w:lang w:eastAsia="zh-CN"/>
              </w:rPr>
              <w:t xml:space="preserve">. </w:t>
            </w:r>
          </w:p>
          <w:p w14:paraId="0593CB30" w14:textId="77777777" w:rsidR="001D1794" w:rsidRDefault="001D1794" w:rsidP="001D1794">
            <w:pPr>
              <w:pStyle w:val="ListParagraph"/>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w:t>
            </w:r>
            <w:proofErr w:type="spellStart"/>
            <w:r>
              <w:rPr>
                <w:sz w:val="18"/>
                <w:szCs w:val="18"/>
                <w:lang w:eastAsia="zh-CN"/>
              </w:rPr>
              <w:t>PDSCH</w:t>
            </w:r>
            <w:proofErr w:type="spellEnd"/>
            <w:r>
              <w:rPr>
                <w:sz w:val="18"/>
                <w:szCs w:val="18"/>
                <w:lang w:eastAsia="zh-CN"/>
              </w:rPr>
              <w:t xml:space="preserve"> cross-carrier scheduled on </w:t>
            </w:r>
            <w:proofErr w:type="spellStart"/>
            <w:r>
              <w:rPr>
                <w:sz w:val="18"/>
                <w:szCs w:val="18"/>
                <w:lang w:eastAsia="zh-CN"/>
              </w:rPr>
              <w:t>SCell</w:t>
            </w:r>
            <w:proofErr w:type="spellEnd"/>
            <w:r>
              <w:rPr>
                <w:sz w:val="18"/>
                <w:szCs w:val="18"/>
                <w:lang w:eastAsia="zh-CN"/>
              </w:rPr>
              <w:t xml:space="preserve">, it is all UE-dedicated </w:t>
            </w:r>
            <w:proofErr w:type="spellStart"/>
            <w:r>
              <w:rPr>
                <w:sz w:val="18"/>
                <w:szCs w:val="18"/>
                <w:lang w:eastAsia="zh-CN"/>
              </w:rPr>
              <w:t>PDSCH</w:t>
            </w:r>
            <w:proofErr w:type="spellEnd"/>
            <w:r>
              <w:rPr>
                <w:sz w:val="18"/>
                <w:szCs w:val="18"/>
                <w:lang w:eastAsia="zh-CN"/>
              </w:rPr>
              <w:t xml:space="preserve">. Following design principle, it is nature to follow the indicated TCI state as proposed by QC. On the other hand, we are not sure whether CR addresses all potential issues. For example, two CCs, </w:t>
            </w:r>
            <w:proofErr w:type="spellStart"/>
            <w:r>
              <w:rPr>
                <w:sz w:val="18"/>
                <w:szCs w:val="18"/>
                <w:lang w:eastAsia="zh-CN"/>
              </w:rPr>
              <w:t>CC1</w:t>
            </w:r>
            <w:proofErr w:type="spellEnd"/>
            <w:r>
              <w:rPr>
                <w:sz w:val="18"/>
                <w:szCs w:val="18"/>
                <w:lang w:eastAsia="zh-CN"/>
              </w:rPr>
              <w:t xml:space="preserve"> is scheduling CC and </w:t>
            </w:r>
            <w:proofErr w:type="spellStart"/>
            <w:r>
              <w:rPr>
                <w:sz w:val="18"/>
                <w:szCs w:val="18"/>
                <w:lang w:eastAsia="zh-CN"/>
              </w:rPr>
              <w:t>CC2</w:t>
            </w:r>
            <w:proofErr w:type="spellEnd"/>
            <w:r>
              <w:rPr>
                <w:sz w:val="18"/>
                <w:szCs w:val="18"/>
                <w:lang w:eastAsia="zh-CN"/>
              </w:rPr>
              <w:t xml:space="preserve"> is a scheduled CC. There are two overlapped </w:t>
            </w:r>
            <w:proofErr w:type="spellStart"/>
            <w:r>
              <w:rPr>
                <w:sz w:val="18"/>
                <w:szCs w:val="18"/>
                <w:lang w:eastAsia="zh-CN"/>
              </w:rPr>
              <w:t>PDSCH#1</w:t>
            </w:r>
            <w:proofErr w:type="spellEnd"/>
            <w:r>
              <w:rPr>
                <w:sz w:val="18"/>
                <w:szCs w:val="18"/>
                <w:lang w:eastAsia="zh-CN"/>
              </w:rPr>
              <w:t xml:space="preserve"> on </w:t>
            </w:r>
            <w:proofErr w:type="spellStart"/>
            <w:r>
              <w:rPr>
                <w:sz w:val="18"/>
                <w:szCs w:val="18"/>
                <w:lang w:eastAsia="zh-CN"/>
              </w:rPr>
              <w:t>CC1</w:t>
            </w:r>
            <w:proofErr w:type="spellEnd"/>
            <w:r>
              <w:rPr>
                <w:sz w:val="18"/>
                <w:szCs w:val="18"/>
                <w:lang w:eastAsia="zh-CN"/>
              </w:rPr>
              <w:t xml:space="preserve"> and </w:t>
            </w:r>
            <w:proofErr w:type="spellStart"/>
            <w:r>
              <w:rPr>
                <w:sz w:val="18"/>
                <w:szCs w:val="18"/>
                <w:lang w:eastAsia="zh-CN"/>
              </w:rPr>
              <w:t>PDSCH#2</w:t>
            </w:r>
            <w:proofErr w:type="spellEnd"/>
            <w:r>
              <w:rPr>
                <w:sz w:val="18"/>
                <w:szCs w:val="18"/>
                <w:lang w:eastAsia="zh-CN"/>
              </w:rPr>
              <w:t xml:space="preserve"> on </w:t>
            </w:r>
            <w:proofErr w:type="spellStart"/>
            <w:r>
              <w:rPr>
                <w:sz w:val="18"/>
                <w:szCs w:val="18"/>
                <w:lang w:eastAsia="zh-CN"/>
              </w:rPr>
              <w:t>CC2</w:t>
            </w:r>
            <w:proofErr w:type="spellEnd"/>
            <w:r>
              <w:rPr>
                <w:sz w:val="18"/>
                <w:szCs w:val="18"/>
                <w:lang w:eastAsia="zh-CN"/>
              </w:rPr>
              <w:t xml:space="preserve">, where </w:t>
            </w:r>
            <w:r w:rsidRPr="005F6297">
              <w:rPr>
                <w:sz w:val="18"/>
                <w:szCs w:val="18"/>
                <w:lang w:eastAsia="zh-CN"/>
              </w:rPr>
              <w:t xml:space="preserve">the offset between the reception of the DL DCI and the corresponding </w:t>
            </w:r>
            <w:proofErr w:type="spellStart"/>
            <w:r w:rsidRPr="005F6297">
              <w:rPr>
                <w:sz w:val="18"/>
                <w:szCs w:val="18"/>
                <w:lang w:eastAsia="zh-CN"/>
              </w:rPr>
              <w:t>PDSCH</w:t>
            </w:r>
            <w:proofErr w:type="spellEnd"/>
            <w:r w:rsidRPr="005F6297">
              <w:rPr>
                <w:sz w:val="18"/>
                <w:szCs w:val="18"/>
                <w:lang w:eastAsia="zh-CN"/>
              </w:rPr>
              <w:t xml:space="preserve"> is less than the threshold </w:t>
            </w:r>
            <w:proofErr w:type="spellStart"/>
            <w:r w:rsidRPr="005F6297">
              <w:rPr>
                <w:sz w:val="18"/>
                <w:szCs w:val="18"/>
                <w:lang w:eastAsia="zh-CN"/>
              </w:rPr>
              <w:t>timeDurationForQCL</w:t>
            </w:r>
            <w:proofErr w:type="spellEnd"/>
            <w:r>
              <w:rPr>
                <w:sz w:val="18"/>
                <w:szCs w:val="18"/>
                <w:lang w:eastAsia="zh-CN"/>
              </w:rPr>
              <w:t xml:space="preserve">. Following the proposed CR, </w:t>
            </w:r>
            <w:proofErr w:type="spellStart"/>
            <w:r>
              <w:rPr>
                <w:sz w:val="18"/>
                <w:szCs w:val="18"/>
                <w:lang w:eastAsia="zh-CN"/>
              </w:rPr>
              <w:t>PDSCH#1</w:t>
            </w:r>
            <w:proofErr w:type="spellEnd"/>
            <w:r>
              <w:rPr>
                <w:sz w:val="18"/>
                <w:szCs w:val="18"/>
                <w:lang w:eastAsia="zh-CN"/>
              </w:rPr>
              <w:t xml:space="preserve"> follow legacy rule and TCI state is determined based on the recent </w:t>
            </w:r>
            <w:proofErr w:type="spellStart"/>
            <w:r>
              <w:rPr>
                <w:sz w:val="18"/>
                <w:szCs w:val="18"/>
                <w:lang w:eastAsia="zh-CN"/>
              </w:rPr>
              <w:t>PDCCH</w:t>
            </w:r>
            <w:proofErr w:type="spellEnd"/>
            <w:r>
              <w:rPr>
                <w:sz w:val="18"/>
                <w:szCs w:val="18"/>
                <w:lang w:eastAsia="zh-CN"/>
              </w:rPr>
              <w:t xml:space="preserve">. While </w:t>
            </w:r>
            <w:proofErr w:type="spellStart"/>
            <w:r>
              <w:rPr>
                <w:sz w:val="18"/>
                <w:szCs w:val="18"/>
                <w:lang w:eastAsia="zh-CN"/>
              </w:rPr>
              <w:t>PDSCH#2</w:t>
            </w:r>
            <w:proofErr w:type="spellEnd"/>
            <w:r>
              <w:rPr>
                <w:sz w:val="18"/>
                <w:szCs w:val="18"/>
                <w:lang w:eastAsia="zh-CN"/>
              </w:rPr>
              <w:t xml:space="preserve">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In any case, the conclusion proposed by FL is unclear for us and therefore not preferred. We </w:t>
            </w:r>
            <w:proofErr w:type="gramStart"/>
            <w:r>
              <w:rPr>
                <w:sz w:val="18"/>
                <w:szCs w:val="18"/>
                <w:lang w:eastAsia="zh-CN"/>
              </w:rPr>
              <w:t>thanks</w:t>
            </w:r>
            <w:proofErr w:type="gramEnd"/>
            <w:r>
              <w:rPr>
                <w:sz w:val="18"/>
                <w:szCs w:val="18"/>
                <w:lang w:eastAsia="zh-CN"/>
              </w:rPr>
              <w:t xml:space="preserve"> FL great efforts and fully understand the intention is to find something in the middle to progress. However, it makes thing a bit unclear. For example, in CA framework, even a serving cell can configure ‘</w:t>
            </w:r>
            <w:proofErr w:type="spellStart"/>
            <w:r>
              <w:rPr>
                <w:sz w:val="18"/>
                <w:szCs w:val="18"/>
                <w:lang w:eastAsia="zh-CN"/>
              </w:rPr>
              <w:t>CrossCarrierSchedulingConfig</w:t>
            </w:r>
            <w:proofErr w:type="spellEnd"/>
            <w:r>
              <w:rPr>
                <w:sz w:val="18"/>
                <w:szCs w:val="18"/>
                <w:lang w:eastAsia="zh-CN"/>
              </w:rPr>
              <w:t xml:space="preserve">’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5F6297">
              <w:rPr>
                <w:sz w:val="18"/>
                <w:szCs w:val="18"/>
                <w:lang w:eastAsia="zh-CN"/>
              </w:rPr>
              <w:t>timeDurationForQCL</w:t>
            </w:r>
            <w:proofErr w:type="spellEnd"/>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Look forward to other inputs. @QC, any way-forward suggestions?</w:t>
            </w: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 xml:space="preserve">a </w:t>
      </w:r>
      <w:proofErr w:type="spellStart"/>
      <w:r w:rsidRPr="000069A5">
        <w:rPr>
          <w:rFonts w:eastAsia="宋体" w:hint="eastAsia"/>
          <w:sz w:val="20"/>
          <w:szCs w:val="20"/>
          <w:lang w:eastAsia="zh-CN"/>
        </w:rPr>
        <w:t>PUCCH</w:t>
      </w:r>
      <w:proofErr w:type="spellEnd"/>
      <w:r w:rsidRPr="000069A5">
        <w:rPr>
          <w:rFonts w:eastAsia="宋体" w:hint="eastAsia"/>
          <w:sz w:val="20"/>
          <w:szCs w:val="20"/>
          <w:lang w:eastAsia="zh-CN"/>
        </w:rPr>
        <w:t xml:space="preserve"> with</w:t>
      </w:r>
      <w:r w:rsidRPr="000069A5">
        <w:rPr>
          <w:rFonts w:eastAsia="宋体"/>
          <w:color w:val="000000"/>
          <w:sz w:val="20"/>
          <w:szCs w:val="20"/>
          <w:lang w:eastAsia="zh-CN"/>
        </w:rPr>
        <w:t xml:space="preserve"> </w:t>
      </w:r>
      <w:proofErr w:type="spellStart"/>
      <w:r w:rsidRPr="000069A5">
        <w:rPr>
          <w:rFonts w:eastAsia="宋体"/>
          <w:color w:val="000000"/>
          <w:sz w:val="20"/>
          <w:szCs w:val="20"/>
          <w:lang w:eastAsia="zh-CN"/>
        </w:rPr>
        <w:t>HARQ</w:t>
      </w:r>
      <w:proofErr w:type="spellEnd"/>
      <w:r w:rsidRPr="000069A5">
        <w:rPr>
          <w:rFonts w:eastAsia="宋体"/>
          <w:color w:val="000000"/>
          <w:sz w:val="20"/>
          <w:szCs w:val="20"/>
          <w:lang w:eastAsia="zh-CN"/>
        </w:rPr>
        <w:t xml:space="preserve">-ACK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w:t>
      </w:r>
      <w:proofErr w:type="spellStart"/>
      <w:r w:rsidRPr="000069A5">
        <w:rPr>
          <w:rFonts w:eastAsia="宋体"/>
          <w:color w:val="000000"/>
          <w:sz w:val="20"/>
          <w:szCs w:val="20"/>
          <w:shd w:val="clear" w:color="auto" w:fill="FFFFFF"/>
        </w:rPr>
        <w:t>PDSCH</w:t>
      </w:r>
      <w:proofErr w:type="spellEnd"/>
      <w:r w:rsidRPr="000069A5">
        <w:rPr>
          <w:rFonts w:eastAsia="宋体"/>
          <w:color w:val="000000"/>
          <w:sz w:val="20"/>
          <w:szCs w:val="20"/>
          <w:shd w:val="clear" w:color="auto" w:fill="FFFFFF"/>
        </w:rPr>
        <w:t xml:space="preserve">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xml:space="preserve">, the corresponding </w:t>
            </w:r>
            <w:proofErr w:type="spellStart"/>
            <w:r>
              <w:rPr>
                <w:sz w:val="18"/>
                <w:szCs w:val="18"/>
                <w:lang w:eastAsia="zh-CN"/>
              </w:rPr>
              <w:t>PUCCH</w:t>
            </w:r>
            <w:proofErr w:type="spellEnd"/>
            <w:r>
              <w:rPr>
                <w:sz w:val="18"/>
                <w:szCs w:val="18"/>
                <w:lang w:eastAsia="zh-CN"/>
              </w:rPr>
              <w:t xml:space="preserve"> with </w:t>
            </w:r>
            <w:proofErr w:type="spellStart"/>
            <w:r>
              <w:rPr>
                <w:sz w:val="18"/>
                <w:szCs w:val="18"/>
                <w:lang w:eastAsia="zh-CN"/>
              </w:rPr>
              <w:t>HARQ</w:t>
            </w:r>
            <w:proofErr w:type="spellEnd"/>
            <w:r>
              <w:rPr>
                <w:sz w:val="18"/>
                <w:szCs w:val="18"/>
                <w:lang w:eastAsia="zh-CN"/>
              </w:rPr>
              <w:t>-ACK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I am afraid that this adds more ambiguity. When we say “latest in time”, is it the time of beam application, or the time of </w:t>
            </w:r>
            <w:proofErr w:type="spellStart"/>
            <w:r>
              <w:rPr>
                <w:sz w:val="18"/>
                <w:szCs w:val="18"/>
                <w:lang w:eastAsia="zh-CN"/>
              </w:rPr>
              <w:t>HARQ</w:t>
            </w:r>
            <w:proofErr w:type="spellEnd"/>
            <w:r>
              <w:rPr>
                <w:sz w:val="18"/>
                <w:szCs w:val="18"/>
                <w:lang w:eastAsia="zh-CN"/>
              </w:rPr>
              <w:t xml:space="preserve">-ACK reply. If UE receives DCI A at time </w:t>
            </w:r>
            <w:proofErr w:type="spellStart"/>
            <w:r>
              <w:rPr>
                <w:sz w:val="18"/>
                <w:szCs w:val="18"/>
                <w:lang w:eastAsia="zh-CN"/>
              </w:rPr>
              <w:t>t1</w:t>
            </w:r>
            <w:proofErr w:type="spellEnd"/>
            <w:r>
              <w:rPr>
                <w:sz w:val="18"/>
                <w:szCs w:val="18"/>
                <w:lang w:eastAsia="zh-CN"/>
              </w:rPr>
              <w:t xml:space="preserve">. It acknowledges DCI A at time </w:t>
            </w:r>
            <w:proofErr w:type="spellStart"/>
            <w:r>
              <w:rPr>
                <w:sz w:val="18"/>
                <w:szCs w:val="18"/>
                <w:lang w:eastAsia="zh-CN"/>
              </w:rPr>
              <w:t>t2</w:t>
            </w:r>
            <w:proofErr w:type="spellEnd"/>
            <w:r>
              <w:rPr>
                <w:sz w:val="18"/>
                <w:szCs w:val="18"/>
                <w:lang w:eastAsia="zh-CN"/>
              </w:rPr>
              <w:t xml:space="preserve"> and the beam should be applied at time </w:t>
            </w:r>
            <w:proofErr w:type="spellStart"/>
            <w:r>
              <w:rPr>
                <w:sz w:val="18"/>
                <w:szCs w:val="18"/>
                <w:lang w:eastAsia="zh-CN"/>
              </w:rPr>
              <w:t>t3</w:t>
            </w:r>
            <w:proofErr w:type="spellEnd"/>
            <w:r>
              <w:rPr>
                <w:sz w:val="18"/>
                <w:szCs w:val="18"/>
                <w:lang w:eastAsia="zh-CN"/>
              </w:rPr>
              <w:t>=</w:t>
            </w:r>
            <w:proofErr w:type="spellStart"/>
            <w:r>
              <w:rPr>
                <w:sz w:val="18"/>
                <w:szCs w:val="18"/>
                <w:lang w:eastAsia="zh-CN"/>
              </w:rPr>
              <w:t>t2+BAT</w:t>
            </w:r>
            <w:proofErr w:type="spellEnd"/>
            <w:r>
              <w:rPr>
                <w:sz w:val="18"/>
                <w:szCs w:val="18"/>
                <w:lang w:eastAsia="zh-CN"/>
              </w:rPr>
              <w:t xml:space="preserve">. Now if the UE receives a second DCI at time </w:t>
            </w:r>
            <w:proofErr w:type="spellStart"/>
            <w:r>
              <w:rPr>
                <w:sz w:val="18"/>
                <w:szCs w:val="18"/>
                <w:lang w:eastAsia="zh-CN"/>
              </w:rPr>
              <w:t>t4</w:t>
            </w:r>
            <w:proofErr w:type="spellEnd"/>
            <w:r>
              <w:rPr>
                <w:sz w:val="18"/>
                <w:szCs w:val="18"/>
                <w:lang w:eastAsia="zh-CN"/>
              </w:rPr>
              <w:t xml:space="preserve">, where </w:t>
            </w:r>
            <w:proofErr w:type="spellStart"/>
            <w:r>
              <w:rPr>
                <w:sz w:val="18"/>
                <w:szCs w:val="18"/>
                <w:lang w:eastAsia="zh-CN"/>
              </w:rPr>
              <w:t>t4</w:t>
            </w:r>
            <w:proofErr w:type="spellEnd"/>
            <w:r>
              <w:rPr>
                <w:sz w:val="18"/>
                <w:szCs w:val="18"/>
                <w:lang w:eastAsia="zh-CN"/>
              </w:rPr>
              <w:t xml:space="preserve"> is less than </w:t>
            </w:r>
            <w:proofErr w:type="spellStart"/>
            <w:r>
              <w:rPr>
                <w:sz w:val="18"/>
                <w:szCs w:val="18"/>
                <w:lang w:eastAsia="zh-CN"/>
              </w:rPr>
              <w:t>t3</w:t>
            </w:r>
            <w:proofErr w:type="spellEnd"/>
            <w:r>
              <w:rPr>
                <w:sz w:val="18"/>
                <w:szCs w:val="18"/>
                <w:lang w:eastAsia="zh-CN"/>
              </w:rPr>
              <w:t>,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 xml:space="preserve">a </w:t>
            </w:r>
            <w:proofErr w:type="spellStart"/>
            <w:r w:rsidRPr="000069A5">
              <w:rPr>
                <w:rFonts w:eastAsia="宋体" w:hint="eastAsia"/>
                <w:sz w:val="20"/>
                <w:szCs w:val="20"/>
                <w:lang w:eastAsia="zh-CN"/>
              </w:rPr>
              <w:t>PUCCH</w:t>
            </w:r>
            <w:proofErr w:type="spellEnd"/>
            <w:r w:rsidRPr="000069A5">
              <w:rPr>
                <w:rFonts w:eastAsia="宋体" w:hint="eastAsia"/>
                <w:sz w:val="20"/>
                <w:szCs w:val="20"/>
                <w:lang w:eastAsia="zh-CN"/>
              </w:rPr>
              <w:t xml:space="preserve"> with</w:t>
            </w:r>
            <w:r w:rsidRPr="000069A5">
              <w:rPr>
                <w:rFonts w:eastAsia="宋体"/>
                <w:color w:val="000000"/>
                <w:sz w:val="20"/>
                <w:szCs w:val="20"/>
                <w:lang w:eastAsia="zh-CN"/>
              </w:rPr>
              <w:t xml:space="preserve"> </w:t>
            </w:r>
            <w:proofErr w:type="spellStart"/>
            <w:r w:rsidRPr="000069A5">
              <w:rPr>
                <w:rFonts w:eastAsia="宋体"/>
                <w:color w:val="000000"/>
                <w:sz w:val="20"/>
                <w:szCs w:val="20"/>
                <w:lang w:eastAsia="zh-CN"/>
              </w:rPr>
              <w:t>HARQ</w:t>
            </w:r>
            <w:proofErr w:type="spellEnd"/>
            <w:r w:rsidRPr="000069A5">
              <w:rPr>
                <w:rFonts w:eastAsia="宋体"/>
                <w:color w:val="000000"/>
                <w:sz w:val="20"/>
                <w:szCs w:val="20"/>
                <w:lang w:eastAsia="zh-CN"/>
              </w:rPr>
              <w:t xml:space="preserve">-ACK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w:t>
            </w:r>
            <w:proofErr w:type="spellStart"/>
            <w:r w:rsidRPr="000069A5">
              <w:rPr>
                <w:rFonts w:eastAsia="宋体"/>
                <w:color w:val="000000"/>
                <w:sz w:val="20"/>
                <w:szCs w:val="20"/>
                <w:shd w:val="clear" w:color="auto" w:fill="FFFFFF"/>
              </w:rPr>
              <w:t>PDSCH</w:t>
            </w:r>
            <w:proofErr w:type="spellEnd"/>
            <w:r w:rsidRPr="000069A5">
              <w:rPr>
                <w:rFonts w:eastAsia="宋体"/>
                <w:color w:val="000000"/>
                <w:sz w:val="20"/>
                <w:szCs w:val="20"/>
                <w:shd w:val="clear" w:color="auto" w:fill="FFFFFF"/>
              </w:rPr>
              <w:t xml:space="preserve">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@ZTE and </w:t>
            </w:r>
            <w:proofErr w:type="spellStart"/>
            <w:r>
              <w:rPr>
                <w:color w:val="3333FF"/>
                <w:sz w:val="18"/>
                <w:szCs w:val="18"/>
                <w:lang w:eastAsia="zh-CN"/>
              </w:rPr>
              <w:t>LGE</w:t>
            </w:r>
            <w:proofErr w:type="spellEnd"/>
            <w:r>
              <w:rPr>
                <w:color w:val="3333FF"/>
                <w:sz w:val="18"/>
                <w:szCs w:val="18"/>
                <w:lang w:eastAsia="zh-CN"/>
              </w:rPr>
              <w:t xml:space="preserve">, it should be better if proponent companies can clarify this issue. From my perspective, if my understanding is correct, this CR is relevant to the case that the </w:t>
            </w:r>
            <w:proofErr w:type="spellStart"/>
            <w:r>
              <w:rPr>
                <w:color w:val="3333FF"/>
                <w:sz w:val="18"/>
                <w:szCs w:val="18"/>
                <w:lang w:eastAsia="zh-CN"/>
              </w:rPr>
              <w:t>PUCCH</w:t>
            </w:r>
            <w:proofErr w:type="spellEnd"/>
            <w:r>
              <w:rPr>
                <w:color w:val="3333FF"/>
                <w:sz w:val="18"/>
                <w:szCs w:val="18"/>
                <w:lang w:eastAsia="zh-CN"/>
              </w:rPr>
              <w:t xml:space="preserve"> is related to a list of </w:t>
            </w:r>
            <w:proofErr w:type="gramStart"/>
            <w:r>
              <w:rPr>
                <w:color w:val="3333FF"/>
                <w:sz w:val="18"/>
                <w:szCs w:val="18"/>
                <w:lang w:eastAsia="zh-CN"/>
              </w:rPr>
              <w:t>DCI</w:t>
            </w:r>
            <w:proofErr w:type="gramEnd"/>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5" w:author="Hong He" w:date="2022-10-13T16:18:00Z">
              <w:r>
                <w:rPr>
                  <w:rFonts w:eastAsia="宋体"/>
                  <w:color w:val="000000"/>
                  <w:szCs w:val="20"/>
                  <w:lang w:eastAsia="zh-CN"/>
                </w:rPr>
                <w:t>lowest</w:t>
              </w:r>
            </w:ins>
            <w:ins w:id="66" w:author="Hong He" w:date="2022-10-13T16:21:00Z">
              <w:r>
                <w:rPr>
                  <w:rFonts w:eastAsia="宋体"/>
                  <w:color w:val="000000"/>
                  <w:szCs w:val="20"/>
                  <w:lang w:eastAsia="zh-CN"/>
                </w:rPr>
                <w:t xml:space="preserve"> </w:t>
              </w:r>
            </w:ins>
            <w:ins w:id="67" w:author="Hong He" w:date="2022-10-13T16:23:00Z">
              <w:r>
                <w:rPr>
                  <w:rFonts w:eastAsia="宋体"/>
                  <w:color w:val="000000"/>
                  <w:szCs w:val="20"/>
                  <w:lang w:eastAsia="zh-CN"/>
                </w:rPr>
                <w:t>CC</w:t>
              </w:r>
            </w:ins>
            <w:ins w:id="68" w:author="Hong He" w:date="2022-10-13T16:18:00Z">
              <w:r>
                <w:rPr>
                  <w:rFonts w:eastAsia="宋体"/>
                  <w:color w:val="000000"/>
                  <w:szCs w:val="20"/>
                  <w:lang w:eastAsia="zh-CN"/>
                </w:rPr>
                <w:t xml:space="preserve"> ID</w:t>
              </w:r>
            </w:ins>
            <w:ins w:id="69"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0"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1" w:author="Hong He" w:date="2022-10-13T16:18:00Z">
              <w:r w:rsidRPr="007D6D7D">
                <w:rPr>
                  <w:rFonts w:eastAsia="宋体"/>
                  <w:color w:val="000000"/>
                  <w:szCs w:val="20"/>
                  <w:lang w:eastAsia="zh-CN"/>
                </w:rPr>
                <w:t>lowest</w:t>
              </w:r>
            </w:ins>
            <w:ins w:id="72" w:author="Hong He" w:date="2022-10-13T16:21:00Z">
              <w:r w:rsidRPr="007D6D7D">
                <w:rPr>
                  <w:rFonts w:eastAsia="宋体"/>
                  <w:color w:val="000000"/>
                  <w:szCs w:val="20"/>
                  <w:lang w:eastAsia="zh-CN"/>
                </w:rPr>
                <w:t xml:space="preserve"> </w:t>
              </w:r>
            </w:ins>
            <w:ins w:id="73" w:author="Hong He" w:date="2022-10-13T16:23:00Z">
              <w:r w:rsidRPr="007D6D7D">
                <w:rPr>
                  <w:rFonts w:eastAsia="宋体"/>
                  <w:color w:val="000000"/>
                  <w:szCs w:val="20"/>
                  <w:lang w:eastAsia="zh-CN"/>
                </w:rPr>
                <w:t>CC</w:t>
              </w:r>
            </w:ins>
            <w:ins w:id="74" w:author="Hong He" w:date="2022-10-13T16:18:00Z">
              <w:r w:rsidRPr="007D6D7D">
                <w:rPr>
                  <w:rFonts w:eastAsia="宋体"/>
                  <w:color w:val="000000"/>
                  <w:szCs w:val="20"/>
                  <w:lang w:eastAsia="zh-CN"/>
                </w:rPr>
                <w:t xml:space="preserve"> ID</w:t>
              </w:r>
            </w:ins>
            <w:ins w:id="75"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6"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bl>
    <w:p w14:paraId="55C1018A" w14:textId="39E7E876" w:rsidR="000069A5" w:rsidRDefault="00DA64B0" w:rsidP="000069A5">
      <w:pPr>
        <w:pStyle w:val="Heading3"/>
      </w:pPr>
      <w:r>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w:t>
      </w:r>
      <w:proofErr w:type="spellStart"/>
      <w:r w:rsidR="000069A5" w:rsidRPr="000069A5">
        <w:t>R1</w:t>
      </w:r>
      <w:proofErr w:type="spellEnd"/>
      <w:r w:rsidR="000069A5" w:rsidRPr="000069A5">
        <w:t>-2208871)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 xml:space="preserve">Option 1: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 xml:space="preserve">Option 2: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w:t>
      </w:r>
      <w:proofErr w:type="spellStart"/>
      <w:r>
        <w:rPr>
          <w:lang w:val="en-US"/>
        </w:rPr>
        <w:t>HARQ</w:t>
      </w:r>
      <w:proofErr w:type="spellEnd"/>
      <w:r>
        <w:rPr>
          <w:lang w:val="en-US"/>
        </w:rPr>
        <w:t>-ACK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Prefer Option 2, which is closer to the application time. Also, is it possible for the BWP of one applying CC to change in the middle of the ACK slot, e.g. ACK is sent on 60 kHz while applied CC has 120 kHz? If so, it might be more accurate to check the BWP </w:t>
            </w:r>
            <w:proofErr w:type="spellStart"/>
            <w:r>
              <w:rPr>
                <w:sz w:val="18"/>
                <w:szCs w:val="18"/>
                <w:lang w:eastAsia="zh-CN"/>
              </w:rPr>
              <w:t>SCS</w:t>
            </w:r>
            <w:proofErr w:type="spellEnd"/>
            <w:r>
              <w:rPr>
                <w:sz w:val="18"/>
                <w:szCs w:val="18"/>
                <w:lang w:eastAsia="zh-CN"/>
              </w:rPr>
              <w:t xml:space="preserve">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w:t>
            </w:r>
            <w:proofErr w:type="spellStart"/>
            <w:r>
              <w:t>SCS</w:t>
            </w:r>
            <w:proofErr w:type="spellEnd"/>
            <w:r>
              <w:t xml:space="preserve"> among the active BWP(s) from the applying CCs </w:t>
            </w:r>
            <w:r w:rsidRPr="00F54047">
              <w:rPr>
                <w:strike/>
                <w:color w:val="FF0000"/>
              </w:rPr>
              <w:t>in the slot with</w:t>
            </w:r>
            <w:r w:rsidRPr="00F54047">
              <w:rPr>
                <w:color w:val="FF0000"/>
              </w:rPr>
              <w:t xml:space="preserve"> at the end of </w:t>
            </w:r>
            <w:proofErr w:type="spellStart"/>
            <w:r>
              <w:rPr>
                <w:color w:val="FF0000"/>
              </w:rPr>
              <w:t>PUCCH</w:t>
            </w:r>
            <w:proofErr w:type="spellEnd"/>
            <w:r>
              <w:rPr>
                <w:color w:val="FF0000"/>
              </w:rPr>
              <w:t>/</w:t>
            </w:r>
            <w:proofErr w:type="spellStart"/>
            <w:r>
              <w:rPr>
                <w:color w:val="FF0000"/>
              </w:rPr>
              <w:t>PUSCH</w:t>
            </w:r>
            <w:proofErr w:type="spellEnd"/>
            <w:r>
              <w:rPr>
                <w:color w:val="FF0000"/>
              </w:rPr>
              <w:t xml:space="preserve"> carrying</w:t>
            </w:r>
            <w:r>
              <w:t xml:space="preserve"> the </w:t>
            </w:r>
            <w:proofErr w:type="spellStart"/>
            <w:r>
              <w:t>HARQ</w:t>
            </w:r>
            <w:proofErr w:type="spellEnd"/>
            <w:r>
              <w:t>-ACK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proofErr w:type="spellStart"/>
            <w:r>
              <w:rPr>
                <w:sz w:val="18"/>
                <w:szCs w:val="18"/>
                <w:lang w:eastAsia="zh-CN"/>
              </w:rPr>
              <w:t>OPPO</w:t>
            </w:r>
            <w:proofErr w:type="spellEnd"/>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proofErr w:type="spellStart"/>
            <w:r>
              <w:rPr>
                <w:sz w:val="18"/>
                <w:szCs w:val="18"/>
                <w:lang w:eastAsia="zh-CN"/>
              </w:rPr>
              <w:t>Google2</w:t>
            </w:r>
            <w:proofErr w:type="spellEnd"/>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lastRenderedPageBreak/>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 xml:space="preserve">nified TCI framework, the active BWP is determined based on the active BWP with the smallest </w:t>
            </w:r>
            <w:proofErr w:type="spellStart"/>
            <w:r w:rsidRPr="00DF47F4">
              <w:rPr>
                <w:b/>
                <w:i/>
                <w:color w:val="000000" w:themeColor="text1"/>
                <w:sz w:val="24"/>
                <w:szCs w:val="24"/>
                <w:highlight w:val="yellow"/>
              </w:rPr>
              <w:t>SCS</w:t>
            </w:r>
            <w:proofErr w:type="spellEnd"/>
            <w:r w:rsidRPr="00DF47F4">
              <w:rPr>
                <w:b/>
                <w:i/>
                <w:color w:val="000000" w:themeColor="text1"/>
                <w:sz w:val="24"/>
                <w:szCs w:val="24"/>
                <w:highlight w:val="yellow"/>
              </w:rPr>
              <w:t xml:space="preserve"> among the active BWP(s) from the applying CCs at the end of </w:t>
            </w:r>
            <w:proofErr w:type="spellStart"/>
            <w:r w:rsidRPr="00DF47F4">
              <w:rPr>
                <w:b/>
                <w:i/>
                <w:color w:val="000000" w:themeColor="text1"/>
                <w:sz w:val="24"/>
                <w:szCs w:val="24"/>
                <w:highlight w:val="yellow"/>
              </w:rPr>
              <w:t>PUCCH</w:t>
            </w:r>
            <w:proofErr w:type="spellEnd"/>
            <w:r w:rsidRPr="00DF47F4">
              <w:rPr>
                <w:b/>
                <w:i/>
                <w:color w:val="000000" w:themeColor="text1"/>
                <w:sz w:val="24"/>
                <w:szCs w:val="24"/>
                <w:highlight w:val="yellow"/>
              </w:rPr>
              <w:t>/</w:t>
            </w:r>
            <w:proofErr w:type="spellStart"/>
            <w:r w:rsidRPr="00DF47F4">
              <w:rPr>
                <w:b/>
                <w:i/>
                <w:color w:val="000000" w:themeColor="text1"/>
                <w:sz w:val="24"/>
                <w:szCs w:val="24"/>
                <w:highlight w:val="yellow"/>
              </w:rPr>
              <w:t>PUSCH</w:t>
            </w:r>
            <w:proofErr w:type="spellEnd"/>
            <w:r w:rsidRPr="00DF47F4">
              <w:rPr>
                <w:b/>
                <w:i/>
                <w:color w:val="000000" w:themeColor="text1"/>
                <w:sz w:val="24"/>
                <w:szCs w:val="24"/>
                <w:highlight w:val="yellow"/>
              </w:rPr>
              <w:t xml:space="preserve"> carrying the </w:t>
            </w:r>
            <w:proofErr w:type="spellStart"/>
            <w:r w:rsidRPr="00DF47F4">
              <w:rPr>
                <w:b/>
                <w:i/>
                <w:color w:val="000000" w:themeColor="text1"/>
                <w:sz w:val="24"/>
                <w:szCs w:val="24"/>
                <w:highlight w:val="yellow"/>
              </w:rPr>
              <w:t>HARQ</w:t>
            </w:r>
            <w:proofErr w:type="spellEnd"/>
            <w:r w:rsidRPr="00DF47F4">
              <w:rPr>
                <w:b/>
                <w:i/>
                <w:color w:val="000000" w:themeColor="text1"/>
                <w:sz w:val="24"/>
                <w:szCs w:val="24"/>
                <w:highlight w:val="yellow"/>
              </w:rPr>
              <w:t>-ACK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lastRenderedPageBreak/>
              <w:t xml:space="preserve">Huawei, </w:t>
            </w:r>
            <w:proofErr w:type="spellStart"/>
            <w:r w:rsidRPr="00CB12E7">
              <w:rPr>
                <w:color w:val="000000" w:themeColor="text1"/>
                <w:sz w:val="18"/>
                <w:szCs w:val="18"/>
                <w:lang w:eastAsia="zh-CN"/>
              </w:rPr>
              <w:t>HiSilicon</w:t>
            </w:r>
            <w:proofErr w:type="spellEnd"/>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 xml:space="preserve">OK with </w:t>
            </w:r>
            <w:proofErr w:type="spellStart"/>
            <w:r w:rsidRPr="00CB12E7">
              <w:rPr>
                <w:color w:val="000000" w:themeColor="text1"/>
                <w:sz w:val="18"/>
                <w:szCs w:val="18"/>
                <w:lang w:eastAsia="zh-CN"/>
              </w:rPr>
              <w:t>Mod_v14</w:t>
            </w:r>
            <w:proofErr w:type="spellEnd"/>
            <w:r w:rsidRPr="00CB12E7">
              <w:rPr>
                <w:color w:val="000000" w:themeColor="text1"/>
                <w:sz w:val="18"/>
                <w:szCs w:val="18"/>
                <w:lang w:eastAsia="zh-CN"/>
              </w:rPr>
              <w:t xml:space="preserve">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w:t>
            </w:r>
            <w:proofErr w:type="spellStart"/>
            <w:r>
              <w:rPr>
                <w:sz w:val="18"/>
                <w:szCs w:val="18"/>
                <w:lang w:eastAsia="zh-CN"/>
              </w:rPr>
              <w:t>v14</w:t>
            </w:r>
            <w:proofErr w:type="spellEnd"/>
            <w:r>
              <w:rPr>
                <w:sz w:val="18"/>
                <w:szCs w:val="18"/>
                <w:lang w:eastAsia="zh-CN"/>
              </w:rPr>
              <w:t xml:space="preserve">.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proofErr w:type="spellStart"/>
            <w:r>
              <w:rPr>
                <w:rFonts w:eastAsia="PMingLiU"/>
                <w:sz w:val="18"/>
                <w:szCs w:val="18"/>
                <w:lang w:eastAsia="zh-TW"/>
              </w:rPr>
              <w:t>ASUSTeK</w:t>
            </w:r>
            <w:proofErr w:type="spellEnd"/>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 xml:space="preserve">FL’s proposal in </w:t>
            </w:r>
            <w:proofErr w:type="spellStart"/>
            <w:r>
              <w:rPr>
                <w:sz w:val="18"/>
                <w:szCs w:val="18"/>
                <w:lang w:eastAsia="zh-CN"/>
              </w:rPr>
              <w:t>v14</w:t>
            </w:r>
            <w:proofErr w:type="spellEnd"/>
            <w:r>
              <w:rPr>
                <w:sz w:val="18"/>
                <w:szCs w:val="18"/>
                <w:lang w:eastAsia="zh-CN"/>
              </w:rPr>
              <w:t>.</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w:t>
            </w:r>
            <w:proofErr w:type="spellStart"/>
            <w:r>
              <w:rPr>
                <w:color w:val="3333FF"/>
                <w:sz w:val="18"/>
                <w:szCs w:val="18"/>
                <w:lang w:eastAsia="zh-CN"/>
              </w:rPr>
              <w:t>RAN1</w:t>
            </w:r>
            <w:proofErr w:type="spellEnd"/>
            <w:r>
              <w:rPr>
                <w:color w:val="3333FF"/>
                <w:sz w:val="18"/>
                <w:szCs w:val="18"/>
                <w:lang w:eastAsia="zh-CN"/>
              </w:rPr>
              <w:t xml:space="preserve">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 xml:space="preserve">Discussion for this issue is switched to </w:t>
            </w:r>
            <w:proofErr w:type="spellStart"/>
            <w:r w:rsidRPr="00814029">
              <w:rPr>
                <w:b/>
                <w:color w:val="3333FF"/>
                <w:sz w:val="24"/>
                <w:szCs w:val="18"/>
                <w:highlight w:val="yellow"/>
                <w:lang w:eastAsia="zh-CN"/>
              </w:rPr>
              <w:t>RAN1</w:t>
            </w:r>
            <w:proofErr w:type="spellEnd"/>
            <w:r w:rsidRPr="00814029">
              <w:rPr>
                <w:b/>
                <w:color w:val="3333FF"/>
                <w:sz w:val="24"/>
                <w:szCs w:val="18"/>
                <w:highlight w:val="yellow"/>
                <w:lang w:eastAsia="zh-CN"/>
              </w:rPr>
              <w:t xml:space="preserve">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307FCE"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rFonts w:eastAsia="等线"/>
          <w:sz w:val="20"/>
          <w:szCs w:val="20"/>
          <w:lang w:eastAsia="ko-KR"/>
        </w:rPr>
        <w:t>R1</w:t>
      </w:r>
      <w:proofErr w:type="spellEnd"/>
      <w:r w:rsidR="00E7164C" w:rsidRPr="00E7164C">
        <w:rPr>
          <w:rFonts w:eastAsia="等线"/>
          <w:sz w:val="20"/>
          <w:szCs w:val="20"/>
          <w:lang w:eastAsia="ko-KR"/>
        </w:rPr>
        <w:t xml:space="preserve">-2208751, </w:t>
      </w:r>
      <w:proofErr w:type="spellStart"/>
      <w:r w:rsidR="00E7164C" w:rsidRPr="00E7164C">
        <w:rPr>
          <w:sz w:val="20"/>
          <w:szCs w:val="20"/>
        </w:rPr>
        <w:t>R1</w:t>
      </w:r>
      <w:proofErr w:type="spellEnd"/>
      <w:r w:rsidR="00E7164C" w:rsidRPr="00E7164C">
        <w:rPr>
          <w:sz w:val="20"/>
          <w:szCs w:val="20"/>
        </w:rPr>
        <w:t>-2210081</w:t>
      </w:r>
      <w:r w:rsidRPr="00E7164C">
        <w:rPr>
          <w:sz w:val="20"/>
          <w:szCs w:val="20"/>
        </w:rPr>
        <w:t xml:space="preserve">, </w:t>
      </w:r>
      <w:proofErr w:type="spellStart"/>
      <w:r w:rsidRPr="00E7164C">
        <w:rPr>
          <w:sz w:val="20"/>
          <w:szCs w:val="20"/>
        </w:rPr>
        <w:t>R1</w:t>
      </w:r>
      <w:proofErr w:type="spellEnd"/>
      <w:r w:rsidRPr="00E7164C">
        <w:rPr>
          <w:sz w:val="20"/>
          <w:szCs w:val="20"/>
        </w:rPr>
        <w:t>-2210089</w:t>
      </w:r>
      <w:r>
        <w:rPr>
          <w:sz w:val="20"/>
          <w:szCs w:val="20"/>
        </w:rPr>
        <w:t xml:space="preserve">, </w:t>
      </w:r>
      <w:proofErr w:type="spellStart"/>
      <w:r w:rsidR="0088478C" w:rsidRPr="00E7164C">
        <w:rPr>
          <w:sz w:val="20"/>
          <w:szCs w:val="20"/>
        </w:rPr>
        <w:t>R1</w:t>
      </w:r>
      <w:proofErr w:type="spellEnd"/>
      <w:r w:rsidR="0088478C" w:rsidRPr="00E7164C">
        <w:rPr>
          <w:sz w:val="20"/>
          <w:szCs w:val="20"/>
        </w:rPr>
        <w:t>-2210216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sz w:val="20"/>
          <w:szCs w:val="20"/>
        </w:rPr>
        <w:t>R1</w:t>
      </w:r>
      <w:proofErr w:type="spellEnd"/>
      <w:r w:rsidR="00E7164C" w:rsidRPr="00E7164C">
        <w:rPr>
          <w:sz w:val="20"/>
          <w:szCs w:val="20"/>
        </w:rPr>
        <w:t>-2210079</w:t>
      </w:r>
      <w:r>
        <w:rPr>
          <w:sz w:val="20"/>
          <w:szCs w:val="20"/>
        </w:rPr>
        <w:t>,</w:t>
      </w:r>
      <w:r w:rsidRPr="00E90BE9">
        <w:rPr>
          <w:sz w:val="20"/>
          <w:szCs w:val="20"/>
        </w:rPr>
        <w:t xml:space="preserve"> </w:t>
      </w:r>
      <w:proofErr w:type="spellStart"/>
      <w:r w:rsidRPr="00E7164C">
        <w:rPr>
          <w:sz w:val="20"/>
          <w:szCs w:val="20"/>
        </w:rPr>
        <w:t>R1</w:t>
      </w:r>
      <w:proofErr w:type="spellEnd"/>
      <w:r w:rsidRPr="00E7164C">
        <w:rPr>
          <w:sz w:val="20"/>
          <w:szCs w:val="20"/>
        </w:rPr>
        <w:t>-2210088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The updated combo draft </w:t>
            </w:r>
            <w:proofErr w:type="spellStart"/>
            <w:r>
              <w:rPr>
                <w:sz w:val="18"/>
                <w:szCs w:val="18"/>
                <w:lang w:eastAsia="zh-CN"/>
              </w:rPr>
              <w:t>CRs</w:t>
            </w:r>
            <w:proofErr w:type="spellEnd"/>
            <w:r>
              <w:rPr>
                <w:sz w:val="18"/>
                <w:szCs w:val="18"/>
                <w:lang w:eastAsia="zh-CN"/>
              </w:rPr>
              <w:t xml:space="preserve"> are in:</w:t>
            </w:r>
          </w:p>
          <w:p w14:paraId="0648AA51" w14:textId="2CBA9322" w:rsidR="009061D7" w:rsidRPr="009061D7" w:rsidRDefault="00307FCE"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微软雅黑" w:cs="Times New Roman"/>
                  <w:sz w:val="18"/>
                  <w:szCs w:val="18"/>
                </w:rPr>
                <w:t xml:space="preserve">Issue 1-2,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for TCI state parameter name alignment in TS </w:t>
              </w:r>
              <w:proofErr w:type="spellStart"/>
              <w:r w:rsidR="009061D7" w:rsidRPr="009061D7">
                <w:rPr>
                  <w:rStyle w:val="Hyperlink"/>
                  <w:rFonts w:eastAsia="微软雅黑" w:cs="Times New Roman"/>
                  <w:sz w:val="18"/>
                  <w:szCs w:val="18"/>
                </w:rPr>
                <w:t>38.213_v0.docx</w:t>
              </w:r>
              <w:proofErr w:type="spellEnd"/>
            </w:hyperlink>
            <w:hyperlink r:id="rId14" w:history="1">
              <w:r w:rsidR="009061D7" w:rsidRPr="009061D7">
                <w:rPr>
                  <w:rFonts w:eastAsia="微软雅黑" w:cs="Times New Roman"/>
                  <w:color w:val="0000FF"/>
                  <w:sz w:val="18"/>
                  <w:szCs w:val="18"/>
                </w:rPr>
                <w:br/>
              </w:r>
              <w:r w:rsidR="009061D7" w:rsidRPr="009061D7">
                <w:rPr>
                  <w:rStyle w:val="Hyperlink"/>
                  <w:rFonts w:eastAsia="微软雅黑" w:cs="Times New Roman"/>
                  <w:sz w:val="18"/>
                  <w:szCs w:val="18"/>
                </w:rPr>
                <w:t xml:space="preserve">Issue 1-2,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for TCI state parameter name alignment in TS </w:t>
              </w:r>
              <w:proofErr w:type="spellStart"/>
              <w:r w:rsidR="009061D7" w:rsidRPr="009061D7">
                <w:rPr>
                  <w:rStyle w:val="Hyperlink"/>
                  <w:rFonts w:eastAsia="微软雅黑" w:cs="Times New Roman"/>
                  <w:sz w:val="18"/>
                  <w:szCs w:val="18"/>
                </w:rPr>
                <w:t>38.214_v0.docx</w:t>
              </w:r>
              <w:proofErr w:type="spellEnd"/>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Thank you so much. Please review the update for 213 combo CR: </w:t>
            </w:r>
            <w:proofErr w:type="spellStart"/>
            <w:r>
              <w:rPr>
                <w:color w:val="3333FF"/>
                <w:sz w:val="18"/>
                <w:szCs w:val="18"/>
                <w:lang w:eastAsia="zh-CN"/>
              </w:rPr>
              <w:t>v1</w:t>
            </w:r>
            <w:proofErr w:type="spellEnd"/>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hint="eastAsia"/>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8A0B031" w14:textId="4AA31917" w:rsidR="00FF3094" w:rsidRDefault="00FF3094">
      <w:pPr>
        <w:snapToGrid w:val="0"/>
        <w:jc w:val="both"/>
      </w:pPr>
    </w:p>
    <w:p w14:paraId="067DC4D2" w14:textId="6F88E3FB" w:rsidR="00057515" w:rsidRDefault="00057515" w:rsidP="00057515">
      <w:pPr>
        <w:pStyle w:val="Heading3"/>
      </w:pPr>
      <w:r>
        <w:lastRenderedPageBreak/>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w:t>
      </w:r>
      <w:proofErr w:type="spellStart"/>
      <w:r w:rsidRPr="00AB20C9">
        <w:rPr>
          <w:sz w:val="20"/>
          <w:szCs w:val="20"/>
        </w:rPr>
        <w:t>TS38.321</w:t>
      </w:r>
      <w:proofErr w:type="spellEnd"/>
      <w:r w:rsidRPr="00AB20C9">
        <w:rPr>
          <w:sz w:val="20"/>
          <w:szCs w:val="20"/>
        </w:rPr>
        <w:t xml:space="preserve"> for SRS resource on unified TCI framework </w:t>
      </w:r>
      <w:r w:rsidRPr="00AB20C9">
        <w:rPr>
          <w:rFonts w:hint="eastAsia"/>
          <w:sz w:val="20"/>
          <w:szCs w:val="20"/>
        </w:rPr>
        <w:t xml:space="preserve">to </w:t>
      </w:r>
      <w:proofErr w:type="spellStart"/>
      <w:r w:rsidRPr="00AB20C9">
        <w:rPr>
          <w:rFonts w:hint="eastAsia"/>
          <w:sz w:val="20"/>
          <w:szCs w:val="20"/>
        </w:rPr>
        <w:t>TS38.21</w:t>
      </w:r>
      <w:r w:rsidRPr="00AB20C9">
        <w:rPr>
          <w:sz w:val="20"/>
          <w:szCs w:val="20"/>
        </w:rPr>
        <w:t>4</w:t>
      </w:r>
      <w:proofErr w:type="spellEnd"/>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307FCE"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微软雅黑" w:cs="Times New Roman"/>
                  <w:sz w:val="18"/>
                  <w:szCs w:val="18"/>
                </w:rPr>
                <w:t xml:space="preserve">Issue 1-4,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on reference of MAC CE in </w:t>
              </w:r>
              <w:proofErr w:type="spellStart"/>
              <w:r w:rsidR="009061D7" w:rsidRPr="009061D7">
                <w:rPr>
                  <w:rStyle w:val="Hyperlink"/>
                  <w:rFonts w:eastAsia="微软雅黑" w:cs="Times New Roman"/>
                  <w:sz w:val="18"/>
                  <w:szCs w:val="18"/>
                </w:rPr>
                <w:t>TS38.321</w:t>
              </w:r>
              <w:proofErr w:type="spellEnd"/>
              <w:r w:rsidR="009061D7" w:rsidRPr="009061D7">
                <w:rPr>
                  <w:rStyle w:val="Hyperlink"/>
                  <w:rFonts w:eastAsia="微软雅黑" w:cs="Times New Roman"/>
                  <w:sz w:val="18"/>
                  <w:szCs w:val="18"/>
                </w:rPr>
                <w:t xml:space="preserve"> for SRS resource on unified TCI framework to </w:t>
              </w:r>
              <w:proofErr w:type="spellStart"/>
              <w:r w:rsidR="009061D7" w:rsidRPr="009061D7">
                <w:rPr>
                  <w:rStyle w:val="Hyperlink"/>
                  <w:rFonts w:eastAsia="微软雅黑" w:cs="Times New Roman"/>
                  <w:sz w:val="18"/>
                  <w:szCs w:val="18"/>
                </w:rPr>
                <w:t>TS38.214_v0.docx</w:t>
              </w:r>
              <w:proofErr w:type="spellEnd"/>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hint="eastAsia"/>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 xml:space="preserve">On joint </w:t>
      </w:r>
      <w:proofErr w:type="spellStart"/>
      <w:r w:rsidRPr="00AB20C9">
        <w:rPr>
          <w:sz w:val="20"/>
          <w:szCs w:val="20"/>
        </w:rPr>
        <w:t>DLUL</w:t>
      </w:r>
      <w:proofErr w:type="spellEnd"/>
      <w:r w:rsidRPr="00AB20C9">
        <w:rPr>
          <w:sz w:val="20"/>
          <w:szCs w:val="20"/>
        </w:rPr>
        <w:t xml:space="preserve">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307FCE"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微软雅黑" w:cs="Times New Roman"/>
                  <w:sz w:val="18"/>
                  <w:szCs w:val="18"/>
                </w:rPr>
                <w:t xml:space="preserve">Issue 1-9,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w:t>
              </w:r>
              <w:proofErr w:type="gramStart"/>
              <w:r w:rsidR="009061D7" w:rsidRPr="009061D7">
                <w:rPr>
                  <w:rStyle w:val="Hyperlink"/>
                  <w:rFonts w:eastAsia="微软雅黑" w:cs="Times New Roman"/>
                  <w:sz w:val="18"/>
                  <w:szCs w:val="18"/>
                </w:rPr>
                <w:t>On</w:t>
              </w:r>
              <w:proofErr w:type="gramEnd"/>
              <w:r w:rsidR="009061D7" w:rsidRPr="009061D7">
                <w:rPr>
                  <w:rStyle w:val="Hyperlink"/>
                  <w:rFonts w:eastAsia="微软雅黑" w:cs="Times New Roman"/>
                  <w:sz w:val="18"/>
                  <w:szCs w:val="18"/>
                </w:rPr>
                <w:t xml:space="preserve"> joint </w:t>
              </w:r>
              <w:proofErr w:type="spellStart"/>
              <w:r w:rsidR="009061D7" w:rsidRPr="009061D7">
                <w:rPr>
                  <w:rStyle w:val="Hyperlink"/>
                  <w:rFonts w:eastAsia="微软雅黑" w:cs="Times New Roman"/>
                  <w:sz w:val="18"/>
                  <w:szCs w:val="18"/>
                </w:rPr>
                <w:t>DLUL</w:t>
              </w:r>
              <w:proofErr w:type="spellEnd"/>
              <w:r w:rsidR="009061D7" w:rsidRPr="009061D7">
                <w:rPr>
                  <w:rStyle w:val="Hyperlink"/>
                  <w:rFonts w:eastAsia="微软雅黑" w:cs="Times New Roman"/>
                  <w:sz w:val="18"/>
                  <w:szCs w:val="18"/>
                </w:rPr>
                <w:t xml:space="preserve"> TCI state update in unified TCI </w:t>
              </w:r>
              <w:proofErr w:type="spellStart"/>
              <w:r w:rsidR="009061D7" w:rsidRPr="009061D7">
                <w:rPr>
                  <w:rStyle w:val="Hyperlink"/>
                  <w:rFonts w:eastAsia="微软雅黑" w:cs="Times New Roman"/>
                  <w:sz w:val="18"/>
                  <w:szCs w:val="18"/>
                </w:rPr>
                <w:t>framework_v0.docx</w:t>
              </w:r>
              <w:proofErr w:type="spellEnd"/>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307FCE"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微软雅黑" w:cs="Times New Roman"/>
                  <w:sz w:val="18"/>
                  <w:szCs w:val="18"/>
                </w:rPr>
                <w:t xml:space="preserve">Issue 1-10,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Correction on beam activation and update for multiple </w:t>
              </w:r>
              <w:proofErr w:type="spellStart"/>
              <w:r w:rsidR="009061D7" w:rsidRPr="009061D7">
                <w:rPr>
                  <w:rStyle w:val="Hyperlink"/>
                  <w:rFonts w:eastAsia="微软雅黑" w:cs="Times New Roman"/>
                  <w:sz w:val="18"/>
                  <w:szCs w:val="18"/>
                </w:rPr>
                <w:t>CCs_v0.docx</w:t>
              </w:r>
              <w:proofErr w:type="spellEnd"/>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hint="eastAsia"/>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roofErr w:type="spellEnd"/>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307FCE"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微软雅黑" w:cs="Times New Roman"/>
                  <w:sz w:val="18"/>
                  <w:szCs w:val="18"/>
                </w:rPr>
                <w:t xml:space="preserve">Issue 1-18,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Correction on indicated TCI </w:t>
              </w:r>
              <w:proofErr w:type="spellStart"/>
              <w:r w:rsidR="009061D7" w:rsidRPr="009061D7">
                <w:rPr>
                  <w:rStyle w:val="Hyperlink"/>
                  <w:rFonts w:eastAsia="微软雅黑" w:cs="Times New Roman"/>
                  <w:sz w:val="18"/>
                  <w:szCs w:val="18"/>
                </w:rPr>
                <w:t>state_v0.docx</w:t>
              </w:r>
              <w:proofErr w:type="spellEnd"/>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r w:rsidRPr="00FC4A82">
              <w:rPr>
                <w:rFonts w:eastAsia="PMingLiU"/>
                <w:iCs/>
                <w:sz w:val="18"/>
                <w:szCs w:val="18"/>
                <w:lang w:val="en-GB" w:eastAsia="zh-TW"/>
              </w:rPr>
              <w:t xml:space="preserve">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and/or </w:t>
            </w:r>
            <w:r w:rsidRPr="00FC4A82">
              <w:rPr>
                <w:rFonts w:eastAsia="PMingLiU"/>
                <w:i/>
                <w:iCs/>
                <w:sz w:val="18"/>
                <w:szCs w:val="18"/>
                <w:lang w:eastAsia="zh-TW"/>
              </w:rPr>
              <w:t>UL-</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highlight w:val="yellow"/>
                <w:lang w:eastAsia="zh-TW"/>
              </w:rPr>
              <w:t xml:space="preserv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hint="eastAsia"/>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bookmarkStart w:id="77" w:name="_GoBack"/>
            <w:bookmarkEnd w:id="77"/>
            <w:proofErr w:type="spellEnd"/>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w:t>
            </w:r>
            <w:r>
              <w:rPr>
                <w:color w:val="3333FF"/>
                <w:sz w:val="18"/>
                <w:szCs w:val="18"/>
                <w:lang w:eastAsia="zh-CN"/>
              </w:rPr>
              <w:t>.</w:t>
            </w:r>
            <w:r>
              <w:rPr>
                <w:color w:val="3333FF"/>
                <w:sz w:val="18"/>
                <w:szCs w:val="18"/>
                <w:lang w:eastAsia="zh-CN"/>
              </w:rPr>
              <w:t xml:space="preserve">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w:t>
            </w:r>
            <w:r>
              <w:rPr>
                <w:color w:val="3333FF"/>
                <w:sz w:val="18"/>
                <w:szCs w:val="18"/>
                <w:lang w:eastAsia="zh-CN"/>
              </w:rPr>
              <w:t>?</w:t>
            </w: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307FCE"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微软雅黑" w:cs="Times New Roman"/>
                  <w:sz w:val="18"/>
                  <w:szCs w:val="18"/>
                </w:rPr>
                <w:t xml:space="preserve">Issue 1-19, </w:t>
              </w:r>
              <w:proofErr w:type="spellStart"/>
              <w:r w:rsidR="004B3DC4" w:rsidRPr="004B3DC4">
                <w:rPr>
                  <w:rStyle w:val="Hyperlink"/>
                  <w:rFonts w:eastAsia="微软雅黑" w:cs="Times New Roman"/>
                  <w:sz w:val="18"/>
                  <w:szCs w:val="18"/>
                </w:rPr>
                <w:t>R1-221xxxx</w:t>
              </w:r>
              <w:proofErr w:type="spellEnd"/>
              <w:r w:rsidR="004B3DC4" w:rsidRPr="004B3DC4">
                <w:rPr>
                  <w:rStyle w:val="Hyperlink"/>
                  <w:rFonts w:eastAsia="微软雅黑" w:cs="Times New Roman"/>
                  <w:sz w:val="18"/>
                  <w:szCs w:val="18"/>
                </w:rPr>
                <w:t xml:space="preserve"> Clarifying ambiguous usage of TCI-</w:t>
              </w:r>
              <w:proofErr w:type="spellStart"/>
              <w:r w:rsidR="004B3DC4" w:rsidRPr="004B3DC4">
                <w:rPr>
                  <w:rStyle w:val="Hyperlink"/>
                  <w:rFonts w:eastAsia="微软雅黑" w:cs="Times New Roman"/>
                  <w:sz w:val="18"/>
                  <w:szCs w:val="18"/>
                </w:rPr>
                <w:t>State_v0.docx</w:t>
              </w:r>
              <w:proofErr w:type="spellEnd"/>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proofErr w:type="spellStart"/>
            <w:r w:rsidRPr="008676D4">
              <w:rPr>
                <w:rFonts w:hint="eastAsia"/>
                <w:color w:val="3333FF"/>
                <w:sz w:val="18"/>
                <w:szCs w:val="18"/>
                <w:lang w:eastAsia="zh-CN"/>
              </w:rPr>
              <w:t>Mod_</w:t>
            </w:r>
            <w:r w:rsidRPr="008676D4">
              <w:rPr>
                <w:color w:val="3333FF"/>
                <w:sz w:val="18"/>
                <w:szCs w:val="18"/>
                <w:lang w:eastAsia="zh-CN"/>
              </w:rPr>
              <w:t>v14</w:t>
            </w:r>
            <w:proofErr w:type="spellEnd"/>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hint="eastAsia"/>
                <w:sz w:val="18"/>
                <w:szCs w:val="18"/>
                <w:lang w:eastAsia="zh-TW"/>
              </w:rPr>
            </w:pPr>
            <w:proofErr w:type="spellStart"/>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roofErr w:type="spellEnd"/>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307FCE" w:rsidP="00D5697C">
            <w:pPr>
              <w:snapToGrid w:val="0"/>
              <w:rPr>
                <w:rFonts w:ascii="Arial" w:hAnsi="Arial" w:cs="Arial"/>
                <w:color w:val="000000"/>
                <w:sz w:val="16"/>
                <w:szCs w:val="16"/>
              </w:rPr>
            </w:pPr>
            <w:hyperlink r:id="rId2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307FCE" w:rsidP="00D5697C">
            <w:pPr>
              <w:snapToGrid w:val="0"/>
              <w:rPr>
                <w:rFonts w:ascii="Arial" w:hAnsi="Arial" w:cs="Arial"/>
                <w:color w:val="000000"/>
                <w:sz w:val="16"/>
                <w:szCs w:val="16"/>
              </w:rPr>
            </w:pPr>
            <w:hyperlink r:id="rId2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307FCE" w:rsidP="00D5697C">
            <w:pPr>
              <w:snapToGrid w:val="0"/>
              <w:rPr>
                <w:rFonts w:ascii="Arial" w:hAnsi="Arial" w:cs="Arial"/>
                <w:color w:val="000000"/>
                <w:sz w:val="16"/>
                <w:szCs w:val="16"/>
              </w:rPr>
            </w:pPr>
            <w:hyperlink r:id="rId2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 xml:space="preserve">Discussion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307FCE" w:rsidP="00D5697C">
            <w:pPr>
              <w:snapToGrid w:val="0"/>
              <w:rPr>
                <w:rFonts w:ascii="Arial" w:hAnsi="Arial" w:cs="Arial"/>
                <w:color w:val="000000"/>
                <w:sz w:val="16"/>
                <w:szCs w:val="16"/>
              </w:rPr>
            </w:pPr>
            <w:hyperlink r:id="rId2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 xml:space="preserve">Draft CR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307FCE" w:rsidP="00D5697C">
            <w:pPr>
              <w:snapToGrid w:val="0"/>
              <w:rPr>
                <w:rFonts w:ascii="Arial" w:hAnsi="Arial" w:cs="Arial"/>
                <w:color w:val="000000"/>
                <w:sz w:val="16"/>
                <w:szCs w:val="16"/>
              </w:rPr>
            </w:pPr>
            <w:hyperlink r:id="rId2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 xml:space="preserve">Draft CR on the rate match mechanism for </w:t>
            </w:r>
            <w:proofErr w:type="spellStart"/>
            <w:r>
              <w:rPr>
                <w:rFonts w:ascii="Arial" w:hAnsi="Arial" w:cs="Arial"/>
                <w:sz w:val="16"/>
                <w:szCs w:val="16"/>
              </w:rPr>
              <w:t>PDSCH</w:t>
            </w:r>
            <w:proofErr w:type="spellEnd"/>
            <w:r>
              <w:rPr>
                <w:rFonts w:ascii="Arial" w:hAnsi="Arial" w:cs="Arial"/>
                <w:sz w:val="16"/>
                <w:szCs w:val="16"/>
              </w:rPr>
              <w:t xml:space="preserve">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307FCE" w:rsidP="00D5697C">
            <w:pPr>
              <w:snapToGrid w:val="0"/>
              <w:rPr>
                <w:rFonts w:ascii="Arial" w:hAnsi="Arial" w:cs="Arial"/>
                <w:color w:val="000000"/>
                <w:sz w:val="16"/>
                <w:szCs w:val="16"/>
              </w:rPr>
            </w:pPr>
            <w:hyperlink r:id="rId2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 xml:space="preserve">Draft CR on the UE behavior when </w:t>
            </w:r>
            <w:proofErr w:type="spellStart"/>
            <w:r>
              <w:rPr>
                <w:rFonts w:ascii="Arial" w:hAnsi="Arial" w:cs="Arial"/>
                <w:sz w:val="16"/>
                <w:szCs w:val="16"/>
              </w:rPr>
              <w:t>PDCCH</w:t>
            </w:r>
            <w:proofErr w:type="spellEnd"/>
            <w:r>
              <w:rPr>
                <w:rFonts w:ascii="Arial" w:hAnsi="Arial" w:cs="Arial"/>
                <w:sz w:val="16"/>
                <w:szCs w:val="16"/>
              </w:rPr>
              <w:t xml:space="preserve"> candidate overlaps with </w:t>
            </w:r>
            <w:proofErr w:type="spellStart"/>
            <w:r>
              <w:rPr>
                <w:rFonts w:ascii="Arial" w:hAnsi="Arial" w:cs="Arial"/>
                <w:sz w:val="16"/>
                <w:szCs w:val="16"/>
              </w:rPr>
              <w:t>SSBs</w:t>
            </w:r>
            <w:proofErr w:type="spellEnd"/>
            <w:r>
              <w:rPr>
                <w:rFonts w:ascii="Arial" w:hAnsi="Arial" w:cs="Arial"/>
                <w:sz w:val="16"/>
                <w:szCs w:val="16"/>
              </w:rPr>
              <w:t xml:space="preserve">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307FCE" w:rsidP="00D5697C">
            <w:pPr>
              <w:snapToGrid w:val="0"/>
              <w:rPr>
                <w:rFonts w:ascii="Arial" w:hAnsi="Arial" w:cs="Arial"/>
                <w:color w:val="000000"/>
                <w:sz w:val="16"/>
                <w:szCs w:val="16"/>
              </w:rPr>
            </w:pPr>
            <w:hyperlink r:id="rId2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 xml:space="preserve">Draft CR on beam indication of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307FCE" w:rsidP="00D5697C">
            <w:pPr>
              <w:snapToGrid w:val="0"/>
              <w:rPr>
                <w:rFonts w:ascii="Arial" w:hAnsi="Arial" w:cs="Arial"/>
                <w:color w:val="000000"/>
                <w:sz w:val="16"/>
                <w:szCs w:val="16"/>
              </w:rPr>
            </w:pPr>
            <w:hyperlink r:id="rId2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307FCE" w:rsidP="00D5697C">
            <w:pPr>
              <w:snapToGrid w:val="0"/>
              <w:rPr>
                <w:rFonts w:ascii="Arial" w:hAnsi="Arial" w:cs="Arial"/>
                <w:color w:val="000000"/>
                <w:sz w:val="16"/>
                <w:szCs w:val="16"/>
              </w:rPr>
            </w:pPr>
            <w:hyperlink r:id="rId2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 xml:space="preserve">Draft CR on reference of MAC CE in </w:t>
            </w:r>
            <w:proofErr w:type="spellStart"/>
            <w:r>
              <w:rPr>
                <w:rFonts w:ascii="Arial" w:hAnsi="Arial" w:cs="Arial"/>
                <w:sz w:val="16"/>
                <w:szCs w:val="16"/>
              </w:rPr>
              <w:t>TS38.321</w:t>
            </w:r>
            <w:proofErr w:type="spellEnd"/>
            <w:r>
              <w:rPr>
                <w:rFonts w:ascii="Arial" w:hAnsi="Arial" w:cs="Arial"/>
                <w:sz w:val="16"/>
                <w:szCs w:val="16"/>
              </w:rPr>
              <w:t xml:space="preserve"> for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307FCE" w:rsidP="00D5697C">
            <w:pPr>
              <w:snapToGrid w:val="0"/>
              <w:rPr>
                <w:rFonts w:ascii="Arial" w:hAnsi="Arial" w:cs="Arial"/>
                <w:color w:val="000000"/>
                <w:sz w:val="16"/>
                <w:szCs w:val="16"/>
              </w:rPr>
            </w:pPr>
            <w:hyperlink r:id="rId2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PHR</w:t>
            </w:r>
            <w:proofErr w:type="spellEnd"/>
            <w:r>
              <w:rPr>
                <w:rFonts w:ascii="Arial" w:hAnsi="Arial" w:cs="Arial"/>
                <w:sz w:val="16"/>
                <w:szCs w:val="16"/>
              </w:rPr>
              <w:t xml:space="preserve">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307FCE" w:rsidP="00D5697C">
            <w:pPr>
              <w:snapToGrid w:val="0"/>
              <w:rPr>
                <w:rFonts w:ascii="Arial" w:hAnsi="Arial" w:cs="Arial"/>
                <w:color w:val="000000"/>
                <w:sz w:val="16"/>
                <w:szCs w:val="16"/>
              </w:rPr>
            </w:pPr>
            <w:hyperlink r:id="rId3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307FCE" w:rsidP="00D5697C">
            <w:pPr>
              <w:snapToGrid w:val="0"/>
              <w:rPr>
                <w:rFonts w:ascii="Arial" w:hAnsi="Arial" w:cs="Arial"/>
                <w:color w:val="000000"/>
                <w:sz w:val="16"/>
                <w:szCs w:val="16"/>
              </w:rPr>
            </w:pPr>
            <w:hyperlink r:id="rId3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 xml:space="preserve">Draft CR on SRS closed loop power control shared with </w:t>
            </w:r>
            <w:proofErr w:type="spellStart"/>
            <w:r>
              <w:rPr>
                <w:rFonts w:ascii="Arial" w:hAnsi="Arial" w:cs="Arial"/>
                <w:sz w:val="16"/>
                <w:szCs w:val="16"/>
              </w:rPr>
              <w:t>PUSCH</w:t>
            </w:r>
            <w:proofErr w:type="spellEnd"/>
            <w:r>
              <w:rPr>
                <w:rFonts w:ascii="Arial" w:hAnsi="Arial" w:cs="Arial"/>
                <w:sz w:val="16"/>
                <w:szCs w:val="16"/>
              </w:rPr>
              <w:t xml:space="preserve">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307FCE" w:rsidP="00D5697C">
            <w:pPr>
              <w:snapToGrid w:val="0"/>
              <w:rPr>
                <w:rFonts w:ascii="Arial" w:hAnsi="Arial" w:cs="Arial"/>
                <w:color w:val="000000"/>
                <w:sz w:val="16"/>
                <w:szCs w:val="16"/>
              </w:rPr>
            </w:pPr>
            <w:hyperlink r:id="rId3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307FCE" w:rsidP="00D5697C">
            <w:pPr>
              <w:snapToGrid w:val="0"/>
              <w:rPr>
                <w:rFonts w:ascii="Arial" w:hAnsi="Arial" w:cs="Arial"/>
                <w:color w:val="000000"/>
                <w:sz w:val="16"/>
                <w:szCs w:val="16"/>
              </w:rPr>
            </w:pPr>
            <w:hyperlink r:id="rId3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307FCE" w:rsidP="00D5697C">
            <w:pPr>
              <w:snapToGrid w:val="0"/>
              <w:rPr>
                <w:rFonts w:ascii="Arial" w:hAnsi="Arial" w:cs="Arial"/>
                <w:color w:val="000000"/>
                <w:sz w:val="16"/>
                <w:szCs w:val="16"/>
              </w:rPr>
            </w:pPr>
            <w:hyperlink r:id="rId3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307FCE" w:rsidP="00D5697C">
            <w:pPr>
              <w:snapToGrid w:val="0"/>
              <w:rPr>
                <w:rFonts w:ascii="Arial" w:hAnsi="Arial" w:cs="Arial"/>
                <w:color w:val="000000"/>
                <w:sz w:val="16"/>
                <w:szCs w:val="16"/>
              </w:rPr>
            </w:pPr>
            <w:hyperlink r:id="rId3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307FCE" w:rsidP="00D5697C">
            <w:pPr>
              <w:snapToGrid w:val="0"/>
              <w:rPr>
                <w:rFonts w:ascii="Arial" w:hAnsi="Arial" w:cs="Arial"/>
                <w:color w:val="000000"/>
                <w:sz w:val="16"/>
                <w:szCs w:val="16"/>
              </w:rPr>
            </w:pPr>
            <w:hyperlink r:id="rId3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307FCE" w:rsidP="00D5697C">
            <w:pPr>
              <w:snapToGrid w:val="0"/>
              <w:rPr>
                <w:rFonts w:ascii="Arial" w:hAnsi="Arial" w:cs="Arial"/>
                <w:color w:val="000000"/>
                <w:sz w:val="16"/>
                <w:szCs w:val="16"/>
              </w:rPr>
            </w:pPr>
            <w:hyperlink r:id="rId3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307FCE" w:rsidP="00D5697C">
            <w:pPr>
              <w:snapToGrid w:val="0"/>
              <w:rPr>
                <w:rFonts w:ascii="Arial" w:hAnsi="Arial" w:cs="Arial"/>
                <w:color w:val="000000"/>
                <w:sz w:val="16"/>
                <w:szCs w:val="16"/>
              </w:rPr>
            </w:pPr>
            <w:hyperlink r:id="rId3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QCL</w:t>
            </w:r>
            <w:proofErr w:type="spellEnd"/>
            <w:r>
              <w:rPr>
                <w:rFonts w:ascii="Arial" w:hAnsi="Arial" w:cs="Arial"/>
                <w:sz w:val="16"/>
                <w:szCs w:val="16"/>
              </w:rPr>
              <w:t xml:space="preserve">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lastRenderedPageBreak/>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307FCE" w:rsidP="00D5697C">
            <w:pPr>
              <w:snapToGrid w:val="0"/>
              <w:rPr>
                <w:rFonts w:ascii="Arial" w:hAnsi="Arial" w:cs="Arial"/>
                <w:color w:val="000000"/>
                <w:sz w:val="16"/>
                <w:szCs w:val="16"/>
              </w:rPr>
            </w:pPr>
            <w:hyperlink r:id="rId3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307FCE" w:rsidP="00D5697C">
            <w:pPr>
              <w:snapToGrid w:val="0"/>
              <w:rPr>
                <w:rFonts w:ascii="Arial" w:hAnsi="Arial" w:cs="Arial"/>
                <w:color w:val="000000"/>
                <w:sz w:val="16"/>
                <w:szCs w:val="16"/>
              </w:rPr>
            </w:pPr>
            <w:hyperlink r:id="rId4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307FCE" w:rsidP="00D5697C">
            <w:pPr>
              <w:snapToGrid w:val="0"/>
              <w:rPr>
                <w:rFonts w:ascii="Arial" w:hAnsi="Arial" w:cs="Arial"/>
                <w:color w:val="000000"/>
                <w:sz w:val="16"/>
                <w:szCs w:val="16"/>
              </w:rPr>
            </w:pPr>
            <w:hyperlink r:id="rId4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 xml:space="preserve">Correction on conflict resolution for </w:t>
            </w:r>
            <w:proofErr w:type="spellStart"/>
            <w:r>
              <w:rPr>
                <w:rFonts w:ascii="Arial" w:hAnsi="Arial" w:cs="Arial"/>
                <w:sz w:val="16"/>
                <w:szCs w:val="16"/>
              </w:rPr>
              <w:t>PUSCH</w:t>
            </w:r>
            <w:proofErr w:type="spellEnd"/>
            <w:r>
              <w:rPr>
                <w:rFonts w:ascii="Arial" w:hAnsi="Arial" w:cs="Arial"/>
                <w:sz w:val="16"/>
                <w:szCs w:val="16"/>
              </w:rPr>
              <w:t xml:space="preserve">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307FCE" w:rsidP="00D5697C">
            <w:pPr>
              <w:snapToGrid w:val="0"/>
              <w:rPr>
                <w:rFonts w:ascii="Arial" w:hAnsi="Arial" w:cs="Arial"/>
                <w:color w:val="000000"/>
                <w:sz w:val="16"/>
                <w:szCs w:val="16"/>
              </w:rPr>
            </w:pPr>
            <w:hyperlink r:id="rId4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307FCE" w:rsidP="00D5697C">
            <w:pPr>
              <w:snapToGrid w:val="0"/>
              <w:rPr>
                <w:rFonts w:ascii="Arial" w:hAnsi="Arial" w:cs="Arial"/>
                <w:b/>
                <w:bCs/>
                <w:color w:val="0000FF"/>
                <w:sz w:val="16"/>
                <w:szCs w:val="16"/>
                <w:u w:val="single"/>
              </w:rPr>
            </w:pPr>
            <w:hyperlink r:id="rId4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307FCE" w:rsidP="00D5697C">
            <w:pPr>
              <w:snapToGrid w:val="0"/>
              <w:rPr>
                <w:rFonts w:ascii="Arial" w:hAnsi="Arial" w:cs="Arial"/>
                <w:b/>
                <w:bCs/>
                <w:color w:val="0000FF"/>
                <w:sz w:val="16"/>
                <w:szCs w:val="16"/>
                <w:u w:val="single"/>
              </w:rPr>
            </w:pPr>
            <w:hyperlink r:id="rId4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307FCE" w:rsidP="00D5697C">
            <w:pPr>
              <w:snapToGrid w:val="0"/>
              <w:rPr>
                <w:rFonts w:ascii="Arial" w:hAnsi="Arial" w:cs="Arial"/>
                <w:b/>
                <w:bCs/>
                <w:color w:val="0000FF"/>
                <w:sz w:val="16"/>
                <w:szCs w:val="16"/>
                <w:u w:val="single"/>
              </w:rPr>
            </w:pPr>
            <w:hyperlink r:id="rId4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on reset accumulation of </w:t>
            </w:r>
            <w:proofErr w:type="spellStart"/>
            <w:r>
              <w:rPr>
                <w:rFonts w:ascii="Arial" w:hAnsi="Arial" w:cs="Arial"/>
                <w:sz w:val="16"/>
                <w:szCs w:val="16"/>
              </w:rPr>
              <w:t>TPC</w:t>
            </w:r>
            <w:proofErr w:type="spellEnd"/>
            <w:r>
              <w:rPr>
                <w:rFonts w:ascii="Arial" w:hAnsi="Arial" w:cs="Arial"/>
                <w:sz w:val="16"/>
                <w:szCs w:val="16"/>
              </w:rPr>
              <w:t xml:space="preserve">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307FCE" w:rsidP="00D5697C">
            <w:pPr>
              <w:snapToGrid w:val="0"/>
              <w:rPr>
                <w:rFonts w:ascii="Arial" w:hAnsi="Arial" w:cs="Arial"/>
                <w:b/>
                <w:bCs/>
                <w:color w:val="0000FF"/>
                <w:sz w:val="16"/>
                <w:szCs w:val="16"/>
                <w:u w:val="single"/>
              </w:rPr>
            </w:pPr>
            <w:hyperlink r:id="rId4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307FCE" w:rsidP="00D5697C">
            <w:pPr>
              <w:snapToGrid w:val="0"/>
              <w:rPr>
                <w:rFonts w:ascii="Arial" w:hAnsi="Arial" w:cs="Arial"/>
                <w:b/>
                <w:bCs/>
                <w:color w:val="0000FF"/>
                <w:sz w:val="16"/>
                <w:szCs w:val="16"/>
                <w:u w:val="single"/>
              </w:rPr>
            </w:pPr>
            <w:hyperlink r:id="rId4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307FCE" w:rsidP="00D5697C">
            <w:pPr>
              <w:snapToGrid w:val="0"/>
              <w:rPr>
                <w:rFonts w:ascii="Arial" w:hAnsi="Arial" w:cs="Arial"/>
                <w:b/>
                <w:bCs/>
                <w:color w:val="0000FF"/>
                <w:sz w:val="16"/>
                <w:szCs w:val="16"/>
                <w:u w:val="single"/>
              </w:rPr>
            </w:pPr>
            <w:hyperlink r:id="rId4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307FCE" w:rsidP="00D5697C">
            <w:pPr>
              <w:snapToGrid w:val="0"/>
              <w:rPr>
                <w:rFonts w:ascii="Arial" w:hAnsi="Arial" w:cs="Arial"/>
                <w:b/>
                <w:bCs/>
                <w:color w:val="0000FF"/>
                <w:sz w:val="16"/>
                <w:szCs w:val="16"/>
                <w:u w:val="single"/>
              </w:rPr>
            </w:pPr>
            <w:hyperlink r:id="rId4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307FCE" w:rsidP="00D5697C">
            <w:pPr>
              <w:snapToGrid w:val="0"/>
              <w:rPr>
                <w:rFonts w:ascii="Arial" w:hAnsi="Arial" w:cs="Arial"/>
                <w:b/>
                <w:bCs/>
                <w:color w:val="0000FF"/>
                <w:sz w:val="16"/>
                <w:szCs w:val="16"/>
                <w:u w:val="single"/>
              </w:rPr>
            </w:pPr>
            <w:hyperlink r:id="rId5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307FCE" w:rsidP="00D5697C">
            <w:pPr>
              <w:snapToGrid w:val="0"/>
              <w:rPr>
                <w:rFonts w:ascii="Arial" w:hAnsi="Arial" w:cs="Arial"/>
                <w:b/>
                <w:bCs/>
                <w:color w:val="0000FF"/>
                <w:sz w:val="16"/>
                <w:szCs w:val="16"/>
                <w:u w:val="single"/>
              </w:rPr>
            </w:pPr>
            <w:hyperlink r:id="rId5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307FCE" w:rsidP="00D5697C">
            <w:pPr>
              <w:snapToGrid w:val="0"/>
              <w:rPr>
                <w:rFonts w:ascii="Arial" w:hAnsi="Arial" w:cs="Arial"/>
                <w:b/>
                <w:bCs/>
                <w:color w:val="0000FF"/>
                <w:sz w:val="16"/>
                <w:szCs w:val="16"/>
                <w:u w:val="single"/>
              </w:rPr>
            </w:pPr>
            <w:hyperlink r:id="rId5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307FCE" w:rsidP="00D5697C">
            <w:pPr>
              <w:snapToGrid w:val="0"/>
              <w:rPr>
                <w:rFonts w:ascii="Arial" w:hAnsi="Arial" w:cs="Arial"/>
                <w:b/>
                <w:bCs/>
                <w:color w:val="0000FF"/>
                <w:sz w:val="16"/>
                <w:szCs w:val="16"/>
                <w:u w:val="single"/>
              </w:rPr>
            </w:pPr>
            <w:hyperlink r:id="rId5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307FCE" w:rsidP="00D5697C">
            <w:pPr>
              <w:snapToGrid w:val="0"/>
              <w:rPr>
                <w:rFonts w:ascii="Arial" w:hAnsi="Arial" w:cs="Arial"/>
                <w:b/>
                <w:bCs/>
                <w:color w:val="0000FF"/>
                <w:sz w:val="16"/>
                <w:szCs w:val="16"/>
                <w:u w:val="single"/>
              </w:rPr>
            </w:pPr>
            <w:hyperlink r:id="rId5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to 38.213 on unified TCI for </w:t>
            </w:r>
            <w:proofErr w:type="spellStart"/>
            <w:r>
              <w:rPr>
                <w:rFonts w:ascii="Arial" w:hAnsi="Arial" w:cs="Arial"/>
                <w:sz w:val="16"/>
                <w:szCs w:val="16"/>
              </w:rPr>
              <w:t>PDSCH</w:t>
            </w:r>
            <w:proofErr w:type="spellEnd"/>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307FCE" w:rsidP="00D5697C">
            <w:pPr>
              <w:snapToGrid w:val="0"/>
              <w:rPr>
                <w:rFonts w:ascii="Arial" w:hAnsi="Arial" w:cs="Arial"/>
                <w:b/>
                <w:bCs/>
                <w:color w:val="0000FF"/>
                <w:sz w:val="16"/>
                <w:szCs w:val="16"/>
                <w:u w:val="single"/>
              </w:rPr>
            </w:pPr>
            <w:hyperlink r:id="rId5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307FCE" w:rsidP="00D5697C">
            <w:pPr>
              <w:snapToGrid w:val="0"/>
              <w:rPr>
                <w:rFonts w:ascii="Arial" w:hAnsi="Arial" w:cs="Arial"/>
                <w:b/>
                <w:bCs/>
                <w:color w:val="0000FF"/>
                <w:sz w:val="16"/>
                <w:szCs w:val="16"/>
                <w:u w:val="single"/>
              </w:rPr>
            </w:pPr>
            <w:hyperlink r:id="rId5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307FCE" w:rsidP="00D5697C">
            <w:pPr>
              <w:snapToGrid w:val="0"/>
              <w:rPr>
                <w:rFonts w:ascii="Arial" w:hAnsi="Arial" w:cs="Arial"/>
                <w:b/>
                <w:bCs/>
                <w:color w:val="0000FF"/>
                <w:sz w:val="16"/>
                <w:szCs w:val="16"/>
                <w:u w:val="single"/>
              </w:rPr>
            </w:pPr>
            <w:hyperlink r:id="rId5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6F3F" w14:textId="77777777" w:rsidR="00307FCE" w:rsidRDefault="00307FCE" w:rsidP="006E1352">
      <w:pPr>
        <w:spacing w:after="0" w:line="240" w:lineRule="auto"/>
      </w:pPr>
      <w:r>
        <w:separator/>
      </w:r>
    </w:p>
  </w:endnote>
  <w:endnote w:type="continuationSeparator" w:id="0">
    <w:p w14:paraId="0C680AF2" w14:textId="77777777" w:rsidR="00307FCE" w:rsidRDefault="00307FCE"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2B5D" w14:textId="77777777" w:rsidR="00307FCE" w:rsidRDefault="00307FCE" w:rsidP="006E1352">
      <w:pPr>
        <w:spacing w:after="0" w:line="240" w:lineRule="auto"/>
      </w:pPr>
      <w:r>
        <w:separator/>
      </w:r>
    </w:p>
  </w:footnote>
  <w:footnote w:type="continuationSeparator" w:id="0">
    <w:p w14:paraId="562C4E5D" w14:textId="77777777" w:rsidR="00307FCE" w:rsidRDefault="00307FCE"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1FC0F-88FD-4C32-85A9-F5DD2ED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11834</Words>
  <Characters>67456</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79132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4</cp:revision>
  <cp:lastPrinted>2021-10-06T09:28:00Z</cp:lastPrinted>
  <dcterms:created xsi:type="dcterms:W3CDTF">2022-10-14T01:26:00Z</dcterms:created>
  <dcterms:modified xsi:type="dcterms:W3CDTF">2022-10-14T01:34:00Z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