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47BF7AA" w:rsidR="00FF3094" w:rsidRDefault="00923D0F" w:rsidP="005728F3">
      <w:pPr>
        <w:pStyle w:val="3"/>
      </w:pPr>
      <w:r>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TW"/>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新細明體"/>
                <w:sz w:val="18"/>
                <w:szCs w:val="18"/>
                <w:lang w:eastAsia="zh-TW"/>
              </w:rPr>
            </w:pPr>
            <w:r>
              <w:rPr>
                <w:rFonts w:eastAsia="新細明體" w:hint="eastAsia"/>
                <w:sz w:val="18"/>
                <w:szCs w:val="18"/>
                <w:lang w:eastAsia="zh-TW"/>
              </w:rPr>
              <w:t>S</w:t>
            </w:r>
            <w:r>
              <w:rPr>
                <w:rFonts w:eastAsia="新細明體"/>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r w:rsidRPr="009C5F08">
              <w:rPr>
                <w:i/>
                <w:iCs/>
                <w:sz w:val="18"/>
                <w:szCs w:val="18"/>
                <w:lang w:eastAsia="zh-CN"/>
              </w:rPr>
              <w:t xml:space="preserve">ul-powerControl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 xml:space="preserve">ul-powerControl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8676D4">
              <w:rPr>
                <w:i/>
                <w:iCs/>
                <w:strike/>
                <w:color w:val="3333FF"/>
                <w:sz w:val="20"/>
                <w:szCs w:val="20"/>
              </w:rPr>
              <w:t>DLorJoint-TCIState</w:t>
            </w:r>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Huawei, HiSilicon</w:t>
            </w:r>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Mod_v14 but the </w:t>
            </w:r>
            <w:r w:rsidRPr="00D14F6E">
              <w:rPr>
                <w:i/>
                <w:iCs/>
                <w:color w:val="000000" w:themeColor="text1"/>
                <w:szCs w:val="20"/>
              </w:rPr>
              <w:t>DLorJoint-TCIState</w:t>
            </w:r>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r w:rsidR="003E37EA" w:rsidRPr="00D14F6E" w14:paraId="1DE11046" w14:textId="77777777" w:rsidTr="004E4B41">
        <w:trPr>
          <w:trHeight w:val="305"/>
        </w:trPr>
        <w:tc>
          <w:tcPr>
            <w:tcW w:w="1985" w:type="dxa"/>
            <w:shd w:val="clear" w:color="auto" w:fill="FFFFFF" w:themeFill="background1"/>
          </w:tcPr>
          <w:p w14:paraId="322FABA1" w14:textId="46214483"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rFonts w:eastAsia="Malgun Gothic"/>
                <w:color w:val="000000" w:themeColor="text1"/>
                <w:sz w:val="18"/>
                <w:szCs w:val="18"/>
                <w:lang w:eastAsia="ko-KR"/>
              </w:rPr>
              <w:t xml:space="preserve">Apple </w:t>
            </w:r>
          </w:p>
        </w:tc>
        <w:tc>
          <w:tcPr>
            <w:tcW w:w="7790" w:type="dxa"/>
            <w:shd w:val="clear" w:color="auto" w:fill="FFFFFF" w:themeFill="background1"/>
          </w:tcPr>
          <w:p w14:paraId="054E3C8C" w14:textId="4DC5F461"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color w:val="000000" w:themeColor="text1"/>
                <w:sz w:val="18"/>
                <w:szCs w:val="18"/>
                <w:lang w:eastAsia="zh-CN"/>
              </w:rPr>
              <w:t xml:space="preserve">Support </w:t>
            </w:r>
            <w:r>
              <w:rPr>
                <w:color w:val="000000" w:themeColor="text1"/>
                <w:sz w:val="18"/>
                <w:szCs w:val="18"/>
                <w:lang w:eastAsia="zh-CN"/>
              </w:rPr>
              <w:t xml:space="preserve">the new TP in v14 with implementing HW suggestion. </w:t>
            </w:r>
          </w:p>
          <w:p w14:paraId="25756A01"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p>
          <w:p w14:paraId="69D7FBBA" w14:textId="2470631C"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For us, it seems the case of ‘</w:t>
            </w:r>
            <w:r w:rsidRPr="0041612E">
              <w:rPr>
                <w:color w:val="000000" w:themeColor="text1"/>
                <w:sz w:val="18"/>
                <w:szCs w:val="18"/>
                <w:lang w:eastAsia="zh-CN"/>
              </w:rPr>
              <w:t xml:space="preserve">ul-powerControl is </w:t>
            </w:r>
            <w:r>
              <w:rPr>
                <w:color w:val="000000" w:themeColor="text1"/>
                <w:sz w:val="18"/>
                <w:szCs w:val="18"/>
                <w:lang w:eastAsia="zh-CN"/>
              </w:rPr>
              <w:t xml:space="preserve">not </w:t>
            </w:r>
            <w:r w:rsidRPr="0041612E">
              <w:rPr>
                <w:color w:val="000000" w:themeColor="text1"/>
                <w:sz w:val="18"/>
                <w:szCs w:val="18"/>
                <w:lang w:eastAsia="zh-CN"/>
              </w:rPr>
              <w:t>provided</w:t>
            </w:r>
            <w:r>
              <w:rPr>
                <w:color w:val="000000" w:themeColor="text1"/>
                <w:sz w:val="18"/>
                <w:szCs w:val="18"/>
                <w:lang w:eastAsia="zh-CN"/>
              </w:rPr>
              <w:t>’ was explicitly captured here. It is much clearer to also write down the other case that ‘</w:t>
            </w:r>
            <w:r w:rsidRPr="0041612E">
              <w:rPr>
                <w:color w:val="000000" w:themeColor="text1"/>
                <w:sz w:val="18"/>
                <w:szCs w:val="18"/>
                <w:lang w:eastAsia="zh-CN"/>
              </w:rPr>
              <w:t>ul-powerControl is provided</w:t>
            </w:r>
            <w:r>
              <w:rPr>
                <w:color w:val="000000" w:themeColor="text1"/>
                <w:sz w:val="18"/>
                <w:szCs w:val="18"/>
                <w:lang w:eastAsia="zh-CN"/>
              </w:rPr>
              <w:t xml:space="preserve">’ to have a complete description. </w:t>
            </w:r>
          </w:p>
        </w:tc>
      </w:tr>
      <w:tr w:rsidR="003C61B4" w:rsidRPr="00D14F6E" w14:paraId="6C6FB288" w14:textId="77777777" w:rsidTr="004E4B41">
        <w:trPr>
          <w:trHeight w:val="305"/>
        </w:trPr>
        <w:tc>
          <w:tcPr>
            <w:tcW w:w="1985" w:type="dxa"/>
            <w:shd w:val="clear" w:color="auto" w:fill="FFFFFF" w:themeFill="background1"/>
          </w:tcPr>
          <w:p w14:paraId="41621C3F" w14:textId="564CC752" w:rsidR="003C61B4" w:rsidRPr="0041612E" w:rsidRDefault="003C61B4" w:rsidP="003C61B4">
            <w:pPr>
              <w:pStyle w:val="References"/>
              <w:numPr>
                <w:ilvl w:val="0"/>
                <w:numId w:val="0"/>
              </w:numPr>
              <w:adjustRightInd w:val="0"/>
              <w:spacing w:after="0" w:line="240" w:lineRule="auto"/>
              <w:rPr>
                <w:rFonts w:eastAsia="Malgun Gothic" w:hint="eastAsia"/>
                <w:color w:val="000000" w:themeColor="text1"/>
                <w:sz w:val="18"/>
                <w:szCs w:val="18"/>
                <w:lang w:eastAsia="zh-TW"/>
              </w:rPr>
            </w:pPr>
            <w:r w:rsidRPr="0041612E">
              <w:rPr>
                <w:rFonts w:eastAsia="Malgun Gothic"/>
                <w:color w:val="000000" w:themeColor="text1"/>
                <w:sz w:val="18"/>
                <w:szCs w:val="18"/>
                <w:lang w:eastAsia="ko-KR"/>
              </w:rPr>
              <w:t>A</w:t>
            </w:r>
            <w:r>
              <w:rPr>
                <w:rFonts w:eastAsia="Malgun Gothic"/>
                <w:color w:val="000000" w:themeColor="text1"/>
                <w:sz w:val="18"/>
                <w:szCs w:val="18"/>
                <w:lang w:eastAsia="ko-KR"/>
              </w:rPr>
              <w:t>SUSTeK</w:t>
            </w:r>
          </w:p>
        </w:tc>
        <w:tc>
          <w:tcPr>
            <w:tcW w:w="7790" w:type="dxa"/>
            <w:shd w:val="clear" w:color="auto" w:fill="FFFFFF" w:themeFill="background1"/>
          </w:tcPr>
          <w:p w14:paraId="649CEC66" w14:textId="3DA81470" w:rsidR="003C61B4" w:rsidRDefault="003C61B4" w:rsidP="003E37EA">
            <w:pPr>
              <w:pStyle w:val="References"/>
              <w:numPr>
                <w:ilvl w:val="0"/>
                <w:numId w:val="0"/>
              </w:numPr>
              <w:adjustRightInd w:val="0"/>
              <w:spacing w:after="0" w:line="240" w:lineRule="auto"/>
              <w:rPr>
                <w:rFonts w:eastAsia="新細明體"/>
                <w:iCs/>
                <w:color w:val="000000" w:themeColor="text1"/>
                <w:sz w:val="18"/>
                <w:szCs w:val="18"/>
                <w:lang w:eastAsia="zh-TW"/>
              </w:rPr>
            </w:pPr>
            <w:r>
              <w:rPr>
                <w:rFonts w:eastAsia="新細明體"/>
                <w:iCs/>
                <w:color w:val="000000" w:themeColor="text1"/>
                <w:sz w:val="18"/>
                <w:szCs w:val="18"/>
                <w:lang w:eastAsia="zh-TW"/>
              </w:rPr>
              <w:t>Support Mod_v14 in principle.</w:t>
            </w:r>
          </w:p>
          <w:p w14:paraId="56AC4F9A" w14:textId="7864C2FF"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r>
              <w:rPr>
                <w:rFonts w:eastAsia="新細明體"/>
                <w:iCs/>
                <w:color w:val="000000" w:themeColor="text1"/>
                <w:sz w:val="18"/>
                <w:szCs w:val="18"/>
                <w:lang w:eastAsia="zh-TW"/>
              </w:rPr>
              <w:t xml:space="preserve">Same view as Huawei, and </w:t>
            </w:r>
            <w:r w:rsidRPr="003C61B4">
              <w:rPr>
                <w:i/>
                <w:iCs/>
                <w:color w:val="000000" w:themeColor="text1"/>
                <w:sz w:val="18"/>
                <w:szCs w:val="18"/>
                <w:lang w:eastAsia="zh-CN"/>
              </w:rPr>
              <w:t>UL-TCIstate</w:t>
            </w:r>
            <w:r w:rsidRPr="003C61B4">
              <w:rPr>
                <w:iCs/>
                <w:color w:val="000000" w:themeColor="text1"/>
                <w:sz w:val="18"/>
                <w:szCs w:val="18"/>
                <w:lang w:eastAsia="zh-CN"/>
              </w:rPr>
              <w:t xml:space="preserve"> </w:t>
            </w:r>
            <w:r>
              <w:rPr>
                <w:iCs/>
                <w:color w:val="000000" w:themeColor="text1"/>
                <w:sz w:val="18"/>
                <w:szCs w:val="18"/>
                <w:lang w:eastAsia="zh-CN"/>
              </w:rPr>
              <w:t xml:space="preserve">shall be changed to </w:t>
            </w:r>
            <w:r w:rsidRPr="003C61B4">
              <w:rPr>
                <w:i/>
                <w:iCs/>
                <w:color w:val="000000" w:themeColor="text1"/>
                <w:sz w:val="18"/>
                <w:szCs w:val="18"/>
                <w:lang w:eastAsia="zh-CN"/>
              </w:rPr>
              <w:t>TCI-UL-State</w:t>
            </w:r>
            <w:r>
              <w:rPr>
                <w:iCs/>
                <w:color w:val="000000" w:themeColor="text1"/>
                <w:sz w:val="18"/>
                <w:szCs w:val="18"/>
                <w:lang w:eastAsia="zh-CN"/>
              </w:rPr>
              <w:t xml:space="preserve"> according to </w:t>
            </w:r>
            <w:r w:rsidR="00FC4A82">
              <w:rPr>
                <w:iCs/>
                <w:color w:val="000000" w:themeColor="text1"/>
                <w:sz w:val="18"/>
                <w:szCs w:val="18"/>
                <w:lang w:eastAsia="zh-CN"/>
              </w:rPr>
              <w:t xml:space="preserve">current </w:t>
            </w:r>
            <w:r>
              <w:rPr>
                <w:iCs/>
                <w:color w:val="000000" w:themeColor="text1"/>
                <w:sz w:val="18"/>
                <w:szCs w:val="18"/>
                <w:lang w:eastAsia="zh-CN"/>
              </w:rPr>
              <w:t>RRC standard.</w:t>
            </w:r>
          </w:p>
          <w:p w14:paraId="108C0BF9" w14:textId="67B409F9"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p>
          <w:p w14:paraId="00EF9058" w14:textId="6FDE491F" w:rsidR="003C61B4" w:rsidRPr="003C61B4" w:rsidRDefault="003C61B4" w:rsidP="003E37EA">
            <w:pPr>
              <w:pStyle w:val="References"/>
              <w:numPr>
                <w:ilvl w:val="0"/>
                <w:numId w:val="0"/>
              </w:numPr>
              <w:adjustRightInd w:val="0"/>
              <w:spacing w:after="0" w:line="240" w:lineRule="auto"/>
              <w:rPr>
                <w:rFonts w:eastAsia="新細明體" w:hint="eastAsia"/>
                <w:iCs/>
                <w:color w:val="000000" w:themeColor="text1"/>
                <w:sz w:val="18"/>
                <w:szCs w:val="18"/>
                <w:lang w:eastAsia="zh-TW"/>
              </w:rPr>
            </w:pPr>
            <w:r>
              <w:rPr>
                <w:rFonts w:eastAsia="新細明體"/>
                <w:iCs/>
                <w:color w:val="000000" w:themeColor="text1"/>
                <w:sz w:val="18"/>
                <w:szCs w:val="18"/>
                <w:lang w:eastAsia="zh-TW"/>
              </w:rPr>
              <w:t>We would suggest:</w:t>
            </w:r>
          </w:p>
          <w:p w14:paraId="53FE7554" w14:textId="77777777" w:rsidR="003C61B4" w:rsidRDefault="003C61B4" w:rsidP="003E37EA">
            <w:pPr>
              <w:pStyle w:val="References"/>
              <w:numPr>
                <w:ilvl w:val="0"/>
                <w:numId w:val="0"/>
              </w:numPr>
              <w:adjustRightInd w:val="0"/>
              <w:spacing w:after="0" w:line="240" w:lineRule="auto"/>
              <w:rPr>
                <w:i/>
                <w:iCs/>
                <w:color w:val="000000" w:themeColor="text1"/>
                <w:sz w:val="18"/>
                <w:szCs w:val="18"/>
                <w:lang w:eastAsia="zh-CN"/>
              </w:rPr>
            </w:pPr>
          </w:p>
          <w:p w14:paraId="6BE2875C" w14:textId="3329CA59" w:rsidR="003C61B4" w:rsidRPr="0041612E" w:rsidRDefault="003C61B4" w:rsidP="003E37EA">
            <w:pPr>
              <w:pStyle w:val="References"/>
              <w:numPr>
                <w:ilvl w:val="0"/>
                <w:numId w:val="0"/>
              </w:numPr>
              <w:adjustRightInd w:val="0"/>
              <w:spacing w:after="0" w:line="240" w:lineRule="auto"/>
              <w:rPr>
                <w:color w:val="000000" w:themeColor="text1"/>
                <w:sz w:val="18"/>
                <w:szCs w:val="18"/>
                <w:lang w:eastAsia="zh-CN"/>
              </w:rPr>
            </w:pPr>
            <w:r w:rsidRPr="003718CD">
              <w:rPr>
                <w:rFonts w:hint="eastAsia"/>
                <w:color w:val="FF0000"/>
                <w:szCs w:val="20"/>
              </w:rPr>
              <w:t>I</w:t>
            </w:r>
            <w:r w:rsidRPr="003718CD">
              <w:rPr>
                <w:color w:val="FF0000"/>
                <w:szCs w:val="20"/>
              </w:rPr>
              <w:t xml:space="preserve">f </w:t>
            </w:r>
            <w:r w:rsidRPr="003718CD">
              <w:rPr>
                <w:i/>
                <w:iCs/>
                <w:color w:val="FF0000"/>
                <w:szCs w:val="20"/>
              </w:rPr>
              <w:t>ul-powerControl</w:t>
            </w:r>
            <w:r w:rsidRPr="003718CD">
              <w:rPr>
                <w:color w:val="FF0000"/>
                <w:szCs w:val="20"/>
              </w:rPr>
              <w:t xml:space="preserve"> is provided, </w:t>
            </w:r>
            <m:oMath>
              <m:sSub>
                <m:sSubPr>
                  <m:ctrlPr>
                    <w:rPr>
                      <w:rFonts w:ascii="Cambria Math" w:hAnsi="Cambria Math"/>
                      <w:iCs/>
                      <w:color w:val="FF0000"/>
                      <w:szCs w:val="20"/>
                    </w:rPr>
                  </m:ctrlPr>
                </m:sSubPr>
                <m:e>
                  <m:r>
                    <w:rPr>
                      <w:rFonts w:ascii="Cambria Math" w:hAnsi="Cambria Math"/>
                      <w:color w:val="FF0000"/>
                      <w:szCs w:val="20"/>
                    </w:rPr>
                    <m:t>P</m:t>
                  </m:r>
                </m:e>
                <m:sub>
                  <m:r>
                    <m:rPr>
                      <m:nor/>
                    </m:rPr>
                    <w:rPr>
                      <w:rFonts w:ascii="Cambria Math"/>
                      <w:iCs/>
                      <w:color w:val="FF0000"/>
                      <w:szCs w:val="20"/>
                    </w:rPr>
                    <m:t>O_PUSCH</m:t>
                  </m:r>
                  <m:r>
                    <m:rPr>
                      <m:sty m:val="p"/>
                    </m:rPr>
                    <w:rPr>
                      <w:rFonts w:ascii="Cambria Math"/>
                      <w:color w:val="FF0000"/>
                      <w:szCs w:val="20"/>
                    </w:rPr>
                    <m:t>,</m:t>
                  </m:r>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r>
                <m:rPr>
                  <m:sty m:val="p"/>
                </m:rPr>
                <w:rPr>
                  <w:rFonts w:ascii="Cambria Math"/>
                  <w:color w:val="FF0000"/>
                  <w:szCs w:val="20"/>
                </w:rPr>
                <m:t>(</m:t>
              </m:r>
              <m:r>
                <w:rPr>
                  <w:rFonts w:ascii="Cambria Math"/>
                  <w:color w:val="FF0000"/>
                  <w:szCs w:val="20"/>
                </w:rPr>
                <m:t>j),</m:t>
              </m:r>
            </m:oMath>
            <w:r w:rsidRPr="003718CD">
              <w:rPr>
                <w:color w:val="FF0000"/>
                <w:szCs w:val="20"/>
              </w:rPr>
              <w:t xml:space="preserve"> </w:t>
            </w:r>
            <m:oMath>
              <m:sSub>
                <m:sSubPr>
                  <m:ctrlPr>
                    <w:rPr>
                      <w:rFonts w:ascii="Cambria Math" w:hAnsi="Cambria Math"/>
                      <w:iCs/>
                      <w:color w:val="FF0000"/>
                      <w:szCs w:val="20"/>
                    </w:rPr>
                  </m:ctrlPr>
                </m:sSubPr>
                <m:e>
                  <m:r>
                    <w:rPr>
                      <w:rFonts w:ascii="Cambria Math" w:hAnsi="Cambria Math"/>
                      <w:color w:val="FF0000"/>
                      <w:szCs w:val="20"/>
                    </w:rPr>
                    <m:t>α</m:t>
                  </m:r>
                </m:e>
                <m:sub>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d>
                <m:dPr>
                  <m:ctrlPr>
                    <w:rPr>
                      <w:rFonts w:ascii="Cambria Math" w:hAnsi="Cambria Math"/>
                      <w:color w:val="FF0000"/>
                      <w:szCs w:val="20"/>
                    </w:rPr>
                  </m:ctrlPr>
                </m:dPr>
                <m:e>
                  <m:r>
                    <w:rPr>
                      <w:rFonts w:ascii="Cambria Math"/>
                      <w:color w:val="FF0000"/>
                      <w:szCs w:val="20"/>
                    </w:rPr>
                    <m:t>j</m:t>
                  </m:r>
                </m:e>
              </m:d>
            </m:oMath>
            <w:r w:rsidRPr="003718CD">
              <w:rPr>
                <w:color w:val="FF0000"/>
                <w:szCs w:val="20"/>
              </w:rPr>
              <w:t xml:space="preserve"> and </w:t>
            </w:r>
            <m:oMath>
              <m:r>
                <w:rPr>
                  <w:rFonts w:ascii="Cambria Math" w:hAnsi="Cambria Math"/>
                  <w:color w:val="FF0000"/>
                  <w:szCs w:val="20"/>
                </w:rPr>
                <m:t>l</m:t>
              </m:r>
            </m:oMath>
            <w:r w:rsidRPr="003718CD">
              <w:rPr>
                <w:color w:val="FF0000"/>
                <w:szCs w:val="20"/>
              </w:rPr>
              <w:t xml:space="preserve"> are obtained by </w:t>
            </w:r>
            <w:r w:rsidRPr="003718CD">
              <w:rPr>
                <w:i/>
                <w:iCs/>
                <w:color w:val="FF0000"/>
                <w:szCs w:val="20"/>
              </w:rPr>
              <w:t xml:space="preserve">p0-Alpha-CLID-PUSCH-Set </w:t>
            </w:r>
            <w:r w:rsidRPr="003718CD">
              <w:rPr>
                <w:color w:val="FF0000"/>
                <w:szCs w:val="20"/>
              </w:rPr>
              <w:t xml:space="preserve">associated with the indicated </w:t>
            </w:r>
            <w:r w:rsidRPr="008676D4">
              <w:rPr>
                <w:i/>
                <w:iCs/>
                <w:strike/>
                <w:color w:val="3333FF"/>
                <w:szCs w:val="20"/>
              </w:rPr>
              <w:t>DLorJoint-TCIState</w:t>
            </w:r>
            <w:r w:rsidRPr="008676D4">
              <w:rPr>
                <w:strike/>
                <w:color w:val="3333FF"/>
                <w:szCs w:val="20"/>
              </w:rPr>
              <w:t xml:space="preserve"> </w:t>
            </w:r>
            <w:r w:rsidRPr="008676D4">
              <w:rPr>
                <w:i/>
                <w:color w:val="3333FF"/>
                <w:szCs w:val="20"/>
              </w:rPr>
              <w:t>TCI-State</w:t>
            </w:r>
            <w:r w:rsidRPr="008676D4">
              <w:rPr>
                <w:color w:val="3333FF"/>
                <w:szCs w:val="20"/>
              </w:rPr>
              <w:t xml:space="preserve"> </w:t>
            </w:r>
            <w:r w:rsidRPr="003718CD">
              <w:rPr>
                <w:color w:val="FF0000"/>
                <w:szCs w:val="20"/>
              </w:rPr>
              <w:t xml:space="preserve">or </w:t>
            </w:r>
            <w:r w:rsidRPr="003C61B4">
              <w:rPr>
                <w:i/>
                <w:iCs/>
                <w:strike/>
                <w:color w:val="0000FF"/>
                <w:szCs w:val="20"/>
              </w:rPr>
              <w:t>UL-TCIstate</w:t>
            </w:r>
            <w:r w:rsidRPr="003C61B4">
              <w:rPr>
                <w:rFonts w:eastAsia="DengXian" w:cs="Times New Roman"/>
                <w:i/>
                <w:iCs/>
                <w:color w:val="000000" w:themeColor="text1"/>
                <w:sz w:val="18"/>
                <w:szCs w:val="18"/>
                <w:lang w:eastAsia="zh-CN"/>
              </w:rPr>
              <w:t xml:space="preserve"> </w:t>
            </w:r>
            <w:r w:rsidRPr="003C61B4">
              <w:rPr>
                <w:i/>
                <w:iCs/>
                <w:color w:val="0000FF"/>
                <w:szCs w:val="20"/>
              </w:rPr>
              <w:t>TCI-UL-State</w:t>
            </w:r>
            <w:r w:rsidRPr="003718CD">
              <w:rPr>
                <w:iCs/>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PL</m:t>
                  </m:r>
                </m:e>
                <m:sub>
                  <m:r>
                    <w:rPr>
                      <w:rFonts w:ascii="Cambria Math" w:hAnsi="Cambria Math"/>
                      <w:color w:val="FF0000"/>
                      <w:szCs w:val="20"/>
                    </w:rPr>
                    <m:t>b,f,c</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q</m:t>
                  </m:r>
                </m:e>
                <m:sub>
                  <m:r>
                    <w:rPr>
                      <w:rFonts w:ascii="Cambria Math" w:hAnsi="Cambria Math"/>
                      <w:color w:val="FF0000"/>
                      <w:szCs w:val="20"/>
                    </w:rPr>
                    <m:t>d</m:t>
                  </m:r>
                </m:sub>
              </m:sSub>
              <m:r>
                <w:rPr>
                  <w:rFonts w:ascii="Cambria Math" w:hAnsi="Cambria Math"/>
                  <w:color w:val="FF0000"/>
                  <w:szCs w:val="20"/>
                </w:rPr>
                <m:t>)</m:t>
              </m:r>
            </m:oMath>
            <w:r w:rsidRPr="003718CD">
              <w:rPr>
                <w:color w:val="FF0000"/>
                <w:szCs w:val="20"/>
              </w:rPr>
              <w:t xml:space="preserve"> is obtained by PL-RS associated with the indicated </w:t>
            </w:r>
            <w:r w:rsidRPr="003C61B4">
              <w:rPr>
                <w:i/>
                <w:iCs/>
                <w:strike/>
                <w:color w:val="0000FF"/>
                <w:szCs w:val="20"/>
              </w:rPr>
              <w:t>DLorJoint-TCIState</w:t>
            </w:r>
            <w:r w:rsidRPr="008676D4">
              <w:rPr>
                <w:i/>
                <w:color w:val="3333FF"/>
                <w:szCs w:val="20"/>
              </w:rPr>
              <w:t>TCI-State</w:t>
            </w:r>
            <w:r w:rsidRPr="003718CD">
              <w:rPr>
                <w:color w:val="FF0000"/>
                <w:szCs w:val="20"/>
              </w:rPr>
              <w:t xml:space="preserve"> or </w:t>
            </w:r>
            <w:r w:rsidRPr="003C61B4">
              <w:rPr>
                <w:i/>
                <w:iCs/>
                <w:strike/>
                <w:color w:val="0000FF"/>
                <w:szCs w:val="20"/>
              </w:rPr>
              <w:t>UL-TCIstate</w:t>
            </w:r>
            <w:r w:rsidRPr="003C61B4">
              <w:rPr>
                <w:i/>
                <w:iCs/>
                <w:color w:val="0000FF"/>
                <w:szCs w:val="20"/>
              </w:rPr>
              <w:t>TCI-UL-State</w:t>
            </w:r>
            <w:r w:rsidRPr="003718CD">
              <w:rPr>
                <w:color w:val="FF0000"/>
                <w:szCs w:val="20"/>
              </w:rPr>
              <w:t>.</w:t>
            </w: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Regarding PL-RS in </w:t>
            </w:r>
            <w:r w:rsidRPr="003718CD">
              <w:rPr>
                <w:rFonts w:eastAsia="Microsoft YaHei" w:hint="eastAsia"/>
                <w:sz w:val="18"/>
                <w:szCs w:val="18"/>
              </w:rPr>
              <w:t>legacy power control scheme</w:t>
            </w:r>
            <w:r w:rsidRPr="003718CD">
              <w:rPr>
                <w:rFonts w:eastAsia="Microsoft YaHei" w:hint="eastAsia"/>
                <w:sz w:val="18"/>
                <w:szCs w:val="18"/>
                <w:lang w:eastAsia="zh-CN"/>
              </w:rPr>
              <w:t>,</w:t>
            </w:r>
            <w:r w:rsidRPr="003718CD">
              <w:rPr>
                <w:rFonts w:eastAsia="Microsoft YaHei"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lastRenderedPageBreak/>
              <w:t>Regarding PL-RS for unified TCI state in Rel-17,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Microsoft YaHei"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Microsoft YaHei"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SimSun"/>
                <w:iCs/>
                <w:sz w:val="18"/>
                <w:szCs w:val="18"/>
                <w:lang w:eastAsia="zh-CN"/>
              </w:rPr>
            </w:pPr>
            <w:r w:rsidRPr="003718CD">
              <w:rPr>
                <w:rFonts w:eastAsia="Microsoft YaHei" w:hint="eastAsia"/>
                <w:sz w:val="18"/>
                <w:szCs w:val="18"/>
                <w:lang w:eastAsia="zh-CN"/>
              </w:rPr>
              <w:t>A</w:t>
            </w:r>
            <w:r w:rsidRPr="003718CD">
              <w:rPr>
                <w:rFonts w:eastAsia="Microsoft YaHei" w:hint="eastAsia"/>
                <w:sz w:val="18"/>
                <w:szCs w:val="18"/>
              </w:rPr>
              <w:t xml:space="preserve">ccording to TS 38.331h10, </w:t>
            </w:r>
            <w:r w:rsidRPr="003718CD">
              <w:rPr>
                <w:rFonts w:hint="eastAsia"/>
                <w:sz w:val="18"/>
                <w:szCs w:val="18"/>
              </w:rPr>
              <w:t xml:space="preserve">RAN2 has decided that </w:t>
            </w:r>
            <w:r w:rsidRPr="003718CD">
              <w:rPr>
                <w:rFonts w:eastAsia="Microsoft YaHei" w:hint="eastAsia"/>
                <w:sz w:val="18"/>
                <w:szCs w:val="18"/>
              </w:rPr>
              <w:t>PL-RS is included in the indicated TCI state, instead of bein</w:t>
            </w:r>
            <w:r w:rsidRPr="003718CD">
              <w:rPr>
                <w:rFonts w:eastAsia="Microsoft YaHei"/>
                <w:sz w:val="18"/>
                <w:szCs w:val="18"/>
              </w:rPr>
              <w:t xml:space="preserve">g </w:t>
            </w:r>
            <w:r w:rsidRPr="003718CD">
              <w:rPr>
                <w:rFonts w:eastAsia="Microsoft YaHei"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SimSun" w:hAnsi="Arial"/>
                <w:b/>
                <w:i/>
                <w:sz w:val="22"/>
                <w:szCs w:val="8"/>
                <w:lang w:eastAsia="zh-CN"/>
              </w:rPr>
            </w:pPr>
            <w:r w:rsidRPr="001678DE">
              <w:rPr>
                <w:rFonts w:ascii="Arial" w:eastAsia="SimSun" w:hAnsi="Arial" w:hint="eastAsia"/>
                <w:b/>
                <w:i/>
                <w:sz w:val="22"/>
                <w:szCs w:val="8"/>
                <w:lang w:eastAsia="zh-CN"/>
              </w:rPr>
              <w:lastRenderedPageBreak/>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Microsoft YaHei"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Microsoft YaHei"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SimSun"/>
                <w:sz w:val="18"/>
                <w:szCs w:val="18"/>
                <w:lang w:eastAsia="zh-CN"/>
              </w:rPr>
            </w:pPr>
            <w:r w:rsidRPr="003718CD">
              <w:rPr>
                <w:rFonts w:eastAsia="Microsoft YaHei" w:hint="eastAsia"/>
                <w:sz w:val="18"/>
                <w:szCs w:val="18"/>
              </w:rPr>
              <w:t xml:space="preserve">Removing the </w:t>
            </w:r>
            <w:r w:rsidRPr="003718CD">
              <w:rPr>
                <w:rFonts w:eastAsia="Microsoft YaHei"/>
                <w:sz w:val="18"/>
                <w:szCs w:val="18"/>
              </w:rPr>
              <w:t>pending</w:t>
            </w:r>
            <w:r w:rsidRPr="003718CD">
              <w:rPr>
                <w:rFonts w:eastAsia="Microsoft YaHei" w:hint="eastAsia"/>
                <w:sz w:val="18"/>
                <w:szCs w:val="18"/>
              </w:rPr>
              <w:t xml:space="preserve"> case that PL-RS </w:t>
            </w:r>
            <w:r w:rsidRPr="003718CD">
              <w:rPr>
                <w:rFonts w:eastAsia="Microsoft YaHei"/>
                <w:sz w:val="18"/>
                <w:szCs w:val="18"/>
              </w:rPr>
              <w:t xml:space="preserve">is </w:t>
            </w:r>
            <w:r w:rsidRPr="003718CD">
              <w:rPr>
                <w:rFonts w:eastAsia="Microsoft YaHei"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Microsoft YaHei" w:hint="eastAsia"/>
                <w:sz w:val="18"/>
                <w:szCs w:val="18"/>
              </w:rPr>
              <w:t>PL-RS for an indicated TCI state cannot support cross carrier indication. That means</w:t>
            </w:r>
            <w:r w:rsidRPr="003718CD">
              <w:rPr>
                <w:rFonts w:eastAsia="Microsoft YaHei"/>
                <w:sz w:val="18"/>
                <w:szCs w:val="18"/>
              </w:rPr>
              <w:t xml:space="preserve"> that</w:t>
            </w:r>
            <w:r w:rsidRPr="003718CD">
              <w:rPr>
                <w:rFonts w:eastAsia="Microsoft YaHei" w:hint="eastAsia"/>
                <w:sz w:val="18"/>
                <w:szCs w:val="18"/>
              </w:rPr>
              <w:t xml:space="preserve"> each CC which has TCI state pool configuration </w:t>
            </w:r>
            <w:r w:rsidRPr="003718CD">
              <w:rPr>
                <w:rFonts w:eastAsia="Microsoft YaHei"/>
                <w:sz w:val="18"/>
                <w:szCs w:val="18"/>
              </w:rPr>
              <w:t xml:space="preserve">should have individual </w:t>
            </w:r>
            <w:r w:rsidRPr="003718CD">
              <w:rPr>
                <w:rFonts w:eastAsia="Microsoft YaHei" w:hint="eastAsia"/>
                <w:sz w:val="18"/>
                <w:szCs w:val="18"/>
              </w:rPr>
              <w:t>RS configuration</w:t>
            </w:r>
            <w:r w:rsidRPr="003718CD">
              <w:rPr>
                <w:rFonts w:eastAsia="Microsoft YaHei"/>
                <w:sz w:val="18"/>
                <w:szCs w:val="18"/>
              </w:rPr>
              <w:t>s</w:t>
            </w:r>
            <w:r w:rsidRPr="003718CD">
              <w:rPr>
                <w:rFonts w:eastAsia="Microsoft YaHei"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SimSun"/>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7CA930FF" w14:textId="77777777" w:rsidR="001678DE" w:rsidRPr="003718CD" w:rsidRDefault="001678DE" w:rsidP="001678DE">
      <w:pPr>
        <w:spacing w:line="240" w:lineRule="auto"/>
        <w:rPr>
          <w:rFonts w:eastAsia="SimSun"/>
          <w:sz w:val="20"/>
          <w:szCs w:val="20"/>
        </w:rPr>
      </w:pPr>
      <w:r w:rsidRPr="003718CD">
        <w:rPr>
          <w:rFonts w:eastAsia="SimSun"/>
          <w:sz w:val="20"/>
          <w:szCs w:val="20"/>
        </w:rPr>
        <w:t xml:space="preserve">In the remaining of this clause, if a UE is provided </w:t>
      </w:r>
      <w:r w:rsidRPr="003718CD">
        <w:rPr>
          <w:rFonts w:eastAsia="SimSun" w:cs="Times"/>
          <w:i/>
          <w:iCs/>
          <w:sz w:val="20"/>
          <w:szCs w:val="20"/>
          <w:lang w:eastAsia="zh-CN"/>
        </w:rPr>
        <w:t>TCIState</w:t>
      </w:r>
      <w:r w:rsidRPr="003718CD">
        <w:rPr>
          <w:rFonts w:eastAsia="SimSun" w:cs="Times"/>
          <w:iCs/>
          <w:sz w:val="20"/>
          <w:szCs w:val="20"/>
          <w:lang w:eastAsia="zh-CN"/>
        </w:rPr>
        <w:t xml:space="preserve"> in</w:t>
      </w:r>
      <w:r w:rsidRPr="003718CD">
        <w:rPr>
          <w:rFonts w:eastAsia="SimSun"/>
          <w:sz w:val="20"/>
          <w:szCs w:val="20"/>
        </w:rPr>
        <w:t xml:space="preserve"> </w:t>
      </w:r>
      <w:r w:rsidRPr="003718CD">
        <w:rPr>
          <w:rFonts w:eastAsia="SimSun" w:cs="Times"/>
          <w:i/>
          <w:sz w:val="20"/>
          <w:szCs w:val="20"/>
          <w:lang w:eastAsia="zh-CN"/>
        </w:rPr>
        <w:t>dl-OrJoint-TCIStateList</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and for an 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as described in [6, TS 38.214] </w:t>
      </w:r>
    </w:p>
    <w:p w14:paraId="01C9904A" w14:textId="77777777" w:rsidR="001678DE" w:rsidRPr="003718CD" w:rsidRDefault="001678DE" w:rsidP="001678DE">
      <w:pPr>
        <w:ind w:left="568" w:hanging="284"/>
        <w:rPr>
          <w:rFonts w:eastAsia="SimSun"/>
          <w:sz w:val="20"/>
          <w:szCs w:val="20"/>
          <w:lang w:eastAsia="zh-CN"/>
        </w:rPr>
      </w:pPr>
      <w:r w:rsidRPr="003718CD">
        <w:rPr>
          <w:rFonts w:eastAsia="SimSun"/>
          <w:sz w:val="20"/>
          <w:szCs w:val="20"/>
        </w:rPr>
        <w:t>-</w:t>
      </w:r>
      <w:r w:rsidRPr="003718CD">
        <w:rPr>
          <w:rFonts w:eastAsia="SimSun"/>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SimSun"/>
          <w:iCs/>
          <w:sz w:val="20"/>
          <w:szCs w:val="20"/>
        </w:rPr>
        <w:t xml:space="preserve"> for obtaining the downlink pathloss estimate for PUSCH, PUCCH, and SRS transmission is provided by </w:t>
      </w:r>
      <w:r w:rsidRPr="003718CD">
        <w:rPr>
          <w:rFonts w:eastAsia="SimSun"/>
          <w:i/>
          <w:iCs/>
          <w:color w:val="FF0000"/>
          <w:sz w:val="20"/>
          <w:szCs w:val="20"/>
        </w:rPr>
        <w:t xml:space="preserve">pathlossReferenceRS-Id-r17 </w:t>
      </w:r>
      <w:r w:rsidRPr="003718CD">
        <w:rPr>
          <w:rFonts w:eastAsia="SimSun"/>
          <w:i/>
          <w:strike/>
          <w:color w:val="FF0000"/>
          <w:sz w:val="20"/>
          <w:szCs w:val="20"/>
        </w:rPr>
        <w:t>PL-RS</w:t>
      </w:r>
      <w:r w:rsidRPr="003718CD">
        <w:rPr>
          <w:rFonts w:eastAsia="SimSun"/>
          <w:iCs/>
          <w:strike/>
          <w:color w:val="FF0000"/>
          <w:sz w:val="20"/>
          <w:szCs w:val="20"/>
        </w:rPr>
        <w:t xml:space="preserve"> associated with or included</w:t>
      </w:r>
      <w:r w:rsidRPr="003718CD">
        <w:rPr>
          <w:rFonts w:eastAsia="SimSun"/>
          <w:iCs/>
          <w:sz w:val="20"/>
          <w:szCs w:val="20"/>
        </w:rPr>
        <w:t xml:space="preserve"> in the </w:t>
      </w:r>
      <w:r w:rsidRPr="003718CD">
        <w:rPr>
          <w:rFonts w:eastAsia="SimSun"/>
          <w:sz w:val="20"/>
          <w:szCs w:val="20"/>
        </w:rPr>
        <w:t xml:space="preserve">indicated </w:t>
      </w:r>
      <w:r w:rsidRPr="003718CD">
        <w:rPr>
          <w:rFonts w:eastAsia="SimSun" w:cs="Times"/>
          <w:i/>
          <w:iCs/>
          <w:sz w:val="20"/>
          <w:szCs w:val="20"/>
          <w:lang w:eastAsia="zh-CN"/>
        </w:rPr>
        <w:t>TCIState</w:t>
      </w:r>
      <w:r w:rsidRPr="003718CD">
        <w:rPr>
          <w:rFonts w:eastAsia="SimSun" w:cs="Times"/>
          <w:iCs/>
          <w:sz w:val="20"/>
          <w:szCs w:val="20"/>
          <w:lang w:eastAsia="zh-CN"/>
        </w:rPr>
        <w:t xml:space="preserve"> or</w:t>
      </w:r>
      <w:r w:rsidRPr="003718CD">
        <w:rPr>
          <w:rFonts w:eastAsia="SimSun"/>
          <w:sz w:val="20"/>
          <w:szCs w:val="20"/>
        </w:rPr>
        <w:t xml:space="preserve"> </w:t>
      </w:r>
      <w:r w:rsidRPr="003718CD">
        <w:rPr>
          <w:rFonts w:eastAsia="SimSun"/>
          <w:i/>
          <w:iCs/>
          <w:sz w:val="20"/>
          <w:szCs w:val="20"/>
        </w:rPr>
        <w:t>UL-TCIstate</w:t>
      </w:r>
      <w:r w:rsidRPr="003718CD">
        <w:rPr>
          <w:rFonts w:eastAsia="SimSun"/>
          <w:sz w:val="20"/>
          <w:szCs w:val="20"/>
        </w:rPr>
        <w:t xml:space="preserve"> except for SRS transmission that is not provided </w:t>
      </w:r>
      <w:r w:rsidRPr="003718CD">
        <w:rPr>
          <w:rFonts w:eastAsia="SimSun"/>
          <w:i/>
          <w:iCs/>
          <w:sz w:val="20"/>
          <w:szCs w:val="20"/>
        </w:rPr>
        <w:t>followUnifiedTCIstateSRS</w:t>
      </w:r>
      <w:r w:rsidRPr="003718CD">
        <w:rPr>
          <w:rFonts w:eastAsia="SimSun" w:hint="eastAsia"/>
          <w:i/>
          <w:iCs/>
          <w:sz w:val="20"/>
          <w:szCs w:val="20"/>
          <w:lang w:eastAsia="zh-CN"/>
        </w:rPr>
        <w:t xml:space="preserve">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SimSun"/>
          <w:bCs/>
          <w:color w:val="FF0000"/>
          <w:sz w:val="20"/>
          <w:szCs w:val="20"/>
          <w:lang w:eastAsia="zh-CN"/>
        </w:rPr>
      </w:pPr>
      <w:r w:rsidRPr="003718CD">
        <w:rPr>
          <w:rFonts w:eastAsia="SimSun"/>
          <w:bCs/>
          <w:color w:val="FF0000"/>
          <w:sz w:val="20"/>
          <w:szCs w:val="20"/>
          <w:lang w:eastAsia="zh-CN"/>
        </w:rPr>
        <w:t>&lt;</w:t>
      </w:r>
      <w:r w:rsidRPr="003718CD">
        <w:rPr>
          <w:rFonts w:eastAsia="SimSun" w:hint="eastAsia"/>
          <w:bCs/>
          <w:color w:val="FF0000"/>
          <w:sz w:val="20"/>
          <w:szCs w:val="20"/>
          <w:lang w:eastAsia="zh-CN"/>
        </w:rPr>
        <w:t>Unchanged</w:t>
      </w:r>
      <w:r w:rsidRPr="003718CD">
        <w:rPr>
          <w:rFonts w:eastAsia="SimSun"/>
          <w:bCs/>
          <w:color w:val="FF0000"/>
          <w:sz w:val="20"/>
          <w:szCs w:val="20"/>
          <w:lang w:eastAsia="zh-CN"/>
        </w:rPr>
        <w:t xml:space="preserve"> part</w:t>
      </w:r>
      <w:r w:rsidRPr="003718CD">
        <w:rPr>
          <w:rFonts w:eastAsia="SimSun" w:hint="eastAsia"/>
          <w:bCs/>
          <w:color w:val="FF0000"/>
          <w:sz w:val="20"/>
          <w:szCs w:val="20"/>
          <w:lang w:eastAsia="zh-CN"/>
        </w:rPr>
        <w:t xml:space="preserve"> omitted</w:t>
      </w:r>
      <w:r w:rsidRPr="003718CD">
        <w:rPr>
          <w:rFonts w:eastAsia="SimSun"/>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lastRenderedPageBreak/>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SimSun"/>
                <w:iCs/>
                <w:szCs w:val="20"/>
              </w:rPr>
              <w:t xml:space="preserve">in the </w:t>
            </w:r>
            <w:r w:rsidRPr="003718CD">
              <w:rPr>
                <w:rFonts w:eastAsia="SimSun"/>
                <w:szCs w:val="20"/>
              </w:rPr>
              <w:t xml:space="preserve">indicated </w:t>
            </w:r>
            <w:r w:rsidRPr="003718CD">
              <w:rPr>
                <w:rFonts w:eastAsia="SimSun" w:cs="Times"/>
                <w:i/>
                <w:iCs/>
                <w:szCs w:val="20"/>
                <w:lang w:eastAsia="zh-CN"/>
              </w:rPr>
              <w:t>TCIState</w:t>
            </w:r>
            <w:r w:rsidRPr="003718CD">
              <w:rPr>
                <w:rFonts w:eastAsia="SimSun" w:cs="Times"/>
                <w:iCs/>
                <w:szCs w:val="20"/>
                <w:lang w:eastAsia="zh-CN"/>
              </w:rPr>
              <w:t xml:space="preserve"> or</w:t>
            </w:r>
            <w:r w:rsidRPr="003718CD">
              <w:rPr>
                <w:rFonts w:eastAsia="SimSun"/>
                <w:szCs w:val="20"/>
              </w:rPr>
              <w:t xml:space="preserve"> </w:t>
            </w:r>
            <w:r w:rsidRPr="003718CD">
              <w:rPr>
                <w:rFonts w:eastAsia="SimSun"/>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5" w:author="杨宇 (Yu Yang/14554)" w:date="2022-09-26T16:58:00Z">
              <w:r w:rsidRPr="0021752D">
                <w:rPr>
                  <w:color w:val="000000" w:themeColor="text1"/>
                  <w:sz w:val="18"/>
                </w:rPr>
                <w:t xml:space="preserve"> from a reference BWP of a reference CC, where the 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Microsoft YaHei"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Regarding Spreadtrum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SimSun"/>
                <w:sz w:val="18"/>
                <w:szCs w:val="20"/>
              </w:rPr>
            </w:pPr>
            <w:r>
              <w:rPr>
                <w:sz w:val="18"/>
                <w:szCs w:val="18"/>
                <w:lang w:eastAsia="zh-CN"/>
              </w:rPr>
              <w:t xml:space="preserve">After that, for </w:t>
            </w:r>
            <w:r w:rsidR="00E77261" w:rsidRPr="00BF439C">
              <w:rPr>
                <w:rFonts w:eastAsia="SimSun"/>
                <w:i/>
                <w:iCs/>
                <w:color w:val="FF0000"/>
                <w:sz w:val="18"/>
                <w:szCs w:val="20"/>
              </w:rPr>
              <w:t>pathlossReferenceLinking</w:t>
            </w:r>
            <w:r w:rsidR="00E77261" w:rsidRPr="00BF439C">
              <w:rPr>
                <w:rFonts w:eastAsia="SimSun"/>
                <w:sz w:val="18"/>
                <w:szCs w:val="20"/>
              </w:rPr>
              <w:t xml:space="preserve"> </w:t>
            </w:r>
            <w:r w:rsidR="00E77261">
              <w:rPr>
                <w:rFonts w:eastAsia="SimSun"/>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SimSun"/>
                <w:bCs/>
                <w:color w:val="FF0000"/>
                <w:sz w:val="18"/>
                <w:szCs w:val="20"/>
                <w:lang w:eastAsia="zh-CN"/>
              </w:rPr>
            </w:pPr>
            <w:r w:rsidRPr="00BF439C">
              <w:rPr>
                <w:rFonts w:eastAsia="SimSun"/>
                <w:bCs/>
                <w:color w:val="FF0000"/>
                <w:sz w:val="18"/>
                <w:szCs w:val="20"/>
                <w:lang w:eastAsia="zh-CN"/>
              </w:rPr>
              <w:lastRenderedPageBreak/>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04011FB8" w14:textId="77777777" w:rsidR="00BF439C" w:rsidRPr="00BF439C" w:rsidRDefault="00BF439C" w:rsidP="00BF439C">
            <w:pPr>
              <w:spacing w:line="240" w:lineRule="auto"/>
              <w:rPr>
                <w:rFonts w:eastAsia="SimSun"/>
                <w:sz w:val="18"/>
                <w:szCs w:val="20"/>
              </w:rPr>
            </w:pPr>
            <w:r w:rsidRPr="00BF439C">
              <w:rPr>
                <w:rFonts w:eastAsia="SimSun"/>
                <w:sz w:val="18"/>
                <w:szCs w:val="20"/>
              </w:rPr>
              <w:t xml:space="preserve">In the remaining of this clause, if a UE is provided </w:t>
            </w:r>
            <w:r w:rsidRPr="00BF439C">
              <w:rPr>
                <w:rFonts w:eastAsia="SimSun" w:cs="Times"/>
                <w:i/>
                <w:iCs/>
                <w:sz w:val="18"/>
                <w:szCs w:val="20"/>
                <w:lang w:eastAsia="zh-CN"/>
              </w:rPr>
              <w:t>TCIState</w:t>
            </w:r>
            <w:r w:rsidRPr="00BF439C">
              <w:rPr>
                <w:rFonts w:eastAsia="SimSun" w:cs="Times"/>
                <w:iCs/>
                <w:sz w:val="18"/>
                <w:szCs w:val="20"/>
                <w:lang w:eastAsia="zh-CN"/>
              </w:rPr>
              <w:t xml:space="preserve"> in</w:t>
            </w:r>
            <w:r w:rsidRPr="00BF439C">
              <w:rPr>
                <w:rFonts w:eastAsia="SimSun"/>
                <w:sz w:val="18"/>
                <w:szCs w:val="20"/>
              </w:rPr>
              <w:t xml:space="preserve"> </w:t>
            </w:r>
            <w:r w:rsidRPr="00BF439C">
              <w:rPr>
                <w:rFonts w:eastAsia="SimSun" w:cs="Times"/>
                <w:i/>
                <w:sz w:val="18"/>
                <w:szCs w:val="20"/>
                <w:lang w:eastAsia="zh-CN"/>
              </w:rPr>
              <w:t>dl-OrJoint-TCIStateList</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and for an 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sidRPr="00BF439C">
              <w:rPr>
                <w:rFonts w:eastAsia="SimSun"/>
                <w:sz w:val="18"/>
                <w:szCs w:val="20"/>
              </w:rPr>
              <w:t xml:space="preserve"> as described in [6, TS 38.214] </w:t>
            </w:r>
          </w:p>
          <w:p w14:paraId="3A2A8845" w14:textId="0DF8A8B0" w:rsidR="00BF439C" w:rsidRPr="00BF439C" w:rsidRDefault="00BF439C" w:rsidP="00BF439C">
            <w:pPr>
              <w:ind w:left="568" w:hanging="284"/>
              <w:rPr>
                <w:rFonts w:eastAsia="SimSun"/>
                <w:sz w:val="18"/>
                <w:szCs w:val="20"/>
                <w:lang w:eastAsia="zh-CN"/>
              </w:rPr>
            </w:pPr>
            <w:r w:rsidRPr="00BF439C">
              <w:rPr>
                <w:rFonts w:eastAsia="SimSun"/>
                <w:sz w:val="18"/>
                <w:szCs w:val="20"/>
              </w:rPr>
              <w:t>-</w:t>
            </w:r>
            <w:r w:rsidRPr="00BF439C">
              <w:rPr>
                <w:rFonts w:eastAsia="SimSun"/>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SimSun"/>
                <w:iCs/>
                <w:sz w:val="18"/>
                <w:szCs w:val="20"/>
              </w:rPr>
              <w:t xml:space="preserve"> for obtaining the downlink pathloss estimate for PUSCH, PUCCH, and SRS transmission is provided by </w:t>
            </w:r>
            <w:r w:rsidRPr="00BF439C">
              <w:rPr>
                <w:rFonts w:eastAsia="SimSun"/>
                <w:i/>
                <w:iCs/>
                <w:color w:val="FF0000"/>
                <w:sz w:val="18"/>
                <w:szCs w:val="20"/>
              </w:rPr>
              <w:t xml:space="preserve">pathlossReferenceRS-Id-r17 </w:t>
            </w:r>
            <w:r w:rsidRPr="00BF439C">
              <w:rPr>
                <w:rFonts w:eastAsia="SimSun"/>
                <w:i/>
                <w:strike/>
                <w:color w:val="FF0000"/>
                <w:sz w:val="18"/>
                <w:szCs w:val="20"/>
              </w:rPr>
              <w:t>PL-RS</w:t>
            </w:r>
            <w:r w:rsidRPr="00BF439C">
              <w:rPr>
                <w:rFonts w:eastAsia="SimSun"/>
                <w:iCs/>
                <w:strike/>
                <w:color w:val="FF0000"/>
                <w:sz w:val="18"/>
                <w:szCs w:val="20"/>
              </w:rPr>
              <w:t xml:space="preserve"> associated with or included</w:t>
            </w:r>
            <w:r w:rsidRPr="00BF439C">
              <w:rPr>
                <w:rFonts w:eastAsia="SimSun"/>
                <w:iCs/>
                <w:sz w:val="18"/>
                <w:szCs w:val="20"/>
              </w:rPr>
              <w:t xml:space="preserve"> in the </w:t>
            </w:r>
            <w:r w:rsidRPr="00BF439C">
              <w:rPr>
                <w:rFonts w:eastAsia="SimSun"/>
                <w:sz w:val="18"/>
                <w:szCs w:val="20"/>
              </w:rPr>
              <w:t xml:space="preserve">indicated </w:t>
            </w:r>
            <w:r w:rsidRPr="00BF439C">
              <w:rPr>
                <w:rFonts w:eastAsia="SimSun" w:cs="Times"/>
                <w:i/>
                <w:iCs/>
                <w:sz w:val="18"/>
                <w:szCs w:val="20"/>
                <w:lang w:eastAsia="zh-CN"/>
              </w:rPr>
              <w:t>TCIState</w:t>
            </w:r>
            <w:r w:rsidRPr="00BF439C">
              <w:rPr>
                <w:rFonts w:eastAsia="SimSun" w:cs="Times"/>
                <w:iCs/>
                <w:sz w:val="18"/>
                <w:szCs w:val="20"/>
                <w:lang w:eastAsia="zh-CN"/>
              </w:rPr>
              <w:t xml:space="preserve"> or</w:t>
            </w:r>
            <w:r w:rsidRPr="00BF439C">
              <w:rPr>
                <w:rFonts w:eastAsia="SimSun"/>
                <w:sz w:val="18"/>
                <w:szCs w:val="20"/>
              </w:rPr>
              <w:t xml:space="preserve"> </w:t>
            </w:r>
            <w:r w:rsidRPr="00BF439C">
              <w:rPr>
                <w:rFonts w:eastAsia="SimSun"/>
                <w:i/>
                <w:iCs/>
                <w:sz w:val="18"/>
                <w:szCs w:val="20"/>
              </w:rPr>
              <w:t>UL-TCIstate</w:t>
            </w:r>
            <w:r>
              <w:rPr>
                <w:rFonts w:eastAsia="SimSun"/>
                <w:i/>
                <w:iCs/>
                <w:sz w:val="18"/>
                <w:szCs w:val="20"/>
              </w:rPr>
              <w:t xml:space="preserve"> </w:t>
            </w:r>
            <w:r w:rsidRPr="00BF439C">
              <w:rPr>
                <w:rFonts w:eastAsia="SimSun" w:hint="eastAsia"/>
                <w:color w:val="FF0000"/>
                <w:sz w:val="18"/>
                <w:szCs w:val="20"/>
                <w:lang w:eastAsia="zh-CN"/>
              </w:rPr>
              <w:t>on</w:t>
            </w:r>
            <w:r w:rsidRPr="00BF439C">
              <w:rPr>
                <w:rFonts w:eastAsia="SimSun"/>
                <w:color w:val="FF0000"/>
                <w:sz w:val="18"/>
                <w:szCs w:val="20"/>
                <w:lang w:eastAsia="zh-CN"/>
              </w:rPr>
              <w:t xml:space="preserve"> a </w:t>
            </w:r>
            <w:r w:rsidRPr="00BF439C">
              <w:rPr>
                <w:rFonts w:eastAsia="SimSun" w:hint="eastAsia"/>
                <w:color w:val="FF0000"/>
                <w:sz w:val="18"/>
                <w:szCs w:val="20"/>
                <w:lang w:eastAsia="zh-CN"/>
              </w:rPr>
              <w:t xml:space="preserve">serving cell </w:t>
            </w:r>
            <w:r w:rsidRPr="00BF439C">
              <w:rPr>
                <w:rFonts w:eastAsia="Microsoft YaHei" w:hint="eastAsia"/>
                <w:color w:val="FF0000"/>
                <w:sz w:val="18"/>
                <w:szCs w:val="20"/>
                <w:lang w:eastAsia="zh-CN"/>
              </w:rPr>
              <w:t xml:space="preserve">on which the indicated TCI state is </w:t>
            </w:r>
            <w:r w:rsidRPr="00BF439C">
              <w:rPr>
                <w:rFonts w:eastAsia="Microsoft YaHei"/>
                <w:color w:val="FF0000"/>
                <w:sz w:val="18"/>
                <w:szCs w:val="20"/>
                <w:highlight w:val="yellow"/>
                <w:lang w:eastAsia="zh-CN"/>
              </w:rPr>
              <w:t>applied</w:t>
            </w:r>
            <w:r w:rsidRPr="00BF439C">
              <w:rPr>
                <w:rFonts w:eastAsia="Microsoft YaHei" w:hint="eastAsia"/>
                <w:color w:val="FF0000"/>
                <w:sz w:val="18"/>
                <w:szCs w:val="20"/>
                <w:lang w:eastAsia="zh-CN"/>
              </w:rPr>
              <w:t>, or</w:t>
            </w:r>
            <w:r w:rsidRPr="00BF439C">
              <w:rPr>
                <w:rFonts w:eastAsia="SimSun"/>
                <w:color w:val="FF0000"/>
                <w:sz w:val="18"/>
                <w:szCs w:val="20"/>
              </w:rPr>
              <w:t>, if provided, on a</w:t>
            </w:r>
            <w:r w:rsidRPr="00BF439C">
              <w:rPr>
                <w:rFonts w:eastAsia="SimSun" w:hint="eastAsia"/>
                <w:color w:val="FF0000"/>
                <w:sz w:val="18"/>
                <w:szCs w:val="20"/>
                <w:lang w:eastAsia="zh-CN"/>
              </w:rPr>
              <w:t xml:space="preserve"> serving cell </w:t>
            </w:r>
            <w:r w:rsidRPr="00BF439C">
              <w:rPr>
                <w:rFonts w:eastAsia="SimSun"/>
                <w:color w:val="FF0000"/>
                <w:sz w:val="18"/>
                <w:szCs w:val="20"/>
              </w:rPr>
              <w:t xml:space="preserve">indicated by a value of </w:t>
            </w:r>
            <w:r w:rsidRPr="00BF439C">
              <w:rPr>
                <w:rFonts w:eastAsia="SimSun"/>
                <w:i/>
                <w:iCs/>
                <w:color w:val="FF0000"/>
                <w:sz w:val="18"/>
                <w:szCs w:val="20"/>
              </w:rPr>
              <w:t>pathlossReferenceLinking</w:t>
            </w:r>
            <w:r w:rsidRPr="00BF439C">
              <w:rPr>
                <w:rFonts w:eastAsia="SimSun"/>
                <w:sz w:val="18"/>
                <w:szCs w:val="20"/>
              </w:rPr>
              <w:t xml:space="preserve"> except for SRS transmission that is not provided </w:t>
            </w:r>
            <w:r w:rsidRPr="00BF439C">
              <w:rPr>
                <w:rFonts w:eastAsia="SimSun"/>
                <w:i/>
                <w:iCs/>
                <w:sz w:val="18"/>
                <w:szCs w:val="20"/>
              </w:rPr>
              <w:t>followUnifiedTCIstateSRS</w:t>
            </w:r>
            <w:r w:rsidRPr="00BF439C">
              <w:rPr>
                <w:rFonts w:eastAsia="SimSun"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SimSun"/>
                <w:bCs/>
                <w:color w:val="FF0000"/>
                <w:sz w:val="18"/>
                <w:szCs w:val="20"/>
                <w:lang w:eastAsia="zh-CN"/>
              </w:rPr>
            </w:pPr>
            <w:r w:rsidRPr="00BF439C">
              <w:rPr>
                <w:rFonts w:eastAsia="SimSun"/>
                <w:bCs/>
                <w:color w:val="FF0000"/>
                <w:sz w:val="18"/>
                <w:szCs w:val="20"/>
                <w:lang w:eastAsia="zh-CN"/>
              </w:rPr>
              <w:t>&lt;</w:t>
            </w:r>
            <w:r w:rsidRPr="00BF439C">
              <w:rPr>
                <w:rFonts w:eastAsia="SimSun" w:hint="eastAsia"/>
                <w:bCs/>
                <w:color w:val="FF0000"/>
                <w:sz w:val="18"/>
                <w:szCs w:val="20"/>
                <w:lang w:eastAsia="zh-CN"/>
              </w:rPr>
              <w:t>Unchanged</w:t>
            </w:r>
            <w:r w:rsidRPr="00BF439C">
              <w:rPr>
                <w:rFonts w:eastAsia="SimSun"/>
                <w:bCs/>
                <w:color w:val="FF0000"/>
                <w:sz w:val="18"/>
                <w:szCs w:val="20"/>
                <w:lang w:eastAsia="zh-CN"/>
              </w:rPr>
              <w:t xml:space="preserve"> part</w:t>
            </w:r>
            <w:r w:rsidRPr="00BF439C">
              <w:rPr>
                <w:rFonts w:eastAsia="SimSun" w:hint="eastAsia"/>
                <w:bCs/>
                <w:color w:val="FF0000"/>
                <w:sz w:val="18"/>
                <w:szCs w:val="20"/>
                <w:lang w:eastAsia="zh-CN"/>
              </w:rPr>
              <w:t xml:space="preserve"> omitted</w:t>
            </w:r>
            <w:r w:rsidRPr="00BF439C">
              <w:rPr>
                <w:rFonts w:eastAsia="SimSun"/>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SimSun"/>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SimSun"/>
                <w:iCs/>
                <w:szCs w:val="20"/>
              </w:rPr>
              <w:t xml:space="preserve"> for obtaining the downlink pathloss estimate for PUSCH, PUCCH, and SRS transmission is provided by </w:t>
            </w:r>
            <w:r w:rsidRPr="003718CD">
              <w:rPr>
                <w:rFonts w:eastAsia="SimSun"/>
                <w:i/>
                <w:iCs/>
                <w:color w:val="FF0000"/>
                <w:szCs w:val="20"/>
              </w:rPr>
              <w:t xml:space="preserve">pathlossReferenceRS-Id-r17 </w:t>
            </w:r>
            <w:r w:rsidRPr="003718CD">
              <w:rPr>
                <w:rFonts w:eastAsia="SimSun"/>
                <w:i/>
                <w:strike/>
                <w:color w:val="FF0000"/>
                <w:szCs w:val="20"/>
              </w:rPr>
              <w:t>PL-RS</w:t>
            </w:r>
            <w:r w:rsidRPr="003718CD">
              <w:rPr>
                <w:rFonts w:eastAsia="SimSun"/>
                <w:iCs/>
                <w:strike/>
                <w:color w:val="FF0000"/>
                <w:szCs w:val="20"/>
              </w:rPr>
              <w:t xml:space="preserve"> associated with or included</w:t>
            </w:r>
            <w:r w:rsidRPr="003718CD">
              <w:rPr>
                <w:rFonts w:eastAsia="SimSun"/>
                <w:iCs/>
                <w:szCs w:val="20"/>
              </w:rPr>
              <w:t xml:space="preserve"> in the </w:t>
            </w:r>
            <w:r w:rsidRPr="003718CD">
              <w:rPr>
                <w:rFonts w:eastAsia="SimSun"/>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SimSun"/>
                <w:sz w:val="20"/>
                <w:szCs w:val="20"/>
                <w:lang w:eastAsia="en-US"/>
              </w:rPr>
            </w:pPr>
            <w:r w:rsidRPr="00016151">
              <w:rPr>
                <w:rFonts w:eastAsia="SimSun"/>
                <w:sz w:val="20"/>
                <w:szCs w:val="20"/>
                <w:lang w:val="x-none" w:eastAsia="en-US"/>
              </w:rPr>
              <w:t>-</w:t>
            </w:r>
            <w:r w:rsidRPr="00016151">
              <w:rPr>
                <w:rFonts w:eastAsia="SimSun"/>
                <w:sz w:val="20"/>
                <w:szCs w:val="20"/>
                <w:lang w:val="x-none" w:eastAsia="en-US"/>
              </w:rPr>
              <w:tab/>
            </w:r>
            <m:oMath>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PL</m:t>
                  </m:r>
                </m:e>
                <m:sub>
                  <m:r>
                    <w:rPr>
                      <w:rFonts w:ascii="Cambria Math" w:eastAsia="SimSun" w:hAnsi="Cambria Math"/>
                      <w:sz w:val="20"/>
                      <w:szCs w:val="20"/>
                      <w:highlight w:val="yellow"/>
                      <w:lang w:val="x-none" w:eastAsia="en-US"/>
                    </w:rPr>
                    <m:t>b,f,c</m:t>
                  </m:r>
                </m:sub>
              </m:sSub>
              <m:r>
                <w:rPr>
                  <w:rFonts w:ascii="Cambria Math" w:eastAsia="SimSun" w:hAnsi="Cambria Math"/>
                  <w:sz w:val="20"/>
                  <w:szCs w:val="20"/>
                  <w:highlight w:val="yellow"/>
                  <w:lang w:val="x-none" w:eastAsia="en-US"/>
                </w:rPr>
                <m:t>(</m:t>
              </m:r>
              <m:sSub>
                <m:sSubPr>
                  <m:ctrlPr>
                    <w:rPr>
                      <w:rFonts w:ascii="Cambria Math" w:eastAsia="SimSun" w:hAnsi="Cambria Math"/>
                      <w:i/>
                      <w:sz w:val="20"/>
                      <w:szCs w:val="20"/>
                      <w:highlight w:val="yellow"/>
                      <w:lang w:val="x-none" w:eastAsia="en-US"/>
                    </w:rPr>
                  </m:ctrlPr>
                </m:sSubPr>
                <m:e>
                  <m:r>
                    <w:rPr>
                      <w:rFonts w:ascii="Cambria Math" w:eastAsia="SimSun" w:hAnsi="Cambria Math"/>
                      <w:sz w:val="20"/>
                      <w:szCs w:val="20"/>
                      <w:highlight w:val="yellow"/>
                      <w:lang w:val="x-none" w:eastAsia="en-US"/>
                    </w:rPr>
                    <m:t>q</m:t>
                  </m:r>
                </m:e>
                <m:sub>
                  <m:r>
                    <w:rPr>
                      <w:rFonts w:ascii="Cambria Math" w:eastAsia="SimSun" w:hAnsi="Cambria Math"/>
                      <w:sz w:val="20"/>
                      <w:szCs w:val="20"/>
                      <w:highlight w:val="yellow"/>
                      <w:lang w:val="x-none" w:eastAsia="en-US"/>
                    </w:rPr>
                    <m:t>d</m:t>
                  </m:r>
                </m:sub>
              </m:sSub>
              <m:r>
                <w:rPr>
                  <w:rFonts w:ascii="Cambria Math" w:eastAsia="SimSun" w:hAnsi="Cambria Math"/>
                  <w:sz w:val="20"/>
                  <w:szCs w:val="20"/>
                  <w:highlight w:val="yellow"/>
                  <w:lang w:val="x-none" w:eastAsia="en-US"/>
                </w:rPr>
                <m:t>)</m:t>
              </m:r>
            </m:oMath>
            <w:r w:rsidRPr="00016151">
              <w:rPr>
                <w:rFonts w:eastAsia="SimSun"/>
                <w:sz w:val="20"/>
                <w:szCs w:val="20"/>
                <w:highlight w:val="yellow"/>
                <w:lang w:val="en-GB" w:eastAsia="en-US"/>
              </w:rPr>
              <w:t xml:space="preserve"> </w:t>
            </w:r>
            <w:r w:rsidRPr="00016151">
              <w:rPr>
                <w:rFonts w:eastAsia="SimSun"/>
                <w:sz w:val="20"/>
                <w:szCs w:val="20"/>
                <w:highlight w:val="yellow"/>
                <w:lang w:val="x-none" w:eastAsia="en-US"/>
              </w:rPr>
              <w:t xml:space="preserve">is </w:t>
            </w:r>
            <w:r w:rsidRPr="00016151">
              <w:rPr>
                <w:rFonts w:eastAsia="SimSun"/>
                <w:sz w:val="20"/>
                <w:szCs w:val="20"/>
                <w:highlight w:val="yellow"/>
                <w:lang w:eastAsia="en-US"/>
              </w:rPr>
              <w:t>a</w:t>
            </w:r>
            <w:r w:rsidRPr="00016151">
              <w:rPr>
                <w:rFonts w:eastAsia="SimSun"/>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SimSun"/>
                <w:sz w:val="20"/>
                <w:szCs w:val="20"/>
                <w:highlight w:val="yellow"/>
                <w:lang w:val="x-none" w:eastAsia="en-US"/>
              </w:rPr>
              <w:t xml:space="preserve">calculated </w:t>
            </w:r>
            <w:r w:rsidRPr="00016151">
              <w:rPr>
                <w:rFonts w:eastAsia="SimSun"/>
                <w:sz w:val="20"/>
                <w:szCs w:val="20"/>
                <w:highlight w:val="yellow"/>
                <w:lang w:eastAsia="en-US"/>
              </w:rPr>
              <w:t>by</w:t>
            </w:r>
            <w:r w:rsidRPr="00016151">
              <w:rPr>
                <w:rFonts w:eastAsia="SimSun"/>
                <w:sz w:val="20"/>
                <w:szCs w:val="20"/>
                <w:highlight w:val="yellow"/>
                <w:lang w:val="x-none" w:eastAsia="en-US"/>
              </w:rPr>
              <w:t xml:space="preserve"> the UE </w:t>
            </w:r>
            <w:r w:rsidRPr="00016151">
              <w:rPr>
                <w:rFonts w:eastAsia="SimSun"/>
                <w:sz w:val="20"/>
                <w:szCs w:val="20"/>
                <w:highlight w:val="yellow"/>
                <w:lang w:eastAsia="en-US"/>
              </w:rPr>
              <w:t xml:space="preserve">using reference signal (RS) index </w:t>
            </w:r>
            <m:oMath>
              <m:sSub>
                <m:sSubPr>
                  <m:ctrlPr>
                    <w:rPr>
                      <w:rFonts w:ascii="Cambria Math" w:eastAsia="SimSun" w:hAnsi="Cambria Math"/>
                      <w:i/>
                      <w:sz w:val="20"/>
                      <w:szCs w:val="20"/>
                      <w:highlight w:val="yellow"/>
                      <w:lang w:eastAsia="zh-CN"/>
                    </w:rPr>
                  </m:ctrlPr>
                </m:sSubPr>
                <m:e>
                  <m:r>
                    <w:rPr>
                      <w:rFonts w:ascii="Cambria Math" w:eastAsia="SimSun" w:hAnsi="Cambria Math"/>
                      <w:sz w:val="20"/>
                      <w:szCs w:val="20"/>
                      <w:highlight w:val="yellow"/>
                      <w:lang w:eastAsia="zh-CN"/>
                    </w:rPr>
                    <m:t>q</m:t>
                  </m:r>
                </m:e>
                <m:sub>
                  <m:r>
                    <w:rPr>
                      <w:rFonts w:ascii="Cambria Math" w:eastAsia="SimSun" w:hAnsi="Cambria Math"/>
                      <w:sz w:val="20"/>
                      <w:szCs w:val="20"/>
                      <w:highlight w:val="yellow"/>
                      <w:lang w:eastAsia="zh-CN"/>
                    </w:rPr>
                    <m:t>d</m:t>
                  </m:r>
                </m:sub>
              </m:sSub>
            </m:oMath>
            <w:r w:rsidRPr="00016151">
              <w:rPr>
                <w:rFonts w:eastAsia="SimSun"/>
                <w:iCs/>
                <w:sz w:val="20"/>
                <w:szCs w:val="20"/>
                <w:highlight w:val="yellow"/>
                <w:lang w:eastAsia="en-US"/>
              </w:rPr>
              <w:t xml:space="preserve"> </w:t>
            </w:r>
            <w:r w:rsidRPr="00016151">
              <w:rPr>
                <w:rFonts w:eastAsia="SimSun"/>
                <w:sz w:val="20"/>
                <w:szCs w:val="20"/>
                <w:highlight w:val="yellow"/>
                <w:lang w:val="x-none" w:eastAsia="en-US"/>
              </w:rPr>
              <w:t xml:space="preserve">for </w:t>
            </w:r>
            <w:r w:rsidRPr="00016151">
              <w:rPr>
                <w:rFonts w:eastAsia="SimSun"/>
                <w:sz w:val="20"/>
                <w:szCs w:val="20"/>
                <w:highlight w:val="yellow"/>
                <w:lang w:eastAsia="en-US"/>
              </w:rPr>
              <w:t>the active DL BWP, as described in clause 12,</w:t>
            </w:r>
            <w:r w:rsidRPr="00016151">
              <w:rPr>
                <w:rFonts w:eastAsia="SimSun"/>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SimSun"/>
                <w:iCs/>
                <w:sz w:val="20"/>
                <w:szCs w:val="20"/>
                <w:highlight w:val="yellow"/>
                <w:lang w:eastAsia="en-US"/>
              </w:rPr>
              <w:t xml:space="preserve"> of</w:t>
            </w:r>
            <w:r w:rsidRPr="00016151">
              <w:rPr>
                <w:rFonts w:eastAsia="SimSun"/>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 xml:space="preserve">If the UE is not provided </w:t>
            </w:r>
            <w:r w:rsidRPr="00016151">
              <w:rPr>
                <w:rFonts w:eastAsia="SimSun"/>
                <w:i/>
                <w:sz w:val="20"/>
                <w:szCs w:val="20"/>
                <w:lang w:val="x-none" w:eastAsia="en-US"/>
              </w:rPr>
              <w:t>PUSCH-PathlossReferenceRS</w:t>
            </w:r>
            <w:r w:rsidRPr="00016151">
              <w:rPr>
                <w:rFonts w:eastAsia="MS Mincho"/>
                <w:sz w:val="20"/>
                <w:szCs w:val="20"/>
                <w:lang w:val="x-none" w:eastAsia="en-US"/>
              </w:rPr>
              <w:t xml:space="preserve"> </w:t>
            </w:r>
            <w:r w:rsidRPr="00016151">
              <w:rPr>
                <w:rFonts w:eastAsia="SimSun"/>
                <w:sz w:val="20"/>
                <w:szCs w:val="20"/>
                <w:lang w:eastAsia="en-US"/>
              </w:rPr>
              <w:t>and</w:t>
            </w:r>
            <w:r w:rsidRPr="00016151">
              <w:rPr>
                <w:rFonts w:eastAsia="SimSun"/>
                <w:sz w:val="20"/>
                <w:szCs w:val="20"/>
                <w:lang w:val="x-none" w:eastAsia="en-US"/>
              </w:rPr>
              <w:t xml:space="preserve"> </w:t>
            </w:r>
            <w:r w:rsidRPr="00016151">
              <w:rPr>
                <w:rFonts w:eastAsia="SimSun"/>
                <w:i/>
                <w:iCs/>
                <w:sz w:val="20"/>
                <w:szCs w:val="20"/>
                <w:lang w:val="x-none" w:eastAsia="en-US"/>
              </w:rPr>
              <w:t>enableDefaultBeamP</w:t>
            </w:r>
            <w:r w:rsidRPr="00016151">
              <w:rPr>
                <w:rFonts w:eastAsia="SimSun"/>
                <w:i/>
                <w:iCs/>
                <w:sz w:val="20"/>
                <w:szCs w:val="20"/>
                <w:lang w:eastAsia="en-US"/>
              </w:rPr>
              <w:t>L-</w:t>
            </w:r>
            <w:r w:rsidRPr="00016151">
              <w:rPr>
                <w:rFonts w:eastAsia="SimSun"/>
                <w:i/>
                <w:iCs/>
                <w:sz w:val="20"/>
                <w:szCs w:val="20"/>
                <w:lang w:val="x-none" w:eastAsia="en-US"/>
              </w:rPr>
              <w:t>ForSRS</w:t>
            </w:r>
            <w:r w:rsidRPr="00016151">
              <w:rPr>
                <w:rFonts w:eastAsia="SimSun"/>
                <w:sz w:val="20"/>
                <w:szCs w:val="20"/>
                <w:lang w:eastAsia="en-US"/>
              </w:rPr>
              <w:t>,</w:t>
            </w:r>
            <w:r w:rsidRPr="00016151">
              <w:rPr>
                <w:rFonts w:eastAsia="SimSun"/>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SimSun"/>
                <w:iCs/>
                <w:sz w:val="20"/>
                <w:szCs w:val="20"/>
                <w:lang w:val="x-none" w:eastAsia="en-US"/>
              </w:rPr>
              <w:t xml:space="preserve">, the UE calculates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PL</m:t>
                  </m:r>
                </m:e>
                <m:sub>
                  <m:r>
                    <w:rPr>
                      <w:rFonts w:ascii="Cambria Math" w:eastAsia="SimSun" w:hAnsi="Cambria Math"/>
                      <w:sz w:val="20"/>
                      <w:szCs w:val="20"/>
                      <w:lang w:val="x-none" w:eastAsia="en-US"/>
                    </w:rPr>
                    <m:t>b,f,c</m:t>
                  </m:r>
                </m:sub>
              </m:sSub>
              <m:r>
                <w:rPr>
                  <w:rFonts w:ascii="Cambria Math" w:eastAsia="SimSun" w:hAnsi="Cambria Math"/>
                  <w:sz w:val="20"/>
                  <w:szCs w:val="20"/>
                  <w:lang w:val="x-none" w:eastAsia="en-US"/>
                </w:rPr>
                <m:t>(</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q</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m:t>
              </m:r>
            </m:oMath>
            <w:r w:rsidRPr="00016151">
              <w:rPr>
                <w:rFonts w:eastAsia="SimSun"/>
                <w:iCs/>
                <w:sz w:val="20"/>
                <w:szCs w:val="20"/>
                <w:lang w:val="x-none" w:eastAsia="en-US"/>
              </w:rPr>
              <w:t xml:space="preserve"> using a RS resource</w:t>
            </w:r>
            <w:r w:rsidRPr="00016151">
              <w:rPr>
                <w:rFonts w:eastAsia="SimSun"/>
                <w:iCs/>
                <w:sz w:val="20"/>
                <w:szCs w:val="20"/>
                <w:lang w:eastAsia="en-US"/>
              </w:rPr>
              <w:t xml:space="preserve"> </w:t>
            </w:r>
            <w:r w:rsidRPr="00016151">
              <w:rPr>
                <w:rFonts w:eastAsia="SimSun"/>
                <w:iCs/>
                <w:sz w:val="20"/>
                <w:szCs w:val="20"/>
                <w:lang w:val="x-none" w:eastAsia="en-US"/>
              </w:rPr>
              <w:t xml:space="preserve">from </w:t>
            </w:r>
            <w:r w:rsidRPr="00016151">
              <w:rPr>
                <w:rFonts w:eastAsia="SimSun"/>
                <w:iCs/>
                <w:sz w:val="20"/>
                <w:szCs w:val="20"/>
                <w:lang w:eastAsia="en-US"/>
              </w:rPr>
              <w:t>an</w:t>
            </w:r>
            <w:r w:rsidRPr="00016151">
              <w:rPr>
                <w:rFonts w:eastAsia="SimSun"/>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SimSun"/>
                <w:iCs/>
                <w:sz w:val="20"/>
                <w:szCs w:val="20"/>
                <w:lang w:val="x-none" w:eastAsia="en-US"/>
              </w:rPr>
              <w:t xml:space="preserve"> the UE </w:t>
            </w:r>
            <w:r w:rsidRPr="00016151">
              <w:rPr>
                <w:rFonts w:eastAsia="SimSun"/>
                <w:iCs/>
                <w:sz w:val="20"/>
                <w:szCs w:val="20"/>
                <w:lang w:eastAsia="en-US"/>
              </w:rPr>
              <w:t xml:space="preserve">uses to </w:t>
            </w:r>
            <w:r w:rsidRPr="00016151">
              <w:rPr>
                <w:rFonts w:eastAsia="SimSun"/>
                <w:iCs/>
                <w:sz w:val="20"/>
                <w:szCs w:val="20"/>
                <w:lang w:val="x-none" w:eastAsia="en-US"/>
              </w:rPr>
              <w:t xml:space="preserve">obtain </w:t>
            </w:r>
            <w:r w:rsidRPr="00016151">
              <w:rPr>
                <w:rFonts w:eastAsia="SimSun"/>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UE is configured with a number of RS resource indexes</w:t>
            </w:r>
            <w:r w:rsidRPr="00016151">
              <w:rPr>
                <w:rFonts w:eastAsia="SimSun"/>
                <w:sz w:val="20"/>
                <w:szCs w:val="20"/>
                <w:lang w:eastAsia="en-US"/>
              </w:rPr>
              <w:t>,</w:t>
            </w:r>
            <w:r w:rsidRPr="00016151">
              <w:rPr>
                <w:rFonts w:eastAsia="SimSun"/>
                <w:sz w:val="20"/>
                <w:szCs w:val="20"/>
                <w:lang w:val="x-none" w:eastAsia="en-US"/>
              </w:rPr>
              <w:t xml:space="preserve"> up to the value of </w:t>
            </w:r>
            <w:r w:rsidRPr="00016151">
              <w:rPr>
                <w:rFonts w:eastAsia="SimSun"/>
                <w:i/>
                <w:sz w:val="20"/>
                <w:szCs w:val="20"/>
                <w:lang w:val="x-none" w:eastAsia="en-US"/>
              </w:rPr>
              <w:t>maxNrofPUSCH-PathlossReferenceRSs</w:t>
            </w:r>
            <w:r w:rsidRPr="00016151">
              <w:rPr>
                <w:rFonts w:eastAsia="SimSun"/>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SimSun"/>
                <w:i/>
                <w:sz w:val="20"/>
                <w:szCs w:val="20"/>
                <w:lang w:val="x-none" w:eastAsia="en-US"/>
              </w:rPr>
              <w:t>PUSCH-PathlossReferenceRS</w:t>
            </w:r>
            <w:r w:rsidRPr="00016151">
              <w:rPr>
                <w:rFonts w:eastAsia="SimSun"/>
                <w:sz w:val="20"/>
                <w:szCs w:val="20"/>
                <w:lang w:eastAsia="en-US"/>
              </w:rPr>
              <w:t>, t</w:t>
            </w:r>
            <w:r w:rsidRPr="00016151">
              <w:rPr>
                <w:rFonts w:eastAsia="MS Mincho"/>
                <w:sz w:val="20"/>
                <w:szCs w:val="20"/>
                <w:lang w:val="x-none" w:eastAsia="en-US"/>
              </w:rPr>
              <w:t xml:space="preserve">he set of RS resource indexes can include one or both of a set of SS/PBCH block indexes, each provided by </w:t>
            </w:r>
            <w:r w:rsidRPr="00016151">
              <w:rPr>
                <w:rFonts w:eastAsia="SimSun"/>
                <w:i/>
                <w:sz w:val="20"/>
                <w:szCs w:val="20"/>
                <w:lang w:val="x-none" w:eastAsia="en-US"/>
              </w:rPr>
              <w:t>ssb-Index</w:t>
            </w:r>
            <w:r w:rsidRPr="00016151">
              <w:rPr>
                <w:rFonts w:eastAsia="MS Mincho"/>
                <w:sz w:val="20"/>
                <w:szCs w:val="20"/>
                <w:lang w:val="x-none" w:eastAsia="en-US"/>
              </w:rPr>
              <w:t xml:space="preserve"> when a value of a corresponding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maps to a SS/PBCH block index, and a set of CSI-RS resource indexes, each provided by </w:t>
            </w:r>
            <w:r w:rsidRPr="00016151">
              <w:rPr>
                <w:rFonts w:eastAsia="SimSun"/>
                <w:i/>
                <w:sz w:val="20"/>
                <w:szCs w:val="20"/>
                <w:lang w:val="x-none" w:eastAsia="en-US"/>
              </w:rPr>
              <w:t>csi-RS-Index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maps to a CSI-RS resource index</w:t>
            </w:r>
            <w:r w:rsidRPr="00016151">
              <w:rPr>
                <w:rFonts w:eastAsia="SimSun"/>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in </w:t>
            </w:r>
            <w:r w:rsidRPr="00016151">
              <w:rPr>
                <w:rFonts w:eastAsia="SimSun"/>
                <w:i/>
                <w:sz w:val="20"/>
                <w:szCs w:val="20"/>
                <w:lang w:val="x-none" w:eastAsia="en-US"/>
              </w:rPr>
              <w:t>PUSCH-PathlossReferenceRS</w:t>
            </w:r>
          </w:p>
          <w:p w14:paraId="6198DF76" w14:textId="77777777" w:rsidR="00A21451" w:rsidRPr="00016151" w:rsidRDefault="00A21451" w:rsidP="00A21451">
            <w:pPr>
              <w:spacing w:after="180" w:line="240" w:lineRule="auto"/>
              <w:ind w:left="851" w:hanging="284"/>
              <w:rPr>
                <w:rFonts w:eastAsia="SimSun"/>
                <w:sz w:val="20"/>
                <w:szCs w:val="20"/>
                <w:lang w:val="x-none" w:eastAsia="en-US"/>
              </w:rPr>
            </w:pPr>
            <w:r w:rsidRPr="00016151">
              <w:rPr>
                <w:rFonts w:eastAsia="SimSun"/>
                <w:sz w:val="20"/>
                <w:szCs w:val="20"/>
                <w:lang w:val="x-none" w:eastAsia="en-US"/>
              </w:rPr>
              <w:t>-</w:t>
            </w:r>
            <w:r w:rsidRPr="00016151">
              <w:rPr>
                <w:rFonts w:eastAsia="SimSun"/>
                <w:sz w:val="20"/>
                <w:szCs w:val="20"/>
                <w:lang w:val="x-none" w:eastAsia="en-US"/>
              </w:rPr>
              <w:tab/>
              <w:t>If the PUSCH</w:t>
            </w:r>
            <w:r w:rsidRPr="00016151">
              <w:rPr>
                <w:rFonts w:eastAsia="SimSun"/>
                <w:sz w:val="20"/>
                <w:szCs w:val="20"/>
                <w:lang w:eastAsia="en-US"/>
              </w:rPr>
              <w:t xml:space="preserve"> transmission </w:t>
            </w:r>
            <w:r w:rsidRPr="00016151">
              <w:rPr>
                <w:rFonts w:eastAsia="SimSun"/>
                <w:sz w:val="20"/>
                <w:szCs w:val="20"/>
                <w:lang w:val="x-none" w:eastAsia="en-US"/>
              </w:rPr>
              <w:t xml:space="preserve">is </w:t>
            </w:r>
            <w:r w:rsidRPr="00016151">
              <w:rPr>
                <w:rFonts w:eastAsia="SimSun"/>
                <w:sz w:val="20"/>
                <w:szCs w:val="20"/>
                <w:lang w:eastAsia="en-US"/>
              </w:rPr>
              <w:t>scheduled by a RAR UL grant as described in clause 8.3</w:t>
            </w:r>
            <w:r w:rsidRPr="00016151">
              <w:rPr>
                <w:rFonts w:eastAsia="SimSun"/>
                <w:iCs/>
                <w:sz w:val="20"/>
                <w:szCs w:val="20"/>
                <w:lang w:val="x-none" w:eastAsia="en-US"/>
              </w:rPr>
              <w:t>, or for a PUSCH transmission for Type-2 random access procedure as described in clause 8.1A, the UE uses the same RS resource index</w:t>
            </w:r>
            <w:r w:rsidRPr="00016151">
              <w:rPr>
                <w:rFonts w:eastAsia="SimSun"/>
                <w:iCs/>
                <w:sz w:val="20"/>
                <w:szCs w:val="20"/>
                <w:lang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SimSun"/>
                <w:sz w:val="20"/>
                <w:szCs w:val="20"/>
                <w:lang w:eastAsia="en-US"/>
              </w:rPr>
            </w:pPr>
            <w:r w:rsidRPr="00016151">
              <w:rPr>
                <w:rFonts w:eastAsia="SimSun"/>
                <w:sz w:val="20"/>
                <w:szCs w:val="20"/>
                <w:lang w:val="x-none" w:eastAsia="zh-CN"/>
              </w:rPr>
              <w:t>-</w:t>
            </w:r>
            <w:r w:rsidRPr="00016151">
              <w:rPr>
                <w:rFonts w:eastAsia="SimSun"/>
                <w:sz w:val="20"/>
                <w:szCs w:val="20"/>
                <w:lang w:val="x-none" w:eastAsia="zh-CN"/>
              </w:rPr>
              <w:tab/>
              <w:t xml:space="preserve">If the UE is provided </w:t>
            </w:r>
            <w:r w:rsidRPr="00016151">
              <w:rPr>
                <w:rFonts w:eastAsia="SimSun"/>
                <w:i/>
                <w:sz w:val="20"/>
                <w:szCs w:val="20"/>
                <w:lang w:val="x-none" w:eastAsia="en-US"/>
              </w:rPr>
              <w:t>SRI-PUSCH-PowerControl</w:t>
            </w:r>
            <w:r w:rsidRPr="00016151">
              <w:rPr>
                <w:rFonts w:eastAsia="SimSun"/>
                <w:iCs/>
                <w:sz w:val="20"/>
                <w:szCs w:val="20"/>
                <w:lang w:eastAsia="en-US"/>
              </w:rPr>
              <w:t xml:space="preserve"> </w:t>
            </w:r>
            <w:r w:rsidRPr="00016151">
              <w:rPr>
                <w:rFonts w:eastAsia="SimSun"/>
                <w:sz w:val="20"/>
                <w:szCs w:val="20"/>
                <w:lang w:val="x-none" w:eastAsia="en-US"/>
              </w:rPr>
              <w:t xml:space="preserve">and more than one values of </w:t>
            </w:r>
            <w:r w:rsidRPr="00016151">
              <w:rPr>
                <w:rFonts w:eastAsia="SimSun"/>
                <w:i/>
                <w:sz w:val="20"/>
                <w:szCs w:val="20"/>
                <w:lang w:val="x-none" w:eastAsia="en-US"/>
              </w:rPr>
              <w:t>PUSCH-PathlossReferenceRS-Id</w:t>
            </w:r>
            <w:r w:rsidRPr="00016151">
              <w:rPr>
                <w:rFonts w:eastAsia="SimSun"/>
                <w:sz w:val="20"/>
                <w:szCs w:val="20"/>
                <w:lang w:val="x-none" w:eastAsia="en-US"/>
              </w:rPr>
              <w:t xml:space="preserve">, the UE obtains a mapping </w:t>
            </w:r>
            <w:r w:rsidRPr="00016151">
              <w:rPr>
                <w:rFonts w:eastAsia="SimSun"/>
                <w:sz w:val="20"/>
                <w:szCs w:val="20"/>
                <w:lang w:eastAsia="en-US"/>
              </w:rPr>
              <w:t xml:space="preserve">from </w:t>
            </w:r>
            <w:r w:rsidRPr="00016151">
              <w:rPr>
                <w:rFonts w:eastAsia="SimSun"/>
                <w:i/>
                <w:sz w:val="20"/>
                <w:szCs w:val="20"/>
                <w:lang w:val="x-none" w:eastAsia="en-US"/>
              </w:rPr>
              <w:t>sri-PUSCH-PowerControlId</w:t>
            </w:r>
            <w:r w:rsidRPr="00016151">
              <w:rPr>
                <w:rFonts w:eastAsia="SimSun"/>
                <w:sz w:val="20"/>
                <w:szCs w:val="20"/>
                <w:lang w:val="x-none" w:eastAsia="en-US"/>
              </w:rPr>
              <w:t xml:space="preserve"> </w:t>
            </w:r>
            <w:r w:rsidRPr="00016151">
              <w:rPr>
                <w:rFonts w:eastAsia="SimSun"/>
                <w:sz w:val="20"/>
                <w:szCs w:val="20"/>
                <w:lang w:eastAsia="en-US"/>
              </w:rPr>
              <w:t xml:space="preserve">in </w:t>
            </w:r>
            <w:r w:rsidRPr="00016151">
              <w:rPr>
                <w:rFonts w:eastAsia="SimSun"/>
                <w:i/>
                <w:sz w:val="20"/>
                <w:szCs w:val="20"/>
                <w:lang w:val="x-none" w:eastAsia="en-US"/>
              </w:rPr>
              <w:t>SRI-PUSCH-PowerControl</w:t>
            </w:r>
            <w:r w:rsidRPr="00016151">
              <w:rPr>
                <w:rFonts w:eastAsia="SimSun"/>
                <w:sz w:val="20"/>
                <w:szCs w:val="20"/>
                <w:lang w:val="x-none" w:eastAsia="en-US"/>
              </w:rPr>
              <w:t xml:space="preserve"> between a set of values for the SRI field</w:t>
            </w:r>
            <w:r w:rsidRPr="00016151">
              <w:rPr>
                <w:rFonts w:eastAsia="SimSun"/>
                <w:sz w:val="20"/>
                <w:szCs w:val="20"/>
                <w:lang w:eastAsia="en-US"/>
              </w:rPr>
              <w:t>, or for first and second SRI fields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values for a first SRI field and values associated with a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 xml:space="preserve">[5, TS </w:t>
            </w:r>
            <w:r w:rsidRPr="00016151">
              <w:rPr>
                <w:rFonts w:eastAsia="SimSun"/>
                <w:sz w:val="20"/>
                <w:szCs w:val="20"/>
                <w:lang w:val="x-none" w:eastAsia="en-US"/>
              </w:rPr>
              <w:lastRenderedPageBreak/>
              <w:t>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'nonCodebook'</w:t>
            </w:r>
            <w:r w:rsidRPr="00016151">
              <w:rPr>
                <w:rFonts w:eastAsia="SimSun"/>
                <w:sz w:val="20"/>
                <w:szCs w:val="20"/>
                <w:lang w:eastAsia="en-US"/>
              </w:rPr>
              <w:t>,</w:t>
            </w:r>
            <w:r w:rsidRPr="00016151">
              <w:rPr>
                <w:rFonts w:eastAsia="SimSun"/>
                <w:sz w:val="20"/>
                <w:szCs w:val="20"/>
                <w:lang w:val="x-none" w:eastAsia="en-US"/>
              </w:rPr>
              <w:t xml:space="preserve"> in </w:t>
            </w:r>
            <w:r w:rsidRPr="00016151">
              <w:rPr>
                <w:rFonts w:eastAsia="SimSun"/>
                <w:sz w:val="20"/>
                <w:szCs w:val="20"/>
                <w:lang w:eastAsia="en-US"/>
              </w:rPr>
              <w:t xml:space="preserve">a </w:t>
            </w:r>
            <w:r w:rsidRPr="00016151">
              <w:rPr>
                <w:rFonts w:eastAsia="SimSun"/>
                <w:sz w:val="20"/>
                <w:szCs w:val="20"/>
                <w:lang w:val="x-none" w:eastAsia="en-US"/>
              </w:rPr>
              <w:t xml:space="preserve">DCI format </w:t>
            </w:r>
            <w:r w:rsidRPr="00016151">
              <w:rPr>
                <w:rFonts w:eastAsia="SimSun"/>
                <w:sz w:val="20"/>
                <w:szCs w:val="20"/>
                <w:lang w:eastAsia="en-US"/>
              </w:rPr>
              <w:t>scheduling the PUSCH transmission</w:t>
            </w:r>
            <w:r w:rsidRPr="00016151">
              <w:rPr>
                <w:rFonts w:eastAsia="SimSun"/>
                <w:sz w:val="20"/>
                <w:szCs w:val="20"/>
                <w:lang w:val="x-none" w:eastAsia="en-US"/>
              </w:rPr>
              <w:t xml:space="preserve"> and a set of </w:t>
            </w:r>
            <w:r w:rsidRPr="00016151">
              <w:rPr>
                <w:rFonts w:eastAsia="SimSun"/>
                <w:i/>
                <w:sz w:val="20"/>
                <w:szCs w:val="20"/>
                <w:lang w:val="x-none" w:eastAsia="en-US"/>
              </w:rPr>
              <w:t>PUSCH-PathlossReferenceRS-Id</w:t>
            </w:r>
            <w:r w:rsidRPr="00016151">
              <w:rPr>
                <w:rFonts w:eastAsia="MS Mincho"/>
                <w:sz w:val="20"/>
                <w:szCs w:val="20"/>
                <w:lang w:val="x-none" w:eastAsia="en-US"/>
              </w:rPr>
              <w:t xml:space="preserve"> values</w:t>
            </w:r>
            <w:r w:rsidRPr="00016151">
              <w:rPr>
                <w:rFonts w:eastAsia="SimSun"/>
                <w:sz w:val="20"/>
                <w:szCs w:val="20"/>
                <w:lang w:eastAsia="en-US"/>
              </w:rPr>
              <w:t xml:space="preserve"> and</w:t>
            </w:r>
            <w:r w:rsidRPr="00016151">
              <w:rPr>
                <w:rFonts w:eastAsia="SimSun"/>
                <w:sz w:val="20"/>
                <w:szCs w:val="20"/>
                <w:lang w:val="x-none" w:eastAsia="en-US"/>
              </w:rPr>
              <w:t xml:space="preserve"> determines the RS resource </w:t>
            </w:r>
            <w:r w:rsidRPr="00016151">
              <w:rPr>
                <w:rFonts w:eastAsia="SimSun"/>
                <w:sz w:val="20"/>
                <w:szCs w:val="20"/>
                <w:lang w:eastAsia="en-US"/>
              </w:rPr>
              <w:t>index</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 xml:space="preserve">, or </w:t>
            </w:r>
            <w:r w:rsidRPr="00016151">
              <w:rPr>
                <w:rFonts w:eastAsia="SimSun"/>
                <w:sz w:val="20"/>
                <w:szCs w:val="20"/>
                <w:lang w:eastAsia="en-US"/>
              </w:rPr>
              <w:t xml:space="preserve">respective first and second </w:t>
            </w:r>
            <w:r w:rsidRPr="00016151">
              <w:rPr>
                <w:rFonts w:eastAsia="SimSun"/>
                <w:sz w:val="20"/>
                <w:szCs w:val="20"/>
                <w:lang w:val="x-none" w:eastAsia="en-US"/>
              </w:rPr>
              <w:t xml:space="preserve">RS resource </w:t>
            </w:r>
            <w:r w:rsidRPr="00016151">
              <w:rPr>
                <w:rFonts w:eastAsia="SimSun"/>
                <w:sz w:val="20"/>
                <w:szCs w:val="20"/>
                <w:lang w:eastAsia="en-US"/>
              </w:rPr>
              <w:t>indexes</w:t>
            </w:r>
            <w:r w:rsidRPr="00016151">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16151">
              <w:rPr>
                <w:rFonts w:eastAsia="SimSun"/>
                <w:sz w:val="20"/>
                <w:szCs w:val="20"/>
                <w:lang w:eastAsia="zh-CN"/>
              </w:rPr>
              <w:t>,</w:t>
            </w:r>
            <w:r w:rsidRPr="00016151">
              <w:rPr>
                <w:rFonts w:eastAsia="SimSun"/>
                <w:iCs/>
                <w:sz w:val="20"/>
                <w:szCs w:val="20"/>
                <w:lang w:val="x-none" w:eastAsia="en-US"/>
              </w:rPr>
              <w:t xml:space="preserve"> </w:t>
            </w:r>
            <w:r w:rsidRPr="00016151">
              <w:rPr>
                <w:rFonts w:eastAsia="SimSun"/>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that is mapped to the SRI field value</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and second </w:t>
            </w:r>
            <w:r w:rsidRPr="00016151">
              <w:rPr>
                <w:rFonts w:eastAsia="SimSun"/>
                <w:sz w:val="20"/>
                <w:szCs w:val="20"/>
                <w:lang w:val="x-none" w:eastAsia="en-US"/>
              </w:rPr>
              <w:t>SRI field value</w:t>
            </w:r>
            <w:r w:rsidRPr="00016151">
              <w:rPr>
                <w:rFonts w:eastAsia="SimSun"/>
                <w:sz w:val="20"/>
                <w:szCs w:val="20"/>
                <w:lang w:eastAsia="en-US"/>
              </w:rPr>
              <w:t>s if</w:t>
            </w:r>
            <w:r w:rsidRPr="00016151">
              <w:rPr>
                <w:rFonts w:eastAsia="SimSun"/>
                <w:sz w:val="20"/>
                <w:szCs w:val="20"/>
                <w:lang w:val="x-none" w:eastAsia="en-US"/>
              </w:rPr>
              <w:t xml:space="preserve">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'codebook'</w:t>
            </w:r>
            <w:r w:rsidRPr="00016151">
              <w:rPr>
                <w:rFonts w:eastAsia="SimSun"/>
                <w:sz w:val="20"/>
                <w:szCs w:val="20"/>
                <w:lang w:eastAsia="en-US"/>
              </w:rPr>
              <w:t xml:space="preserve">, or from the </w:t>
            </w:r>
            <w:r w:rsidRPr="00016151">
              <w:rPr>
                <w:rFonts w:eastAsia="SimSun"/>
                <w:sz w:val="20"/>
                <w:szCs w:val="20"/>
                <w:lang w:val="x-none" w:eastAsia="en-US"/>
              </w:rPr>
              <w:t>value</w:t>
            </w:r>
            <w:r w:rsidRPr="00016151">
              <w:rPr>
                <w:rFonts w:eastAsia="SimSun"/>
                <w:sz w:val="20"/>
                <w:szCs w:val="20"/>
                <w:lang w:eastAsia="en-US"/>
              </w:rPr>
              <w:t>s</w:t>
            </w:r>
            <w:r w:rsidRPr="00016151">
              <w:rPr>
                <w:rFonts w:eastAsia="SimSun"/>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SimSun"/>
                <w:sz w:val="20"/>
                <w:szCs w:val="20"/>
                <w:lang w:val="x-none" w:eastAsia="en-US"/>
              </w:rPr>
              <w:t xml:space="preserve">that </w:t>
            </w:r>
            <w:r w:rsidRPr="00016151">
              <w:rPr>
                <w:rFonts w:eastAsia="SimSun"/>
                <w:sz w:val="20"/>
                <w:szCs w:val="20"/>
                <w:lang w:eastAsia="en-US"/>
              </w:rPr>
              <w:t>are</w:t>
            </w:r>
            <w:r w:rsidRPr="00016151">
              <w:rPr>
                <w:rFonts w:eastAsia="SimSun"/>
                <w:sz w:val="20"/>
                <w:szCs w:val="20"/>
                <w:lang w:val="x-none" w:eastAsia="en-US"/>
              </w:rPr>
              <w:t xml:space="preserve"> mapped to </w:t>
            </w:r>
            <w:r w:rsidRPr="00016151">
              <w:rPr>
                <w:rFonts w:eastAsia="SimSun"/>
                <w:sz w:val="20"/>
                <w:szCs w:val="20"/>
                <w:lang w:eastAsia="en-US"/>
              </w:rPr>
              <w:t xml:space="preserve">respective first </w:t>
            </w:r>
            <w:r w:rsidRPr="00016151">
              <w:rPr>
                <w:rFonts w:eastAsia="SimSun"/>
                <w:sz w:val="20"/>
                <w:szCs w:val="20"/>
                <w:lang w:val="x-none" w:eastAsia="en-US"/>
              </w:rPr>
              <w:t>SRI field value</w:t>
            </w:r>
            <w:r w:rsidRPr="00016151">
              <w:rPr>
                <w:rFonts w:eastAsia="SimSun"/>
                <w:sz w:val="20"/>
                <w:szCs w:val="20"/>
                <w:lang w:eastAsia="en-US"/>
              </w:rPr>
              <w:t xml:space="preserve"> and a value associated with the second SRI field value </w:t>
            </w:r>
            <w:r w:rsidRPr="00016151">
              <w:rPr>
                <w:rFonts w:eastAsia="SimSun"/>
                <w:sz w:val="20"/>
                <w:szCs w:val="20"/>
                <w:lang w:val="x-none" w:eastAsia="en-US"/>
              </w:rPr>
              <w:t xml:space="preserve">corresponding to </w:t>
            </w:r>
            <w:r w:rsidRPr="00016151">
              <w:rPr>
                <w:rFonts w:eastAsia="SimSun" w:hint="eastAsia"/>
                <w:sz w:val="20"/>
                <w:szCs w:val="20"/>
                <w:lang w:val="x-none" w:eastAsia="zh-CN"/>
              </w:rPr>
              <w:t>Tables 7.3.1.1.2-28/29/30/31</w:t>
            </w:r>
            <w:r w:rsidRPr="00016151">
              <w:rPr>
                <w:rFonts w:eastAsia="SimSun"/>
                <w:sz w:val="20"/>
                <w:szCs w:val="20"/>
                <w:lang w:val="x-none" w:eastAsia="zh-CN"/>
              </w:rPr>
              <w:t xml:space="preserve"> of </w:t>
            </w:r>
            <w:r w:rsidRPr="00016151">
              <w:rPr>
                <w:rFonts w:eastAsia="SimSun"/>
                <w:sz w:val="20"/>
                <w:szCs w:val="20"/>
                <w:lang w:val="x-none" w:eastAsia="en-US"/>
              </w:rPr>
              <w:t>[5, TS 38.212]</w:t>
            </w:r>
            <w:r w:rsidRPr="00016151">
              <w:rPr>
                <w:rFonts w:eastAsia="SimSun"/>
                <w:sz w:val="20"/>
                <w:szCs w:val="20"/>
                <w:lang w:eastAsia="en-US"/>
              </w:rPr>
              <w:t xml:space="preserve"> for a same </w:t>
            </w:r>
            <w:r w:rsidRPr="00016151">
              <w:rPr>
                <w:rFonts w:eastAsia="SimSun"/>
                <w:iCs/>
                <w:sz w:val="20"/>
                <w:szCs w:val="20"/>
                <w:lang w:val="x-none" w:eastAsia="en-US"/>
              </w:rPr>
              <w:t xml:space="preserve">number of layers </w:t>
            </w:r>
            <w:r w:rsidRPr="00016151">
              <w:rPr>
                <w:rFonts w:eastAsia="SimSun"/>
                <w:iCs/>
                <w:sz w:val="20"/>
                <w:szCs w:val="20"/>
                <w:lang w:eastAsia="en-US"/>
              </w:rPr>
              <w:t xml:space="preserve">as </w:t>
            </w:r>
            <w:r w:rsidRPr="00016151">
              <w:rPr>
                <w:rFonts w:eastAsia="SimSun"/>
                <w:iCs/>
                <w:sz w:val="20"/>
                <w:szCs w:val="20"/>
                <w:lang w:val="x-none" w:eastAsia="en-US"/>
              </w:rPr>
              <w:t>indicated by the first SRI field</w:t>
            </w:r>
            <w:r w:rsidRPr="00016151">
              <w:rPr>
                <w:rFonts w:eastAsia="SimSun"/>
                <w:iCs/>
                <w:sz w:val="20"/>
                <w:szCs w:val="20"/>
                <w:lang w:eastAsia="en-US"/>
              </w:rPr>
              <w:t xml:space="preserve"> value</w:t>
            </w:r>
            <w:r w:rsidRPr="00016151">
              <w:rPr>
                <w:rFonts w:eastAsia="SimSun"/>
                <w:sz w:val="20"/>
                <w:szCs w:val="20"/>
                <w:lang w:eastAsia="en-US"/>
              </w:rPr>
              <w:t xml:space="preserve"> </w:t>
            </w:r>
            <w:r w:rsidRPr="00016151">
              <w:rPr>
                <w:rFonts w:eastAsia="SimSun"/>
                <w:sz w:val="20"/>
                <w:szCs w:val="20"/>
                <w:lang w:val="x-none" w:eastAsia="en-US"/>
              </w:rPr>
              <w:t xml:space="preserve">if the UE is provided </w:t>
            </w:r>
            <w:r w:rsidRPr="00016151">
              <w:rPr>
                <w:rFonts w:eastAsia="SimSun"/>
                <w:iCs/>
                <w:sz w:val="20"/>
                <w:szCs w:val="20"/>
                <w:lang w:val="x-none" w:eastAsia="en-US"/>
              </w:rPr>
              <w:t xml:space="preserve">two SRS resource sets in </w:t>
            </w:r>
            <w:r w:rsidRPr="00016151">
              <w:rPr>
                <w:rFonts w:eastAsia="SimSun"/>
                <w:i/>
                <w:sz w:val="20"/>
                <w:szCs w:val="20"/>
                <w:lang w:val="x-none" w:eastAsia="en-US"/>
              </w:rPr>
              <w:t>srs-ResourceSetToAddModList</w:t>
            </w:r>
            <w:r w:rsidRPr="00016151">
              <w:rPr>
                <w:rFonts w:eastAsia="SimSun"/>
                <w:iCs/>
                <w:sz w:val="20"/>
                <w:szCs w:val="20"/>
                <w:lang w:val="x-none" w:eastAsia="en-US"/>
              </w:rPr>
              <w:t xml:space="preserve"> or </w:t>
            </w:r>
            <w:r w:rsidRPr="00016151">
              <w:rPr>
                <w:rFonts w:eastAsia="SimSun"/>
                <w:i/>
                <w:sz w:val="20"/>
                <w:szCs w:val="20"/>
                <w:lang w:val="x-none" w:eastAsia="en-US"/>
              </w:rPr>
              <w:t>srs-ResourceSetToAddModListDCI-0-2</w:t>
            </w:r>
            <w:r w:rsidRPr="00016151">
              <w:rPr>
                <w:rFonts w:eastAsia="SimSun"/>
                <w:iCs/>
                <w:sz w:val="20"/>
                <w:szCs w:val="20"/>
                <w:lang w:val="x-none" w:eastAsia="en-US"/>
              </w:rPr>
              <w:t xml:space="preserve"> with </w:t>
            </w:r>
            <w:r w:rsidRPr="00016151">
              <w:rPr>
                <w:rFonts w:eastAsia="SimSun"/>
                <w:i/>
                <w:sz w:val="20"/>
                <w:szCs w:val="20"/>
                <w:lang w:val="x-none" w:eastAsia="en-US"/>
              </w:rPr>
              <w:t>usage</w:t>
            </w:r>
            <w:r w:rsidRPr="00016151">
              <w:rPr>
                <w:rFonts w:eastAsia="SimSun"/>
                <w:iCs/>
                <w:sz w:val="20"/>
                <w:szCs w:val="20"/>
                <w:lang w:val="x-none" w:eastAsia="en-US"/>
              </w:rPr>
              <w:t xml:space="preserve"> set to</w:t>
            </w:r>
            <w:r w:rsidRPr="00016151">
              <w:rPr>
                <w:rFonts w:eastAsia="SimSun"/>
                <w:sz w:val="20"/>
                <w:szCs w:val="20"/>
                <w:lang w:val="x-none" w:eastAsia="en-US"/>
              </w:rPr>
              <w:t xml:space="preserve"> 'nonCodebook'</w:t>
            </w:r>
            <w:r w:rsidRPr="00016151">
              <w:rPr>
                <w:rFonts w:eastAsia="SimSun"/>
                <w:sz w:val="20"/>
                <w:szCs w:val="20"/>
                <w:lang w:eastAsia="en-US"/>
              </w:rPr>
              <w:t xml:space="preserve">, </w:t>
            </w:r>
          </w:p>
          <w:p w14:paraId="616ED2FF" w14:textId="77777777" w:rsidR="00A21451" w:rsidRPr="00016151" w:rsidRDefault="00A21451" w:rsidP="00A21451">
            <w:pPr>
              <w:spacing w:after="180" w:line="240" w:lineRule="auto"/>
              <w:ind w:left="567"/>
              <w:rPr>
                <w:rFonts w:eastAsia="SimSun"/>
                <w:sz w:val="20"/>
                <w:szCs w:val="20"/>
                <w:lang w:eastAsia="en-US"/>
              </w:rPr>
            </w:pPr>
            <w:r w:rsidRPr="00016151">
              <w:rPr>
                <w:rFonts w:eastAsia="SimSun"/>
                <w:sz w:val="20"/>
                <w:szCs w:val="20"/>
                <w:highlight w:val="green"/>
                <w:lang w:val="x-none" w:eastAsia="en-US"/>
              </w:rPr>
              <w:t>where the RS resource is either on serving cell</w:t>
            </w:r>
            <w:r w:rsidRPr="00016151">
              <w:rPr>
                <w:rFonts w:eastAsia="SimSun"/>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SimSun"/>
                <w:sz w:val="20"/>
                <w:szCs w:val="20"/>
                <w:highlight w:val="green"/>
                <w:lang w:eastAsia="en-US"/>
              </w:rPr>
              <w:t xml:space="preserve"> </w:t>
            </w:r>
            <w:r w:rsidRPr="00016151">
              <w:rPr>
                <w:rFonts w:eastAsia="SimSun"/>
                <w:sz w:val="20"/>
                <w:szCs w:val="20"/>
                <w:highlight w:val="green"/>
                <w:lang w:val="x-none" w:eastAsia="en-US"/>
              </w:rPr>
              <w:t xml:space="preserve">or, if provided, on a serving cell indicated by a value of </w:t>
            </w:r>
            <w:r w:rsidRPr="00016151">
              <w:rPr>
                <w:rFonts w:eastAsia="SimSun"/>
                <w:i/>
                <w:iCs/>
                <w:sz w:val="20"/>
                <w:szCs w:val="20"/>
                <w:highlight w:val="green"/>
                <w:lang w:val="x-none" w:eastAsia="en-US"/>
              </w:rPr>
              <w:t>pathlossReferenceLinking</w:t>
            </w:r>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SimSun"/>
                <w:sz w:val="20"/>
                <w:szCs w:val="20"/>
                <w:lang w:eastAsia="zh-CN"/>
              </w:rPr>
            </w:pPr>
            <w:r>
              <w:rPr>
                <w:sz w:val="18"/>
                <w:szCs w:val="18"/>
                <w:lang w:eastAsia="zh-CN"/>
              </w:rPr>
              <w:t>The newly added part “</w:t>
            </w:r>
            <w:r w:rsidRPr="003718CD">
              <w:rPr>
                <w:rFonts w:eastAsia="SimSun" w:hint="eastAsia"/>
                <w:color w:val="FF0000"/>
                <w:sz w:val="20"/>
                <w:szCs w:val="20"/>
                <w:lang w:eastAsia="zh-CN"/>
              </w:rPr>
              <w:t>on</w:t>
            </w:r>
            <w:r w:rsidRPr="003718CD">
              <w:rPr>
                <w:rFonts w:eastAsia="SimSun"/>
                <w:color w:val="FF0000"/>
                <w:sz w:val="20"/>
                <w:szCs w:val="20"/>
                <w:lang w:eastAsia="zh-CN"/>
              </w:rPr>
              <w:t xml:space="preserve"> a </w:t>
            </w:r>
            <w:r w:rsidRPr="003718CD">
              <w:rPr>
                <w:rFonts w:eastAsia="SimSun" w:hint="eastAsia"/>
                <w:color w:val="FF0000"/>
                <w:sz w:val="20"/>
                <w:szCs w:val="20"/>
                <w:lang w:eastAsia="zh-CN"/>
              </w:rPr>
              <w:t xml:space="preserve">serving cell </w:t>
            </w:r>
            <w:r w:rsidRPr="003718CD">
              <w:rPr>
                <w:rFonts w:eastAsia="Microsoft YaHei" w:hint="eastAsia"/>
                <w:color w:val="FF0000"/>
                <w:sz w:val="20"/>
                <w:szCs w:val="20"/>
                <w:lang w:eastAsia="zh-CN"/>
              </w:rPr>
              <w:t>on which the indicated TCI state is configured, or</w:t>
            </w:r>
            <w:r w:rsidRPr="003718CD">
              <w:rPr>
                <w:rFonts w:eastAsia="SimSun"/>
                <w:color w:val="FF0000"/>
                <w:sz w:val="20"/>
                <w:szCs w:val="20"/>
              </w:rPr>
              <w:t>, if provided, on a</w:t>
            </w:r>
            <w:r w:rsidRPr="003718CD">
              <w:rPr>
                <w:rFonts w:eastAsia="SimSun" w:hint="eastAsia"/>
                <w:color w:val="FF0000"/>
                <w:sz w:val="20"/>
                <w:szCs w:val="20"/>
                <w:lang w:eastAsia="zh-CN"/>
              </w:rPr>
              <w:t xml:space="preserve"> serving cell </w:t>
            </w:r>
            <w:r w:rsidRPr="003718CD">
              <w:rPr>
                <w:rFonts w:eastAsia="SimSun"/>
                <w:color w:val="FF0000"/>
                <w:sz w:val="20"/>
                <w:szCs w:val="20"/>
              </w:rPr>
              <w:t xml:space="preserve">indicated by a value of </w:t>
            </w:r>
            <w:r w:rsidRPr="003718CD">
              <w:rPr>
                <w:rFonts w:eastAsia="SimSun"/>
                <w:i/>
                <w:iCs/>
                <w:color w:val="FF0000"/>
                <w:sz w:val="20"/>
                <w:szCs w:val="20"/>
              </w:rPr>
              <w:t>pathlossReferenceLinking</w:t>
            </w:r>
            <w:r>
              <w:rPr>
                <w:sz w:val="18"/>
                <w:szCs w:val="18"/>
                <w:lang w:eastAsia="zh-CN"/>
              </w:rPr>
              <w:t>” is not currecr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serving cell the PL-RS resource is on, e.g. reusing the parameter </w:t>
            </w:r>
            <w:r w:rsidR="006D295F" w:rsidRPr="00013BFE">
              <w:rPr>
                <w:i/>
                <w:sz w:val="18"/>
                <w:szCs w:val="18"/>
                <w:lang w:eastAsia="zh-CN"/>
              </w:rPr>
              <w:t>pathlossReferenceLinking</w:t>
            </w:r>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 and Spreadtrum.</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3E37EA" w:rsidRPr="00E77E28" w14:paraId="6655E1B5" w14:textId="77777777" w:rsidTr="00E77E28">
        <w:trPr>
          <w:trHeight w:val="305"/>
        </w:trPr>
        <w:tc>
          <w:tcPr>
            <w:tcW w:w="1985" w:type="dxa"/>
          </w:tcPr>
          <w:p w14:paraId="1ADA801E" w14:textId="24A96049" w:rsidR="003E37EA" w:rsidRPr="008676D4" w:rsidRDefault="003E37EA" w:rsidP="003E37EA">
            <w:pPr>
              <w:pStyle w:val="References"/>
              <w:numPr>
                <w:ilvl w:val="0"/>
                <w:numId w:val="0"/>
              </w:numPr>
              <w:adjustRightInd w:val="0"/>
              <w:spacing w:after="0" w:line="240" w:lineRule="auto"/>
              <w:rPr>
                <w:color w:val="3333FF"/>
                <w:sz w:val="18"/>
                <w:szCs w:val="18"/>
                <w:lang w:eastAsia="zh-CN"/>
              </w:rPr>
            </w:pPr>
            <w:r w:rsidRPr="0044566E">
              <w:rPr>
                <w:sz w:val="18"/>
                <w:szCs w:val="18"/>
                <w:lang w:eastAsia="zh-CN"/>
              </w:rPr>
              <w:t xml:space="preserve">Apple </w:t>
            </w:r>
          </w:p>
        </w:tc>
        <w:tc>
          <w:tcPr>
            <w:tcW w:w="7790" w:type="dxa"/>
          </w:tcPr>
          <w:p w14:paraId="10DFA5B7"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4566E">
              <w:rPr>
                <w:color w:val="000000" w:themeColor="text1"/>
                <w:sz w:val="18"/>
                <w:szCs w:val="18"/>
                <w:lang w:eastAsia="zh-CN"/>
              </w:rPr>
              <w:t xml:space="preserve">We </w:t>
            </w:r>
            <w:r>
              <w:rPr>
                <w:color w:val="000000" w:themeColor="text1"/>
                <w:sz w:val="18"/>
                <w:szCs w:val="18"/>
                <w:lang w:eastAsia="zh-CN"/>
              </w:rPr>
              <w:t xml:space="preserve">share the same view as QC that there is no new agreement made in Rel-17 unfied TCI and the legacy rule should be followed as copied below: </w:t>
            </w:r>
          </w:p>
          <w:p w14:paraId="6EE5251C" w14:textId="77777777" w:rsidR="003E37EA" w:rsidRDefault="003E37EA" w:rsidP="003E37EA">
            <w:pPr>
              <w:spacing w:after="180" w:line="240" w:lineRule="auto"/>
              <w:ind w:left="567"/>
              <w:rPr>
                <w:color w:val="000000" w:themeColor="text1"/>
                <w:sz w:val="18"/>
                <w:szCs w:val="18"/>
                <w:lang w:eastAsia="zh-CN"/>
              </w:rPr>
            </w:pPr>
            <w:r>
              <w:rPr>
                <w:color w:val="000000" w:themeColor="text1"/>
                <w:sz w:val="18"/>
                <w:szCs w:val="18"/>
                <w:lang w:eastAsia="zh-CN"/>
              </w:rPr>
              <w:t>‘</w:t>
            </w:r>
            <w:r w:rsidRPr="00016151">
              <w:rPr>
                <w:rFonts w:eastAsia="SimSun"/>
                <w:sz w:val="20"/>
                <w:szCs w:val="20"/>
                <w:highlight w:val="green"/>
                <w:lang w:val="x-none" w:eastAsia="en-US"/>
              </w:rPr>
              <w:t xml:space="preserve">where the RS resource is </w:t>
            </w:r>
            <w:r w:rsidRPr="00A20ECC">
              <w:rPr>
                <w:rFonts w:eastAsia="SimSun"/>
                <w:sz w:val="20"/>
                <w:szCs w:val="20"/>
                <w:highlight w:val="cyan"/>
                <w:lang w:val="x-none" w:eastAsia="en-US"/>
              </w:rPr>
              <w:t>either on serving cell</w:t>
            </w:r>
            <w:r w:rsidRPr="00A20ECC">
              <w:rPr>
                <w:rFonts w:eastAsia="SimSun"/>
                <w:i/>
                <w:sz w:val="20"/>
                <w:szCs w:val="20"/>
                <w:highlight w:val="cyan"/>
                <w:lang w:val="x-none" w:eastAsia="en-US"/>
              </w:rPr>
              <w:t xml:space="preserve"> </w:t>
            </w:r>
            <m:oMath>
              <m:r>
                <w:rPr>
                  <w:rFonts w:ascii="Cambria Math" w:eastAsia="MS Mincho" w:hAnsi="Cambria Math"/>
                  <w:sz w:val="20"/>
                  <w:szCs w:val="20"/>
                  <w:highlight w:val="cyan"/>
                  <w:lang w:eastAsia="en-US"/>
                </w:rPr>
                <m:t>c</m:t>
              </m:r>
            </m:oMath>
            <w:r w:rsidRPr="00A20ECC">
              <w:rPr>
                <w:rFonts w:eastAsia="SimSun"/>
                <w:sz w:val="20"/>
                <w:szCs w:val="20"/>
                <w:highlight w:val="cyan"/>
                <w:lang w:eastAsia="en-US"/>
              </w:rPr>
              <w:t xml:space="preserve"> </w:t>
            </w:r>
            <w:r w:rsidRPr="00016151">
              <w:rPr>
                <w:rFonts w:eastAsia="SimSun"/>
                <w:sz w:val="20"/>
                <w:szCs w:val="20"/>
                <w:highlight w:val="green"/>
                <w:lang w:val="x-none" w:eastAsia="en-US"/>
              </w:rPr>
              <w:t xml:space="preserve">or, if provided, on a serving cell indicated by a value of </w:t>
            </w:r>
            <w:r w:rsidRPr="00016151">
              <w:rPr>
                <w:rFonts w:eastAsia="SimSun"/>
                <w:i/>
                <w:iCs/>
                <w:sz w:val="20"/>
                <w:szCs w:val="20"/>
                <w:highlight w:val="green"/>
                <w:lang w:val="x-none" w:eastAsia="en-US"/>
              </w:rPr>
              <w:t>pathlossReferenceLinking</w:t>
            </w:r>
            <w:r>
              <w:rPr>
                <w:color w:val="000000" w:themeColor="text1"/>
                <w:sz w:val="18"/>
                <w:szCs w:val="18"/>
                <w:lang w:eastAsia="zh-CN"/>
              </w:rPr>
              <w:t>’</w:t>
            </w:r>
          </w:p>
          <w:p w14:paraId="4B71C315" w14:textId="67CD95E3" w:rsidR="003E37EA" w:rsidRDefault="003E37EA" w:rsidP="003E37EA">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bl>
    <w:p w14:paraId="137815C4" w14:textId="00E7B601" w:rsidR="001678DE" w:rsidRPr="006D295F" w:rsidRDefault="001678DE">
      <w:pPr>
        <w:snapToGrid w:val="0"/>
        <w:rPr>
          <w:sz w:val="18"/>
          <w:szCs w:val="18"/>
        </w:rPr>
      </w:pPr>
    </w:p>
    <w:p w14:paraId="3A2F21FA" w14:textId="16E46EE6" w:rsidR="005B5EBC" w:rsidRDefault="005B5EBC" w:rsidP="005B5EBC">
      <w:pPr>
        <w:pStyle w:val="3"/>
      </w:pPr>
      <w:r w:rsidRPr="00FA7FA3">
        <w:lastRenderedPageBreak/>
        <w:t>Issue 1-</w:t>
      </w:r>
      <w:r>
        <w:t>7</w:t>
      </w:r>
      <w:r w:rsidRPr="00FA7FA3">
        <w:t xml:space="preserve"> </w:t>
      </w:r>
      <w:r w:rsidRPr="005B5EBC">
        <w:t xml:space="preserve">Draft CR on SRS closed loop power control shared with PUSCH in TS 38.213 </w:t>
      </w:r>
      <w:r>
        <w:t>(</w:t>
      </w:r>
      <w:r w:rsidRPr="005B5EBC">
        <w:t>R1-2208762</w:t>
      </w:r>
      <w:r>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Microsoft YaHei"/>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SimSun" w:hAnsi="Arial"/>
                <w:b/>
                <w:i/>
                <w:sz w:val="20"/>
                <w:szCs w:val="8"/>
                <w:lang w:eastAsia="zh-CN"/>
              </w:rPr>
            </w:pPr>
            <w:r w:rsidRPr="005B5EBC">
              <w:rPr>
                <w:rFonts w:ascii="Arial" w:eastAsia="SimSun" w:hAnsi="Arial" w:hint="eastAsia"/>
                <w:b/>
                <w:i/>
                <w:sz w:val="20"/>
                <w:szCs w:val="8"/>
                <w:lang w:eastAsia="zh-CN"/>
              </w:rPr>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SimSun"/>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SimSun"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lastRenderedPageBreak/>
        <w:t>7</w:t>
      </w:r>
      <w:r w:rsidRPr="005B5EBC">
        <w:rPr>
          <w:b/>
        </w:rPr>
        <w:tab/>
        <w:t>Uplink Power control</w:t>
      </w:r>
    </w:p>
    <w:p w14:paraId="7E19187E" w14:textId="29AF6183" w:rsidR="005B5EBC" w:rsidRPr="003718CD" w:rsidRDefault="005B5EBC" w:rsidP="005B5EBC">
      <w:pPr>
        <w:spacing w:after="20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ins w:id="21" w:author="ZTE" w:date="2022-09-28T18:11:00Z">
        <w:r w:rsidRPr="003718CD">
          <w:rPr>
            <w:rFonts w:hint="eastAsia"/>
            <w:sz w:val="18"/>
            <w:szCs w:val="18"/>
            <w:lang w:val="en-US" w:eastAsia="zh-CN"/>
          </w:rPr>
          <w:t xml:space="preserve">PUSCH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SimSun"/>
          <w:bCs/>
          <w:color w:val="FF0000"/>
          <w:sz w:val="18"/>
          <w:szCs w:val="18"/>
          <w:lang w:eastAsia="zh-CN"/>
        </w:rPr>
      </w:pPr>
      <w:r w:rsidRPr="003718CD">
        <w:rPr>
          <w:rFonts w:eastAsia="SimSun"/>
          <w:bCs/>
          <w:color w:val="FF0000"/>
          <w:sz w:val="18"/>
          <w:szCs w:val="18"/>
          <w:lang w:eastAsia="zh-CN"/>
        </w:rPr>
        <w:t>&lt;</w:t>
      </w:r>
      <w:r w:rsidRPr="003718CD">
        <w:rPr>
          <w:rFonts w:eastAsia="SimSun" w:hint="eastAsia"/>
          <w:bCs/>
          <w:color w:val="FF0000"/>
          <w:sz w:val="18"/>
          <w:szCs w:val="18"/>
          <w:lang w:eastAsia="zh-CN"/>
        </w:rPr>
        <w:t>Unchanged</w:t>
      </w:r>
      <w:r w:rsidRPr="003718CD">
        <w:rPr>
          <w:rFonts w:eastAsia="SimSun"/>
          <w:bCs/>
          <w:color w:val="FF0000"/>
          <w:sz w:val="18"/>
          <w:szCs w:val="18"/>
          <w:lang w:eastAsia="zh-CN"/>
        </w:rPr>
        <w:t xml:space="preserve"> part</w:t>
      </w:r>
      <w:r w:rsidRPr="003718CD">
        <w:rPr>
          <w:rFonts w:eastAsia="SimSun" w:hint="eastAsia"/>
          <w:bCs/>
          <w:color w:val="FF0000"/>
          <w:sz w:val="18"/>
          <w:szCs w:val="18"/>
          <w:lang w:eastAsia="zh-CN"/>
        </w:rPr>
        <w:t xml:space="preserve"> omitted</w:t>
      </w:r>
      <w:r w:rsidRPr="003718CD">
        <w:rPr>
          <w:rFonts w:eastAsia="SimSun"/>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lastRenderedPageBreak/>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TW"/>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no, how to interpret the two candidate entries in current RRC parameter ‘closedLoopIndex-r17         ENUMERATED  {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r w:rsidRPr="007538D2">
              <w:rPr>
                <w:sz w:val="18"/>
                <w:szCs w:val="18"/>
                <w:lang w:eastAsia="zh-CN"/>
              </w:rPr>
              <w:t>PowerControlAdjustmentStates</w:t>
            </w:r>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SimSun"/>
                <w:sz w:val="20"/>
                <w:szCs w:val="20"/>
                <w:lang w:eastAsia="en-US"/>
              </w:rPr>
            </w:pPr>
            <w:r w:rsidRPr="00D86CAB">
              <w:rPr>
                <w:rFonts w:eastAsia="SimSun"/>
                <w:sz w:val="20"/>
                <w:szCs w:val="20"/>
                <w:lang w:val="x-none" w:eastAsia="en-US"/>
              </w:rPr>
              <w:t>-</w:t>
            </w:r>
            <w:r w:rsidRPr="00D86CAB">
              <w:rPr>
                <w:rFonts w:eastAsia="SimSun"/>
                <w:sz w:val="20"/>
                <w:szCs w:val="20"/>
                <w:lang w:val="x-none" w:eastAsia="en-US"/>
              </w:rPr>
              <w:tab/>
            </w:r>
            <w:r w:rsidRPr="00D86CAB">
              <w:rPr>
                <w:rFonts w:eastAsia="SimSun"/>
                <w:sz w:val="20"/>
                <w:szCs w:val="20"/>
                <w:lang w:eastAsia="en-US"/>
              </w:rPr>
              <w:t xml:space="preserve">in clause 7.3.1, if </w:t>
            </w:r>
            <w:r w:rsidRPr="00D86CAB">
              <w:rPr>
                <w:rFonts w:eastAsia="SimSun"/>
                <w:i/>
                <w:sz w:val="20"/>
                <w:szCs w:val="20"/>
                <w:lang w:val="x-none" w:eastAsia="en-US"/>
              </w:rPr>
              <w:t>p0AlphaSetforSRS</w:t>
            </w:r>
            <w:r w:rsidRPr="00D86CAB">
              <w:rPr>
                <w:rFonts w:eastAsia="SimSun"/>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SimSun"/>
                <w:sz w:val="20"/>
                <w:szCs w:val="20"/>
                <w:lang w:val="x-none" w:eastAsia="en-US"/>
              </w:rPr>
            </w:pPr>
            <w:r w:rsidRPr="00D86CAB">
              <w:rPr>
                <w:rFonts w:eastAsia="SimSun"/>
                <w:sz w:val="20"/>
                <w:szCs w:val="20"/>
                <w:lang w:val="x-none" w:eastAsia="en-US"/>
              </w:rPr>
              <w:t>-</w:t>
            </w:r>
            <w:r w:rsidRPr="00D86CAB">
              <w:rPr>
                <w:rFonts w:eastAsia="SimSun"/>
                <w:sz w:val="20"/>
                <w:szCs w:val="20"/>
                <w:lang w:val="x-none" w:eastAsia="en-US"/>
              </w:rPr>
              <w:tab/>
              <w:t xml:space="preserve">if </w:t>
            </w:r>
            <w:r w:rsidRPr="00D86CAB">
              <w:rPr>
                <w:rFonts w:eastAsia="SimSun"/>
                <w:i/>
                <w:iCs/>
                <w:sz w:val="20"/>
                <w:szCs w:val="20"/>
                <w:lang w:val="x-none" w:eastAsia="en-US"/>
              </w:rPr>
              <w:t>followUnifiedTCIstateSRS</w:t>
            </w:r>
            <w:r w:rsidRPr="00D86CAB">
              <w:rPr>
                <w:rFonts w:eastAsia="SimSun"/>
                <w:sz w:val="20"/>
                <w:szCs w:val="20"/>
                <w:lang w:val="x-none" w:eastAsia="en-US"/>
              </w:rPr>
              <w:t xml:space="preserve"> is provided for a SRS resource set, </w:t>
            </w:r>
            <w:r w:rsidRPr="00D86CAB">
              <w:rPr>
                <w:rFonts w:eastAsia="SimSun"/>
                <w:sz w:val="20"/>
                <w:szCs w:val="20"/>
                <w:lang w:val="x-none"/>
              </w:rPr>
              <w:t xml:space="preserve">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the indicated </w:t>
            </w:r>
            <w:r w:rsidRPr="00D86CAB">
              <w:rPr>
                <w:rFonts w:eastAsia="SimSun"/>
                <w:i/>
                <w:iCs/>
                <w:sz w:val="20"/>
                <w:szCs w:val="20"/>
                <w:highlight w:val="green"/>
                <w:lang w:val="x-none" w:eastAsia="en-US"/>
              </w:rPr>
              <w:t>TCIState</w:t>
            </w:r>
            <w:r w:rsidRPr="00D86CAB">
              <w:rPr>
                <w:rFonts w:eastAsia="SimSun"/>
                <w:sz w:val="20"/>
                <w:szCs w:val="20"/>
                <w:highlight w:val="green"/>
                <w:lang w:val="x-none" w:eastAsia="en-US"/>
              </w:rPr>
              <w:t xml:space="preserve"> or </w:t>
            </w:r>
            <w:r w:rsidRPr="00D86CAB">
              <w:rPr>
                <w:rFonts w:eastAsia="SimSun"/>
                <w:i/>
                <w:iCs/>
                <w:sz w:val="20"/>
                <w:szCs w:val="20"/>
                <w:highlight w:val="green"/>
                <w:lang w:val="x-none" w:eastAsia="en-US"/>
              </w:rPr>
              <w:t>UL-TCIState</w:t>
            </w:r>
          </w:p>
          <w:p w14:paraId="18C383E9" w14:textId="77777777" w:rsidR="00A21451" w:rsidRPr="00D86CAB" w:rsidRDefault="00A21451" w:rsidP="00A21451">
            <w:pPr>
              <w:spacing w:after="180" w:line="240" w:lineRule="auto"/>
              <w:ind w:left="851" w:hanging="284"/>
              <w:rPr>
                <w:rFonts w:eastAsia="SimSun"/>
                <w:sz w:val="20"/>
                <w:szCs w:val="20"/>
                <w:lang w:val="x-none"/>
              </w:rPr>
            </w:pPr>
            <w:r w:rsidRPr="00D86CAB">
              <w:rPr>
                <w:rFonts w:eastAsia="SimSun"/>
                <w:sz w:val="20"/>
                <w:szCs w:val="20"/>
                <w:lang w:val="x-none" w:eastAsia="en-US"/>
              </w:rPr>
              <w:t>-</w:t>
            </w:r>
            <w:r w:rsidRPr="00D86CAB">
              <w:rPr>
                <w:rFonts w:eastAsia="SimSun"/>
                <w:sz w:val="20"/>
                <w:szCs w:val="20"/>
                <w:lang w:val="x-none" w:eastAsia="en-US"/>
              </w:rPr>
              <w:tab/>
              <w:t xml:space="preserve">else, if </w:t>
            </w:r>
            <w:r w:rsidRPr="00D86CAB">
              <w:rPr>
                <w:rFonts w:eastAsia="SimSun"/>
                <w:i/>
                <w:iCs/>
                <w:sz w:val="20"/>
                <w:szCs w:val="20"/>
                <w:lang w:val="x-none" w:eastAsia="en-US"/>
              </w:rPr>
              <w:t>followUnifiedTCIstateSRS</w:t>
            </w:r>
            <w:r w:rsidRPr="00D86CAB">
              <w:rPr>
                <w:rFonts w:eastAsia="SimSun"/>
                <w:sz w:val="20"/>
                <w:szCs w:val="20"/>
                <w:lang w:val="x-none" w:eastAsia="en-US"/>
              </w:rPr>
              <w:t xml:space="preserve"> is not provided for a SRS resource set and for a SRS resource from the SRS resource set</w:t>
            </w:r>
            <w:r w:rsidRPr="00D86CAB">
              <w:rPr>
                <w:rFonts w:eastAsia="SimSun"/>
                <w:sz w:val="20"/>
                <w:szCs w:val="20"/>
                <w:lang w:val="en-GB" w:eastAsia="en-US"/>
              </w:rPr>
              <w:t>,</w:t>
            </w:r>
            <w:r w:rsidRPr="00D86CAB">
              <w:rPr>
                <w:rFonts w:eastAsia="SimSun"/>
                <w:sz w:val="20"/>
                <w:szCs w:val="20"/>
                <w:lang w:val="x-none"/>
              </w:rPr>
              <w:t xml:space="preserve"> the values of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P</m:t>
                  </m:r>
                </m:e>
                <m:sub>
                  <m:r>
                    <m:rPr>
                      <m:nor/>
                    </m:rPr>
                    <w:rPr>
                      <w:rFonts w:ascii="Cambria Math" w:eastAsia="SimSun"/>
                      <w:iCs/>
                      <w:sz w:val="20"/>
                      <w:szCs w:val="20"/>
                      <w:lang w:val="x-none" w:eastAsia="en-US"/>
                    </w:rPr>
                    <m:t>O_SRS</m:t>
                  </m:r>
                  <m:r>
                    <m:rPr>
                      <m:sty m:val="p"/>
                    </m:rPr>
                    <w:rPr>
                      <w:rFonts w:ascii="Cambria Math" w:eastAsia="SimSun"/>
                      <w:sz w:val="20"/>
                      <w:szCs w:val="20"/>
                      <w:lang w:val="x-none" w:eastAsia="en-US"/>
                    </w:rPr>
                    <m:t>,</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α</m:t>
                  </m:r>
                </m:e>
                <m:sub>
                  <m:r>
                    <m:rPr>
                      <m:sty m:val="p"/>
                    </m:rPr>
                    <w:rPr>
                      <w:rFonts w:ascii="Cambria Math" w:eastAsia="SimSun"/>
                      <w:sz w:val="20"/>
                      <w:szCs w:val="20"/>
                      <w:lang w:val="x-none" w:eastAsia="en-US"/>
                    </w:rPr>
                    <m:t>SRS</m:t>
                  </m:r>
                  <m:r>
                    <w:rPr>
                      <w:rFonts w:ascii="Cambria Math" w:eastAsia="SimSun"/>
                      <w:sz w:val="20"/>
                      <w:szCs w:val="20"/>
                      <w:lang w:val="x-none" w:eastAsia="en-US"/>
                    </w:rPr>
                    <m:t>,b</m:t>
                  </m:r>
                  <m:r>
                    <m:rPr>
                      <m:sty m:val="p"/>
                    </m:rPr>
                    <w:rPr>
                      <w:rFonts w:ascii="Cambria Math" w:eastAsia="SimSun"/>
                      <w:sz w:val="20"/>
                      <w:szCs w:val="20"/>
                      <w:lang w:val="x-none" w:eastAsia="en-US"/>
                    </w:rPr>
                    <m:t>,</m:t>
                  </m:r>
                  <m:r>
                    <w:rPr>
                      <w:rFonts w:ascii="Cambria Math" w:eastAsia="SimSun"/>
                      <w:sz w:val="20"/>
                      <w:szCs w:val="20"/>
                      <w:lang w:val="x-none" w:eastAsia="en-US"/>
                    </w:rPr>
                    <m:t>f</m:t>
                  </m:r>
                  <m:r>
                    <m:rPr>
                      <m:sty m:val="p"/>
                    </m:rPr>
                    <w:rPr>
                      <w:rFonts w:ascii="Cambria Math" w:eastAsia="SimSun"/>
                      <w:sz w:val="20"/>
                      <w:szCs w:val="20"/>
                      <w:lang w:val="x-none" w:eastAsia="en-US"/>
                    </w:rPr>
                    <m:t>,</m:t>
                  </m:r>
                  <m:r>
                    <w:rPr>
                      <w:rFonts w:ascii="Cambria Math" w:eastAsia="SimSun"/>
                      <w:sz w:val="20"/>
                      <w:szCs w:val="20"/>
                      <w:lang w:val="x-none" w:eastAsia="en-US"/>
                    </w:rPr>
                    <m:t>c</m:t>
                  </m:r>
                </m:sub>
              </m:sSub>
              <m:d>
                <m:dPr>
                  <m:ctrlPr>
                    <w:rPr>
                      <w:rFonts w:ascii="Cambria Math" w:eastAsia="SimSun" w:hAnsi="Cambria Math"/>
                      <w:sz w:val="20"/>
                      <w:szCs w:val="20"/>
                      <w:lang w:val="x-none" w:eastAsia="en-US"/>
                    </w:rPr>
                  </m:ctrlPr>
                </m:dPr>
                <m:e>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s</m:t>
                      </m:r>
                    </m:sub>
                  </m:sSub>
                </m:e>
              </m:d>
            </m:oMath>
            <w:r w:rsidRPr="00D86CAB">
              <w:rPr>
                <w:rFonts w:eastAsia="SimSun"/>
                <w:sz w:val="20"/>
                <w:szCs w:val="20"/>
                <w:lang w:val="x-none" w:eastAsia="en-US"/>
              </w:rPr>
              <w:t xml:space="preserve">, and SRS power control adjustment </w:t>
            </w:r>
            <w:r w:rsidRPr="00D86CAB">
              <w:rPr>
                <w:rFonts w:eastAsia="SimSun"/>
                <w:sz w:val="20"/>
                <w:szCs w:val="20"/>
                <w:highlight w:val="green"/>
                <w:lang w:val="x-none" w:eastAsia="en-US"/>
              </w:rPr>
              <w:t xml:space="preserve">state </w:t>
            </w:r>
            <m:oMath>
              <m:r>
                <w:rPr>
                  <w:rFonts w:ascii="Cambria Math" w:eastAsia="SimSun" w:hAnsi="Cambria Math"/>
                  <w:sz w:val="20"/>
                  <w:szCs w:val="20"/>
                  <w:highlight w:val="green"/>
                  <w:lang w:val="x-none" w:eastAsia="en-US"/>
                </w:rPr>
                <m:t>l</m:t>
              </m:r>
            </m:oMath>
            <w:r w:rsidRPr="00D86CAB">
              <w:rPr>
                <w:rFonts w:eastAsia="SimSun"/>
                <w:sz w:val="20"/>
                <w:szCs w:val="20"/>
                <w:highlight w:val="green"/>
                <w:lang w:val="x-none" w:eastAsia="en-US"/>
              </w:rPr>
              <w:t xml:space="preserve"> are provided by </w:t>
            </w:r>
            <w:r w:rsidRPr="00D86CAB">
              <w:rPr>
                <w:rFonts w:eastAsia="SimSun"/>
                <w:i/>
                <w:sz w:val="20"/>
                <w:szCs w:val="20"/>
                <w:highlight w:val="green"/>
                <w:lang w:val="x-none" w:eastAsia="en-US"/>
              </w:rPr>
              <w:t>p0AlphaSetforSRS</w:t>
            </w:r>
            <w:r w:rsidRPr="00D86CAB">
              <w:rPr>
                <w:rFonts w:eastAsia="SimSun"/>
                <w:sz w:val="20"/>
                <w:szCs w:val="20"/>
                <w:highlight w:val="green"/>
                <w:lang w:val="x-none" w:eastAsia="en-US"/>
              </w:rPr>
              <w:t xml:space="preserve"> associated with </w:t>
            </w:r>
            <w:r w:rsidRPr="00D86CAB">
              <w:rPr>
                <w:rFonts w:eastAsia="SimSun"/>
                <w:i/>
                <w:iCs/>
                <w:sz w:val="20"/>
                <w:szCs w:val="20"/>
                <w:highlight w:val="green"/>
                <w:lang w:eastAsia="en-US"/>
              </w:rPr>
              <w:t>TCIState</w:t>
            </w:r>
            <w:r w:rsidRPr="00D86CAB">
              <w:rPr>
                <w:rFonts w:eastAsia="SimSun"/>
                <w:sz w:val="20"/>
                <w:szCs w:val="20"/>
                <w:highlight w:val="green"/>
                <w:lang w:eastAsia="en-US"/>
              </w:rPr>
              <w:t xml:space="preserve"> or </w:t>
            </w:r>
            <w:r w:rsidRPr="00D86CAB">
              <w:rPr>
                <w:rFonts w:eastAsia="SimSun"/>
                <w:i/>
                <w:iCs/>
                <w:sz w:val="20"/>
                <w:szCs w:val="20"/>
                <w:highlight w:val="green"/>
                <w:lang w:eastAsia="en-US"/>
              </w:rPr>
              <w:t xml:space="preserve">UL-TCIState </w:t>
            </w:r>
            <w:r w:rsidRPr="00D86CAB">
              <w:rPr>
                <w:rFonts w:eastAsia="SimSun"/>
                <w:sz w:val="20"/>
                <w:szCs w:val="20"/>
                <w:highlight w:val="green"/>
                <w:lang w:eastAsia="en-US"/>
              </w:rPr>
              <w:t xml:space="preserve">of an SRS resource </w:t>
            </w:r>
            <w:r w:rsidRPr="00D86CAB">
              <w:rPr>
                <w:rFonts w:eastAsia="SimSun"/>
                <w:sz w:val="20"/>
                <w:szCs w:val="20"/>
                <w:highlight w:val="green"/>
                <w:lang w:eastAsia="en-US"/>
              </w:rPr>
              <w:lastRenderedPageBreak/>
              <w:t xml:space="preserve">with lowest </w:t>
            </w:r>
            <w:r w:rsidRPr="00D86CAB">
              <w:rPr>
                <w:rFonts w:eastAsia="SimSun"/>
                <w:i/>
                <w:iCs/>
                <w:sz w:val="20"/>
                <w:szCs w:val="20"/>
                <w:highlight w:val="green"/>
                <w:lang w:eastAsia="en-US"/>
              </w:rPr>
              <w:t>SRS-ResourceId</w:t>
            </w:r>
            <w:r w:rsidRPr="00D86CAB">
              <w:rPr>
                <w:rFonts w:eastAsia="SimSun"/>
                <w:sz w:val="20"/>
                <w:szCs w:val="20"/>
                <w:lang w:eastAsia="en-US"/>
              </w:rPr>
              <w:t xml:space="preserve"> in the SRS resource set and a RS index </w:t>
            </w:r>
            <m:oMath>
              <m:sSub>
                <m:sSubPr>
                  <m:ctrlPr>
                    <w:rPr>
                      <w:rFonts w:ascii="Cambria Math" w:eastAsia="SimSun" w:hAnsi="Cambria Math"/>
                      <w:iCs/>
                      <w:sz w:val="20"/>
                      <w:szCs w:val="20"/>
                      <w:lang w:val="x-none" w:eastAsia="en-US"/>
                    </w:rPr>
                  </m:ctrlPr>
                </m:sSubPr>
                <m:e>
                  <m:r>
                    <w:rPr>
                      <w:rFonts w:ascii="Cambria Math" w:eastAsia="SimSun" w:hAnsi="Cambria Math"/>
                      <w:sz w:val="20"/>
                      <w:szCs w:val="20"/>
                      <w:lang w:val="x-none" w:eastAsia="en-US"/>
                    </w:rPr>
                    <m:t>q</m:t>
                  </m:r>
                </m:e>
                <m:sub>
                  <m:r>
                    <w:rPr>
                      <w:rFonts w:ascii="Cambria Math" w:eastAsia="SimSun"/>
                      <w:sz w:val="20"/>
                      <w:szCs w:val="20"/>
                      <w:lang w:val="x-none" w:eastAsia="en-US"/>
                    </w:rPr>
                    <m:t>d</m:t>
                  </m:r>
                </m:sub>
              </m:sSub>
            </m:oMath>
            <w:r w:rsidRPr="00D86CAB">
              <w:rPr>
                <w:rFonts w:eastAsia="SimSun"/>
                <w:iCs/>
                <w:sz w:val="20"/>
                <w:szCs w:val="20"/>
                <w:lang w:eastAsia="en-US"/>
              </w:rPr>
              <w:t xml:space="preserve"> </w:t>
            </w:r>
            <w:r w:rsidRPr="00D86CAB">
              <w:rPr>
                <w:rFonts w:eastAsia="SimSun"/>
                <w:sz w:val="20"/>
                <w:szCs w:val="20"/>
                <w:lang w:eastAsia="en-US"/>
              </w:rPr>
              <w:t xml:space="preserve">for obtaining a pathloss estimate for the SRS transmission is provided by PL-RS associated with or included in the </w:t>
            </w:r>
            <w:r w:rsidRPr="00D86CAB">
              <w:rPr>
                <w:rFonts w:eastAsia="SimSun"/>
                <w:i/>
                <w:iCs/>
                <w:sz w:val="20"/>
                <w:szCs w:val="20"/>
                <w:lang w:eastAsia="en-US"/>
              </w:rPr>
              <w:t>TCIState</w:t>
            </w:r>
            <w:r w:rsidRPr="00D86CAB">
              <w:rPr>
                <w:rFonts w:eastAsia="SimSun"/>
                <w:sz w:val="20"/>
                <w:szCs w:val="20"/>
                <w:lang w:eastAsia="en-US"/>
              </w:rPr>
              <w:t xml:space="preserve"> or </w:t>
            </w:r>
            <w:r w:rsidRPr="00D86CAB">
              <w:rPr>
                <w:rFonts w:eastAsia="SimSun"/>
                <w:i/>
                <w:iCs/>
                <w:sz w:val="20"/>
                <w:szCs w:val="20"/>
                <w:lang w:eastAsia="en-US"/>
              </w:rPr>
              <w:t>UL-TCIState</w:t>
            </w:r>
            <w:r w:rsidRPr="00D86CAB">
              <w:rPr>
                <w:rFonts w:eastAsia="SimSun"/>
                <w:sz w:val="20"/>
                <w:szCs w:val="20"/>
                <w:lang w:eastAsia="en-US"/>
              </w:rPr>
              <w:t xml:space="preserve"> of an SRS resource with lowest </w:t>
            </w:r>
            <w:r w:rsidRPr="00D86CAB">
              <w:rPr>
                <w:rFonts w:eastAsia="SimSun"/>
                <w:i/>
                <w:iCs/>
                <w:sz w:val="20"/>
                <w:szCs w:val="20"/>
                <w:lang w:eastAsia="en-US"/>
              </w:rPr>
              <w:t>SRS-ResourceId</w:t>
            </w:r>
            <w:r w:rsidRPr="00D86CAB">
              <w:rPr>
                <w:rFonts w:eastAsia="SimSun"/>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r w:rsidRPr="005A4B9E">
              <w:rPr>
                <w:i/>
                <w:sz w:val="18"/>
                <w:szCs w:val="18"/>
                <w:lang w:eastAsia="zh-CN"/>
              </w:rPr>
              <w:t>PowerControlAdjustmentStates</w:t>
            </w:r>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r>
              <w:t xml:space="preserve">srs-PowerControlAdjustmentStates        </w:t>
            </w:r>
            <w:r>
              <w:rPr>
                <w:color w:val="993366"/>
              </w:rPr>
              <w:t>ENUMERATED</w:t>
            </w:r>
            <w:r>
              <w:t xml:space="preserve"> { sameAsFci2, separateClosedLoop}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r w:rsidRPr="005A4B9E">
              <w:rPr>
                <w:b/>
                <w:bCs/>
                <w:i/>
                <w:iCs/>
                <w:sz w:val="18"/>
                <w:szCs w:val="18"/>
              </w:rPr>
              <w:t>srs-PowerControlAdjustmentStates</w:t>
            </w:r>
          </w:p>
          <w:p w14:paraId="3903D6CA" w14:textId="6F17C29A" w:rsidR="00AB052C" w:rsidRDefault="005A4B9E" w:rsidP="005A4B9E">
            <w:pPr>
              <w:pStyle w:val="32"/>
              <w:rPr>
                <w:sz w:val="18"/>
                <w:szCs w:val="18"/>
              </w:rPr>
            </w:pPr>
            <w:r w:rsidRPr="005A4B9E">
              <w:rPr>
                <w:sz w:val="18"/>
                <w:szCs w:val="18"/>
                <w:highlight w:val="yellow"/>
              </w:rPr>
              <w:t>Indicates whether hsrs,c(i) = fc(i,1) or hsrs,c(i) = fc(i,2) (if twoPUSCH-PC-AdjustmentStates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r w:rsidRPr="005A4B9E">
              <w:rPr>
                <w:i/>
                <w:sz w:val="18"/>
                <w:szCs w:val="18"/>
                <w:lang w:eastAsia="zh-CN"/>
              </w:rPr>
              <w:t>PowerControlAdjustmentStates</w:t>
            </w:r>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r w:rsidR="003E37EA" w:rsidRPr="00E77E28" w14:paraId="11567A6A" w14:textId="77777777" w:rsidTr="004E4B41">
        <w:trPr>
          <w:trHeight w:val="305"/>
        </w:trPr>
        <w:tc>
          <w:tcPr>
            <w:tcW w:w="1985" w:type="dxa"/>
            <w:shd w:val="clear" w:color="auto" w:fill="FFFFFF" w:themeFill="background1"/>
          </w:tcPr>
          <w:p w14:paraId="41216A25" w14:textId="108D2D1C"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130836EF"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In general, we have a same understanding as QC and do not see the need of CR. </w:t>
            </w:r>
          </w:p>
          <w:p w14:paraId="3D30254C" w14:textId="77777777" w:rsidR="003E37EA" w:rsidRDefault="003E37EA" w:rsidP="003E37EA">
            <w:pPr>
              <w:pStyle w:val="References"/>
              <w:numPr>
                <w:ilvl w:val="0"/>
                <w:numId w:val="0"/>
              </w:numPr>
              <w:adjustRightInd w:val="0"/>
              <w:spacing w:after="0" w:line="240" w:lineRule="auto"/>
              <w:rPr>
                <w:sz w:val="18"/>
                <w:szCs w:val="18"/>
                <w:lang w:eastAsia="zh-CN"/>
              </w:rPr>
            </w:pPr>
          </w:p>
          <w:p w14:paraId="7B13B078" w14:textId="77777777" w:rsidR="003E37EA" w:rsidRDefault="003E37EA" w:rsidP="003E37EA">
            <w:pPr>
              <w:pStyle w:val="References"/>
              <w:numPr>
                <w:ilvl w:val="0"/>
                <w:numId w:val="0"/>
              </w:numPr>
              <w:adjustRightInd w:val="0"/>
              <w:spacing w:after="0" w:line="240" w:lineRule="auto"/>
              <w:rPr>
                <w:sz w:val="18"/>
                <w:szCs w:val="18"/>
              </w:rPr>
            </w:pPr>
            <w:r>
              <w:rPr>
                <w:sz w:val="18"/>
                <w:szCs w:val="18"/>
                <w:lang w:eastAsia="zh-CN"/>
              </w:rPr>
              <w:t>For us, regardless of ‘</w:t>
            </w:r>
            <w:r w:rsidRPr="003718CD">
              <w:rPr>
                <w:i/>
                <w:iCs/>
                <w:sz w:val="18"/>
                <w:szCs w:val="18"/>
              </w:rPr>
              <w:t>followUnifiedTCIstateSRS</w:t>
            </w:r>
            <w:r>
              <w:rPr>
                <w:i/>
                <w:iCs/>
                <w:sz w:val="18"/>
                <w:szCs w:val="18"/>
              </w:rPr>
              <w:t xml:space="preserve">’ or not, </w:t>
            </w:r>
            <w:r w:rsidRPr="00AA7605">
              <w:rPr>
                <w:sz w:val="18"/>
                <w:szCs w:val="18"/>
                <w:lang w:eastAsia="zh-CN"/>
              </w:rPr>
              <w:t xml:space="preserve">the </w:t>
            </w:r>
            <w:r>
              <w:rPr>
                <w:sz w:val="18"/>
                <w:szCs w:val="18"/>
                <w:lang w:eastAsia="zh-CN"/>
              </w:rPr>
              <w:t>Rel-17 uplink power control configuration used in unified TCI framework allows to provide ‘</w:t>
            </w:r>
            <w:r w:rsidRPr="003718CD">
              <w:rPr>
                <w:i/>
                <w:sz w:val="18"/>
                <w:szCs w:val="18"/>
              </w:rPr>
              <w:t>p0AlphaSetforSRS</w:t>
            </w:r>
            <w:r>
              <w:rPr>
                <w:sz w:val="18"/>
                <w:szCs w:val="18"/>
                <w:lang w:eastAsia="zh-CN"/>
              </w:rPr>
              <w:t>’ for SRS power control. More details, UE either uses the corresponding ‘</w:t>
            </w:r>
            <w:r w:rsidRPr="003718CD">
              <w:rPr>
                <w:i/>
                <w:sz w:val="18"/>
                <w:szCs w:val="18"/>
              </w:rPr>
              <w:t>p0AlphaSetforSRS</w:t>
            </w:r>
            <w:r>
              <w:rPr>
                <w:sz w:val="18"/>
                <w:szCs w:val="18"/>
                <w:lang w:eastAsia="zh-CN"/>
              </w:rPr>
              <w:t>’ values based on the indicated TCI state in case of ‘</w:t>
            </w:r>
            <w:r w:rsidRPr="003718CD">
              <w:rPr>
                <w:i/>
                <w:iCs/>
                <w:sz w:val="18"/>
                <w:szCs w:val="18"/>
              </w:rPr>
              <w:t>followUnifiedTCIstateSRS</w:t>
            </w:r>
            <w:r>
              <w:rPr>
                <w:i/>
                <w:iCs/>
                <w:sz w:val="18"/>
                <w:szCs w:val="18"/>
              </w:rPr>
              <w:t xml:space="preserve">’. </w:t>
            </w:r>
            <w:r w:rsidRPr="00AA7605">
              <w:rPr>
                <w:sz w:val="18"/>
                <w:szCs w:val="18"/>
              </w:rPr>
              <w:t xml:space="preserve">Alternatively, </w:t>
            </w:r>
            <w:r>
              <w:rPr>
                <w:sz w:val="18"/>
                <w:szCs w:val="18"/>
              </w:rPr>
              <w:t xml:space="preserve">using the setting associated with TCI state associated with lowest SRS resource ID in caser of not </w:t>
            </w:r>
            <w:r>
              <w:rPr>
                <w:sz w:val="18"/>
                <w:szCs w:val="18"/>
                <w:lang w:eastAsia="zh-CN"/>
              </w:rPr>
              <w:t>‘</w:t>
            </w:r>
            <w:r w:rsidRPr="003718CD">
              <w:rPr>
                <w:i/>
                <w:iCs/>
                <w:sz w:val="18"/>
                <w:szCs w:val="18"/>
              </w:rPr>
              <w:t>followUnifiedTCIstateSRS</w:t>
            </w:r>
            <w:r>
              <w:rPr>
                <w:i/>
                <w:iCs/>
                <w:sz w:val="18"/>
                <w:szCs w:val="18"/>
              </w:rPr>
              <w:t xml:space="preserve">’. </w:t>
            </w:r>
            <w:r>
              <w:rPr>
                <w:sz w:val="18"/>
                <w:szCs w:val="18"/>
              </w:rPr>
              <w:t xml:space="preserve">The parameters include p0/alpha and closedloopiindex as well. </w:t>
            </w:r>
          </w:p>
          <w:p w14:paraId="3D65DFF5" w14:textId="77777777" w:rsidR="003E37EA" w:rsidRDefault="003E37EA" w:rsidP="003E37EA">
            <w:pPr>
              <w:pStyle w:val="References"/>
              <w:numPr>
                <w:ilvl w:val="0"/>
                <w:numId w:val="0"/>
              </w:numPr>
              <w:adjustRightInd w:val="0"/>
              <w:spacing w:after="0" w:line="240" w:lineRule="auto"/>
              <w:rPr>
                <w:sz w:val="18"/>
                <w:szCs w:val="18"/>
                <w:lang w:eastAsia="zh-CN"/>
              </w:rPr>
            </w:pPr>
          </w:p>
          <w:p w14:paraId="084D974B" w14:textId="77777777" w:rsidR="003E37EA" w:rsidRPr="00AA7605"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lastRenderedPageBreak/>
              <w:t>For PUSCH-less CC and UL BM case, where separate PC for SRS is introduced in Rel-15. The same operation mentioned above is applied as long as the ‘</w:t>
            </w:r>
            <w:r w:rsidRPr="003718CD">
              <w:rPr>
                <w:i/>
                <w:sz w:val="18"/>
                <w:szCs w:val="18"/>
              </w:rPr>
              <w:t>p0AlphaSetforSRS</w:t>
            </w:r>
            <w:r>
              <w:rPr>
                <w:sz w:val="18"/>
                <w:szCs w:val="18"/>
                <w:lang w:eastAsia="zh-CN"/>
              </w:rPr>
              <w:t xml:space="preserve">’ is provided for the serving cell where SRS is transmitted. </w:t>
            </w:r>
          </w:p>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3"/>
      </w:pPr>
      <w:r w:rsidRPr="00775D3B">
        <w:lastRenderedPageBreak/>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SimSun"/>
                <w:sz w:val="18"/>
                <w:lang w:val="en-US" w:eastAsia="zh-CN"/>
              </w:rPr>
            </w:pPr>
            <w:r w:rsidRPr="00522EC0">
              <w:rPr>
                <w:rFonts w:eastAsia="SimSun"/>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SimSun"/>
                <w:sz w:val="18"/>
                <w:lang w:val="en-US" w:eastAsia="zh-CN"/>
              </w:rPr>
            </w:pPr>
          </w:p>
          <w:p w14:paraId="3E50F369" w14:textId="77777777" w:rsidR="00522EC0" w:rsidRPr="00522EC0" w:rsidRDefault="00522EC0" w:rsidP="00522EC0">
            <w:pPr>
              <w:pStyle w:val="CRCoverPage"/>
              <w:jc w:val="both"/>
              <w:rPr>
                <w:rFonts w:eastAsia="SimSun"/>
                <w:b/>
                <w:sz w:val="18"/>
                <w:lang w:val="en-US" w:eastAsia="zh-CN"/>
              </w:rPr>
            </w:pPr>
            <w:r w:rsidRPr="00522EC0">
              <w:rPr>
                <w:rFonts w:eastAsia="SimSun"/>
                <w:b/>
                <w:sz w:val="18"/>
                <w:highlight w:val="green"/>
                <w:lang w:eastAsia="zh-CN"/>
              </w:rPr>
              <w:t>Agreement</w:t>
            </w:r>
          </w:p>
          <w:p w14:paraId="4296DF02" w14:textId="77777777" w:rsidR="00522EC0" w:rsidRPr="00522EC0" w:rsidRDefault="00522EC0" w:rsidP="00522EC0">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SimSun"/>
                <w:iCs/>
                <w:sz w:val="18"/>
                <w:lang w:val="en-US" w:eastAsia="zh-CN"/>
              </w:rPr>
            </w:pPr>
            <w:r w:rsidRPr="00522EC0">
              <w:rPr>
                <w:rFonts w:eastAsia="SimSun"/>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SimSun"/>
                <w:sz w:val="18"/>
                <w:lang w:eastAsia="zh-CN"/>
              </w:rPr>
              <w:t xml:space="preserve">Use the indicated TCI for </w:t>
            </w:r>
            <w:r w:rsidRPr="00522EC0">
              <w:rPr>
                <w:rFonts w:eastAsia="SimSun"/>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SimSun"/>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SimSun"/>
          <w:color w:val="000000"/>
          <w:sz w:val="18"/>
          <w:szCs w:val="18"/>
        </w:rPr>
      </w:pPr>
      <w:r w:rsidRPr="00522EC0">
        <w:rPr>
          <w:rFonts w:eastAsia="SimSun"/>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The </w:t>
      </w:r>
      <w:r w:rsidRPr="00522EC0">
        <w:rPr>
          <w:rFonts w:eastAsia="SimSun"/>
          <w:i/>
          <w:sz w:val="18"/>
          <w:szCs w:val="18"/>
          <w:lang w:val="x-none"/>
        </w:rPr>
        <w:t>timeDurationForQCL</w:t>
      </w:r>
      <w:r w:rsidRPr="00522EC0">
        <w:rPr>
          <w:rFonts w:eastAsia="SimSun"/>
          <w:sz w:val="18"/>
          <w:szCs w:val="18"/>
          <w:lang w:val="x-none"/>
        </w:rPr>
        <w:t xml:space="preserve"> is determined based on the subcarrier spacing of the scheduled PDSC</w:t>
      </w:r>
      <w:r w:rsidRPr="00522EC0">
        <w:rPr>
          <w:rFonts w:eastAsia="SimSun"/>
          <w:sz w:val="18"/>
          <w:szCs w:val="18"/>
        </w:rPr>
        <w:t>H</w:t>
      </w:r>
      <w:r w:rsidRPr="00522EC0">
        <w:rPr>
          <w:rFonts w:eastAsia="SimSun"/>
          <w:sz w:val="18"/>
          <w:szCs w:val="18"/>
          <w:lang w:val="x-none"/>
        </w:rPr>
        <w:t>. If µ</w:t>
      </w:r>
      <w:r w:rsidRPr="00522EC0">
        <w:rPr>
          <w:rFonts w:eastAsia="SimSun"/>
          <w:sz w:val="18"/>
          <w:szCs w:val="18"/>
          <w:vertAlign w:val="subscript"/>
          <w:lang w:val="x-none"/>
        </w:rPr>
        <w:t>PDCCH</w:t>
      </w:r>
      <w:r w:rsidRPr="00522EC0">
        <w:rPr>
          <w:rFonts w:eastAsia="SimSun"/>
          <w:sz w:val="18"/>
          <w:szCs w:val="18"/>
          <w:lang w:val="x-none"/>
        </w:rPr>
        <w:t xml:space="preserve"> &lt; µ</w:t>
      </w:r>
      <w:r w:rsidRPr="00522EC0">
        <w:rPr>
          <w:rFonts w:eastAsia="SimSun"/>
          <w:sz w:val="18"/>
          <w:szCs w:val="18"/>
          <w:vertAlign w:val="subscript"/>
          <w:lang w:val="x-none"/>
        </w:rPr>
        <w:t>PDSCH</w:t>
      </w:r>
      <w:r w:rsidRPr="00522EC0">
        <w:rPr>
          <w:rFonts w:eastAsia="SimSun"/>
          <w:sz w:val="18"/>
          <w:szCs w:val="18"/>
          <w:lang w:val="x-none"/>
        </w:rPr>
        <w:t xml:space="preserve"> an additional timing delay </w:t>
      </w:r>
      <m:oMath>
        <m:r>
          <w:rPr>
            <w:rFonts w:ascii="Cambria Math" w:eastAsia="SimSun" w:hAnsi="Cambria Math"/>
            <w:sz w:val="18"/>
            <w:szCs w:val="18"/>
            <w:lang w:val="x-none"/>
          </w:rPr>
          <m:t>d</m:t>
        </m:r>
        <m:f>
          <m:fPr>
            <m:ctrlPr>
              <w:rPr>
                <w:rFonts w:ascii="Cambria Math" w:eastAsia="SimSun" w:hAnsi="Cambria Math"/>
                <w:i/>
                <w:sz w:val="18"/>
                <w:szCs w:val="18"/>
                <w:lang w:val="x-none"/>
              </w:rPr>
            </m:ctrlPr>
          </m:fPr>
          <m:num>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PDSCH</m:t>
                    </m:r>
                  </m:sub>
                </m:sSub>
              </m:sup>
            </m:sSup>
          </m:num>
          <m:den>
            <m:sSup>
              <m:sSupPr>
                <m:ctrlPr>
                  <w:rPr>
                    <w:rFonts w:ascii="Cambria Math" w:eastAsia="SimSun" w:hAnsi="Cambria Math"/>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den>
        </m:f>
      </m:oMath>
      <w:r w:rsidRPr="00522EC0">
        <w:rPr>
          <w:rFonts w:eastAsia="SimSun"/>
          <w:sz w:val="18"/>
          <w:szCs w:val="18"/>
          <w:lang w:val="x-none"/>
        </w:rPr>
        <w:t xml:space="preserve"> is added to the </w:t>
      </w:r>
      <w:r w:rsidRPr="00522EC0">
        <w:rPr>
          <w:rFonts w:eastAsia="SimSun"/>
          <w:i/>
          <w:sz w:val="18"/>
          <w:szCs w:val="18"/>
          <w:lang w:val="x-none"/>
        </w:rPr>
        <w:t>timeDurationForQCL</w:t>
      </w:r>
      <w:r w:rsidRPr="00522EC0">
        <w:rPr>
          <w:rFonts w:eastAsia="SimSun"/>
          <w:sz w:val="18"/>
          <w:szCs w:val="18"/>
          <w:lang w:val="x-none"/>
        </w:rPr>
        <w:t xml:space="preserve">, where </w:t>
      </w:r>
      <w:r w:rsidRPr="00522EC0">
        <w:rPr>
          <w:rFonts w:eastAsia="SimSun"/>
          <w:i/>
          <w:sz w:val="18"/>
          <w:szCs w:val="18"/>
          <w:lang w:val="x-none"/>
        </w:rPr>
        <w:t>d</w:t>
      </w:r>
      <w:r w:rsidRPr="00522EC0">
        <w:rPr>
          <w:rFonts w:eastAsia="SimSun"/>
          <w:sz w:val="18"/>
          <w:szCs w:val="18"/>
          <w:lang w:val="x-none"/>
        </w:rPr>
        <w:t xml:space="preserve"> is defined in </w:t>
      </w:r>
      <w:r w:rsidRPr="00522EC0">
        <w:rPr>
          <w:rFonts w:eastAsia="SimSun"/>
          <w:color w:val="000000"/>
          <w:sz w:val="18"/>
          <w:szCs w:val="18"/>
          <w:lang w:val="x-none"/>
        </w:rPr>
        <w:t xml:space="preserve">5.2.1.5.1a-1, otherwise </w:t>
      </w:r>
      <w:r w:rsidRPr="00522EC0">
        <w:rPr>
          <w:rFonts w:eastAsia="SimSun"/>
          <w:i/>
          <w:color w:val="000000"/>
          <w:sz w:val="18"/>
          <w:szCs w:val="18"/>
          <w:lang w:val="x-none"/>
        </w:rPr>
        <w:t>d</w:t>
      </w:r>
      <w:r w:rsidRPr="00522EC0">
        <w:rPr>
          <w:rFonts w:eastAsia="SimSun"/>
          <w:color w:val="000000"/>
          <w:sz w:val="18"/>
          <w:szCs w:val="18"/>
          <w:lang w:val="x-none"/>
        </w:rPr>
        <w:t xml:space="preserve"> is zero</w:t>
      </w:r>
      <w:r w:rsidRPr="00522EC0">
        <w:rPr>
          <w:rFonts w:eastAsia="SimSun"/>
          <w:sz w:val="18"/>
          <w:szCs w:val="18"/>
          <w:lang w:val="x-none"/>
        </w:rPr>
        <w:t>;</w:t>
      </w:r>
    </w:p>
    <w:p w14:paraId="29A2ACBF" w14:textId="77777777" w:rsidR="00522EC0" w:rsidRPr="00522EC0" w:rsidRDefault="00522EC0" w:rsidP="00522EC0">
      <w:pPr>
        <w:ind w:left="568" w:hanging="284"/>
        <w:jc w:val="both"/>
        <w:rPr>
          <w:rFonts w:eastAsia="SimSun"/>
          <w:color w:val="000000"/>
          <w:sz w:val="18"/>
          <w:szCs w:val="18"/>
          <w:lang w:val="x-none"/>
        </w:rPr>
      </w:pPr>
      <w:r w:rsidRPr="00522EC0">
        <w:rPr>
          <w:rFonts w:eastAsia="SimSun"/>
          <w:sz w:val="18"/>
          <w:szCs w:val="18"/>
          <w:lang w:val="x-none"/>
        </w:rPr>
        <w:lastRenderedPageBreak/>
        <w:t>-</w:t>
      </w:r>
      <w:r w:rsidRPr="00522EC0">
        <w:rPr>
          <w:rFonts w:eastAsia="SimSun"/>
          <w:sz w:val="18"/>
          <w:szCs w:val="18"/>
          <w:lang w:val="x-none"/>
        </w:rPr>
        <w:tab/>
      </w:r>
      <w:r w:rsidRPr="00522EC0">
        <w:rPr>
          <w:rFonts w:eastAsia="SimSun"/>
          <w:color w:val="000000"/>
          <w:sz w:val="18"/>
          <w:szCs w:val="18"/>
        </w:rPr>
        <w:t>W</w:t>
      </w:r>
      <w:r w:rsidRPr="00522EC0">
        <w:rPr>
          <w:rFonts w:eastAsia="SimSun"/>
          <w:color w:val="000000"/>
          <w:sz w:val="18"/>
          <w:szCs w:val="18"/>
          <w:lang w:val="x-none"/>
        </w:rPr>
        <w:t xml:space="preserve">hen the UE is configured with </w:t>
      </w:r>
      <w:r w:rsidRPr="00522EC0">
        <w:rPr>
          <w:rFonts w:eastAsia="SimSun"/>
          <w:i/>
          <w:iCs/>
          <w:color w:val="000000"/>
          <w:sz w:val="18"/>
          <w:szCs w:val="18"/>
          <w:lang w:val="x-none"/>
        </w:rPr>
        <w:t>enableDefaultBeamForCCS</w:t>
      </w:r>
      <w:r w:rsidRPr="00522EC0">
        <w:rPr>
          <w:rFonts w:eastAsia="SimSun"/>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SimSun"/>
          <w:color w:val="000000"/>
          <w:sz w:val="18"/>
          <w:szCs w:val="18"/>
          <w:lang w:val="x-none"/>
        </w:rPr>
        <w:t xml:space="preserve">, </w:t>
      </w:r>
      <w:r w:rsidRPr="00522EC0">
        <w:rPr>
          <w:rFonts w:eastAsia="SimSun"/>
          <w:color w:val="000000"/>
          <w:sz w:val="18"/>
          <w:szCs w:val="18"/>
        </w:rPr>
        <w:t>if</w:t>
      </w:r>
      <w:r w:rsidRPr="00522EC0">
        <w:rPr>
          <w:rFonts w:eastAsia="SimSun"/>
          <w:color w:val="000000"/>
          <w:sz w:val="18"/>
          <w:szCs w:val="18"/>
          <w:lang w:val="x-none"/>
        </w:rPr>
        <w:t xml:space="preserve"> the offset between the reception of the DL DCI and the corresponding PDSCH is less than the threshold </w:t>
      </w:r>
      <w:r w:rsidRPr="00522EC0">
        <w:rPr>
          <w:rFonts w:eastAsia="SimSun"/>
          <w:i/>
          <w:color w:val="000000"/>
          <w:sz w:val="18"/>
          <w:szCs w:val="18"/>
          <w:lang w:val="x-none"/>
        </w:rPr>
        <w:t>timeDurationForQCL</w:t>
      </w:r>
      <w:r w:rsidRPr="00522EC0">
        <w:rPr>
          <w:rFonts w:eastAsia="SimSun"/>
          <w:i/>
          <w:color w:val="000000"/>
          <w:sz w:val="18"/>
          <w:szCs w:val="18"/>
        </w:rPr>
        <w:t>,</w:t>
      </w:r>
      <w:r w:rsidRPr="00522EC0">
        <w:rPr>
          <w:rFonts w:eastAsia="SimSun"/>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PDCCH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rPr>
        <w:t>-</w:t>
      </w:r>
      <w:r w:rsidRPr="00522EC0">
        <w:rPr>
          <w:rFonts w:eastAsia="SimSun"/>
          <w:sz w:val="18"/>
          <w:szCs w:val="18"/>
        </w:rPr>
        <w:tab/>
      </w:r>
      <w:r w:rsidRPr="00522EC0">
        <w:rPr>
          <w:rFonts w:eastAsia="SimSun"/>
          <w:sz w:val="18"/>
          <w:szCs w:val="18"/>
          <w:lang w:val="x-none"/>
        </w:rPr>
        <w:t xml:space="preserve">If the scheduling offset between the last symbol of the PDCCH carrying the triggering DCI and the first symbol of the aperiodic CSI-RS resources in a </w:t>
      </w:r>
      <w:r w:rsidRPr="00522EC0">
        <w:rPr>
          <w:rFonts w:eastAsia="SimSun"/>
          <w:i/>
          <w:sz w:val="18"/>
          <w:szCs w:val="18"/>
          <w:lang w:val="x-none"/>
        </w:rPr>
        <w:t>NZP-CSI-RS-ResourceSet</w:t>
      </w:r>
      <w:r w:rsidRPr="00522EC0">
        <w:rPr>
          <w:rFonts w:eastAsia="SimSun"/>
          <w:sz w:val="18"/>
          <w:szCs w:val="18"/>
          <w:lang w:val="x-none"/>
        </w:rPr>
        <w:t xml:space="preserve"> configured without higher layer parameter </w:t>
      </w:r>
      <w:r w:rsidRPr="00522EC0">
        <w:rPr>
          <w:rFonts w:eastAsia="SimSun"/>
          <w:i/>
          <w:sz w:val="18"/>
          <w:szCs w:val="18"/>
          <w:lang w:val="x-none"/>
        </w:rPr>
        <w:t>trs-Info</w:t>
      </w:r>
      <w:r w:rsidRPr="00522EC0">
        <w:rPr>
          <w:rFonts w:eastAsia="SimSun"/>
          <w:sz w:val="18"/>
          <w:szCs w:val="18"/>
          <w:lang w:val="x-none"/>
        </w:rPr>
        <w:t xml:space="preserve"> is smaller than the UE reported threshold </w:t>
      </w:r>
      <w:r w:rsidRPr="00522EC0">
        <w:rPr>
          <w:rFonts w:eastAsia="SimSun"/>
          <w:i/>
          <w:sz w:val="18"/>
          <w:szCs w:val="18"/>
          <w:lang w:val="x-none"/>
        </w:rPr>
        <w:t xml:space="preserve">beamSwitchTiming, </w:t>
      </w:r>
      <w:r w:rsidRPr="00522EC0">
        <w:rPr>
          <w:rFonts w:eastAsia="SimSun"/>
          <w:sz w:val="18"/>
          <w:szCs w:val="18"/>
          <w:lang w:val="x-none"/>
        </w:rPr>
        <w:t xml:space="preserve">as defined in [13, TS 38.306], </w:t>
      </w:r>
      <w:r w:rsidRPr="00522EC0">
        <w:rPr>
          <w:rFonts w:eastAsia="SimSun"/>
          <w:sz w:val="18"/>
          <w:szCs w:val="18"/>
        </w:rPr>
        <w:t>when the reported value is one of the values of {14, 28,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not provided, or is smaller than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rPr>
        <w:t>,</w:t>
      </w:r>
      <w:r w:rsidRPr="00522EC0">
        <w:rPr>
          <w:rFonts w:eastAsia="SimSun"/>
          <w:sz w:val="18"/>
          <w:szCs w:val="18"/>
          <w:lang w:val="x-none" w:eastAsia="zh-CN"/>
        </w:rPr>
        <w:t xml:space="preserve">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lang w:eastAsia="zh-CN"/>
        </w:rPr>
        <w:t xml:space="preserve"> </w:t>
      </w:r>
      <w:r w:rsidRPr="00522EC0">
        <w:rPr>
          <w:rFonts w:eastAsia="SimSun"/>
          <w:sz w:val="18"/>
          <w:szCs w:val="18"/>
          <w:lang w:val="x-none" w:eastAsia="zh-CN"/>
        </w:rPr>
        <w:t xml:space="preserve">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 </w:t>
      </w:r>
      <w:r w:rsidRPr="00522EC0">
        <w:rPr>
          <w:rFonts w:eastAsia="SimSun"/>
          <w:i/>
          <w:iCs/>
          <w:sz w:val="18"/>
          <w:szCs w:val="18"/>
          <w:lang w:val="x-none" w:eastAsia="zh-CN"/>
        </w:rPr>
        <w:t xml:space="preserve">repetition, </w:t>
      </w:r>
      <w:r w:rsidRPr="00522EC0">
        <w:rPr>
          <w:rFonts w:eastAsia="SimSun"/>
          <w:sz w:val="18"/>
          <w:szCs w:val="18"/>
          <w:lang w:val="x-none" w:eastAsia="zh-CN"/>
        </w:rPr>
        <w:t xml:space="preserve">or is smaller </w:t>
      </w:r>
      <w:r w:rsidRPr="00522EC0">
        <w:rPr>
          <w:rFonts w:eastAsia="SimSun"/>
          <w:sz w:val="18"/>
          <w:szCs w:val="18"/>
          <w:lang w:val="x-none"/>
        </w:rPr>
        <w:t xml:space="preserve">than the UE reported threshold </w:t>
      </w:r>
      <w:r w:rsidRPr="00522EC0">
        <w:rPr>
          <w:rFonts w:eastAsia="SimSun"/>
          <w:i/>
          <w:sz w:val="18"/>
          <w:szCs w:val="18"/>
          <w:lang w:val="x-none"/>
        </w:rPr>
        <w:t>beamSwitchTiming-r16,</w:t>
      </w:r>
      <w:r w:rsidRPr="00522EC0">
        <w:rPr>
          <w:rFonts w:eastAsia="SimSun"/>
          <w:iCs/>
          <w:sz w:val="18"/>
          <w:szCs w:val="18"/>
          <w:lang w:val="x-none"/>
        </w:rPr>
        <w:t xml:space="preserve">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 xml:space="preserve">is provided and the </w:t>
      </w:r>
      <w:r w:rsidRPr="00522EC0">
        <w:rPr>
          <w:rFonts w:eastAsia="SimSun"/>
          <w:i/>
          <w:iCs/>
          <w:sz w:val="18"/>
          <w:szCs w:val="18"/>
          <w:lang w:val="x-none" w:eastAsia="zh-CN"/>
        </w:rPr>
        <w:t>NZP-CSI-RS-ResourceSet</w:t>
      </w:r>
      <w:r w:rsidRPr="00522EC0">
        <w:rPr>
          <w:rFonts w:eastAsia="SimSun"/>
          <w:sz w:val="18"/>
          <w:szCs w:val="18"/>
          <w:lang w:val="x-none" w:eastAsia="zh-CN"/>
        </w:rPr>
        <w:t xml:space="preserve"> is configured 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w:t>
      </w:r>
      <w:r w:rsidRPr="00522EC0">
        <w:rPr>
          <w:rFonts w:eastAsia="SimSun"/>
          <w:sz w:val="18"/>
          <w:szCs w:val="18"/>
          <w:lang w:val="x-none"/>
        </w:rPr>
        <w:t>.</w:t>
      </w:r>
    </w:p>
    <w:p w14:paraId="442DDEDF" w14:textId="40802CA8" w:rsidR="00522EC0" w:rsidRDefault="00522EC0" w:rsidP="00522EC0">
      <w:pPr>
        <w:ind w:left="1135" w:hanging="284"/>
        <w:jc w:val="both"/>
        <w:rPr>
          <w:rFonts w:eastAsia="SimSun"/>
          <w:i/>
          <w:sz w:val="18"/>
          <w:szCs w:val="18"/>
          <w:lang w:val="x-none" w:eastAsia="zh-CN"/>
        </w:rPr>
      </w:pPr>
      <w:r w:rsidRPr="00522EC0">
        <w:rPr>
          <w:rFonts w:eastAsia="SimSun"/>
          <w:sz w:val="18"/>
          <w:szCs w:val="18"/>
          <w:lang w:val="x-none" w:eastAsia="zh-CN"/>
        </w:rPr>
        <w:t>-</w:t>
      </w:r>
      <w:r w:rsidRPr="00522EC0">
        <w:rPr>
          <w:rFonts w:eastAsia="SimSun"/>
          <w:sz w:val="18"/>
          <w:szCs w:val="18"/>
          <w:lang w:val="x-none" w:eastAsia="zh-CN"/>
        </w:rPr>
        <w:tab/>
      </w:r>
      <w:r w:rsidRPr="00522EC0">
        <w:rPr>
          <w:rFonts w:eastAsia="SimSun" w:hint="eastAsia"/>
          <w:sz w:val="18"/>
          <w:szCs w:val="18"/>
          <w:lang w:val="x-none" w:eastAsia="zh-CN"/>
        </w:rPr>
        <w:t xml:space="preserve">If </w:t>
      </w:r>
      <w:r w:rsidRPr="00522EC0">
        <w:rPr>
          <w:rFonts w:eastAsia="SimSun"/>
          <w:sz w:val="18"/>
          <w:szCs w:val="18"/>
          <w:lang w:val="x-none" w:eastAsia="zh-CN"/>
        </w:rPr>
        <w:t xml:space="preserve">a UE is configured with </w:t>
      </w:r>
      <w:r w:rsidRPr="00522EC0">
        <w:rPr>
          <w:rFonts w:eastAsia="SimSun"/>
          <w:i/>
          <w:sz w:val="18"/>
          <w:szCs w:val="18"/>
          <w:lang w:val="x-none"/>
        </w:rPr>
        <w:t>enableDefaultTCI-StatePerCoresetPoolIndex</w:t>
      </w:r>
      <w:r w:rsidRPr="00522EC0">
        <w:rPr>
          <w:rFonts w:eastAsia="SimSun"/>
          <w:sz w:val="18"/>
          <w:szCs w:val="18"/>
          <w:lang w:val="x-none" w:eastAsia="zh-CN"/>
        </w:rPr>
        <w:t xml:space="preserve"> and the UE is configured by higher layer parameter </w:t>
      </w:r>
      <w:r w:rsidRPr="00522EC0">
        <w:rPr>
          <w:rFonts w:eastAsia="SimSun"/>
          <w:i/>
          <w:sz w:val="18"/>
          <w:szCs w:val="18"/>
          <w:lang w:val="x-none" w:eastAsia="zh-CN"/>
        </w:rPr>
        <w:t xml:space="preserve">PDCCH-Config </w:t>
      </w:r>
      <w:r w:rsidRPr="00522EC0">
        <w:rPr>
          <w:rFonts w:eastAsia="SimSun"/>
          <w:sz w:val="18"/>
          <w:szCs w:val="18"/>
          <w:lang w:val="x-none" w:eastAsia="zh-CN"/>
        </w:rPr>
        <w:t xml:space="preserve">that contains two different values of </w:t>
      </w:r>
      <w:r w:rsidRPr="00522EC0">
        <w:rPr>
          <w:rFonts w:eastAsia="SimSun"/>
          <w:i/>
          <w:sz w:val="18"/>
          <w:szCs w:val="18"/>
          <w:lang w:val="x-none" w:eastAsia="x-none"/>
        </w:rPr>
        <w:t>coresetPoolIndex</w:t>
      </w:r>
      <w:r w:rsidRPr="00522EC0">
        <w:rPr>
          <w:rFonts w:eastAsia="SimSun"/>
          <w:sz w:val="18"/>
          <w:szCs w:val="18"/>
          <w:lang w:val="x-none" w:eastAsia="zh-CN"/>
        </w:rPr>
        <w:t xml:space="preserve"> in </w:t>
      </w:r>
      <w:r w:rsidRPr="00522EC0">
        <w:rPr>
          <w:rFonts w:eastAsia="SimSun"/>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SimSun"/>
          <w:sz w:val="18"/>
          <w:szCs w:val="18"/>
        </w:rPr>
      </w:pPr>
      <w:r w:rsidRPr="00522EC0">
        <w:rPr>
          <w:rFonts w:eastAsia="SimSun"/>
          <w:sz w:val="18"/>
          <w:szCs w:val="18"/>
        </w:rPr>
        <w:t>-</w:t>
      </w:r>
      <w:r w:rsidRPr="00522EC0">
        <w:rPr>
          <w:rFonts w:eastAsia="SimSun"/>
          <w:sz w:val="18"/>
          <w:szCs w:val="18"/>
          <w:lang w:val="x-none"/>
        </w:rPr>
        <w:tab/>
      </w:r>
      <w:r w:rsidRPr="00522EC0">
        <w:rPr>
          <w:rFonts w:eastAsia="SimSun"/>
          <w:sz w:val="18"/>
          <w:szCs w:val="18"/>
        </w:rPr>
        <w:t xml:space="preserve">else </w:t>
      </w:r>
      <w:r w:rsidRPr="00522EC0">
        <w:rPr>
          <w:rFonts w:eastAsia="SimSun"/>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in a </w:t>
      </w:r>
      <w:r w:rsidRPr="00522EC0">
        <w:rPr>
          <w:rFonts w:eastAsia="SimSun"/>
          <w:i/>
          <w:iCs/>
          <w:sz w:val="18"/>
          <w:szCs w:val="18"/>
          <w:lang w:val="x-none" w:eastAsia="zh-CN"/>
        </w:rPr>
        <w:t>NZP-CSI-RS-ResourceSet</w:t>
      </w:r>
      <w:r w:rsidRPr="00522EC0">
        <w:rPr>
          <w:rFonts w:eastAsia="SimSun"/>
          <w:sz w:val="18"/>
          <w:szCs w:val="18"/>
          <w:lang w:val="x-none"/>
        </w:rPr>
        <w:t xml:space="preserve"> scheduled with offset larger than or equal to the UE reported threshold </w:t>
      </w:r>
      <w:r w:rsidRPr="00522EC0">
        <w:rPr>
          <w:rFonts w:eastAsia="SimSun"/>
          <w:i/>
          <w:sz w:val="18"/>
          <w:szCs w:val="18"/>
          <w:lang w:val="x-none"/>
        </w:rPr>
        <w:t>beamSwitchTiming</w:t>
      </w:r>
      <w:r w:rsidRPr="00522EC0">
        <w:rPr>
          <w:rFonts w:eastAsia="SimSun"/>
          <w:sz w:val="18"/>
          <w:szCs w:val="18"/>
          <w:lang w:val="x-none"/>
        </w:rPr>
        <w:t xml:space="preserve"> when the reported value is one of the values {14,28,48}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and</w:t>
      </w:r>
      <w:r w:rsidRPr="00522EC0">
        <w:rPr>
          <w:rFonts w:eastAsia="SimSun"/>
          <w:sz w:val="18"/>
          <w:szCs w:val="18"/>
        </w:rPr>
        <w:t xml:space="preserve"> </w:t>
      </w:r>
      <w:r w:rsidRPr="00522EC0">
        <w:rPr>
          <w:rFonts w:eastAsia="SimSun"/>
          <w:sz w:val="18"/>
          <w:szCs w:val="18"/>
          <w:lang w:val="x-none"/>
        </w:rPr>
        <w:t xml:space="preserve">when </w:t>
      </w:r>
      <w:r w:rsidRPr="00522EC0">
        <w:rPr>
          <w:rFonts w:eastAsia="SimSun"/>
          <w:i/>
          <w:sz w:val="18"/>
          <w:szCs w:val="18"/>
          <w:lang w:val="x-none"/>
        </w:rPr>
        <w:t>enableBeamSwitchTiming</w:t>
      </w:r>
      <w:r w:rsidRPr="00522EC0">
        <w:rPr>
          <w:rFonts w:eastAsia="SimSun"/>
          <w:sz w:val="18"/>
          <w:szCs w:val="18"/>
          <w:lang w:val="x-none"/>
        </w:rPr>
        <w:t xml:space="preserve"> 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repetition</w:t>
      </w:r>
      <w:r w:rsidRPr="00522EC0">
        <w:rPr>
          <w:rFonts w:eastAsia="SimSun"/>
          <w:sz w:val="18"/>
          <w:szCs w:val="18"/>
          <w:lang w:val="x-none"/>
        </w:rPr>
        <w:t xml:space="preserve"> and </w:t>
      </w:r>
      <w:r w:rsidRPr="00522EC0">
        <w:rPr>
          <w:rFonts w:eastAsia="SimSun"/>
          <w:i/>
          <w:sz w:val="18"/>
          <w:szCs w:val="18"/>
          <w:lang w:val="x-none"/>
        </w:rPr>
        <w:t>trs-Info</w:t>
      </w:r>
      <w:r w:rsidRPr="00522EC0">
        <w:rPr>
          <w:rFonts w:eastAsia="SimSun"/>
          <w:sz w:val="18"/>
          <w:szCs w:val="18"/>
          <w:lang w:val="x-none"/>
        </w:rPr>
        <w:t xml:space="preserve"> scheduled with </w:t>
      </w:r>
      <w:r w:rsidRPr="00522EC0">
        <w:rPr>
          <w:rFonts w:eastAsia="SimSun"/>
          <w:sz w:val="18"/>
          <w:szCs w:val="18"/>
          <w:lang w:val="x-none"/>
        </w:rPr>
        <w:lastRenderedPageBreak/>
        <w:t>offset larger than or equal to 48</w:t>
      </w:r>
      <m:oMath>
        <m:r>
          <m:rPr>
            <m:sty m:val="p"/>
          </m:rPr>
          <w:rPr>
            <w:rFonts w:ascii="Cambria Math" w:eastAsia="SimSun" w:hAnsi="Cambria Math"/>
            <w:color w:val="000000"/>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when the UE provides </w:t>
      </w:r>
      <w:r w:rsidRPr="00522EC0">
        <w:rPr>
          <w:rFonts w:eastAsia="SimSun"/>
          <w:i/>
          <w:sz w:val="18"/>
          <w:szCs w:val="18"/>
          <w:lang w:val="x-none"/>
        </w:rPr>
        <w:t>beamSwitchTiming</w:t>
      </w:r>
      <w:r w:rsidRPr="00522EC0">
        <w:rPr>
          <w:rFonts w:eastAsia="SimSun"/>
          <w:i/>
          <w:sz w:val="18"/>
          <w:szCs w:val="18"/>
        </w:rPr>
        <w:t>-r16</w:t>
      </w:r>
      <w:r w:rsidRPr="00522EC0">
        <w:rPr>
          <w:rFonts w:eastAsia="SimSun"/>
          <w:sz w:val="18"/>
          <w:szCs w:val="18"/>
          <w:lang w:val="x-none"/>
        </w:rPr>
        <w:t xml:space="preserve"> and </w:t>
      </w:r>
      <w:r w:rsidRPr="00522EC0">
        <w:rPr>
          <w:rFonts w:eastAsia="SimSun"/>
          <w:i/>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sz w:val="18"/>
          <w:szCs w:val="18"/>
          <w:lang w:val="x-none"/>
        </w:rPr>
        <w:t xml:space="preserve">the UE reported threshold </w:t>
      </w:r>
      <w:r w:rsidRPr="00522EC0">
        <w:rPr>
          <w:rFonts w:eastAsia="SimSun"/>
          <w:i/>
          <w:sz w:val="18"/>
          <w:szCs w:val="18"/>
          <w:lang w:val="x-none"/>
        </w:rPr>
        <w:t xml:space="preserve">beamSwitchTiming-r16 </w:t>
      </w:r>
      <w:r w:rsidRPr="00522EC0">
        <w:rPr>
          <w:rFonts w:eastAsia="SimSun"/>
          <w:iCs/>
          <w:sz w:val="18"/>
          <w:szCs w:val="18"/>
          <w:lang w:val="x-none"/>
        </w:rPr>
        <w:t xml:space="preserve">and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2E99E046"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 xml:space="preserve">else if the UE is not provided </w:t>
      </w:r>
      <w:bookmarkStart w:id="54" w:name="_Hlk114755588"/>
      <w:r w:rsidRPr="00522EC0">
        <w:rPr>
          <w:rFonts w:eastAsia="SimSun"/>
          <w:i/>
          <w:iCs/>
          <w:color w:val="000000"/>
          <w:sz w:val="18"/>
          <w:szCs w:val="18"/>
          <w:lang w:val="x-none"/>
        </w:rPr>
        <w:t>dl-OrJoint-TCIStateList-r17</w:t>
      </w:r>
      <w:bookmarkEnd w:id="54"/>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w:t>
      </w:r>
      <w:r w:rsidRPr="00522EC0">
        <w:rPr>
          <w:rFonts w:eastAsia="SimSun"/>
          <w:sz w:val="18"/>
          <w:szCs w:val="18"/>
        </w:rPr>
        <w:t>;</w:t>
      </w:r>
      <w:r w:rsidRPr="00522EC0">
        <w:rPr>
          <w:rFonts w:eastAsia="SimSun"/>
          <w:sz w:val="18"/>
          <w:szCs w:val="18"/>
          <w:lang w:val="x-none"/>
        </w:rPr>
        <w:t xml:space="preserve"> </w:t>
      </w:r>
    </w:p>
    <w:p w14:paraId="603D9866" w14:textId="77777777" w:rsidR="00522EC0" w:rsidRPr="00522EC0" w:rsidRDefault="00522EC0" w:rsidP="00522EC0">
      <w:pPr>
        <w:ind w:left="1135"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 xml:space="preserve">dl-OrJoint-TCIStateList-r17 </w:t>
      </w:r>
      <w:r w:rsidRPr="00522EC0">
        <w:rPr>
          <w:rFonts w:eastAsia="SimSun"/>
          <w:sz w:val="18"/>
          <w:szCs w:val="18"/>
          <w:lang w:val="x-none"/>
        </w:rPr>
        <w:t xml:space="preserve">and if the indicated TCI state is associated with a PCI different from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SimSun"/>
          <w:i/>
          <w:iCs/>
          <w:sz w:val="18"/>
          <w:szCs w:val="18"/>
          <w:lang w:val="x-none"/>
        </w:rPr>
        <w:t>controlResourceSetId</w:t>
      </w:r>
      <w:r w:rsidRPr="00522EC0">
        <w:rPr>
          <w:rFonts w:eastAsia="SimSun"/>
          <w:sz w:val="18"/>
          <w:szCs w:val="18"/>
          <w:lang w:val="x-none"/>
        </w:rPr>
        <w:t xml:space="preserve"> in the latest slot in which one or more CORESETs within the active BWP of the serving cell are monitored. In the CA case, if </w:t>
      </w:r>
      <w:r w:rsidRPr="00522EC0">
        <w:rPr>
          <w:rFonts w:eastAsia="SimSun" w:hint="eastAsia"/>
          <w:sz w:val="18"/>
          <w:szCs w:val="18"/>
          <w:lang w:val="x-none"/>
        </w:rPr>
        <w:t xml:space="preserve">the 'QCL-TypeD' </w:t>
      </w:r>
      <w:r w:rsidRPr="00522EC0">
        <w:rPr>
          <w:rFonts w:eastAsia="SimSun"/>
          <w:sz w:val="18"/>
          <w:szCs w:val="18"/>
          <w:lang w:val="x-none"/>
        </w:rPr>
        <w:t xml:space="preserve">of the aperiodic CSI-RSs from respective CCs in a band are different in a slot, </w:t>
      </w:r>
      <w:r w:rsidRPr="00522EC0">
        <w:rPr>
          <w:rFonts w:eastAsia="SimSun" w:hint="eastAsia"/>
          <w:sz w:val="18"/>
          <w:szCs w:val="18"/>
          <w:lang w:val="x-none"/>
        </w:rPr>
        <w:t>the</w:t>
      </w:r>
      <w:r w:rsidRPr="00522EC0">
        <w:rPr>
          <w:rFonts w:eastAsia="SimSun"/>
          <w:sz w:val="18"/>
          <w:szCs w:val="18"/>
          <w:lang w:val="x-none"/>
        </w:rPr>
        <w:t xml:space="preserve"> QCL</w:t>
      </w:r>
      <w:r w:rsidRPr="00522EC0">
        <w:rPr>
          <w:rFonts w:eastAsia="SimSun" w:hint="eastAsia"/>
          <w:sz w:val="18"/>
          <w:szCs w:val="18"/>
          <w:lang w:val="x-none" w:eastAsia="zh-CN"/>
        </w:rPr>
        <w:t>-</w:t>
      </w:r>
      <w:r w:rsidRPr="00522EC0">
        <w:rPr>
          <w:rFonts w:eastAsia="SimSun"/>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SimSun"/>
          <w:sz w:val="18"/>
          <w:szCs w:val="18"/>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provided </w:t>
      </w:r>
      <w:r w:rsidRPr="00522EC0">
        <w:rPr>
          <w:rFonts w:eastAsia="SimSun"/>
          <w:i/>
          <w:iCs/>
          <w:color w:val="000000"/>
          <w:sz w:val="18"/>
          <w:szCs w:val="18"/>
          <w:lang w:val="x-none"/>
        </w:rPr>
        <w:t>dl-OrJoint-TCIStateList-r17</w:t>
      </w:r>
      <w:r w:rsidRPr="00522EC0">
        <w:rPr>
          <w:rFonts w:eastAsia="SimSun"/>
          <w:sz w:val="18"/>
          <w:szCs w:val="18"/>
          <w:lang w:val="x-none"/>
        </w:rPr>
        <w:t xml:space="preserve"> and the indicated TCI state is associated with the PCI of the serving cell, regardless of configuration of </w:t>
      </w:r>
      <w:r w:rsidRPr="00522EC0">
        <w:rPr>
          <w:rFonts w:eastAsia="SimSun"/>
          <w:i/>
          <w:iCs/>
          <w:sz w:val="18"/>
          <w:szCs w:val="18"/>
          <w:lang w:val="x-none"/>
        </w:rPr>
        <w:t>followUnifiedTCIstate</w:t>
      </w:r>
      <w:r w:rsidRPr="00522EC0">
        <w:rPr>
          <w:rFonts w:eastAsia="SimSun"/>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SimSun"/>
          <w:sz w:val="18"/>
          <w:szCs w:val="18"/>
          <w:lang w:val="x-none"/>
        </w:rPr>
      </w:pPr>
      <w:r w:rsidRPr="00522EC0">
        <w:rPr>
          <w:rFonts w:eastAsia="SimSun"/>
          <w:color w:val="000000"/>
          <w:sz w:val="18"/>
          <w:szCs w:val="18"/>
          <w:lang w:val="x-none"/>
        </w:rPr>
        <w:t>-</w:t>
      </w:r>
      <w:r w:rsidRPr="00522EC0">
        <w:rPr>
          <w:rFonts w:eastAsia="SimSun"/>
          <w:color w:val="000000"/>
          <w:sz w:val="18"/>
          <w:szCs w:val="18"/>
          <w:lang w:val="x-none"/>
        </w:rPr>
        <w:tab/>
      </w:r>
      <w:r w:rsidRPr="00522EC0">
        <w:rPr>
          <w:rFonts w:eastAsia="SimSun"/>
          <w:sz w:val="18"/>
          <w:szCs w:val="18"/>
          <w:lang w:val="x-none"/>
        </w:rPr>
        <w:t xml:space="preserve">else if the UE is configured with </w:t>
      </w:r>
      <w:r w:rsidRPr="00522EC0">
        <w:rPr>
          <w:rFonts w:eastAsia="SimSun"/>
          <w:i/>
          <w:iCs/>
          <w:sz w:val="18"/>
          <w:szCs w:val="18"/>
          <w:lang w:val="x-none"/>
        </w:rPr>
        <w:t>enableDefaultBeamForCCS</w:t>
      </w:r>
      <w:r w:rsidRPr="00522EC0">
        <w:rPr>
          <w:rFonts w:eastAsia="SimSun"/>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5"/>
      <w:r w:rsidRPr="00522EC0">
        <w:rPr>
          <w:color w:val="FF0000"/>
          <w:sz w:val="18"/>
          <w:szCs w:val="18"/>
          <w:u w:val="single"/>
        </w:rPr>
        <w:t>,</w:t>
      </w:r>
      <w:r w:rsidRPr="00522EC0">
        <w:rPr>
          <w:rFonts w:eastAsia="SimSun"/>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SimSun"/>
          <w:sz w:val="18"/>
          <w:szCs w:val="18"/>
        </w:rPr>
      </w:pPr>
      <w:r w:rsidRPr="00522EC0">
        <w:rPr>
          <w:rFonts w:eastAsia="SimSun"/>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SimSun"/>
          <w:sz w:val="18"/>
          <w:szCs w:val="18"/>
        </w:rPr>
      </w:pPr>
      <w:r w:rsidRPr="00522EC0">
        <w:rPr>
          <w:rFonts w:eastAsia="SimSun"/>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SimSun"/>
          <w:sz w:val="18"/>
          <w:szCs w:val="18"/>
          <w:lang w:val="x-none"/>
        </w:rPr>
      </w:pPr>
      <w:r w:rsidRPr="00522EC0">
        <w:rPr>
          <w:rFonts w:eastAsia="SimSun"/>
          <w:sz w:val="18"/>
          <w:szCs w:val="18"/>
          <w:lang w:val="x-none"/>
        </w:rPr>
        <w:lastRenderedPageBreak/>
        <w:t>-</w:t>
      </w:r>
      <w:r w:rsidRPr="00522EC0">
        <w:rPr>
          <w:rFonts w:eastAsia="SimSun"/>
          <w:sz w:val="18"/>
          <w:szCs w:val="18"/>
          <w:lang w:val="x-none"/>
        </w:rPr>
        <w:tab/>
        <w:t xml:space="preserve">if one of the associated trigger states has the higher layer parameter </w:t>
      </w:r>
      <w:r w:rsidRPr="00522EC0">
        <w:rPr>
          <w:rFonts w:eastAsia="SimSun"/>
          <w:i/>
          <w:sz w:val="18"/>
          <w:szCs w:val="18"/>
          <w:lang w:val="x-none"/>
        </w:rPr>
        <w:t>qcl-Type</w:t>
      </w:r>
      <w:r w:rsidRPr="00522EC0">
        <w:rPr>
          <w:rFonts w:eastAsia="SimSun"/>
          <w:sz w:val="18"/>
          <w:szCs w:val="18"/>
          <w:lang w:val="x-none"/>
        </w:rPr>
        <w:t xml:space="preserve"> set to '</w:t>
      </w:r>
      <w:r w:rsidRPr="00522EC0">
        <w:rPr>
          <w:rFonts w:eastAsia="SimSun"/>
          <w:sz w:val="18"/>
          <w:szCs w:val="18"/>
        </w:rPr>
        <w:t>t</w:t>
      </w:r>
      <w:r w:rsidRPr="00522EC0">
        <w:rPr>
          <w:rFonts w:eastAsia="SimSun"/>
          <w:sz w:val="18"/>
          <w:szCs w:val="18"/>
          <w:lang w:val="x-none"/>
        </w:rPr>
        <w:t>ypeD',</w:t>
      </w:r>
    </w:p>
    <w:p w14:paraId="18F0409D" w14:textId="77777777" w:rsidR="00522EC0" w:rsidRPr="00522EC0" w:rsidRDefault="00522EC0" w:rsidP="00522EC0">
      <w:pPr>
        <w:ind w:left="1135" w:hanging="284"/>
        <w:jc w:val="both"/>
        <w:rPr>
          <w:rFonts w:eastAsia="SimSun"/>
          <w:sz w:val="18"/>
          <w:szCs w:val="18"/>
        </w:rPr>
      </w:pPr>
      <w:r w:rsidRPr="00522EC0">
        <w:rPr>
          <w:rFonts w:eastAsia="SimSun"/>
          <w:sz w:val="18"/>
          <w:szCs w:val="18"/>
          <w:lang w:val="x-none"/>
        </w:rPr>
        <w:t>-</w:t>
      </w:r>
      <w:r w:rsidRPr="00522EC0">
        <w:rPr>
          <w:rFonts w:eastAsia="SimSun"/>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SimSun"/>
          <w:i/>
          <w:sz w:val="18"/>
          <w:szCs w:val="18"/>
          <w:lang w:val="x-none"/>
        </w:rPr>
        <w:t xml:space="preserve">timeDurationForQCL, </w:t>
      </w:r>
      <w:r w:rsidRPr="00522EC0">
        <w:rPr>
          <w:rFonts w:eastAsia="SimSun"/>
          <w:sz w:val="18"/>
          <w:szCs w:val="18"/>
          <w:lang w:val="x-none"/>
        </w:rPr>
        <w:t xml:space="preserve">as defined in [13, TS 38.306], periodic CSI-RS, semi-persistent CSI-RS, aperiodic CSI-RS scheduled with offset larger than or equal to </w:t>
      </w:r>
      <w:r w:rsidRPr="00522EC0">
        <w:rPr>
          <w:rFonts w:eastAsia="SimSun"/>
          <w:i/>
          <w:iCs/>
          <w:sz w:val="18"/>
          <w:szCs w:val="18"/>
          <w:lang w:val="x-none" w:eastAsia="zh-CN"/>
        </w:rPr>
        <w:t>beamSwitchTiming</w:t>
      </w:r>
      <w:r w:rsidRPr="00522EC0">
        <w:rPr>
          <w:rFonts w:eastAsia="SimSun"/>
          <w:i/>
          <w:iCs/>
          <w:sz w:val="18"/>
          <w:szCs w:val="18"/>
          <w:lang w:eastAsia="zh-CN"/>
        </w:rPr>
        <w:t xml:space="preserve">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d</w:t>
      </w:r>
      <w:r w:rsidRPr="00522EC0">
        <w:rPr>
          <w:rFonts w:eastAsia="SimSun"/>
          <w:i/>
          <w:iCs/>
          <w:sz w:val="18"/>
          <w:szCs w:val="18"/>
          <w:lang w:eastAsia="zh-CN"/>
        </w:rPr>
        <w:t xml:space="preserve">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sz w:val="18"/>
          <w:szCs w:val="18"/>
          <w:lang w:eastAsia="zh-CN"/>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reported value is one of the values {14,28,48}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max(0,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fi-FI"/>
        </w:rPr>
        <w:t xml:space="preserve"> </w:t>
      </w:r>
      <w:r w:rsidRPr="00522EC0">
        <w:rPr>
          <w:rFonts w:eastAsia="SimSun"/>
          <w:sz w:val="18"/>
          <w:szCs w:val="18"/>
          <w:lang w:val="x-none"/>
        </w:rPr>
        <w:t>and</w:t>
      </w:r>
      <w:r w:rsidRPr="00522EC0">
        <w:rPr>
          <w:rFonts w:eastAsia="SimSun"/>
          <w:sz w:val="18"/>
          <w:szCs w:val="18"/>
        </w:rPr>
        <w:t xml:space="preserve"> when </w:t>
      </w:r>
      <w:r w:rsidRPr="00522EC0">
        <w:rPr>
          <w:rFonts w:eastAsia="SimSun"/>
          <w:i/>
          <w:iCs/>
          <w:sz w:val="18"/>
          <w:szCs w:val="18"/>
          <w:lang w:val="x-none"/>
        </w:rPr>
        <w:t>enableBeamSwitchTiming</w:t>
      </w:r>
      <w:r w:rsidRPr="00522EC0">
        <w:rPr>
          <w:rFonts w:eastAsia="SimSun"/>
          <w:i/>
          <w:iCs/>
          <w:sz w:val="18"/>
          <w:szCs w:val="18"/>
        </w:rPr>
        <w:t xml:space="preserve"> </w:t>
      </w:r>
      <w:r w:rsidRPr="00522EC0">
        <w:rPr>
          <w:rFonts w:eastAsia="SimSun"/>
          <w:sz w:val="18"/>
          <w:szCs w:val="18"/>
          <w:lang w:val="x-none"/>
        </w:rPr>
        <w:t>is not provided</w:t>
      </w:r>
      <w:r w:rsidRPr="00522EC0">
        <w:rPr>
          <w:rFonts w:eastAsia="SimSun"/>
          <w:sz w:val="18"/>
          <w:szCs w:val="18"/>
        </w:rPr>
        <w:t xml:space="preserve"> </w:t>
      </w:r>
      <w:r w:rsidRPr="00522EC0">
        <w:rPr>
          <w:rFonts w:eastAsia="SimSun"/>
          <w:sz w:val="18"/>
          <w:szCs w:val="18"/>
          <w:lang w:val="x-none"/>
        </w:rPr>
        <w:t xml:space="preserve">or the </w:t>
      </w:r>
      <w:r w:rsidRPr="00522EC0">
        <w:rPr>
          <w:rFonts w:eastAsia="SimSun"/>
          <w:i/>
          <w:iCs/>
          <w:sz w:val="18"/>
          <w:szCs w:val="18"/>
          <w:lang w:val="x-none" w:eastAsia="zh-CN"/>
        </w:rPr>
        <w:t>NZP-CSI-RS-ResourceSet</w:t>
      </w:r>
      <w:r w:rsidRPr="00522EC0">
        <w:rPr>
          <w:rFonts w:eastAsia="SimSun"/>
          <w:sz w:val="18"/>
          <w:szCs w:val="18"/>
          <w:lang w:val="x-none"/>
        </w:rPr>
        <w:t xml:space="preserve"> is configured with the higher layer parameter </w:t>
      </w:r>
      <w:r w:rsidRPr="00522EC0">
        <w:rPr>
          <w:rFonts w:eastAsia="SimSun"/>
          <w:i/>
          <w:sz w:val="18"/>
          <w:szCs w:val="18"/>
          <w:lang w:val="x-none"/>
        </w:rPr>
        <w:t>trs-Info</w:t>
      </w:r>
      <w:r w:rsidRPr="00522EC0">
        <w:rPr>
          <w:rFonts w:eastAsia="SimSun"/>
          <w:sz w:val="18"/>
          <w:szCs w:val="18"/>
          <w:lang w:val="x-none"/>
        </w:rPr>
        <w:t xml:space="preserve">,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'off' or configured without the higher layer parameters </w:t>
      </w:r>
      <w:r w:rsidRPr="00522EC0">
        <w:rPr>
          <w:rFonts w:eastAsia="SimSun"/>
          <w:i/>
          <w:iCs/>
          <w:sz w:val="18"/>
          <w:szCs w:val="18"/>
          <w:lang w:val="x-none" w:eastAsia="zh-CN"/>
        </w:rPr>
        <w:t xml:space="preserve">repetition </w:t>
      </w:r>
      <w:r w:rsidRPr="00522EC0">
        <w:rPr>
          <w:rFonts w:eastAsia="SimSun"/>
          <w:iCs/>
          <w:sz w:val="18"/>
          <w:szCs w:val="18"/>
          <w:lang w:val="x-none" w:eastAsia="zh-CN"/>
        </w:rPr>
        <w:t xml:space="preserve">and </w:t>
      </w:r>
      <w:r w:rsidRPr="00522EC0">
        <w:rPr>
          <w:rFonts w:eastAsia="SimSun"/>
          <w:i/>
          <w:iCs/>
          <w:sz w:val="18"/>
          <w:szCs w:val="18"/>
          <w:lang w:val="x-none" w:eastAsia="zh-CN"/>
        </w:rPr>
        <w:t>trs-Info</w:t>
      </w:r>
      <w:r w:rsidRPr="00522EC0">
        <w:rPr>
          <w:rFonts w:eastAsia="SimSun"/>
          <w:sz w:val="18"/>
          <w:szCs w:val="18"/>
          <w:lang w:val="x-none"/>
        </w:rPr>
        <w:t xml:space="preserve"> scheduled with offset larger than or equal to 48</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m:rPr>
                    <m:sty m:val="p"/>
                  </m:rPr>
                  <w:rPr>
                    <w:rFonts w:ascii="Cambria Math" w:eastAsia="SimSun" w:hAnsi="Cambria Math"/>
                    <w:sz w:val="18"/>
                    <w:szCs w:val="18"/>
                    <w:lang w:val="x-none"/>
                  </w:rPr>
                  <m:t>max⁡</m:t>
                </m:r>
                <m:r>
                  <w:rPr>
                    <w:rFonts w:ascii="Cambria Math" w:eastAsia="SimSun" w:hAnsi="Cambria Math"/>
                    <w:sz w:val="18"/>
                    <w:szCs w:val="18"/>
                    <w:lang w:val="x-none"/>
                  </w:rPr>
                  <m:t>(0, μ</m:t>
                </m:r>
              </m:e>
              <m:sub>
                <m:r>
                  <w:rPr>
                    <w:rFonts w:ascii="Cambria Math" w:eastAsia="SimSun" w:hAnsi="Cambria Math"/>
                    <w:sz w:val="18"/>
                    <w:szCs w:val="18"/>
                    <w:lang w:val="x-none"/>
                  </w:rPr>
                  <m:t>CSIRS</m:t>
                </m:r>
              </m:sub>
            </m:sSub>
            <m:r>
              <w:rPr>
                <w:rFonts w:ascii="Cambria Math" w:eastAsia="SimSun" w:hAnsi="Cambria Math"/>
                <w:sz w:val="18"/>
                <w:szCs w:val="18"/>
                <w:lang w:val="x-none"/>
              </w:rPr>
              <m:t>-3)</m:t>
            </m:r>
          </m:sup>
        </m:sSup>
      </m:oMath>
      <w:r w:rsidRPr="00522EC0">
        <w:rPr>
          <w:rFonts w:eastAsia="SimSun"/>
          <w:sz w:val="18"/>
          <w:szCs w:val="18"/>
          <w:lang w:val="x-none"/>
        </w:rPr>
        <w:t xml:space="preserve">+ </w:t>
      </w:r>
      <m:oMath>
        <m:r>
          <w:rPr>
            <w:rFonts w:ascii="Cambria Math" w:eastAsia="SimSun" w:hAnsi="Cambria Math"/>
            <w:sz w:val="18"/>
            <w:szCs w:val="18"/>
            <w:lang w:val="x-none" w:eastAsia="zh-CN"/>
          </w:rPr>
          <m:t>d</m:t>
        </m:r>
        <m:r>
          <m:rPr>
            <m:sty m:val="p"/>
          </m:rPr>
          <w:rPr>
            <w:rFonts w:ascii="Cambria Math" w:eastAsia="SimSun" w:hAnsi="Cambria Math"/>
            <w:sz w:val="18"/>
            <w:szCs w:val="18"/>
            <w:lang w:val="x-none" w:eastAsia="zh-CN"/>
          </w:rPr>
          <m:t>∙</m:t>
        </m:r>
        <m:sSup>
          <m:sSupPr>
            <m:ctrlPr>
              <w:rPr>
                <w:rFonts w:ascii="Cambria Math" w:eastAsia="SimSun" w:hAnsi="Cambria Math"/>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CSIRS</m:t>
                </m:r>
              </m:sub>
            </m:sSub>
          </m:sup>
        </m:sSup>
        <m:r>
          <w:rPr>
            <w:rFonts w:ascii="Cambria Math" w:eastAsia="SimSun" w:hAnsi="Cambria Math"/>
            <w:sz w:val="18"/>
            <w:szCs w:val="18"/>
            <w:lang w:val="x-none" w:eastAsia="zh-CN"/>
          </w:rPr>
          <m:t>/</m:t>
        </m:r>
        <m:sSup>
          <m:sSupPr>
            <m:ctrlPr>
              <w:rPr>
                <w:rFonts w:ascii="Cambria Math" w:eastAsia="SimSun" w:hAnsi="Cambria Math"/>
                <w:i/>
                <w:iCs/>
                <w:sz w:val="18"/>
                <w:szCs w:val="18"/>
                <w:lang w:val="x-none" w:eastAsia="zh-CN"/>
              </w:rPr>
            </m:ctrlPr>
          </m:sSupPr>
          <m:e>
            <m:r>
              <w:rPr>
                <w:rFonts w:ascii="Cambria Math" w:eastAsia="SimSun" w:hAnsi="Cambria Math"/>
                <w:sz w:val="18"/>
                <w:szCs w:val="18"/>
                <w:lang w:val="x-none" w:eastAsia="zh-CN"/>
              </w:rPr>
              <m:t>2</m:t>
            </m:r>
          </m:e>
          <m:sup>
            <m:sSub>
              <m:sSubPr>
                <m:ctrlPr>
                  <w:rPr>
                    <w:rFonts w:ascii="Cambria Math" w:eastAsia="SimSun" w:hAnsi="Cambria Math"/>
                    <w:i/>
                    <w:iCs/>
                    <w:sz w:val="18"/>
                    <w:szCs w:val="18"/>
                    <w:lang w:val="x-none" w:eastAsia="zh-CN"/>
                  </w:rPr>
                </m:ctrlPr>
              </m:sSubPr>
              <m:e>
                <m:r>
                  <w:rPr>
                    <w:rFonts w:ascii="Cambria Math" w:eastAsia="SimSun" w:hAnsi="Cambria Math"/>
                    <w:sz w:val="18"/>
                    <w:szCs w:val="18"/>
                    <w:lang w:val="x-none" w:eastAsia="zh-CN"/>
                  </w:rPr>
                  <m:t>μ</m:t>
                </m:r>
              </m:e>
              <m:sub>
                <m:r>
                  <w:rPr>
                    <w:rFonts w:ascii="Cambria Math" w:eastAsia="SimSun" w:hAnsi="Cambria Math"/>
                    <w:sz w:val="18"/>
                    <w:szCs w:val="18"/>
                    <w:lang w:val="x-none" w:eastAsia="zh-CN"/>
                  </w:rPr>
                  <m:t>PDCCH</m:t>
                </m:r>
              </m:sub>
            </m:sSub>
          </m:sup>
        </m:sSup>
      </m:oMath>
      <w:r w:rsidRPr="00522EC0">
        <w:rPr>
          <w:rFonts w:eastAsia="SimSun"/>
          <w:sz w:val="18"/>
          <w:szCs w:val="18"/>
          <w:lang w:val="x-none"/>
        </w:rPr>
        <w:t xml:space="preserve"> </w:t>
      </w:r>
      <w:r w:rsidRPr="00522EC0">
        <w:rPr>
          <w:rFonts w:eastAsia="SimSun"/>
          <w:sz w:val="18"/>
          <w:szCs w:val="18"/>
          <w:lang w:val="x-none" w:eastAsia="zh-CN"/>
        </w:rPr>
        <w:t>in CSI-RS symbols</w:t>
      </w:r>
      <w:r w:rsidRPr="00522EC0">
        <w:rPr>
          <w:rFonts w:eastAsia="SimSun"/>
          <w:sz w:val="18"/>
          <w:szCs w:val="18"/>
          <w:lang w:val="x-none"/>
        </w:rPr>
        <w:t xml:space="preserve"> when the UE provides </w:t>
      </w:r>
      <w:r w:rsidRPr="00522EC0">
        <w:rPr>
          <w:rFonts w:eastAsia="SimSun"/>
          <w:i/>
          <w:iCs/>
          <w:sz w:val="18"/>
          <w:szCs w:val="18"/>
          <w:lang w:val="x-none"/>
        </w:rPr>
        <w:t>beamSwitchTiming-r16</w:t>
      </w:r>
      <w:r w:rsidRPr="00522EC0">
        <w:rPr>
          <w:rFonts w:eastAsia="SimSun"/>
          <w:sz w:val="18"/>
          <w:szCs w:val="18"/>
          <w:lang w:val="x-none"/>
        </w:rPr>
        <w:t xml:space="preserve"> </w:t>
      </w:r>
      <w:r w:rsidRPr="00522EC0">
        <w:rPr>
          <w:rFonts w:eastAsia="SimSun"/>
          <w:sz w:val="18"/>
          <w:szCs w:val="18"/>
        </w:rPr>
        <w:t xml:space="preserve"> </w:t>
      </w:r>
      <w:r w:rsidRPr="00522EC0">
        <w:rPr>
          <w:rFonts w:eastAsia="SimSun"/>
          <w:sz w:val="18"/>
          <w:szCs w:val="18"/>
          <w:lang w:val="x-none"/>
        </w:rPr>
        <w:t>and</w:t>
      </w:r>
      <w:r w:rsidRPr="00522EC0">
        <w:rPr>
          <w:rFonts w:eastAsia="SimSun"/>
          <w:sz w:val="18"/>
          <w:szCs w:val="18"/>
        </w:rPr>
        <w:t xml:space="preserve"> </w:t>
      </w:r>
      <w:r w:rsidRPr="00522EC0">
        <w:rPr>
          <w:rFonts w:eastAsia="SimSun"/>
          <w:i/>
          <w:iCs/>
          <w:sz w:val="18"/>
          <w:szCs w:val="18"/>
          <w:lang w:val="x-none"/>
        </w:rPr>
        <w:t>enableBeamSwitchTiming</w:t>
      </w:r>
      <w:r w:rsidRPr="00522EC0">
        <w:rPr>
          <w:rFonts w:eastAsia="SimSun"/>
          <w:sz w:val="18"/>
          <w:szCs w:val="18"/>
          <w:lang w:val="x-none"/>
        </w:rPr>
        <w:t xml:space="preserve"> is provided, aperiodic CSI-RS in a </w:t>
      </w:r>
      <w:r w:rsidRPr="00522EC0">
        <w:rPr>
          <w:rFonts w:eastAsia="SimSun"/>
          <w:i/>
          <w:iCs/>
          <w:sz w:val="18"/>
          <w:szCs w:val="18"/>
          <w:lang w:val="x-none" w:eastAsia="zh-CN"/>
        </w:rPr>
        <w:t xml:space="preserve">NZP-CSI-RS-ResourceSet </w:t>
      </w:r>
      <w:r w:rsidRPr="00522EC0">
        <w:rPr>
          <w:rFonts w:eastAsia="SimSun"/>
          <w:sz w:val="18"/>
          <w:szCs w:val="18"/>
          <w:lang w:val="x-none" w:eastAsia="zh-CN"/>
        </w:rPr>
        <w:t>configured</w:t>
      </w:r>
      <w:r w:rsidRPr="00522EC0">
        <w:rPr>
          <w:rFonts w:eastAsia="SimSun"/>
          <w:i/>
          <w:iCs/>
          <w:sz w:val="18"/>
          <w:szCs w:val="18"/>
          <w:lang w:val="x-none" w:eastAsia="zh-CN"/>
        </w:rPr>
        <w:t xml:space="preserve"> </w:t>
      </w:r>
      <w:r w:rsidRPr="00522EC0">
        <w:rPr>
          <w:rFonts w:eastAsia="SimSun"/>
          <w:sz w:val="18"/>
          <w:szCs w:val="18"/>
          <w:lang w:val="x-none" w:eastAsia="zh-CN"/>
        </w:rPr>
        <w:t xml:space="preserve">with the higher layer parameter </w:t>
      </w:r>
      <w:r w:rsidRPr="00522EC0">
        <w:rPr>
          <w:rFonts w:eastAsia="SimSun"/>
          <w:i/>
          <w:iCs/>
          <w:sz w:val="18"/>
          <w:szCs w:val="18"/>
          <w:lang w:val="x-none" w:eastAsia="zh-CN"/>
        </w:rPr>
        <w:t>repetition</w:t>
      </w:r>
      <w:r w:rsidRPr="00522EC0">
        <w:rPr>
          <w:rFonts w:eastAsia="SimSun"/>
          <w:sz w:val="18"/>
          <w:szCs w:val="18"/>
          <w:lang w:val="x-none" w:eastAsia="zh-CN"/>
        </w:rPr>
        <w:t xml:space="preserve"> set to 'on' and </w:t>
      </w:r>
      <w:r w:rsidRPr="00522EC0">
        <w:rPr>
          <w:rFonts w:eastAsia="SimSun"/>
          <w:sz w:val="18"/>
          <w:szCs w:val="18"/>
          <w:lang w:val="x-none"/>
        </w:rPr>
        <w:t>scheduled with offset larger than or equal to</w:t>
      </w:r>
      <w:r w:rsidRPr="00522EC0" w:rsidDel="00F25213">
        <w:rPr>
          <w:rFonts w:eastAsia="SimSun"/>
          <w:sz w:val="18"/>
          <w:szCs w:val="18"/>
          <w:lang w:val="x-none"/>
        </w:rPr>
        <w:t xml:space="preserve"> </w:t>
      </w:r>
      <w:r w:rsidRPr="00522EC0">
        <w:rPr>
          <w:rFonts w:eastAsia="SimSun"/>
          <w:i/>
          <w:sz w:val="18"/>
          <w:szCs w:val="18"/>
          <w:lang w:val="x-none"/>
        </w:rPr>
        <w:t xml:space="preserve">beamSwitchTiming-r16 </w:t>
      </w:r>
      <w:r w:rsidRPr="00522EC0">
        <w:rPr>
          <w:rFonts w:eastAsia="SimSun"/>
          <w:sz w:val="18"/>
          <w:szCs w:val="18"/>
          <w:lang w:val="x-none" w:eastAsia="zh-CN"/>
        </w:rPr>
        <w:t>+</w:t>
      </w:r>
      <w:r w:rsidRPr="00522EC0">
        <w:rPr>
          <w:rFonts w:eastAsia="SimSun"/>
          <w:sz w:val="18"/>
          <w:szCs w:val="18"/>
          <w:lang w:eastAsia="zh-CN"/>
        </w:rPr>
        <w:t xml:space="preserve"> </w:t>
      </w:r>
      <w:r w:rsidRPr="00522EC0">
        <w:rPr>
          <w:rFonts w:eastAsia="SimSun"/>
          <w:i/>
          <w:iCs/>
          <w:sz w:val="18"/>
          <w:szCs w:val="18"/>
          <w:lang w:val="x-none" w:eastAsia="zh-CN"/>
        </w:rPr>
        <w:t xml:space="preserve">d </w:t>
      </w:r>
      <m:oMath>
        <m:r>
          <m:rPr>
            <m:sty m:val="p"/>
          </m:rPr>
          <w:rPr>
            <w:rFonts w:ascii="Cambria Math" w:eastAsia="SimSun" w:hAnsi="Cambria Math"/>
            <w:sz w:val="18"/>
            <w:szCs w:val="18"/>
            <w:lang w:val="x-none"/>
          </w:rPr>
          <m:t>∙</m:t>
        </m:r>
        <m:sSup>
          <m:sSupPr>
            <m:ctrlPr>
              <w:rPr>
                <w:rFonts w:ascii="Cambria Math" w:eastAsia="SimSun" w:hAnsi="Cambria Math"/>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CSIRS</m:t>
                </m:r>
              </m:sub>
            </m:sSub>
          </m:sup>
        </m:sSup>
        <m:r>
          <w:rPr>
            <w:rFonts w:ascii="Cambria Math" w:eastAsia="SimSun" w:hAnsi="Cambria Math"/>
            <w:sz w:val="18"/>
            <w:szCs w:val="18"/>
            <w:lang w:val="x-none"/>
          </w:rPr>
          <m:t>/</m:t>
        </m:r>
        <m:sSup>
          <m:sSupPr>
            <m:ctrlPr>
              <w:rPr>
                <w:rFonts w:ascii="Cambria Math" w:eastAsia="SimSun" w:hAnsi="Cambria Math"/>
                <w:i/>
                <w:iCs/>
                <w:sz w:val="18"/>
                <w:szCs w:val="18"/>
                <w:lang w:val="x-none"/>
              </w:rPr>
            </m:ctrlPr>
          </m:sSupPr>
          <m:e>
            <m:r>
              <w:rPr>
                <w:rFonts w:ascii="Cambria Math" w:eastAsia="SimSun" w:hAnsi="Cambria Math"/>
                <w:sz w:val="18"/>
                <w:szCs w:val="18"/>
                <w:lang w:val="x-none"/>
              </w:rPr>
              <m:t>2</m:t>
            </m:r>
          </m:e>
          <m:sup>
            <m:sSub>
              <m:sSubPr>
                <m:ctrlPr>
                  <w:rPr>
                    <w:rFonts w:ascii="Cambria Math" w:eastAsia="SimSun" w:hAnsi="Cambria Math"/>
                    <w:i/>
                    <w:iCs/>
                    <w:sz w:val="18"/>
                    <w:szCs w:val="18"/>
                    <w:lang w:val="x-none"/>
                  </w:rPr>
                </m:ctrlPr>
              </m:sSubPr>
              <m:e>
                <m:r>
                  <w:rPr>
                    <w:rFonts w:ascii="Cambria Math" w:eastAsia="SimSun" w:hAnsi="Cambria Math"/>
                    <w:sz w:val="18"/>
                    <w:szCs w:val="18"/>
                    <w:lang w:val="x-none"/>
                  </w:rPr>
                  <m:t>μ</m:t>
                </m:r>
              </m:e>
              <m:sub>
                <m:r>
                  <w:rPr>
                    <w:rFonts w:ascii="Cambria Math" w:eastAsia="SimSun" w:hAnsi="Cambria Math"/>
                    <w:sz w:val="18"/>
                    <w:szCs w:val="18"/>
                    <w:lang w:val="x-none"/>
                  </w:rPr>
                  <m:t>PDCCH</m:t>
                </m:r>
              </m:sub>
            </m:sSub>
          </m:sup>
        </m:sSup>
      </m:oMath>
      <w:r w:rsidRPr="00522EC0">
        <w:rPr>
          <w:rFonts w:eastAsia="SimSun"/>
          <w:i/>
          <w:sz w:val="18"/>
          <w:szCs w:val="18"/>
          <w:lang w:val="x-none"/>
        </w:rPr>
        <w:t xml:space="preserve"> </w:t>
      </w:r>
      <w:r w:rsidRPr="00522EC0">
        <w:rPr>
          <w:rFonts w:eastAsia="SimSun"/>
          <w:iCs/>
          <w:sz w:val="18"/>
          <w:szCs w:val="18"/>
          <w:lang w:val="x-none"/>
        </w:rPr>
        <w:t xml:space="preserve">in CSI-RS symbols when </w:t>
      </w:r>
      <w:r w:rsidRPr="00522EC0">
        <w:rPr>
          <w:rFonts w:eastAsia="SimSun"/>
          <w:i/>
          <w:iCs/>
          <w:sz w:val="18"/>
          <w:szCs w:val="18"/>
          <w:lang w:val="x-none" w:eastAsia="zh-CN"/>
        </w:rPr>
        <w:t xml:space="preserve">enableBeamSwitchTiming </w:t>
      </w:r>
      <w:r w:rsidRPr="00522EC0">
        <w:rPr>
          <w:rFonts w:eastAsia="SimSun"/>
          <w:sz w:val="18"/>
          <w:szCs w:val="18"/>
          <w:lang w:val="x-none" w:eastAsia="zh-CN"/>
        </w:rPr>
        <w:t>is provided</w:t>
      </w:r>
      <w:r w:rsidRPr="00522EC0">
        <w:rPr>
          <w:rFonts w:eastAsia="SimSun"/>
          <w:sz w:val="18"/>
          <w:szCs w:val="18"/>
        </w:rPr>
        <w:t>;</w:t>
      </w:r>
    </w:p>
    <w:p w14:paraId="53EB7484" w14:textId="77777777" w:rsidR="00522EC0" w:rsidRPr="00522EC0" w:rsidRDefault="00522EC0" w:rsidP="00522EC0">
      <w:pPr>
        <w:ind w:left="1135" w:hanging="284"/>
        <w:jc w:val="both"/>
        <w:rPr>
          <w:rFonts w:eastAsia="SimSun"/>
          <w:sz w:val="18"/>
          <w:szCs w:val="18"/>
          <w:lang w:val="x-none"/>
        </w:rPr>
      </w:pPr>
      <w:r w:rsidRPr="00522EC0">
        <w:rPr>
          <w:rFonts w:eastAsia="SimSun"/>
          <w:sz w:val="18"/>
          <w:szCs w:val="18"/>
          <w:lang w:val="x-none"/>
        </w:rPr>
        <w:t>-</w:t>
      </w:r>
      <w:r w:rsidRPr="00522EC0">
        <w:rPr>
          <w:rFonts w:eastAsia="SimSun"/>
          <w:sz w:val="18"/>
          <w:szCs w:val="18"/>
          <w:lang w:val="x-none"/>
        </w:rPr>
        <w:tab/>
        <w:t>else,</w:t>
      </w:r>
    </w:p>
    <w:p w14:paraId="0AE1CF9C"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SimSun"/>
          <w:i/>
          <w:sz w:val="18"/>
          <w:szCs w:val="18"/>
        </w:rPr>
        <w:t>controlResourceSetId</w:t>
      </w:r>
      <w:r w:rsidRPr="00522EC0">
        <w:rPr>
          <w:rFonts w:eastAsia="SimSun"/>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SimSun"/>
          <w:sz w:val="18"/>
          <w:szCs w:val="18"/>
        </w:rPr>
      </w:pPr>
      <w:r w:rsidRPr="00522EC0">
        <w:rPr>
          <w:rFonts w:eastAsia="SimSun"/>
          <w:sz w:val="18"/>
          <w:szCs w:val="18"/>
        </w:rPr>
        <w:t>-</w:t>
      </w:r>
      <w:r w:rsidRPr="00522EC0">
        <w:rPr>
          <w:rFonts w:eastAsia="SimSun"/>
          <w:sz w:val="18"/>
          <w:szCs w:val="18"/>
        </w:rPr>
        <w:tab/>
      </w:r>
      <w:bookmarkStart w:id="63" w:name="_Hlk109583715"/>
      <w:r w:rsidRPr="00522EC0">
        <w:rPr>
          <w:rFonts w:eastAsia="SimSun"/>
          <w:sz w:val="18"/>
          <w:szCs w:val="18"/>
        </w:rPr>
        <w:t xml:space="preserve">else if the UE is configured with </w:t>
      </w:r>
      <w:r w:rsidRPr="00522EC0">
        <w:rPr>
          <w:rFonts w:eastAsia="SimSun"/>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SimSun"/>
          <w:sz w:val="18"/>
          <w:szCs w:val="18"/>
        </w:rPr>
        <w:t xml:space="preserve">, when receiving the aperiodic CSI-RS, the UE applies the QCL assumption of the lowest-ID activated TCI state applicable to the PDSCH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lastRenderedPageBreak/>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SimSun"/>
                <w:sz w:val="18"/>
                <w:szCs w:val="18"/>
                <w:lang w:val="x-none"/>
              </w:rPr>
              <w:t>-</w:t>
            </w:r>
            <w:r w:rsidRPr="00522EC0">
              <w:rPr>
                <w:rFonts w:eastAsia="SimSun"/>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SimSun"/>
                <w:sz w:val="18"/>
                <w:szCs w:val="18"/>
              </w:rPr>
              <w:t>-</w:t>
            </w:r>
            <w:r w:rsidRPr="00522EC0">
              <w:rPr>
                <w:rFonts w:eastAsia="SimSun"/>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SimSun"/>
                <w:b/>
                <w:sz w:val="18"/>
                <w:lang w:val="en-US" w:eastAsia="zh-CN"/>
              </w:rPr>
            </w:pPr>
            <w:r>
              <w:rPr>
                <w:rFonts w:eastAsia="SimSun"/>
                <w:b/>
                <w:sz w:val="18"/>
                <w:lang w:eastAsia="zh-CN"/>
              </w:rPr>
              <w:t>Proposal in red on top of agreement</w:t>
            </w:r>
          </w:p>
          <w:p w14:paraId="2B825FA5" w14:textId="77777777" w:rsidR="00A21451" w:rsidRPr="00522EC0" w:rsidRDefault="00A21451" w:rsidP="00A21451">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439C01A7"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SimSun"/>
                <w:color w:val="FF0000"/>
                <w:sz w:val="18"/>
                <w:lang w:eastAsia="zh-CN"/>
              </w:rPr>
            </w:pPr>
            <w:r w:rsidRPr="00A75CF3">
              <w:rPr>
                <w:rFonts w:eastAsia="SimSun"/>
                <w:color w:val="FF0000"/>
                <w:sz w:val="18"/>
                <w:lang w:eastAsia="zh-CN"/>
              </w:rPr>
              <w:t xml:space="preserve">If there is no CORESET on CC </w:t>
            </w:r>
            <w:r>
              <w:rPr>
                <w:rFonts w:eastAsia="SimSun"/>
                <w:color w:val="FF0000"/>
                <w:sz w:val="18"/>
                <w:lang w:eastAsia="zh-CN"/>
              </w:rPr>
              <w:t>with</w:t>
            </w:r>
            <w:r w:rsidRPr="00A75CF3">
              <w:rPr>
                <w:rFonts w:eastAsia="SimSun"/>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SimSun"/>
                <w:sz w:val="18"/>
                <w:lang w:eastAsia="zh-CN"/>
              </w:rPr>
            </w:pPr>
            <w:r w:rsidRPr="00522EC0">
              <w:rPr>
                <w:rFonts w:eastAsia="SimSun"/>
                <w:sz w:val="18"/>
                <w:lang w:eastAsia="zh-CN"/>
              </w:rPr>
              <w:lastRenderedPageBreak/>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SimSun"/>
                <w:iCs/>
                <w:sz w:val="18"/>
                <w:lang w:val="en-US" w:eastAsia="zh-CN"/>
              </w:rPr>
            </w:pPr>
            <w:r w:rsidRPr="00522EC0">
              <w:rPr>
                <w:rFonts w:eastAsia="SimSun"/>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SimSun"/>
                <w:sz w:val="18"/>
                <w:lang w:eastAsia="zh-CN"/>
              </w:rPr>
            </w:pPr>
            <w:r w:rsidRPr="00522EC0">
              <w:rPr>
                <w:rFonts w:eastAsia="SimSun"/>
                <w:sz w:val="18"/>
                <w:lang w:eastAsia="zh-CN"/>
              </w:rPr>
              <w:t>If scheduling offset &lt; threshold (</w:t>
            </w:r>
            <w:r w:rsidRPr="00522EC0">
              <w:rPr>
                <w:rFonts w:eastAsia="SimSun"/>
                <w:i/>
                <w:iCs/>
                <w:sz w:val="18"/>
                <w:lang w:eastAsia="zh-CN"/>
              </w:rPr>
              <w:t>timeDurationForQCL</w:t>
            </w:r>
            <w:r w:rsidRPr="00522EC0">
              <w:rPr>
                <w:rFonts w:eastAsia="SimSun"/>
                <w:sz w:val="18"/>
                <w:lang w:eastAsia="zh-CN"/>
              </w:rPr>
              <w:t xml:space="preserve">), regardless of configuration of </w:t>
            </w:r>
            <w:r w:rsidRPr="00522EC0">
              <w:rPr>
                <w:rFonts w:eastAsia="SimSun"/>
                <w:i/>
                <w:iCs/>
                <w:sz w:val="18"/>
                <w:lang w:eastAsia="zh-CN"/>
              </w:rPr>
              <w:t xml:space="preserve">followUnifiedTCIstate </w:t>
            </w:r>
          </w:p>
          <w:p w14:paraId="5CACEB5F"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SimSun"/>
                <w:sz w:val="18"/>
                <w:lang w:eastAsia="zh-CN"/>
              </w:rPr>
            </w:pPr>
            <w:r w:rsidRPr="00522EC0">
              <w:rPr>
                <w:rFonts w:eastAsia="SimSun"/>
                <w:sz w:val="18"/>
                <w:lang w:eastAsia="zh-CN"/>
              </w:rPr>
              <w:t>UE should apply Rel.15 default QCL assumption for both non-UE dedicated and UE dedicated PDSCH (i.e. QCL assumption of the lowest CORESET ID in the latest slot</w:t>
            </w:r>
            <w:r w:rsidRPr="005D07D9">
              <w:rPr>
                <w:rFonts w:eastAsia="SimSun"/>
                <w:color w:val="0070C0"/>
                <w:sz w:val="18"/>
                <w:lang w:eastAsia="zh-CN"/>
              </w:rPr>
              <w:t xml:space="preserve">; for cross-carrier scheduling, if </w:t>
            </w:r>
            <w:r w:rsidRPr="005D07D9">
              <w:rPr>
                <w:rFonts w:eastAsia="SimSun"/>
                <w:i/>
                <w:iCs/>
                <w:color w:val="0070C0"/>
                <w:sz w:val="18"/>
                <w:lang w:eastAsia="zh-CN"/>
              </w:rPr>
              <w:t>enableDefaultBeamForCCS</w:t>
            </w:r>
            <w:r w:rsidRPr="005D07D9">
              <w:rPr>
                <w:rFonts w:eastAsia="SimSun"/>
                <w:color w:val="0070C0"/>
                <w:sz w:val="18"/>
                <w:lang w:eastAsia="zh-CN"/>
              </w:rPr>
              <w:t xml:space="preserve"> is configured, the default PDSCH beam is based on the activated TCI with lowest</w:t>
            </w:r>
            <w:r w:rsidRPr="005D07D9">
              <w:rPr>
                <w:rFonts w:ascii="Times New Roman" w:eastAsia="SimSun" w:hAnsi="Times New Roman" w:cs="Times New Roman"/>
                <w:color w:val="0070C0"/>
                <w:sz w:val="18"/>
                <w:szCs w:val="18"/>
                <w:lang w:val="x-none" w:eastAsia="ko-KR"/>
              </w:rPr>
              <w:t xml:space="preserve"> </w:t>
            </w:r>
            <w:r w:rsidRPr="005D07D9">
              <w:rPr>
                <w:rFonts w:eastAsia="SimSun"/>
                <w:color w:val="0070C0"/>
                <w:sz w:val="18"/>
                <w:lang w:val="x-none" w:eastAsia="zh-CN"/>
              </w:rPr>
              <w:t>ID in the active BWP of the CC with the PDSCH</w:t>
            </w:r>
            <w:r w:rsidRPr="00522EC0">
              <w:rPr>
                <w:rFonts w:eastAsia="SimSun"/>
                <w:sz w:val="18"/>
                <w:lang w:eastAsia="zh-CN"/>
              </w:rPr>
              <w:t>)</w:t>
            </w:r>
          </w:p>
          <w:p w14:paraId="3ECE88F5" w14:textId="77777777" w:rsidR="00935BC9" w:rsidRPr="005D07D9" w:rsidRDefault="00935BC9" w:rsidP="00935BC9">
            <w:pPr>
              <w:pStyle w:val="CRCoverPage"/>
              <w:numPr>
                <w:ilvl w:val="1"/>
                <w:numId w:val="35"/>
              </w:numPr>
              <w:jc w:val="both"/>
              <w:rPr>
                <w:rFonts w:eastAsia="SimSun"/>
                <w:strike/>
                <w:color w:val="0070C0"/>
                <w:sz w:val="18"/>
                <w:lang w:eastAsia="zh-CN"/>
              </w:rPr>
            </w:pPr>
            <w:r w:rsidRPr="005D07D9">
              <w:rPr>
                <w:rFonts w:eastAsia="SimSun"/>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SimSun"/>
                <w:sz w:val="18"/>
                <w:lang w:eastAsia="zh-CN"/>
              </w:rPr>
            </w:pPr>
            <w:r w:rsidRPr="00522EC0">
              <w:rPr>
                <w:rFonts w:eastAsia="SimSun"/>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SimSun"/>
                <w:sz w:val="18"/>
                <w:lang w:eastAsia="zh-CN"/>
              </w:rPr>
            </w:pPr>
            <w:r w:rsidRPr="00522EC0">
              <w:rPr>
                <w:rFonts w:eastAsia="SimSun"/>
                <w:sz w:val="18"/>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cross-carrier scheduling, if enableDefaultBeamForCCS is configured, the default PDSCH beam is based on the activated TCI with lowest ID in the active BWP of the CC with the PDSCH)</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‘enableDefaultBeamFor</w:t>
            </w:r>
            <w:r>
              <w:rPr>
                <w:rFonts w:hint="eastAsia"/>
                <w:color w:val="3333FF"/>
                <w:sz w:val="18"/>
                <w:szCs w:val="18"/>
                <w:lang w:eastAsia="zh-CN"/>
              </w:rPr>
              <w:t>CSS</w:t>
            </w:r>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0593CB30" w14:textId="77777777" w:rsidR="001D1794" w:rsidRDefault="001D1794" w:rsidP="001D1794">
            <w:pPr>
              <w:pStyle w:val="af2"/>
              <w:numPr>
                <w:ilvl w:val="0"/>
                <w:numId w:val="37"/>
              </w:numPr>
              <w:tabs>
                <w:tab w:val="left" w:pos="720"/>
              </w:tabs>
              <w:autoSpaceDE w:val="0"/>
              <w:autoSpaceDN w:val="0"/>
              <w:adjustRightInd w:val="0"/>
              <w:spacing w:line="259" w:lineRule="auto"/>
              <w:contextualSpacing/>
              <w:rPr>
                <w:rFonts w:eastAsia="DengXian" w:cs="Times New Roman"/>
                <w:sz w:val="18"/>
                <w:szCs w:val="18"/>
                <w:lang w:eastAsia="zh-CN"/>
              </w:rPr>
            </w:pPr>
            <w:r>
              <w:rPr>
                <w:rFonts w:eastAsia="DengXi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r w:rsidR="003E37EA" w:rsidRPr="00E77E28" w14:paraId="49BBBC53" w14:textId="77777777" w:rsidTr="004E4B41">
        <w:trPr>
          <w:trHeight w:val="305"/>
        </w:trPr>
        <w:tc>
          <w:tcPr>
            <w:tcW w:w="1985" w:type="dxa"/>
            <w:shd w:val="clear" w:color="auto" w:fill="FFFFFF" w:themeFill="background1"/>
          </w:tcPr>
          <w:p w14:paraId="0FB03691" w14:textId="1FB990E1"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2CF7CDB9" w14:textId="2F70762E"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prefer to first conclude whether needs to introduce new agreement. </w:t>
            </w:r>
          </w:p>
          <w:p w14:paraId="399BFEB6" w14:textId="77777777" w:rsidR="003E37EA" w:rsidRDefault="003E37EA" w:rsidP="003E37EA">
            <w:pPr>
              <w:pStyle w:val="References"/>
              <w:numPr>
                <w:ilvl w:val="0"/>
                <w:numId w:val="0"/>
              </w:numPr>
              <w:adjustRightInd w:val="0"/>
              <w:spacing w:after="0" w:line="240" w:lineRule="auto"/>
              <w:rPr>
                <w:sz w:val="18"/>
                <w:szCs w:val="18"/>
                <w:lang w:eastAsia="zh-CN"/>
              </w:rPr>
            </w:pPr>
          </w:p>
          <w:p w14:paraId="3087510D" w14:textId="634AA39E"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lastRenderedPageBreak/>
              <w:t xml:space="preserve">On the PDSCH cross-carrier scheduled on SCell,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w:t>
            </w:r>
            <w:r w:rsidRPr="005F6297">
              <w:rPr>
                <w:sz w:val="18"/>
                <w:szCs w:val="18"/>
                <w:lang w:eastAsia="zh-CN"/>
              </w:rPr>
              <w:t>the offset between the reception of the DL DCI and the corresponding PDSCH is less than the threshold timeDurationForQCL</w:t>
            </w:r>
            <w:r>
              <w:rPr>
                <w:sz w:val="18"/>
                <w:szCs w:val="18"/>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Default="003E37EA" w:rsidP="003E37EA">
            <w:pPr>
              <w:pStyle w:val="References"/>
              <w:numPr>
                <w:ilvl w:val="0"/>
                <w:numId w:val="0"/>
              </w:numPr>
              <w:adjustRightInd w:val="0"/>
              <w:spacing w:after="0" w:line="240" w:lineRule="auto"/>
              <w:jc w:val="left"/>
              <w:rPr>
                <w:sz w:val="18"/>
                <w:szCs w:val="18"/>
                <w:lang w:eastAsia="zh-CN"/>
              </w:rPr>
            </w:pPr>
          </w:p>
          <w:p w14:paraId="127713BF" w14:textId="77777777"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‘CrossCarrierSchedulingConfig’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r w:rsidRPr="005F6297">
              <w:rPr>
                <w:sz w:val="18"/>
                <w:szCs w:val="18"/>
                <w:lang w:eastAsia="zh-CN"/>
              </w:rPr>
              <w:t>timeDurationForQCL</w:t>
            </w:r>
            <w:r>
              <w:rPr>
                <w:sz w:val="18"/>
                <w:szCs w:val="18"/>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Default="003E37EA" w:rsidP="003E37EA">
            <w:pPr>
              <w:pStyle w:val="References"/>
              <w:numPr>
                <w:ilvl w:val="0"/>
                <w:numId w:val="0"/>
              </w:numPr>
              <w:adjustRightInd w:val="0"/>
              <w:spacing w:after="0" w:line="240" w:lineRule="auto"/>
              <w:rPr>
                <w:sz w:val="18"/>
                <w:szCs w:val="18"/>
                <w:lang w:eastAsia="zh-CN"/>
              </w:rPr>
            </w:pPr>
          </w:p>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bl>
    <w:p w14:paraId="15AD55B5" w14:textId="1D430505" w:rsidR="000069A5" w:rsidRDefault="000069A5" w:rsidP="000069A5">
      <w:pPr>
        <w:pStyle w:val="3"/>
      </w:pPr>
      <w:r w:rsidRPr="00775D3B">
        <w:lastRenderedPageBreak/>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0069A5">
        <w:rPr>
          <w:rFonts w:eastAsia="SimSun"/>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A short question for clarification: what’s difference if not having ‘latest in time’? Eitherway,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SimSun"/>
                <w:sz w:val="20"/>
                <w:szCs w:val="20"/>
              </w:rPr>
            </w:pPr>
            <w:r w:rsidRPr="000069A5">
              <w:rPr>
                <w:rFonts w:eastAsia="SimSun"/>
                <w:color w:val="000000"/>
                <w:sz w:val="20"/>
                <w:szCs w:val="20"/>
                <w:lang w:eastAsia="zh-CN"/>
              </w:rPr>
              <w:t xml:space="preserve">When the </w:t>
            </w:r>
            <w:r w:rsidRPr="000069A5">
              <w:rPr>
                <w:rFonts w:eastAsia="SimSun" w:hint="eastAsia"/>
                <w:sz w:val="20"/>
                <w:szCs w:val="20"/>
                <w:lang w:eastAsia="zh-CN"/>
              </w:rPr>
              <w:t xml:space="preserve">UE would transmit </w:t>
            </w:r>
            <w:r w:rsidRPr="000069A5">
              <w:rPr>
                <w:rFonts w:eastAsia="SimSun"/>
                <w:sz w:val="20"/>
                <w:szCs w:val="20"/>
                <w:lang w:eastAsia="zh-CN"/>
              </w:rPr>
              <w:t xml:space="preserve">the last symbol of </w:t>
            </w:r>
            <w:r w:rsidRPr="000069A5">
              <w:rPr>
                <w:rFonts w:eastAsia="SimSun" w:hint="eastAsia"/>
                <w:sz w:val="20"/>
                <w:szCs w:val="20"/>
                <w:lang w:eastAsia="zh-CN"/>
              </w:rPr>
              <w:t>a PUCCH with</w:t>
            </w:r>
            <w:r w:rsidRPr="000069A5">
              <w:rPr>
                <w:rFonts w:eastAsia="SimSun"/>
                <w:color w:val="000000"/>
                <w:sz w:val="20"/>
                <w:szCs w:val="20"/>
                <w:lang w:eastAsia="zh-CN"/>
              </w:rPr>
              <w:t xml:space="preserve"> HARQ-ACK </w:t>
            </w:r>
            <w:r w:rsidRPr="000069A5">
              <w:rPr>
                <w:rFonts w:eastAsia="SimSun" w:hint="eastAsia"/>
                <w:sz w:val="20"/>
                <w:szCs w:val="20"/>
                <w:lang w:eastAsia="zh-CN"/>
              </w:rPr>
              <w:t xml:space="preserve">information </w:t>
            </w:r>
            <w:r w:rsidRPr="000069A5">
              <w:rPr>
                <w:rFonts w:eastAsia="SimSun"/>
                <w:color w:val="000000"/>
                <w:sz w:val="20"/>
                <w:szCs w:val="20"/>
                <w:lang w:eastAsia="zh-CN"/>
              </w:rPr>
              <w:t xml:space="preserve">corresponding to the </w:t>
            </w:r>
            <w:r w:rsidRPr="00C815C0">
              <w:rPr>
                <w:rFonts w:eastAsia="SimSun"/>
                <w:strike/>
                <w:color w:val="FF0000"/>
                <w:sz w:val="20"/>
                <w:szCs w:val="20"/>
                <w:u w:val="single"/>
                <w:lang w:eastAsia="zh-CN"/>
              </w:rPr>
              <w:t>latest in time</w:t>
            </w:r>
            <w:r w:rsidRPr="000069A5">
              <w:rPr>
                <w:rFonts w:eastAsia="SimSun"/>
                <w:color w:val="000000"/>
                <w:sz w:val="20"/>
                <w:szCs w:val="20"/>
                <w:lang w:eastAsia="zh-CN"/>
              </w:rPr>
              <w:t xml:space="preserve"> DCI carrying the TCI State indication </w:t>
            </w:r>
            <w:r w:rsidRPr="000069A5">
              <w:rPr>
                <w:rFonts w:eastAsia="SimSun"/>
                <w:color w:val="000000"/>
                <w:sz w:val="20"/>
                <w:szCs w:val="20"/>
                <w:shd w:val="clear" w:color="auto" w:fill="FFFFFF"/>
              </w:rPr>
              <w:t xml:space="preserve">and without DL assignment, or corresponding to the PDSCH scheduling by the DCI carrying the </w:t>
            </w:r>
            <w:r w:rsidRPr="000069A5">
              <w:rPr>
                <w:rFonts w:eastAsia="SimSun"/>
                <w:color w:val="000000"/>
                <w:sz w:val="20"/>
                <w:szCs w:val="20"/>
                <w:lang w:eastAsia="zh-CN"/>
              </w:rPr>
              <w:t>TCI State</w:t>
            </w:r>
            <w:r w:rsidRPr="000069A5">
              <w:rPr>
                <w:rFonts w:eastAsia="SimSun"/>
                <w:color w:val="000000"/>
                <w:sz w:val="20"/>
                <w:szCs w:val="20"/>
                <w:shd w:val="clear" w:color="auto" w:fill="FFFFFF"/>
              </w:rPr>
              <w:t xml:space="preserve"> indication, </w:t>
            </w:r>
            <w:r w:rsidRPr="000069A5">
              <w:rPr>
                <w:rFonts w:eastAsia="SimSun"/>
                <w:color w:val="000000"/>
                <w:sz w:val="20"/>
                <w:szCs w:val="20"/>
                <w:lang w:eastAsia="zh-CN"/>
              </w:rPr>
              <w:t xml:space="preserve">and if the </w:t>
            </w:r>
            <w:r w:rsidRPr="000069A5">
              <w:rPr>
                <w:rFonts w:eastAsia="SimSun"/>
                <w:color w:val="000000"/>
                <w:sz w:val="20"/>
                <w:szCs w:val="20"/>
              </w:rPr>
              <w:t xml:space="preserve">indicated </w:t>
            </w:r>
            <w:r w:rsidRPr="000069A5">
              <w:rPr>
                <w:rFonts w:eastAsia="SimSun"/>
                <w:color w:val="000000"/>
                <w:sz w:val="20"/>
                <w:szCs w:val="20"/>
                <w:lang w:eastAsia="zh-CN"/>
              </w:rPr>
              <w:t xml:space="preserve">TCI State is different </w:t>
            </w:r>
            <w:r w:rsidRPr="000069A5">
              <w:rPr>
                <w:rFonts w:eastAsia="SimSun"/>
                <w:color w:val="000000"/>
                <w:sz w:val="20"/>
                <w:szCs w:val="20"/>
              </w:rPr>
              <w:t xml:space="preserve">from </w:t>
            </w:r>
            <w:r w:rsidRPr="000069A5">
              <w:rPr>
                <w:rFonts w:eastAsia="SimSun"/>
                <w:color w:val="000000"/>
                <w:sz w:val="20"/>
                <w:szCs w:val="20"/>
                <w:lang w:eastAsia="zh-CN"/>
              </w:rPr>
              <w:t>the previously indicated one, the indicated</w:t>
            </w:r>
            <w:r w:rsidRPr="000069A5">
              <w:rPr>
                <w:rFonts w:eastAsia="SimSun"/>
                <w:i/>
                <w:color w:val="000000"/>
                <w:sz w:val="20"/>
                <w:szCs w:val="20"/>
                <w:lang w:eastAsia="zh-CN"/>
              </w:rPr>
              <w:t xml:space="preserve"> </w:t>
            </w:r>
            <w:r w:rsidRPr="000069A5">
              <w:rPr>
                <w:rFonts w:eastAsia="SimSun"/>
                <w:i/>
                <w:iCs/>
                <w:color w:val="000000"/>
                <w:sz w:val="20"/>
                <w:szCs w:val="20"/>
              </w:rPr>
              <w:t xml:space="preserve">DLorJointTCIState </w:t>
            </w:r>
            <w:r w:rsidRPr="000069A5">
              <w:rPr>
                <w:rFonts w:eastAsia="SimSun"/>
                <w:color w:val="000000"/>
                <w:sz w:val="20"/>
                <w:szCs w:val="20"/>
              </w:rPr>
              <w:t>or</w:t>
            </w:r>
            <w:r w:rsidRPr="000069A5">
              <w:rPr>
                <w:rFonts w:eastAsia="SimSun"/>
                <w:i/>
                <w:iCs/>
                <w:color w:val="000000"/>
                <w:sz w:val="20"/>
                <w:szCs w:val="20"/>
              </w:rPr>
              <w:t xml:space="preserve"> UL-TCIstate </w:t>
            </w:r>
            <w:r w:rsidRPr="000069A5">
              <w:rPr>
                <w:rFonts w:eastAsia="SimSun"/>
                <w:color w:val="000000"/>
                <w:sz w:val="20"/>
                <w:szCs w:val="20"/>
                <w:lang w:eastAsia="zh-CN"/>
              </w:rPr>
              <w:t xml:space="preserve">should be applied starting from the first slot that is at least </w:t>
            </w:r>
            <m:oMath>
              <m:r>
                <m:rPr>
                  <m:sty m:val="p"/>
                </m:rPr>
                <w:rPr>
                  <w:rFonts w:ascii="Cambria Math" w:eastAsia="SimSun" w:hAnsi="Cambria Math"/>
                  <w:sz w:val="20"/>
                  <w:szCs w:val="20"/>
                </w:rPr>
                <m:t>BeamAppTime_r17</m:t>
              </m:r>
            </m:oMath>
            <w:r w:rsidRPr="000069A5">
              <w:rPr>
                <w:rFonts w:eastAsia="SimSun"/>
                <w:sz w:val="20"/>
                <w:szCs w:val="20"/>
              </w:rPr>
              <w:t xml:space="preserve"> symbols after the last symbol of the PUC</w:t>
            </w:r>
            <w:r w:rsidRPr="000069A5">
              <w:rPr>
                <w:rFonts w:eastAsia="SimSun"/>
                <w:color w:val="000000"/>
                <w:sz w:val="20"/>
                <w:szCs w:val="20"/>
              </w:rPr>
              <w:t xml:space="preserve">CH. The first slot and the </w:t>
            </w:r>
            <m:oMath>
              <m:r>
                <m:rPr>
                  <m:sty m:val="p"/>
                </m:rPr>
                <w:rPr>
                  <w:rFonts w:ascii="Cambria Math" w:eastAsia="SimSun" w:hAnsi="Cambria Math"/>
                  <w:color w:val="000000"/>
                  <w:sz w:val="20"/>
                  <w:szCs w:val="20"/>
                </w:rPr>
                <m:t>Be</m:t>
              </m:r>
              <m:r>
                <m:rPr>
                  <m:sty m:val="p"/>
                </m:rPr>
                <w:rPr>
                  <w:rFonts w:ascii="Cambria Math" w:eastAsia="SimSun" w:hAnsi="Cambria Math"/>
                  <w:sz w:val="20"/>
                  <w:szCs w:val="20"/>
                </w:rPr>
                <m:t>amAppTime_r17</m:t>
              </m:r>
            </m:oMath>
            <w:r w:rsidRPr="000069A5">
              <w:rPr>
                <w:rFonts w:eastAsia="SimSun"/>
                <w:sz w:val="20"/>
                <w:szCs w:val="20"/>
              </w:rPr>
              <w:t xml:space="preserve"> symbols are both determined on the carrier with the smallest SCS among the carrier(s) applying the beam indication.</w:t>
            </w:r>
            <w:r>
              <w:rPr>
                <w:rFonts w:eastAsia="SimSun"/>
                <w:sz w:val="20"/>
                <w:szCs w:val="20"/>
              </w:rPr>
              <w:t xml:space="preserve"> </w:t>
            </w:r>
            <w:r w:rsidRPr="00C815C0">
              <w:rPr>
                <w:rFonts w:eastAsia="SimSun"/>
                <w:color w:val="FF0000"/>
                <w:sz w:val="20"/>
                <w:szCs w:val="20"/>
              </w:rPr>
              <w:t xml:space="preserve">The UE applies the indicated </w:t>
            </w:r>
            <w:r w:rsidRPr="00C815C0">
              <w:rPr>
                <w:rFonts w:eastAsia="SimSun"/>
                <w:i/>
                <w:iCs/>
                <w:color w:val="FF0000"/>
                <w:sz w:val="20"/>
                <w:szCs w:val="20"/>
              </w:rPr>
              <w:t xml:space="preserve">TCIState </w:t>
            </w:r>
            <w:r w:rsidRPr="00C815C0">
              <w:rPr>
                <w:rFonts w:eastAsia="SimSun"/>
                <w:color w:val="FF0000"/>
                <w:sz w:val="20"/>
                <w:szCs w:val="20"/>
              </w:rPr>
              <w:t>or</w:t>
            </w:r>
            <w:r w:rsidRPr="00C815C0">
              <w:rPr>
                <w:rFonts w:eastAsia="SimSun"/>
                <w:i/>
                <w:iCs/>
                <w:color w:val="FF0000"/>
                <w:sz w:val="20"/>
                <w:szCs w:val="20"/>
              </w:rPr>
              <w:t xml:space="preserve"> UL-TCIstate </w:t>
            </w:r>
            <w:r w:rsidR="00C627C6">
              <w:rPr>
                <w:rFonts w:eastAsia="SimSun"/>
                <w:iCs/>
                <w:color w:val="FF0000"/>
                <w:sz w:val="20"/>
                <w:szCs w:val="20"/>
              </w:rPr>
              <w:t>of</w:t>
            </w:r>
            <w:r w:rsidRPr="00C815C0">
              <w:rPr>
                <w:rFonts w:eastAsia="SimSun"/>
                <w:iCs/>
                <w:color w:val="FF0000"/>
                <w:sz w:val="20"/>
                <w:szCs w:val="20"/>
              </w:rPr>
              <w:t xml:space="preserve"> the latest in time DCI that satisfies the </w:t>
            </w:r>
            <m:oMath>
              <m:r>
                <m:rPr>
                  <m:sty m:val="p"/>
                </m:rPr>
                <w:rPr>
                  <w:rFonts w:ascii="Cambria Math" w:eastAsia="SimSun" w:hAnsi="Cambria Math"/>
                  <w:color w:val="FF0000"/>
                  <w:sz w:val="20"/>
                  <w:szCs w:val="20"/>
                </w:rPr>
                <m:t>BeamAppTime_r17</m:t>
              </m:r>
            </m:oMath>
            <w:r w:rsidRPr="00C815C0">
              <w:rPr>
                <w:rFonts w:eastAsia="SimSun"/>
                <w:color w:val="FF0000"/>
                <w:sz w:val="20"/>
                <w:szCs w:val="20"/>
              </w:rPr>
              <w:t xml:space="preserve"> condition</w:t>
            </w:r>
            <w:r w:rsidRPr="00C815C0">
              <w:rPr>
                <w:rFonts w:eastAsia="SimSun"/>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 xml:space="preserve">corresponding to the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 xml:space="preserve">occasion </w:t>
            </w:r>
            <w:r>
              <w:rPr>
                <w:rFonts w:eastAsia="SimSun"/>
                <w:color w:val="0070C0"/>
                <w:szCs w:val="20"/>
                <w:lang w:eastAsia="zh-CN"/>
              </w:rPr>
              <w:t xml:space="preserve">across CCs </w:t>
            </w:r>
            <w:r w:rsidRPr="00CB0528">
              <w:rPr>
                <w:rFonts w:eastAsia="SimSun"/>
                <w:color w:val="0070C0"/>
                <w:szCs w:val="20"/>
                <w:lang w:eastAsia="zh-CN"/>
              </w:rPr>
              <w:t xml:space="preserve">with </w:t>
            </w:r>
            <w:r w:rsidRPr="000069A5">
              <w:rPr>
                <w:rFonts w:eastAsia="SimSun"/>
                <w:color w:val="000000"/>
                <w:szCs w:val="20"/>
                <w:lang w:eastAsia="zh-CN"/>
              </w:rPr>
              <w:t>DCI carrying</w:t>
            </w:r>
            <w:r w:rsidRPr="005D07D9">
              <w:rPr>
                <w:rFonts w:eastAsia="SimSun"/>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@ZTE and LGE, it should be better if proponent companies can clarify this issue. From my perspective, if my understanding is correct, this CR is relevant to the case that the PUCCH is related to a list of DCI</w:t>
            </w:r>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3E37EA" w:rsidRPr="00E77E28" w14:paraId="5A87F41A" w14:textId="77777777" w:rsidTr="00D5697C">
        <w:trPr>
          <w:trHeight w:val="305"/>
        </w:trPr>
        <w:tc>
          <w:tcPr>
            <w:tcW w:w="1985" w:type="dxa"/>
          </w:tcPr>
          <w:p w14:paraId="2AF48102" w14:textId="07478089" w:rsidR="003E37EA" w:rsidRPr="00E77E28"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tcPr>
          <w:p w14:paraId="5D1ABA6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support the modification from Google, which seems more complete. </w:t>
            </w:r>
          </w:p>
          <w:p w14:paraId="656E92F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The following wording is provided for consideration:  </w:t>
            </w:r>
          </w:p>
          <w:p w14:paraId="5E09878A" w14:textId="77777777" w:rsidR="003E37EA" w:rsidRDefault="003E37EA" w:rsidP="003E37EA">
            <w:pPr>
              <w:pStyle w:val="References"/>
              <w:numPr>
                <w:ilvl w:val="0"/>
                <w:numId w:val="0"/>
              </w:numPr>
              <w:adjustRightInd w:val="0"/>
              <w:spacing w:after="0" w:line="240" w:lineRule="auto"/>
              <w:rPr>
                <w:sz w:val="18"/>
                <w:szCs w:val="18"/>
                <w:lang w:eastAsia="zh-CN"/>
              </w:rPr>
            </w:pPr>
          </w:p>
          <w:p w14:paraId="2EA1A99A" w14:textId="77777777" w:rsidR="003E37EA" w:rsidRDefault="003E37EA" w:rsidP="003E37EA">
            <w:pPr>
              <w:pStyle w:val="References"/>
              <w:numPr>
                <w:ilvl w:val="0"/>
                <w:numId w:val="0"/>
              </w:numPr>
              <w:adjustRightInd w:val="0"/>
              <w:spacing w:after="0" w:line="240" w:lineRule="auto"/>
              <w:rPr>
                <w:sz w:val="18"/>
                <w:szCs w:val="18"/>
                <w:lang w:eastAsia="zh-CN"/>
              </w:rPr>
            </w:pPr>
            <w:r w:rsidRPr="000069A5">
              <w:rPr>
                <w:rFonts w:eastAsia="SimSun" w:hint="eastAsia"/>
                <w:szCs w:val="20"/>
                <w:lang w:eastAsia="zh-CN"/>
              </w:rPr>
              <w:t xml:space="preserve">information </w:t>
            </w:r>
            <w:r w:rsidRPr="000069A5">
              <w:rPr>
                <w:rFonts w:eastAsia="SimSun"/>
                <w:color w:val="000000"/>
                <w:szCs w:val="20"/>
                <w:lang w:eastAsia="zh-CN"/>
              </w:rPr>
              <w:t>corresponding to the</w:t>
            </w:r>
            <w:r>
              <w:rPr>
                <w:rFonts w:eastAsia="SimSun"/>
                <w:color w:val="000000"/>
                <w:szCs w:val="20"/>
                <w:lang w:eastAsia="zh-CN"/>
              </w:rPr>
              <w:t xml:space="preserve"> </w:t>
            </w:r>
            <w:ins w:id="65" w:author="Hong He" w:date="2022-10-13T16:18:00Z">
              <w:r>
                <w:rPr>
                  <w:rFonts w:eastAsia="SimSun"/>
                  <w:color w:val="000000"/>
                  <w:szCs w:val="20"/>
                  <w:lang w:eastAsia="zh-CN"/>
                </w:rPr>
                <w:t>lowest</w:t>
              </w:r>
            </w:ins>
            <w:ins w:id="66" w:author="Hong He" w:date="2022-10-13T16:21:00Z">
              <w:r>
                <w:rPr>
                  <w:rFonts w:eastAsia="SimSun"/>
                  <w:color w:val="000000"/>
                  <w:szCs w:val="20"/>
                  <w:lang w:eastAsia="zh-CN"/>
                </w:rPr>
                <w:t xml:space="preserve"> </w:t>
              </w:r>
            </w:ins>
            <w:ins w:id="67" w:author="Hong He" w:date="2022-10-13T16:23:00Z">
              <w:r>
                <w:rPr>
                  <w:rFonts w:eastAsia="SimSun"/>
                  <w:color w:val="000000"/>
                  <w:szCs w:val="20"/>
                  <w:lang w:eastAsia="zh-CN"/>
                </w:rPr>
                <w:t>CC</w:t>
              </w:r>
            </w:ins>
            <w:ins w:id="68" w:author="Hong He" w:date="2022-10-13T16:18:00Z">
              <w:r>
                <w:rPr>
                  <w:rFonts w:eastAsia="SimSun"/>
                  <w:color w:val="000000"/>
                  <w:szCs w:val="20"/>
                  <w:lang w:eastAsia="zh-CN"/>
                </w:rPr>
                <w:t xml:space="preserve"> ID</w:t>
              </w:r>
            </w:ins>
            <w:ins w:id="69" w:author="Hong He" w:date="2022-10-13T16:19:00Z">
              <w:r>
                <w:rPr>
                  <w:rFonts w:eastAsia="SimSun"/>
                  <w:color w:val="000000"/>
                  <w:szCs w:val="20"/>
                  <w:lang w:eastAsia="zh-CN"/>
                </w:rPr>
                <w:t xml:space="preserve"> in the</w:t>
              </w:r>
            </w:ins>
            <w:r w:rsidRPr="000069A5">
              <w:rPr>
                <w:rFonts w:eastAsia="SimSun"/>
                <w:color w:val="000000"/>
                <w:szCs w:val="20"/>
                <w:lang w:eastAsia="zh-CN"/>
              </w:rPr>
              <w:t xml:space="preserve"> </w:t>
            </w:r>
            <w:r w:rsidRPr="000069A5">
              <w:rPr>
                <w:rFonts w:eastAsia="SimSun"/>
                <w:color w:val="FF0000"/>
                <w:szCs w:val="20"/>
                <w:u w:val="single"/>
                <w:lang w:eastAsia="zh-CN"/>
              </w:rPr>
              <w:t xml:space="preserve">latest </w:t>
            </w:r>
            <w:r w:rsidRPr="00CB0528">
              <w:rPr>
                <w:rFonts w:eastAsia="SimSun"/>
                <w:strike/>
                <w:color w:val="FF0000"/>
                <w:szCs w:val="20"/>
                <w:u w:val="single"/>
                <w:lang w:eastAsia="zh-CN"/>
              </w:rPr>
              <w:t>in time</w:t>
            </w:r>
            <w:r w:rsidRPr="000069A5">
              <w:rPr>
                <w:rFonts w:eastAsia="SimSun"/>
                <w:color w:val="000000"/>
                <w:szCs w:val="20"/>
                <w:lang w:eastAsia="zh-CN"/>
              </w:rPr>
              <w:t xml:space="preserve"> </w:t>
            </w:r>
            <w:r w:rsidRPr="00CB0528">
              <w:rPr>
                <w:rFonts w:eastAsia="SimSun"/>
                <w:color w:val="0070C0"/>
                <w:szCs w:val="20"/>
                <w:lang w:eastAsia="zh-CN"/>
              </w:rPr>
              <w:t>occasion</w:t>
            </w:r>
            <w:ins w:id="70" w:author="Hong He" w:date="2022-10-13T16:19:00Z">
              <w:r>
                <w:rPr>
                  <w:rFonts w:eastAsia="SimSun"/>
                  <w:color w:val="0070C0"/>
                  <w:szCs w:val="20"/>
                  <w:lang w:eastAsia="zh-CN"/>
                </w:rPr>
                <w:t xml:space="preserve"> in which one or more DCIs</w:t>
              </w:r>
            </w:ins>
            <w:r w:rsidRPr="00CB0528">
              <w:rPr>
                <w:rFonts w:eastAsia="SimSun"/>
                <w:color w:val="0070C0"/>
                <w:szCs w:val="20"/>
                <w:lang w:eastAsia="zh-CN"/>
              </w:rPr>
              <w:t xml:space="preserve"> </w:t>
            </w:r>
            <w:r w:rsidRPr="000069A5">
              <w:rPr>
                <w:rFonts w:eastAsia="SimSun"/>
                <w:color w:val="000000"/>
                <w:szCs w:val="20"/>
                <w:lang w:eastAsia="zh-CN"/>
              </w:rPr>
              <w:t>carrying</w:t>
            </w:r>
          </w:p>
          <w:p w14:paraId="0105E752" w14:textId="77777777" w:rsidR="003E37EA" w:rsidRPr="00E77E28" w:rsidRDefault="003E37EA" w:rsidP="003E37EA">
            <w:pPr>
              <w:pStyle w:val="References"/>
              <w:numPr>
                <w:ilvl w:val="0"/>
                <w:numId w:val="0"/>
              </w:numPr>
              <w:adjustRightInd w:val="0"/>
              <w:spacing w:after="0" w:line="240" w:lineRule="auto"/>
              <w:rPr>
                <w:sz w:val="18"/>
                <w:szCs w:val="18"/>
                <w:lang w:eastAsia="zh-CN"/>
              </w:rPr>
            </w:pPr>
          </w:p>
        </w:tc>
      </w:tr>
    </w:tbl>
    <w:p w14:paraId="55C1018A" w14:textId="132DF40D" w:rsidR="000069A5" w:rsidRDefault="000069A5" w:rsidP="000069A5">
      <w:pPr>
        <w:pStyle w:val="3"/>
      </w:pPr>
      <w:r w:rsidRPr="00775D3B">
        <w:t xml:space="preserve">Issue </w:t>
      </w:r>
      <w:r>
        <w:t>3</w:t>
      </w:r>
      <w:r w:rsidRPr="00775D3B">
        <w:t>-</w:t>
      </w:r>
      <w:r>
        <w:t xml:space="preserve">4 </w:t>
      </w:r>
      <w:r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TW"/>
        </w:rPr>
        <w:lastRenderedPageBreak/>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新細明體"/>
                <w:sz w:val="18"/>
                <w:szCs w:val="18"/>
                <w:lang w:eastAsia="zh-TW"/>
              </w:rPr>
            </w:pPr>
            <w:r>
              <w:rPr>
                <w:rFonts w:eastAsia="新細明體"/>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lastRenderedPageBreak/>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nified TCI framework, the active BWP is determined based on the active BWP with the smallest SCS among the active BWP(s) from the applying CCs at the end of PUCCH/PUSCH carrying the HARQ-ACK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lastRenderedPageBreak/>
              <w:t>Huawei, HiSilicon</w:t>
            </w:r>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OK with Mod_v14 proposal.</w:t>
            </w:r>
          </w:p>
        </w:tc>
      </w:tr>
      <w:tr w:rsidR="003E37EA" w:rsidRPr="00CB12E7" w14:paraId="3DD24B5E" w14:textId="77777777" w:rsidTr="004E4B41">
        <w:trPr>
          <w:trHeight w:val="305"/>
        </w:trPr>
        <w:tc>
          <w:tcPr>
            <w:tcW w:w="1985" w:type="dxa"/>
            <w:shd w:val="clear" w:color="auto" w:fill="FFFFFF" w:themeFill="background1"/>
          </w:tcPr>
          <w:p w14:paraId="4473D3FF" w14:textId="472C3883"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Pr>
                <w:sz w:val="18"/>
                <w:szCs w:val="18"/>
                <w:lang w:eastAsia="zh-CN"/>
              </w:rPr>
              <w:t xml:space="preserve">Apple </w:t>
            </w:r>
          </w:p>
        </w:tc>
        <w:tc>
          <w:tcPr>
            <w:tcW w:w="7790" w:type="dxa"/>
            <w:shd w:val="clear" w:color="auto" w:fill="FFFFFF" w:themeFill="background1"/>
          </w:tcPr>
          <w:p w14:paraId="2A98AA84" w14:textId="0680E497"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sidRPr="005D3C60">
              <w:rPr>
                <w:sz w:val="18"/>
                <w:szCs w:val="18"/>
                <w:lang w:eastAsia="zh-CN"/>
              </w:rPr>
              <w:t xml:space="preserve">Support </w:t>
            </w:r>
            <w:r>
              <w:rPr>
                <w:sz w:val="18"/>
                <w:szCs w:val="18"/>
                <w:lang w:eastAsia="zh-CN"/>
              </w:rPr>
              <w:t xml:space="preserve">FL’s proposal in v14. </w:t>
            </w:r>
          </w:p>
        </w:tc>
      </w:tr>
      <w:tr w:rsidR="003C61B4" w:rsidRPr="00CB12E7" w14:paraId="1EA5FA82" w14:textId="77777777" w:rsidTr="004E4B41">
        <w:trPr>
          <w:trHeight w:val="305"/>
        </w:trPr>
        <w:tc>
          <w:tcPr>
            <w:tcW w:w="1985" w:type="dxa"/>
            <w:shd w:val="clear" w:color="auto" w:fill="FFFFFF" w:themeFill="background1"/>
          </w:tcPr>
          <w:p w14:paraId="6682B26F" w14:textId="7EA5F82D" w:rsidR="003C61B4" w:rsidRPr="003C61B4" w:rsidRDefault="003C61B4" w:rsidP="003E37EA">
            <w:pPr>
              <w:pStyle w:val="References"/>
              <w:numPr>
                <w:ilvl w:val="0"/>
                <w:numId w:val="0"/>
              </w:numPr>
              <w:adjustRightInd w:val="0"/>
              <w:spacing w:after="0" w:line="240" w:lineRule="auto"/>
              <w:rPr>
                <w:rFonts w:eastAsia="新細明體" w:hint="eastAsia"/>
                <w:sz w:val="18"/>
                <w:szCs w:val="18"/>
                <w:lang w:eastAsia="zh-TW"/>
              </w:rPr>
            </w:pPr>
            <w:r>
              <w:rPr>
                <w:rFonts w:eastAsia="新細明體"/>
                <w:sz w:val="18"/>
                <w:szCs w:val="18"/>
                <w:lang w:eastAsia="zh-TW"/>
              </w:rPr>
              <w:t>ASUSTeK</w:t>
            </w:r>
          </w:p>
        </w:tc>
        <w:tc>
          <w:tcPr>
            <w:tcW w:w="7790" w:type="dxa"/>
            <w:shd w:val="clear" w:color="auto" w:fill="FFFFFF" w:themeFill="background1"/>
          </w:tcPr>
          <w:p w14:paraId="3F042FAE" w14:textId="0A00F132" w:rsidR="003C61B4" w:rsidRPr="005D3C60" w:rsidRDefault="003C61B4" w:rsidP="003E37EA">
            <w:pPr>
              <w:pStyle w:val="References"/>
              <w:numPr>
                <w:ilvl w:val="0"/>
                <w:numId w:val="0"/>
              </w:numPr>
              <w:adjustRightInd w:val="0"/>
              <w:spacing w:after="0" w:line="240" w:lineRule="auto"/>
              <w:rPr>
                <w:sz w:val="18"/>
                <w:szCs w:val="18"/>
                <w:lang w:eastAsia="zh-CN"/>
              </w:rPr>
            </w:pPr>
            <w:r w:rsidRPr="005D3C60">
              <w:rPr>
                <w:sz w:val="18"/>
                <w:szCs w:val="18"/>
                <w:lang w:eastAsia="zh-CN"/>
              </w:rPr>
              <w:t xml:space="preserve">Support </w:t>
            </w:r>
            <w:r>
              <w:rPr>
                <w:sz w:val="18"/>
                <w:szCs w:val="18"/>
                <w:lang w:eastAsia="zh-CN"/>
              </w:rPr>
              <w:t>FL’s proposal in v14.</w:t>
            </w: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3C61B4"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DengXian"/>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3C61B4"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Microsoft YaHei" w:cs="Times New Roman"/>
                  <w:sz w:val="18"/>
                  <w:szCs w:val="18"/>
                </w:rPr>
                <w:t>Issue 1-2, R1-221xxxx draft CR for TCI state parameter name alignment in TS 38.213_v0.docx</w:t>
              </w:r>
            </w:hyperlink>
            <w:hyperlink r:id="rId14" w:history="1">
              <w:r w:rsidR="009061D7" w:rsidRPr="009061D7">
                <w:rPr>
                  <w:rFonts w:eastAsia="Microsoft YaHei" w:cs="Times New Roman"/>
                  <w:color w:val="0000FF"/>
                  <w:sz w:val="18"/>
                  <w:szCs w:val="18"/>
                </w:rPr>
                <w:br/>
              </w:r>
              <w:r w:rsidR="009061D7" w:rsidRPr="009061D7">
                <w:rPr>
                  <w:rStyle w:val="af"/>
                  <w:rFonts w:eastAsia="Microsoft YaHei"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A</w:t>
            </w:r>
            <w:r>
              <w:rPr>
                <w:rFonts w:eastAsia="新細明體"/>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新細明體"/>
                <w:sz w:val="18"/>
                <w:szCs w:val="18"/>
                <w:lang w:eastAsia="zh-TW"/>
              </w:rPr>
            </w:pPr>
            <w:r>
              <w:rPr>
                <w:rFonts w:eastAsia="新細明體"/>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I</w:t>
            </w:r>
            <w:r>
              <w:rPr>
                <w:rFonts w:eastAsia="新細明體"/>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Please fix typo pointed out by ASUSTek</w:t>
            </w:r>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Thank you so much. Please review the update for 213 combo CR: v1</w:t>
            </w:r>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6BD58A1F" w14:textId="77777777" w:rsidTr="004E4B41">
        <w:trPr>
          <w:trHeight w:val="305"/>
        </w:trPr>
        <w:tc>
          <w:tcPr>
            <w:tcW w:w="1985" w:type="dxa"/>
            <w:shd w:val="clear" w:color="auto" w:fill="FFFFFF" w:themeFill="background1"/>
          </w:tcPr>
          <w:p w14:paraId="02A89C60" w14:textId="2F612F7D" w:rsidR="003C61B4" w:rsidRPr="003C61B4" w:rsidRDefault="003C61B4" w:rsidP="00E84F9B">
            <w:pPr>
              <w:pStyle w:val="References"/>
              <w:numPr>
                <w:ilvl w:val="0"/>
                <w:numId w:val="0"/>
              </w:numPr>
              <w:adjustRightInd w:val="0"/>
              <w:spacing w:after="0" w:line="240" w:lineRule="auto"/>
              <w:rPr>
                <w:rFonts w:eastAsia="新細明體" w:hint="eastAsia"/>
                <w:sz w:val="18"/>
                <w:szCs w:val="18"/>
                <w:lang w:eastAsia="zh-TW"/>
              </w:rPr>
            </w:pPr>
            <w:r>
              <w:rPr>
                <w:rFonts w:eastAsia="新細明體" w:hint="eastAsia"/>
                <w:sz w:val="18"/>
                <w:szCs w:val="18"/>
                <w:lang w:eastAsia="zh-TW"/>
              </w:rPr>
              <w:t>A</w:t>
            </w:r>
            <w:r>
              <w:rPr>
                <w:rFonts w:eastAsia="新細明體"/>
                <w:sz w:val="18"/>
                <w:szCs w:val="18"/>
                <w:lang w:eastAsia="zh-TW"/>
              </w:rPr>
              <w:t>SUSTeK</w:t>
            </w:r>
          </w:p>
        </w:tc>
        <w:tc>
          <w:tcPr>
            <w:tcW w:w="7790" w:type="dxa"/>
            <w:shd w:val="clear" w:color="auto" w:fill="FFFFFF" w:themeFill="background1"/>
          </w:tcPr>
          <w:p w14:paraId="1983AECC" w14:textId="6F7E9939" w:rsidR="003C61B4" w:rsidRDefault="003C61B4"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lastRenderedPageBreak/>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3C61B4"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Microsoft YaHei"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2A55E3B0" w14:textId="77777777" w:rsidTr="00D5697C">
        <w:trPr>
          <w:trHeight w:val="305"/>
        </w:trPr>
        <w:tc>
          <w:tcPr>
            <w:tcW w:w="1985" w:type="dxa"/>
          </w:tcPr>
          <w:p w14:paraId="36AA7844" w14:textId="3CCB9B91"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A</w:t>
            </w:r>
            <w:r>
              <w:rPr>
                <w:rFonts w:eastAsia="新細明體"/>
                <w:sz w:val="18"/>
                <w:szCs w:val="18"/>
                <w:lang w:eastAsia="zh-TW"/>
              </w:rPr>
              <w:t>SUSTeK</w:t>
            </w:r>
          </w:p>
        </w:tc>
        <w:tc>
          <w:tcPr>
            <w:tcW w:w="7790" w:type="dxa"/>
          </w:tcPr>
          <w:p w14:paraId="44D4949B" w14:textId="6A1BDDE5"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3C61B4"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Microsoft YaHei"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3C0A609" w14:textId="77777777" w:rsidTr="00D5697C">
        <w:trPr>
          <w:trHeight w:val="305"/>
        </w:trPr>
        <w:tc>
          <w:tcPr>
            <w:tcW w:w="1985" w:type="dxa"/>
          </w:tcPr>
          <w:p w14:paraId="7FA0EDED" w14:textId="0604EC3B"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A</w:t>
            </w:r>
            <w:r>
              <w:rPr>
                <w:rFonts w:eastAsia="新細明體"/>
                <w:sz w:val="18"/>
                <w:szCs w:val="18"/>
                <w:lang w:eastAsia="zh-TW"/>
              </w:rPr>
              <w:t>SUSTeK</w:t>
            </w:r>
          </w:p>
        </w:tc>
        <w:tc>
          <w:tcPr>
            <w:tcW w:w="7790" w:type="dxa"/>
          </w:tcPr>
          <w:p w14:paraId="5BD48A0B" w14:textId="05E7348E"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B732023" w14:textId="77777777" w:rsidTr="00D5697C">
        <w:trPr>
          <w:trHeight w:val="305"/>
        </w:trPr>
        <w:tc>
          <w:tcPr>
            <w:tcW w:w="1985" w:type="dxa"/>
          </w:tcPr>
          <w:p w14:paraId="10AE592D" w14:textId="77777777" w:rsidR="003C61B4" w:rsidRPr="00E77E28" w:rsidRDefault="003C61B4" w:rsidP="003C61B4">
            <w:pPr>
              <w:pStyle w:val="References"/>
              <w:numPr>
                <w:ilvl w:val="0"/>
                <w:numId w:val="0"/>
              </w:numPr>
              <w:adjustRightInd w:val="0"/>
              <w:spacing w:after="0" w:line="240" w:lineRule="auto"/>
              <w:rPr>
                <w:sz w:val="18"/>
                <w:szCs w:val="18"/>
                <w:lang w:eastAsia="zh-CN"/>
              </w:rPr>
            </w:pPr>
          </w:p>
        </w:tc>
        <w:tc>
          <w:tcPr>
            <w:tcW w:w="7790" w:type="dxa"/>
          </w:tcPr>
          <w:p w14:paraId="0B9FC5C7" w14:textId="77777777" w:rsidR="003C61B4" w:rsidRPr="00E77E28" w:rsidRDefault="003C61B4" w:rsidP="003C61B4">
            <w:pPr>
              <w:pStyle w:val="References"/>
              <w:numPr>
                <w:ilvl w:val="0"/>
                <w:numId w:val="0"/>
              </w:numPr>
              <w:adjustRightInd w:val="0"/>
              <w:spacing w:after="0" w:line="240" w:lineRule="auto"/>
              <w:rPr>
                <w:sz w:val="18"/>
                <w:szCs w:val="18"/>
                <w:lang w:eastAsia="zh-CN"/>
              </w:rPr>
            </w:pPr>
          </w:p>
        </w:tc>
      </w:tr>
    </w:tbl>
    <w:p w14:paraId="6DC643CF" w14:textId="06C7BE4A" w:rsidR="00AB20C9" w:rsidRDefault="00AB20C9">
      <w:pPr>
        <w:snapToGrid w:val="0"/>
        <w:jc w:val="both"/>
      </w:pPr>
    </w:p>
    <w:p w14:paraId="066ACFE2" w14:textId="577E3A2A" w:rsidR="00AB20C9" w:rsidRDefault="00AB20C9" w:rsidP="00AB20C9">
      <w:pPr>
        <w:pStyle w:val="3"/>
      </w:pPr>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3C61B4"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Microsoft YaHei"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D7CD3E3" w14:textId="77777777" w:rsidTr="00D5697C">
        <w:trPr>
          <w:trHeight w:val="305"/>
        </w:trPr>
        <w:tc>
          <w:tcPr>
            <w:tcW w:w="1985" w:type="dxa"/>
          </w:tcPr>
          <w:p w14:paraId="2BDB341A" w14:textId="3E0BAEA2"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lastRenderedPageBreak/>
              <w:t>A</w:t>
            </w:r>
            <w:r>
              <w:rPr>
                <w:rFonts w:eastAsia="新細明體"/>
                <w:sz w:val="18"/>
                <w:szCs w:val="18"/>
                <w:lang w:eastAsia="zh-TW"/>
              </w:rPr>
              <w:t>SUSTeK</w:t>
            </w:r>
          </w:p>
        </w:tc>
        <w:tc>
          <w:tcPr>
            <w:tcW w:w="7790" w:type="dxa"/>
          </w:tcPr>
          <w:p w14:paraId="136AA65C" w14:textId="61375F28"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3C61B4"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Microsoft YaHei"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48148AB" w14:textId="77777777" w:rsidTr="00D5697C">
        <w:trPr>
          <w:trHeight w:val="305"/>
        </w:trPr>
        <w:tc>
          <w:tcPr>
            <w:tcW w:w="1985" w:type="dxa"/>
          </w:tcPr>
          <w:p w14:paraId="5C6EF689" w14:textId="53B2BB4B"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A</w:t>
            </w:r>
            <w:r>
              <w:rPr>
                <w:rFonts w:eastAsia="新細明體"/>
                <w:sz w:val="18"/>
                <w:szCs w:val="18"/>
                <w:lang w:eastAsia="zh-TW"/>
              </w:rPr>
              <w:t>SUSTeK</w:t>
            </w:r>
          </w:p>
        </w:tc>
        <w:tc>
          <w:tcPr>
            <w:tcW w:w="7790" w:type="dxa"/>
          </w:tcPr>
          <w:p w14:paraId="4BC1A60E" w14:textId="078BB86C" w:rsidR="00FC4A82" w:rsidRDefault="00FC4A82" w:rsidP="003C61B4">
            <w:pPr>
              <w:pStyle w:val="References"/>
              <w:numPr>
                <w:ilvl w:val="0"/>
                <w:numId w:val="0"/>
              </w:numPr>
              <w:adjustRightInd w:val="0"/>
              <w:spacing w:after="0" w:line="240" w:lineRule="auto"/>
              <w:rPr>
                <w:rFonts w:eastAsia="新細明體"/>
                <w:sz w:val="18"/>
                <w:szCs w:val="18"/>
                <w:lang w:eastAsia="zh-TW"/>
              </w:rPr>
            </w:pPr>
            <w:r>
              <w:rPr>
                <w:rFonts w:eastAsia="新細明體"/>
                <w:sz w:val="18"/>
                <w:szCs w:val="18"/>
                <w:lang w:eastAsia="zh-TW"/>
              </w:rPr>
              <w:t>Proponent</w:t>
            </w:r>
          </w:p>
          <w:p w14:paraId="5191EB1A" w14:textId="4BE411CD" w:rsidR="00FC4A82" w:rsidRDefault="00FC4A82" w:rsidP="003C61B4">
            <w:pPr>
              <w:pStyle w:val="References"/>
              <w:numPr>
                <w:ilvl w:val="0"/>
                <w:numId w:val="0"/>
              </w:numPr>
              <w:adjustRightInd w:val="0"/>
              <w:spacing w:after="0" w:line="240" w:lineRule="auto"/>
              <w:rPr>
                <w:rFonts w:eastAsia="新細明體"/>
                <w:sz w:val="18"/>
                <w:szCs w:val="18"/>
                <w:lang w:eastAsia="zh-TW"/>
              </w:rPr>
            </w:pPr>
            <w:r>
              <w:rPr>
                <w:rFonts w:eastAsia="新細明體"/>
                <w:sz w:val="18"/>
                <w:szCs w:val="18"/>
                <w:lang w:eastAsia="zh-TW"/>
              </w:rPr>
              <w:t>W</w:t>
            </w:r>
            <w:r w:rsidRPr="00FC4A82">
              <w:rPr>
                <w:rFonts w:eastAsia="新細明體"/>
                <w:iCs/>
                <w:sz w:val="18"/>
                <w:szCs w:val="18"/>
                <w:lang w:val="en-GB" w:eastAsia="zh-TW"/>
              </w:rPr>
              <w:t xml:space="preserve">e think it would be better to </w:t>
            </w:r>
            <w:r>
              <w:rPr>
                <w:rFonts w:eastAsia="新細明體"/>
                <w:iCs/>
                <w:sz w:val="18"/>
                <w:szCs w:val="18"/>
                <w:lang w:val="en-GB" w:eastAsia="zh-TW"/>
              </w:rPr>
              <w:t>capture this editorial</w:t>
            </w:r>
            <w:r w:rsidRPr="00FC4A82">
              <w:rPr>
                <w:rFonts w:eastAsia="新細明體"/>
                <w:iCs/>
                <w:sz w:val="18"/>
                <w:szCs w:val="18"/>
                <w:lang w:val="en-GB" w:eastAsia="zh-TW"/>
              </w:rPr>
              <w:t xml:space="preserve"> change to align the logic in </w:t>
            </w:r>
            <w:r>
              <w:rPr>
                <w:rFonts w:eastAsia="新細明體"/>
                <w:iCs/>
                <w:sz w:val="18"/>
                <w:szCs w:val="18"/>
                <w:lang w:val="en-GB" w:eastAsia="zh-TW"/>
              </w:rPr>
              <w:t>another description (shown below) in Sec. 5.1 in current TS 38.214</w:t>
            </w:r>
            <w:r w:rsidRPr="00FC4A82">
              <w:rPr>
                <w:rFonts w:eastAsia="新細明體" w:hint="eastAsia"/>
                <w:iCs/>
                <w:sz w:val="18"/>
                <w:szCs w:val="18"/>
                <w:lang w:val="en-GB" w:eastAsia="zh-TW"/>
              </w:rPr>
              <w:t>.</w:t>
            </w:r>
          </w:p>
          <w:p w14:paraId="692868AC" w14:textId="2F30D757" w:rsidR="00FC4A82" w:rsidRDefault="00FC4A82" w:rsidP="00FC4A82">
            <w:pPr>
              <w:pStyle w:val="References"/>
              <w:numPr>
                <w:ilvl w:val="0"/>
                <w:numId w:val="0"/>
              </w:numPr>
              <w:adjustRightInd w:val="0"/>
              <w:spacing w:after="0" w:line="240" w:lineRule="auto"/>
              <w:ind w:leftChars="200" w:left="480"/>
              <w:rPr>
                <w:rFonts w:eastAsia="新細明體"/>
                <w:sz w:val="18"/>
                <w:szCs w:val="18"/>
                <w:lang w:eastAsia="zh-TW"/>
              </w:rPr>
            </w:pPr>
            <w:r w:rsidRPr="00FC4A82">
              <w:rPr>
                <w:rFonts w:eastAsia="新細明體"/>
                <w:sz w:val="18"/>
                <w:szCs w:val="18"/>
                <w:lang w:eastAsia="zh-TW"/>
              </w:rPr>
              <w:t xml:space="preserve">If the activation command maps </w:t>
            </w:r>
            <w:r w:rsidRPr="00FC4A82">
              <w:rPr>
                <w:rFonts w:eastAsia="新細明體"/>
                <w:i/>
                <w:iCs/>
                <w:sz w:val="18"/>
                <w:szCs w:val="18"/>
                <w:lang w:eastAsia="zh-TW"/>
              </w:rPr>
              <w:t xml:space="preserve">TCIState </w:t>
            </w:r>
            <w:r w:rsidRPr="00FC4A82">
              <w:rPr>
                <w:rFonts w:eastAsia="新細明體"/>
                <w:sz w:val="18"/>
                <w:szCs w:val="18"/>
                <w:lang w:eastAsia="zh-TW"/>
              </w:rPr>
              <w:t xml:space="preserve">and/or </w:t>
            </w:r>
            <w:r w:rsidRPr="00FC4A82">
              <w:rPr>
                <w:rFonts w:eastAsia="新細明體"/>
                <w:i/>
                <w:iCs/>
                <w:sz w:val="18"/>
                <w:szCs w:val="18"/>
                <w:lang w:eastAsia="zh-TW"/>
              </w:rPr>
              <w:t xml:space="preserve">UL-TCIState </w:t>
            </w:r>
            <w:r w:rsidRPr="00FC4A82">
              <w:rPr>
                <w:rFonts w:eastAsia="新細明體"/>
                <w:sz w:val="18"/>
                <w:szCs w:val="18"/>
                <w:lang w:eastAsia="zh-TW"/>
              </w:rPr>
              <w:t xml:space="preserve">to only one TCI codepoint, </w:t>
            </w:r>
            <w:r w:rsidRPr="00FC4A82">
              <w:rPr>
                <w:rFonts w:eastAsia="新細明體"/>
                <w:sz w:val="18"/>
                <w:szCs w:val="18"/>
                <w:lang w:val="en-GB" w:eastAsia="zh-TW"/>
              </w:rPr>
              <w:t xml:space="preserve">the </w:t>
            </w:r>
            <w:r w:rsidRPr="00FC4A82">
              <w:rPr>
                <w:rFonts w:eastAsia="新細明體"/>
                <w:sz w:val="18"/>
                <w:szCs w:val="18"/>
                <w:lang w:eastAsia="zh-TW"/>
              </w:rPr>
              <w:t xml:space="preserve">UE shall apply </w:t>
            </w:r>
            <w:r w:rsidRPr="00FC4A82">
              <w:rPr>
                <w:rFonts w:eastAsia="新細明體"/>
                <w:sz w:val="18"/>
                <w:szCs w:val="18"/>
                <w:highlight w:val="yellow"/>
                <w:lang w:eastAsia="zh-TW"/>
              </w:rPr>
              <w:t xml:space="preserve">the indicated </w:t>
            </w:r>
            <w:r w:rsidRPr="00FC4A82">
              <w:rPr>
                <w:rFonts w:eastAsia="新細明體"/>
                <w:i/>
                <w:iCs/>
                <w:sz w:val="18"/>
                <w:szCs w:val="18"/>
                <w:highlight w:val="yellow"/>
                <w:lang w:eastAsia="zh-TW"/>
              </w:rPr>
              <w:t xml:space="preserve">TCIState </w:t>
            </w:r>
            <w:r w:rsidRPr="00FC4A82">
              <w:rPr>
                <w:rFonts w:eastAsia="新細明體"/>
                <w:sz w:val="18"/>
                <w:szCs w:val="18"/>
                <w:highlight w:val="yellow"/>
                <w:lang w:eastAsia="zh-TW"/>
              </w:rPr>
              <w:t xml:space="preserve">and/or </w:t>
            </w:r>
            <w:r w:rsidRPr="00FC4A82">
              <w:rPr>
                <w:rFonts w:eastAsia="新細明體"/>
                <w:i/>
                <w:iCs/>
                <w:sz w:val="18"/>
                <w:szCs w:val="18"/>
                <w:highlight w:val="yellow"/>
                <w:lang w:eastAsia="zh-TW"/>
              </w:rPr>
              <w:t>UL-TCIState</w:t>
            </w:r>
            <w:r w:rsidRPr="00FC4A82">
              <w:rPr>
                <w:rFonts w:eastAsia="新細明體"/>
                <w:i/>
                <w:iCs/>
                <w:sz w:val="18"/>
                <w:szCs w:val="18"/>
                <w:lang w:eastAsia="zh-TW"/>
              </w:rPr>
              <w:t xml:space="preserve"> </w:t>
            </w:r>
            <w:r w:rsidRPr="00FC4A82">
              <w:rPr>
                <w:rFonts w:eastAsia="新細明體"/>
                <w:sz w:val="18"/>
                <w:szCs w:val="18"/>
                <w:lang w:val="en-GB" w:eastAsia="zh-TW"/>
              </w:rPr>
              <w:t>to</w:t>
            </w:r>
            <w:r w:rsidRPr="00FC4A82">
              <w:rPr>
                <w:rFonts w:eastAsia="新細明體"/>
                <w:sz w:val="18"/>
                <w:szCs w:val="18"/>
                <w:lang w:eastAsia="zh-TW"/>
              </w:rPr>
              <w:t xml:space="preserve"> one or </w:t>
            </w:r>
            <w:r w:rsidRPr="00FC4A82">
              <w:rPr>
                <w:rFonts w:eastAsia="新細明體"/>
                <w:sz w:val="18"/>
                <w:szCs w:val="18"/>
                <w:lang w:val="en-GB" w:eastAsia="zh-TW"/>
              </w:rPr>
              <w:t>to</w:t>
            </w:r>
            <w:r w:rsidRPr="00FC4A82">
              <w:rPr>
                <w:rFonts w:eastAsia="新細明體"/>
                <w:sz w:val="18"/>
                <w:szCs w:val="18"/>
                <w:lang w:eastAsia="zh-TW"/>
              </w:rPr>
              <w:t xml:space="preserve"> a set of CCs /DL BWPs, and if applicable, </w:t>
            </w:r>
            <w:r w:rsidRPr="00FC4A82">
              <w:rPr>
                <w:rFonts w:eastAsia="新細明體"/>
                <w:sz w:val="18"/>
                <w:szCs w:val="18"/>
                <w:lang w:val="en-GB" w:eastAsia="zh-TW"/>
              </w:rPr>
              <w:t>to</w:t>
            </w:r>
            <w:r w:rsidRPr="00FC4A82">
              <w:rPr>
                <w:rFonts w:eastAsia="新細明體"/>
                <w:sz w:val="18"/>
                <w:szCs w:val="18"/>
                <w:lang w:eastAsia="zh-TW"/>
              </w:rPr>
              <w:t xml:space="preserve"> one or </w:t>
            </w:r>
            <w:r w:rsidRPr="00FC4A82">
              <w:rPr>
                <w:rFonts w:eastAsia="新細明體"/>
                <w:sz w:val="18"/>
                <w:szCs w:val="18"/>
                <w:lang w:val="en-GB" w:eastAsia="zh-TW"/>
              </w:rPr>
              <w:t>to</w:t>
            </w:r>
            <w:r w:rsidRPr="00FC4A82">
              <w:rPr>
                <w:rFonts w:eastAsia="新細明體"/>
                <w:sz w:val="18"/>
                <w:szCs w:val="18"/>
                <w:lang w:eastAsia="zh-TW"/>
              </w:rPr>
              <w:t xml:space="preserve"> a set of CCs /UL BWPs once the indicated mapping for the one single TCI codepoint is applied as described in [</w:t>
            </w:r>
            <w:r w:rsidRPr="00FC4A82">
              <w:rPr>
                <w:rFonts w:eastAsia="新細明體"/>
                <w:sz w:val="18"/>
                <w:szCs w:val="18"/>
                <w:lang w:val="en-GB" w:eastAsia="zh-TW"/>
              </w:rPr>
              <w:t xml:space="preserve">11, </w:t>
            </w:r>
            <w:r w:rsidRPr="00FC4A82">
              <w:rPr>
                <w:rFonts w:eastAsia="新細明體"/>
                <w:sz w:val="18"/>
                <w:szCs w:val="18"/>
                <w:lang w:eastAsia="zh-TW"/>
              </w:rPr>
              <w:t>TS 38.133].</w:t>
            </w:r>
          </w:p>
          <w:p w14:paraId="35AFF84B" w14:textId="77777777" w:rsidR="00FC4A82" w:rsidRDefault="00FC4A82" w:rsidP="003C61B4">
            <w:pPr>
              <w:pStyle w:val="References"/>
              <w:numPr>
                <w:ilvl w:val="0"/>
                <w:numId w:val="0"/>
              </w:numPr>
              <w:adjustRightInd w:val="0"/>
              <w:spacing w:after="0" w:line="240" w:lineRule="auto"/>
              <w:rPr>
                <w:rFonts w:eastAsia="新細明體"/>
                <w:sz w:val="18"/>
                <w:szCs w:val="18"/>
                <w:lang w:eastAsia="zh-TW"/>
              </w:rPr>
            </w:pPr>
          </w:p>
          <w:p w14:paraId="27F4C6F4" w14:textId="1B0F9C94" w:rsidR="003C61B4" w:rsidRPr="003C61B4" w:rsidRDefault="003A3757" w:rsidP="003A3757">
            <w:pPr>
              <w:pStyle w:val="References"/>
              <w:numPr>
                <w:ilvl w:val="0"/>
                <w:numId w:val="0"/>
              </w:numPr>
              <w:adjustRightInd w:val="0"/>
              <w:spacing w:after="0" w:line="240" w:lineRule="auto"/>
              <w:rPr>
                <w:rFonts w:eastAsia="新細明體" w:hint="eastAsia"/>
                <w:sz w:val="18"/>
                <w:szCs w:val="18"/>
                <w:lang w:eastAsia="zh-TW"/>
              </w:rPr>
            </w:pPr>
            <w:r>
              <w:rPr>
                <w:rFonts w:eastAsia="新細明體"/>
                <w:sz w:val="18"/>
                <w:szCs w:val="18"/>
                <w:lang w:eastAsia="zh-TW"/>
              </w:rPr>
              <w:t xml:space="preserve">Given majority company seems fine with this </w:t>
            </w:r>
            <w:r w:rsidR="00CD1D3D">
              <w:rPr>
                <w:rFonts w:eastAsia="新細明體"/>
                <w:sz w:val="18"/>
                <w:szCs w:val="18"/>
                <w:lang w:eastAsia="zh-TW"/>
              </w:rPr>
              <w:t xml:space="preserve">editorial </w:t>
            </w:r>
            <w:bookmarkStart w:id="71" w:name="_GoBack"/>
            <w:bookmarkEnd w:id="71"/>
            <w:r>
              <w:rPr>
                <w:rFonts w:eastAsia="新細明體"/>
                <w:sz w:val="18"/>
                <w:szCs w:val="18"/>
                <w:lang w:eastAsia="zh-TW"/>
              </w:rPr>
              <w:t xml:space="preserve">change, could Samsung be flexible on this </w:t>
            </w:r>
            <w:r>
              <w:rPr>
                <w:rFonts w:eastAsia="新細明體"/>
                <w:sz w:val="18"/>
                <w:szCs w:val="18"/>
                <w:lang w:eastAsia="zh-TW"/>
              </w:rPr>
              <w:t>editorial</w:t>
            </w:r>
            <w:r>
              <w:rPr>
                <w:rFonts w:eastAsia="新細明體"/>
                <w:sz w:val="18"/>
                <w:szCs w:val="18"/>
                <w:lang w:eastAsia="zh-TW"/>
              </w:rPr>
              <w:t xml:space="preserve"> change?</w:t>
            </w: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3C61B4"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Microsoft YaHei"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174CD12A" w14:textId="77777777" w:rsidTr="00D5697C">
        <w:trPr>
          <w:trHeight w:val="305"/>
        </w:trPr>
        <w:tc>
          <w:tcPr>
            <w:tcW w:w="1985" w:type="dxa"/>
          </w:tcPr>
          <w:p w14:paraId="4A0A45E1" w14:textId="68DA22E9"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新細明體" w:hint="eastAsia"/>
                <w:sz w:val="18"/>
                <w:szCs w:val="18"/>
                <w:lang w:eastAsia="zh-TW"/>
              </w:rPr>
              <w:t>A</w:t>
            </w:r>
            <w:r>
              <w:rPr>
                <w:rFonts w:eastAsia="新細明體"/>
                <w:sz w:val="18"/>
                <w:szCs w:val="18"/>
                <w:lang w:eastAsia="zh-TW"/>
              </w:rPr>
              <w:t>SUSTeK</w:t>
            </w:r>
          </w:p>
        </w:tc>
        <w:tc>
          <w:tcPr>
            <w:tcW w:w="7790" w:type="dxa"/>
          </w:tcPr>
          <w:p w14:paraId="0727A760" w14:textId="137A2A40"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lastRenderedPageBreak/>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3C61B4"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3C61B4"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3C61B4"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3C61B4"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3C61B4"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3C61B4"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3C61B4"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3C61B4"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3C61B4"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3C61B4"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3C61B4"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3C61B4"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3C61B4"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3C61B4"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3C61B4"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3C61B4"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3C61B4"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3C61B4"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3C61B4"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3C61B4"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3C61B4"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3C61B4"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3C61B4"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3C61B4"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3C61B4"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lastRenderedPageBreak/>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3C61B4"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3C61B4"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3C61B4"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3C61B4"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3C61B4"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3C61B4"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3C61B4"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3C61B4"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3C61B4"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3C61B4"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3C61B4"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3C61B4"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3C61B4"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D743" w14:textId="77777777" w:rsidR="00574CF3" w:rsidRDefault="00574CF3" w:rsidP="006E1352">
      <w:pPr>
        <w:spacing w:after="0" w:line="240" w:lineRule="auto"/>
      </w:pPr>
      <w:r>
        <w:separator/>
      </w:r>
    </w:p>
  </w:endnote>
  <w:endnote w:type="continuationSeparator" w:id="0">
    <w:p w14:paraId="662C7966" w14:textId="77777777" w:rsidR="00574CF3" w:rsidRDefault="00574CF3"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B167" w14:textId="77777777" w:rsidR="00574CF3" w:rsidRDefault="00574CF3" w:rsidP="006E1352">
      <w:pPr>
        <w:spacing w:after="0" w:line="240" w:lineRule="auto"/>
      </w:pPr>
      <w:r>
        <w:separator/>
      </w:r>
    </w:p>
  </w:footnote>
  <w:footnote w:type="continuationSeparator" w:id="0">
    <w:p w14:paraId="0D838BC3" w14:textId="77777777" w:rsidR="00574CF3" w:rsidRDefault="00574CF3"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
    <w15:presenceInfo w15:providerId="None" w15:userId="ZTE"/>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4A82"/>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qFormat/>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0"/>
    <w:uiPriority w:val="34"/>
    <w:qFormat/>
    <w:pPr>
      <w:spacing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新細明體"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標題 4 字元"/>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註解文字 字元"/>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SimSun"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標題 5 字元"/>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2EEFB-B160-4979-BA06-686D42C3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11428</Words>
  <Characters>65143</Characters>
  <Application>Microsoft Office Word</Application>
  <DocSecurity>0</DocSecurity>
  <Lines>542</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76419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ASUSTeK_Denny</cp:lastModifiedBy>
  <cp:revision>6</cp:revision>
  <cp:lastPrinted>2021-10-06T09:28:00Z</cp:lastPrinted>
  <dcterms:created xsi:type="dcterms:W3CDTF">2022-10-13T22:26:00Z</dcterms:created>
  <dcterms:modified xsi:type="dcterms:W3CDTF">2022-10-14T01:07:00Z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