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47BF7AA" w:rsidR="00FF3094" w:rsidRDefault="00923D0F" w:rsidP="005728F3">
      <w:pPr>
        <w:pStyle w:val="Heading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CN"/>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r w:rsidRPr="008F2873">
              <w:rPr>
                <w:i/>
                <w:iCs/>
                <w:sz w:val="18"/>
                <w:szCs w:val="18"/>
                <w:lang w:eastAsia="zh-CN"/>
              </w:rPr>
              <w:t>DLorJointTCIState</w:t>
            </w:r>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PHR calculation based on reference PUSCH transmission when </w:t>
            </w:r>
            <w:r w:rsidRPr="009C5F08">
              <w:rPr>
                <w:i/>
                <w:iCs/>
                <w:sz w:val="18"/>
                <w:szCs w:val="18"/>
                <w:lang w:eastAsia="zh-CN"/>
              </w:rPr>
              <w:t xml:space="preserve">ul-powerControl </w:t>
            </w:r>
            <w:r>
              <w:rPr>
                <w:sz w:val="18"/>
                <w:szCs w:val="18"/>
                <w:lang w:eastAsia="zh-CN"/>
              </w:rPr>
              <w:t xml:space="preserve">is not configured, therefore, the UE behavior for </w:t>
            </w:r>
            <w:r>
              <w:rPr>
                <w:sz w:val="18"/>
                <w:szCs w:val="18"/>
                <w:lang w:eastAsia="zh-CN"/>
              </w:rPr>
              <w:lastRenderedPageBreak/>
              <w:t xml:space="preserve">the case when </w:t>
            </w:r>
            <w:r w:rsidRPr="009C5F08">
              <w:rPr>
                <w:i/>
                <w:iCs/>
                <w:sz w:val="18"/>
                <w:szCs w:val="18"/>
                <w:lang w:eastAsia="zh-CN"/>
              </w:rPr>
              <w:t xml:space="preserve">ul-powerControl </w:t>
            </w:r>
            <w:r>
              <w:rPr>
                <w:sz w:val="18"/>
                <w:szCs w:val="18"/>
                <w:lang w:eastAsia="zh-CN"/>
              </w:rPr>
              <w:t>is configured, which corresponds to the agreement, should be explicitly 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lastRenderedPageBreak/>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r w:rsidRPr="003718CD">
        <w:rPr>
          <w:rFonts w:eastAsia="SimSun" w:cs="Times"/>
          <w:i/>
          <w:iCs/>
          <w:sz w:val="20"/>
          <w:szCs w:val="20"/>
          <w:lang w:eastAsia="zh-CN"/>
        </w:rPr>
        <w:t>TCIState</w:t>
      </w:r>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dl-OrJoint-TCIStateList</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and for an 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except for SRS transmission that is not provided </w:t>
      </w:r>
      <w:r w:rsidRPr="003718CD">
        <w:rPr>
          <w:rFonts w:eastAsia="SimSun"/>
          <w:i/>
          <w:iCs/>
          <w:sz w:val="20"/>
          <w:szCs w:val="20"/>
        </w:rPr>
        <w:t>followUnifiedTCIstateSRS</w:t>
      </w:r>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SimSun"/>
                <w:iCs/>
                <w:szCs w:val="20"/>
              </w:rPr>
              <w:t xml:space="preserve">in the </w:t>
            </w:r>
            <w:r w:rsidRPr="003718CD">
              <w:rPr>
                <w:rFonts w:eastAsia="SimSun"/>
                <w:szCs w:val="20"/>
              </w:rPr>
              <w:t xml:space="preserve">indicated </w:t>
            </w:r>
            <w:r w:rsidRPr="003718CD">
              <w:rPr>
                <w:rFonts w:eastAsia="SimSun" w:cs="Times"/>
                <w:i/>
                <w:iCs/>
                <w:szCs w:val="20"/>
                <w:lang w:eastAsia="zh-CN"/>
              </w:rPr>
              <w:t>TCIState</w:t>
            </w:r>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UL-TCIstate</w:t>
            </w:r>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r w:rsidRPr="00D5697C">
              <w:rPr>
                <w:i/>
                <w:sz w:val="18"/>
                <w:szCs w:val="18"/>
                <w:lang w:eastAsia="zh-CN"/>
              </w:rPr>
              <w:t>TCIState</w:t>
            </w:r>
            <w:r w:rsidRPr="00D5697C">
              <w:rPr>
                <w:sz w:val="18"/>
                <w:szCs w:val="18"/>
                <w:lang w:eastAsia="zh-CN"/>
              </w:rPr>
              <w:t xml:space="preserve"> or </w:t>
            </w:r>
            <w:r w:rsidRPr="00D5697C">
              <w:rPr>
                <w:i/>
                <w:sz w:val="18"/>
                <w:szCs w:val="18"/>
                <w:lang w:eastAsia="zh-CN"/>
              </w:rPr>
              <w:t>UL-TCIState</w:t>
            </w:r>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r w:rsidR="00013BFE" w:rsidRPr="00013BFE">
              <w:rPr>
                <w:i/>
                <w:sz w:val="18"/>
                <w:szCs w:val="18"/>
                <w:lang w:eastAsia="zh-CN"/>
              </w:rPr>
              <w:t>pathlossReferenceLinking</w:t>
            </w:r>
            <w:r w:rsidR="00013BFE" w:rsidRPr="00013BFE">
              <w:rPr>
                <w:sz w:val="18"/>
                <w:szCs w:val="18"/>
                <w:lang w:eastAsia="zh-CN"/>
              </w:rPr>
              <w:t xml:space="preserve">, the RS resource is on a serving cell indicated by a value of </w:t>
            </w:r>
            <w:r w:rsidR="00013BFE" w:rsidRPr="00013BFE">
              <w:rPr>
                <w:i/>
                <w:sz w:val="18"/>
                <w:szCs w:val="18"/>
                <w:lang w:eastAsia="zh-CN"/>
              </w:rPr>
              <w:t>pathlossReferenceLinking</w:t>
            </w:r>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r w:rsidRPr="00013BFE">
              <w:rPr>
                <w:i/>
                <w:sz w:val="18"/>
                <w:szCs w:val="18"/>
                <w:lang w:eastAsia="zh-CN"/>
              </w:rPr>
              <w:t>pathlossReferenceLinking</w:t>
            </w:r>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w:t>
            </w:r>
            <w:r w:rsidR="00BF252B">
              <w:rPr>
                <w:sz w:val="18"/>
                <w:szCs w:val="18"/>
                <w:lang w:eastAsia="zh-CN"/>
              </w:rPr>
              <w:t xml:space="preserve">, </w:t>
            </w:r>
            <w:r w:rsidR="00BF252B" w:rsidRPr="00BF252B">
              <w:rPr>
                <w:i/>
                <w:sz w:val="18"/>
                <w:szCs w:val="18"/>
                <w:lang w:eastAsia="zh-CN"/>
              </w:rPr>
              <w:t>pathlossReferenceLinking</w:t>
            </w:r>
            <w:r w:rsidR="00BF252B" w:rsidRPr="00013BFE">
              <w:rPr>
                <w:sz w:val="18"/>
                <w:szCs w:val="18"/>
                <w:lang w:eastAsia="zh-CN"/>
              </w:rPr>
              <w:t xml:space="preserve"> configured on the reference CC or </w:t>
            </w:r>
            <w:r w:rsidR="00BF252B" w:rsidRPr="00BF252B">
              <w:rPr>
                <w:i/>
                <w:sz w:val="18"/>
                <w:szCs w:val="18"/>
                <w:lang w:eastAsia="zh-CN"/>
              </w:rPr>
              <w:t>pathlossReferenceLinking</w:t>
            </w:r>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r w:rsidRPr="0021752D">
              <w:rPr>
                <w:i/>
                <w:sz w:val="18"/>
                <w:szCs w:val="18"/>
                <w:lang w:eastAsia="zh-CN"/>
              </w:rPr>
              <w:t>pathlossReferenceLinking</w:t>
            </w:r>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QCL-TypeA/D source RS in 38.214 as follows, if the </w:t>
            </w:r>
            <w:r w:rsidRPr="00013BFE">
              <w:rPr>
                <w:sz w:val="18"/>
                <w:szCs w:val="18"/>
                <w:lang w:eastAsia="zh-CN"/>
              </w:rPr>
              <w:t xml:space="preserve">parameter </w:t>
            </w:r>
            <w:r w:rsidRPr="0021752D">
              <w:rPr>
                <w:i/>
                <w:sz w:val="18"/>
                <w:szCs w:val="18"/>
                <w:lang w:eastAsia="zh-CN"/>
              </w:rPr>
              <w:t>pathlossReferenceLinking</w:t>
            </w:r>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TableGrid"/>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r w:rsidRPr="0021752D">
                    <w:rPr>
                      <w:i/>
                      <w:iCs/>
                      <w:sz w:val="18"/>
                    </w:rPr>
                    <w:t>bwp-id</w:t>
                  </w:r>
                  <w:r w:rsidRPr="0021752D">
                    <w:rPr>
                      <w:sz w:val="18"/>
                    </w:rPr>
                    <w:t xml:space="preserve"> or </w:t>
                  </w:r>
                  <w:r w:rsidRPr="0021752D">
                    <w:rPr>
                      <w:i/>
                      <w:iCs/>
                      <w:sz w:val="18"/>
                    </w:rPr>
                    <w:t>cell</w:t>
                  </w:r>
                  <w:r w:rsidRPr="0021752D">
                    <w:rPr>
                      <w:sz w:val="18"/>
                    </w:rPr>
                    <w:t xml:space="preserve"> for QCL-TypeA/D source RS in a QCL-Info of the TCI state is not configured, the UE assumes that QCL-TypeA/D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or</w:t>
            </w:r>
            <w:r w:rsidRPr="0021752D">
              <w:rPr>
                <w:sz w:val="18"/>
              </w:rPr>
              <w:t xml:space="preserve"> </w:t>
            </w:r>
            <w:r w:rsidRPr="0021752D">
              <w:rPr>
                <w:i/>
                <w:iCs/>
                <w:sz w:val="18"/>
              </w:rPr>
              <w:t>UL-TCIstate</w:t>
            </w:r>
            <w:r w:rsidRPr="0021752D">
              <w:rPr>
                <w:sz w:val="18"/>
              </w:rPr>
              <w:t xml:space="preserve"> except for SRS transmission that is not provided </w:t>
            </w:r>
            <w:r w:rsidRPr="0021752D">
              <w:rPr>
                <w:i/>
                <w:iCs/>
                <w:sz w:val="18"/>
              </w:rPr>
              <w:t>followUnifiedTCIstateSRS</w:t>
            </w:r>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lastRenderedPageBreak/>
                <w:t>-</w:t>
              </w:r>
              <w:r w:rsidRPr="0021752D">
                <w:rPr>
                  <w:sz w:val="18"/>
                </w:rPr>
                <w:t xml:space="preserve">    if the </w:t>
              </w:r>
              <w:r w:rsidRPr="0021752D">
                <w:rPr>
                  <w:i/>
                  <w:iCs/>
                  <w:color w:val="000000" w:themeColor="text1"/>
                  <w:sz w:val="18"/>
                </w:rPr>
                <w:t>TCIState</w:t>
              </w:r>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UL-TCIstate</w:t>
              </w:r>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w:ins>
            <m:oMath>
              <m:sSub>
                <m:sSubPr>
                  <m:ctrlPr>
                    <w:ins w:id="13" w:author="杨宇 (Yu Yang/14554)" w:date="2022-09-26T16:57:00Z">
                      <w:rPr>
                        <w:rFonts w:ascii="Cambria Math" w:hAnsi="Cambria Math"/>
                        <w:iCs/>
                        <w:sz w:val="18"/>
                      </w:rPr>
                    </w:ins>
                  </m:ctrlPr>
                </m:sSubPr>
                <m:e>
                  <m:r>
                    <w:ins w:id="14" w:author="杨宇 (Yu Yang/14554)" w:date="2022-09-26T16:57:00Z">
                      <w:rPr>
                        <w:rFonts w:ascii="Cambria Math" w:hAnsi="Cambria Math"/>
                        <w:sz w:val="18"/>
                      </w:rPr>
                      <m:t>q</m:t>
                    </w:ins>
                  </m:r>
                </m:e>
                <m:sub>
                  <m:r>
                    <w:ins w:id="15" w:author="杨宇 (Yu Yang/14554)" w:date="2022-09-26T16:57:00Z">
                      <w:rPr>
                        <w:rFonts w:ascii="Cambria Math"/>
                        <w:sz w:val="18"/>
                      </w:rPr>
                      <m:t>d</m:t>
                    </w:ins>
                  </m:r>
                </m:sub>
              </m:sSub>
            </m:oMath>
            <w:ins w:id="16" w:author="杨宇 (Yu Yang/14554)" w:date="2022-09-26T16:57:00Z">
              <w:r w:rsidRPr="0021752D">
                <w:rPr>
                  <w:iCs/>
                  <w:sz w:val="18"/>
                  <w:lang w:val="en-US"/>
                </w:rPr>
                <w:t xml:space="preserve"> is provided by </w:t>
              </w:r>
            </w:ins>
            <w:ins w:id="17" w:author="杨宇 (Yu Yang/14554)" w:date="2022-09-27T10:24:00Z">
              <w:r w:rsidRPr="0021752D">
                <w:rPr>
                  <w:i/>
                  <w:sz w:val="18"/>
                </w:rPr>
                <w:t>pathlossReferenceRS-Id-r17</w:t>
              </w:r>
            </w:ins>
            <w:ins w:id="18" w:author="杨宇 (Yu Yang/14554)" w:date="2022-09-26T16:57:00Z">
              <w:r w:rsidRPr="0021752D">
                <w:rPr>
                  <w:iCs/>
                  <w:sz w:val="18"/>
                  <w:lang w:val="en-US"/>
                </w:rPr>
                <w:t xml:space="preserve"> 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UL-TCIstate</w:t>
              </w:r>
            </w:ins>
            <w:ins w:id="19" w:author="杨宇 (Yu Yang/14554)" w:date="2022-09-26T16:58:00Z">
              <w:r w:rsidRPr="0021752D">
                <w:rPr>
                  <w:color w:val="000000" w:themeColor="text1"/>
                  <w:sz w:val="18"/>
                </w:rPr>
                <w:t xml:space="preserve"> from a reference BWP of a reference CC, where the RS resource is either on serving cell applying the indicated </w:t>
              </w:r>
              <w:r w:rsidRPr="0021752D">
                <w:rPr>
                  <w:i/>
                  <w:iCs/>
                  <w:color w:val="000000" w:themeColor="text1"/>
                  <w:sz w:val="18"/>
                </w:rPr>
                <w:t>TCIState</w:t>
              </w:r>
              <w:r w:rsidRPr="0021752D">
                <w:rPr>
                  <w:color w:val="000000" w:themeColor="text1"/>
                  <w:sz w:val="18"/>
                </w:rPr>
                <w:t xml:space="preserve"> or </w:t>
              </w:r>
              <w:r w:rsidRPr="0021752D">
                <w:rPr>
                  <w:i/>
                  <w:iCs/>
                  <w:color w:val="000000" w:themeColor="text1"/>
                  <w:sz w:val="18"/>
                  <w:lang w:val="en-US"/>
                </w:rPr>
                <w:t>UL-TCIstate</w:t>
              </w:r>
              <w:r w:rsidRPr="0021752D">
                <w:rPr>
                  <w:color w:val="000000" w:themeColor="text1"/>
                  <w:sz w:val="18"/>
                </w:rPr>
                <w:t xml:space="preserve"> or, if provided, on a serving cell indicated by a value of </w:t>
              </w:r>
              <w:r w:rsidRPr="0021752D">
                <w:rPr>
                  <w:i/>
                  <w:iCs/>
                  <w:sz w:val="18"/>
                </w:rPr>
                <w:t>pathlossReferenceLinking</w:t>
              </w:r>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Microsoft YaHei"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Regarding Spreadtrum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SimSun"/>
                <w:sz w:val="18"/>
                <w:szCs w:val="20"/>
              </w:rPr>
            </w:pPr>
            <w:r>
              <w:rPr>
                <w:sz w:val="18"/>
                <w:szCs w:val="18"/>
                <w:lang w:eastAsia="zh-CN"/>
              </w:rPr>
              <w:t xml:space="preserve">After that, for </w:t>
            </w:r>
            <w:r w:rsidR="00E77261" w:rsidRPr="00BF439C">
              <w:rPr>
                <w:rFonts w:eastAsia="SimSun"/>
                <w:i/>
                <w:iCs/>
                <w:color w:val="FF0000"/>
                <w:sz w:val="18"/>
                <w:szCs w:val="20"/>
              </w:rPr>
              <w:t>pathlossReferenceLinking</w:t>
            </w:r>
            <w:r w:rsidR="00E77261" w:rsidRPr="00BF439C">
              <w:rPr>
                <w:rFonts w:eastAsia="SimSun"/>
                <w:sz w:val="18"/>
                <w:szCs w:val="20"/>
              </w:rPr>
              <w:t xml:space="preserve"> </w:t>
            </w:r>
            <w:r w:rsidR="00E77261">
              <w:rPr>
                <w:rFonts w:eastAsia="SimSun"/>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04011FB8" w14:textId="77777777" w:rsidR="00BF439C" w:rsidRPr="00BF439C" w:rsidRDefault="00BF439C" w:rsidP="00BF439C">
            <w:pPr>
              <w:spacing w:line="240" w:lineRule="auto"/>
              <w:rPr>
                <w:rFonts w:eastAsia="SimSun"/>
                <w:sz w:val="18"/>
                <w:szCs w:val="20"/>
              </w:rPr>
            </w:pPr>
            <w:r w:rsidRPr="00BF439C">
              <w:rPr>
                <w:rFonts w:eastAsia="SimSun"/>
                <w:sz w:val="18"/>
                <w:szCs w:val="20"/>
              </w:rPr>
              <w:t xml:space="preserve">In the remaining of this clause, if a UE is provided </w:t>
            </w:r>
            <w:r w:rsidRPr="00BF439C">
              <w:rPr>
                <w:rFonts w:eastAsia="SimSun" w:cs="Times"/>
                <w:i/>
                <w:iCs/>
                <w:sz w:val="18"/>
                <w:szCs w:val="20"/>
                <w:lang w:eastAsia="zh-CN"/>
              </w:rPr>
              <w:t>TCIState</w:t>
            </w:r>
            <w:r w:rsidRPr="00BF439C">
              <w:rPr>
                <w:rFonts w:eastAsia="SimSun" w:cs="Times"/>
                <w:iCs/>
                <w:sz w:val="18"/>
                <w:szCs w:val="20"/>
                <w:lang w:eastAsia="zh-CN"/>
              </w:rPr>
              <w:t xml:space="preserve"> in</w:t>
            </w:r>
            <w:r w:rsidRPr="00BF439C">
              <w:rPr>
                <w:rFonts w:eastAsia="SimSun"/>
                <w:sz w:val="18"/>
                <w:szCs w:val="20"/>
              </w:rPr>
              <w:t xml:space="preserve"> </w:t>
            </w:r>
            <w:r w:rsidRPr="00BF439C">
              <w:rPr>
                <w:rFonts w:eastAsia="SimSun" w:cs="Times"/>
                <w:i/>
                <w:sz w:val="18"/>
                <w:szCs w:val="20"/>
                <w:lang w:eastAsia="zh-CN"/>
              </w:rPr>
              <w:t>dl-OrJoint-TCIStateList</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sidRPr="00BF439C">
              <w:rPr>
                <w:rFonts w:eastAsia="SimSun"/>
                <w:sz w:val="18"/>
                <w:szCs w:val="20"/>
              </w:rPr>
              <w:t xml:space="preserve"> and for an indicated </w:t>
            </w:r>
            <w:r w:rsidRPr="00BF439C">
              <w:rPr>
                <w:rFonts w:eastAsia="SimSun" w:cs="Times"/>
                <w:i/>
                <w:iCs/>
                <w:sz w:val="18"/>
                <w:szCs w:val="20"/>
                <w:lang w:eastAsia="zh-CN"/>
              </w:rPr>
              <w:t>TCIState</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sidRPr="00BF439C">
              <w:rPr>
                <w:rFonts w:eastAsia="SimSun"/>
                <w:sz w:val="18"/>
                <w:szCs w:val="20"/>
              </w:rPr>
              <w:t xml:space="preserve"> as described in [6, TS 38.214] </w:t>
            </w:r>
          </w:p>
          <w:p w14:paraId="3A2A8845" w14:textId="0DF8A8B0" w:rsidR="00BF439C" w:rsidRPr="00BF439C" w:rsidRDefault="00BF439C" w:rsidP="00BF439C">
            <w:pPr>
              <w:ind w:left="568" w:hanging="284"/>
              <w:rPr>
                <w:rFonts w:eastAsia="SimSun"/>
                <w:sz w:val="18"/>
                <w:szCs w:val="20"/>
                <w:lang w:eastAsia="zh-CN"/>
              </w:rPr>
            </w:pPr>
            <w:r w:rsidRPr="00BF439C">
              <w:rPr>
                <w:rFonts w:eastAsia="SimSun"/>
                <w:sz w:val="18"/>
                <w:szCs w:val="20"/>
              </w:rPr>
              <w:t>-</w:t>
            </w:r>
            <w:r w:rsidRPr="00BF439C">
              <w:rPr>
                <w:rFonts w:eastAsia="SimSun"/>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SimSun"/>
                <w:iCs/>
                <w:sz w:val="18"/>
                <w:szCs w:val="20"/>
              </w:rPr>
              <w:t xml:space="preserve"> for obtaining the downlink pathloss estimate for PUSCH, PUCCH, and SRS transmission is provided by </w:t>
            </w:r>
            <w:r w:rsidRPr="00BF439C">
              <w:rPr>
                <w:rFonts w:eastAsia="SimSun"/>
                <w:i/>
                <w:iCs/>
                <w:color w:val="FF0000"/>
                <w:sz w:val="18"/>
                <w:szCs w:val="20"/>
              </w:rPr>
              <w:t xml:space="preserve">pathlossReferenceRS-Id-r17 </w:t>
            </w:r>
            <w:r w:rsidRPr="00BF439C">
              <w:rPr>
                <w:rFonts w:eastAsia="SimSun"/>
                <w:i/>
                <w:strike/>
                <w:color w:val="FF0000"/>
                <w:sz w:val="18"/>
                <w:szCs w:val="20"/>
              </w:rPr>
              <w:t>PL-RS</w:t>
            </w:r>
            <w:r w:rsidRPr="00BF439C">
              <w:rPr>
                <w:rFonts w:eastAsia="SimSun"/>
                <w:iCs/>
                <w:strike/>
                <w:color w:val="FF0000"/>
                <w:sz w:val="18"/>
                <w:szCs w:val="20"/>
              </w:rPr>
              <w:t xml:space="preserve"> associated with or included</w:t>
            </w:r>
            <w:r w:rsidRPr="00BF439C">
              <w:rPr>
                <w:rFonts w:eastAsia="SimSun"/>
                <w:iCs/>
                <w:sz w:val="18"/>
                <w:szCs w:val="20"/>
              </w:rPr>
              <w:t xml:space="preserve"> in the </w:t>
            </w:r>
            <w:r w:rsidRPr="00BF439C">
              <w:rPr>
                <w:rFonts w:eastAsia="SimSun"/>
                <w:sz w:val="18"/>
                <w:szCs w:val="20"/>
              </w:rPr>
              <w:t xml:space="preserve">indicated </w:t>
            </w:r>
            <w:r w:rsidRPr="00BF439C">
              <w:rPr>
                <w:rFonts w:eastAsia="SimSun" w:cs="Times"/>
                <w:i/>
                <w:iCs/>
                <w:sz w:val="18"/>
                <w:szCs w:val="20"/>
                <w:lang w:eastAsia="zh-CN"/>
              </w:rPr>
              <w:t>TCIState</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Pr>
                <w:rFonts w:eastAsia="SimSun"/>
                <w:i/>
                <w:iCs/>
                <w:sz w:val="18"/>
                <w:szCs w:val="20"/>
              </w:rPr>
              <w:t xml:space="preserve"> </w:t>
            </w:r>
            <w:r w:rsidRPr="00BF439C">
              <w:rPr>
                <w:rFonts w:eastAsia="SimSun" w:hint="eastAsia"/>
                <w:color w:val="FF0000"/>
                <w:sz w:val="18"/>
                <w:szCs w:val="20"/>
                <w:lang w:eastAsia="zh-CN"/>
              </w:rPr>
              <w:t>on</w:t>
            </w:r>
            <w:r w:rsidRPr="00BF439C">
              <w:rPr>
                <w:rFonts w:eastAsia="SimSun"/>
                <w:color w:val="FF0000"/>
                <w:sz w:val="18"/>
                <w:szCs w:val="20"/>
                <w:lang w:eastAsia="zh-CN"/>
              </w:rPr>
              <w:t xml:space="preserve"> a </w:t>
            </w:r>
            <w:r w:rsidRPr="00BF439C">
              <w:rPr>
                <w:rFonts w:eastAsia="SimSun" w:hint="eastAsia"/>
                <w:color w:val="FF0000"/>
                <w:sz w:val="18"/>
                <w:szCs w:val="20"/>
                <w:lang w:eastAsia="zh-CN"/>
              </w:rPr>
              <w:t xml:space="preserve">serving cell </w:t>
            </w:r>
            <w:r w:rsidRPr="00BF439C">
              <w:rPr>
                <w:rFonts w:eastAsia="Microsoft YaHei" w:hint="eastAsia"/>
                <w:color w:val="FF0000"/>
                <w:sz w:val="18"/>
                <w:szCs w:val="20"/>
                <w:lang w:eastAsia="zh-CN"/>
              </w:rPr>
              <w:t xml:space="preserve">on which the indicated TCI state is </w:t>
            </w:r>
            <w:r w:rsidRPr="00BF439C">
              <w:rPr>
                <w:rFonts w:eastAsia="Microsoft YaHei"/>
                <w:color w:val="FF0000"/>
                <w:sz w:val="18"/>
                <w:szCs w:val="20"/>
                <w:highlight w:val="yellow"/>
                <w:lang w:eastAsia="zh-CN"/>
              </w:rPr>
              <w:t>applied</w:t>
            </w:r>
            <w:r w:rsidRPr="00BF439C">
              <w:rPr>
                <w:rFonts w:eastAsia="Microsoft YaHei" w:hint="eastAsia"/>
                <w:color w:val="FF0000"/>
                <w:sz w:val="18"/>
                <w:szCs w:val="20"/>
                <w:lang w:eastAsia="zh-CN"/>
              </w:rPr>
              <w:t>, or</w:t>
            </w:r>
            <w:r w:rsidRPr="00BF439C">
              <w:rPr>
                <w:rFonts w:eastAsia="SimSun"/>
                <w:color w:val="FF0000"/>
                <w:sz w:val="18"/>
                <w:szCs w:val="20"/>
              </w:rPr>
              <w:t>, if provided, on a</w:t>
            </w:r>
            <w:r w:rsidRPr="00BF439C">
              <w:rPr>
                <w:rFonts w:eastAsia="SimSun" w:hint="eastAsia"/>
                <w:color w:val="FF0000"/>
                <w:sz w:val="18"/>
                <w:szCs w:val="20"/>
                <w:lang w:eastAsia="zh-CN"/>
              </w:rPr>
              <w:t xml:space="preserve"> serving cell </w:t>
            </w:r>
            <w:r w:rsidRPr="00BF439C">
              <w:rPr>
                <w:rFonts w:eastAsia="SimSun"/>
                <w:color w:val="FF0000"/>
                <w:sz w:val="18"/>
                <w:szCs w:val="20"/>
              </w:rPr>
              <w:t xml:space="preserve">indicated by a value of </w:t>
            </w:r>
            <w:r w:rsidRPr="00BF439C">
              <w:rPr>
                <w:rFonts w:eastAsia="SimSun"/>
                <w:i/>
                <w:iCs/>
                <w:color w:val="FF0000"/>
                <w:sz w:val="18"/>
                <w:szCs w:val="20"/>
              </w:rPr>
              <w:t>pathlossReferenceLinking</w:t>
            </w:r>
            <w:r w:rsidRPr="00BF439C">
              <w:rPr>
                <w:rFonts w:eastAsia="SimSun"/>
                <w:sz w:val="18"/>
                <w:szCs w:val="20"/>
              </w:rPr>
              <w:t xml:space="preserve"> except for SRS transmission that is not provided </w:t>
            </w:r>
            <w:r w:rsidRPr="00BF439C">
              <w:rPr>
                <w:rFonts w:eastAsia="SimSun"/>
                <w:i/>
                <w:iCs/>
                <w:sz w:val="18"/>
                <w:szCs w:val="20"/>
              </w:rPr>
              <w:t>followUnifiedTCIstateSRS</w:t>
            </w:r>
            <w:r w:rsidRPr="00BF439C">
              <w:rPr>
                <w:rFonts w:eastAsia="SimSun"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SimSun"/>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SimSun"/>
                <w:iCs/>
                <w:szCs w:val="20"/>
              </w:rPr>
              <w:t xml:space="preserve"> for obtaining the downlink pathloss estimate for PUSCH, PUCCH, and SRS transmission is provided by </w:t>
            </w:r>
            <w:r w:rsidRPr="003718CD">
              <w:rPr>
                <w:rFonts w:eastAsia="SimSun"/>
                <w:i/>
                <w:iCs/>
                <w:color w:val="FF0000"/>
                <w:szCs w:val="20"/>
              </w:rPr>
              <w:t xml:space="preserve">pathlossReferenceRS-Id-r17 </w:t>
            </w:r>
            <w:r w:rsidRPr="003718CD">
              <w:rPr>
                <w:rFonts w:eastAsia="SimSun"/>
                <w:i/>
                <w:strike/>
                <w:color w:val="FF0000"/>
                <w:szCs w:val="20"/>
              </w:rPr>
              <w:t>PL-RS</w:t>
            </w:r>
            <w:r w:rsidRPr="003718CD">
              <w:rPr>
                <w:rFonts w:eastAsia="SimSun"/>
                <w:iCs/>
                <w:strike/>
                <w:color w:val="FF0000"/>
                <w:szCs w:val="20"/>
              </w:rPr>
              <w:t xml:space="preserve"> associated with or included</w:t>
            </w:r>
            <w:r w:rsidRPr="003718CD">
              <w:rPr>
                <w:rFonts w:eastAsia="SimSun"/>
                <w:iCs/>
                <w:szCs w:val="20"/>
              </w:rPr>
              <w:t xml:space="preserve"> in the </w:t>
            </w:r>
            <w:r w:rsidRPr="003718CD">
              <w:rPr>
                <w:rFonts w:eastAsia="SimSun"/>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SimSun"/>
                <w:sz w:val="20"/>
                <w:szCs w:val="20"/>
                <w:lang w:eastAsia="en-US"/>
              </w:rPr>
            </w:pPr>
            <w:r w:rsidRPr="00016151">
              <w:rPr>
                <w:rFonts w:eastAsia="SimSun"/>
                <w:sz w:val="20"/>
                <w:szCs w:val="20"/>
                <w:lang w:val="x-none" w:eastAsia="en-US"/>
              </w:rPr>
              <w:t>-</w:t>
            </w:r>
            <w:r w:rsidRPr="00016151">
              <w:rPr>
                <w:rFonts w:eastAsia="SimSun"/>
                <w:sz w:val="20"/>
                <w:szCs w:val="20"/>
                <w:lang w:val="x-none" w:eastAsia="en-US"/>
              </w:rPr>
              <w:tab/>
            </w:r>
            <m:oMath>
              <m:sSub>
                <m:sSubPr>
                  <m:ctrlPr>
                    <w:rPr>
                      <w:rFonts w:ascii="Cambria Math" w:eastAsia="SimSun" w:hAnsi="Cambria Math"/>
                      <w:i/>
                      <w:sz w:val="20"/>
                      <w:szCs w:val="20"/>
                      <w:highlight w:val="yellow"/>
                      <w:lang w:val="x-none" w:eastAsia="en-US"/>
                    </w:rPr>
                  </m:ctrlPr>
                </m:sSubPr>
                <m:e>
                  <m:r>
                    <w:rPr>
                      <w:rFonts w:ascii="Cambria Math" w:eastAsia="SimSun" w:hAnsi="Cambria Math"/>
                      <w:sz w:val="20"/>
                      <w:szCs w:val="20"/>
                      <w:highlight w:val="yellow"/>
                      <w:lang w:val="x-none" w:eastAsia="en-US"/>
                    </w:rPr>
                    <m:t>PL</m:t>
                  </m:r>
                </m:e>
                <m:sub>
                  <m:r>
                    <w:rPr>
                      <w:rFonts w:ascii="Cambria Math" w:eastAsia="SimSun" w:hAnsi="Cambria Math"/>
                      <w:sz w:val="20"/>
                      <w:szCs w:val="20"/>
                      <w:highlight w:val="yellow"/>
                      <w:lang w:val="x-none" w:eastAsia="en-US"/>
                    </w:rPr>
                    <m:t>b,f,c</m:t>
                  </m:r>
                </m:sub>
              </m:sSub>
              <m:r>
                <w:rPr>
                  <w:rFonts w:ascii="Cambria Math" w:eastAsia="SimSun" w:hAnsi="Cambria Math"/>
                  <w:sz w:val="20"/>
                  <w:szCs w:val="20"/>
                  <w:highlight w:val="yellow"/>
                  <w:lang w:val="x-none" w:eastAsia="en-US"/>
                </w:rPr>
                <m:t>(</m:t>
              </m:r>
              <m:sSub>
                <m:sSubPr>
                  <m:ctrlPr>
                    <w:rPr>
                      <w:rFonts w:ascii="Cambria Math" w:eastAsia="SimSun" w:hAnsi="Cambria Math"/>
                      <w:i/>
                      <w:sz w:val="20"/>
                      <w:szCs w:val="20"/>
                      <w:highlight w:val="yellow"/>
                      <w:lang w:val="x-none" w:eastAsia="en-US"/>
                    </w:rPr>
                  </m:ctrlPr>
                </m:sSubPr>
                <m:e>
                  <m:r>
                    <w:rPr>
                      <w:rFonts w:ascii="Cambria Math" w:eastAsia="SimSun" w:hAnsi="Cambria Math"/>
                      <w:sz w:val="20"/>
                      <w:szCs w:val="20"/>
                      <w:highlight w:val="yellow"/>
                      <w:lang w:val="x-none" w:eastAsia="en-US"/>
                    </w:rPr>
                    <m:t>q</m:t>
                  </m:r>
                </m:e>
                <m:sub>
                  <m:r>
                    <w:rPr>
                      <w:rFonts w:ascii="Cambria Math" w:eastAsia="SimSun" w:hAnsi="Cambria Math"/>
                      <w:sz w:val="20"/>
                      <w:szCs w:val="20"/>
                      <w:highlight w:val="yellow"/>
                      <w:lang w:val="x-none" w:eastAsia="en-US"/>
                    </w:rPr>
                    <m:t>d</m:t>
                  </m:r>
                </m:sub>
              </m:sSub>
              <m:r>
                <w:rPr>
                  <w:rFonts w:ascii="Cambria Math" w:eastAsia="SimSun" w:hAnsi="Cambria Math"/>
                  <w:sz w:val="20"/>
                  <w:szCs w:val="20"/>
                  <w:highlight w:val="yellow"/>
                  <w:lang w:val="x-none" w:eastAsia="en-US"/>
                </w:rPr>
                <m:t>)</m:t>
              </m:r>
            </m:oMath>
            <w:r w:rsidRPr="00016151">
              <w:rPr>
                <w:rFonts w:eastAsia="SimSun"/>
                <w:sz w:val="20"/>
                <w:szCs w:val="20"/>
                <w:highlight w:val="yellow"/>
                <w:lang w:val="en-GB" w:eastAsia="en-US"/>
              </w:rPr>
              <w:t xml:space="preserve"> </w:t>
            </w:r>
            <w:r w:rsidRPr="00016151">
              <w:rPr>
                <w:rFonts w:eastAsia="SimSun"/>
                <w:sz w:val="20"/>
                <w:szCs w:val="20"/>
                <w:highlight w:val="yellow"/>
                <w:lang w:val="x-none" w:eastAsia="en-US"/>
              </w:rPr>
              <w:t xml:space="preserve">is </w:t>
            </w:r>
            <w:r w:rsidRPr="00016151">
              <w:rPr>
                <w:rFonts w:eastAsia="SimSun"/>
                <w:sz w:val="20"/>
                <w:szCs w:val="20"/>
                <w:highlight w:val="yellow"/>
                <w:lang w:eastAsia="en-US"/>
              </w:rPr>
              <w:t>a</w:t>
            </w:r>
            <w:r w:rsidRPr="00016151">
              <w:rPr>
                <w:rFonts w:eastAsia="SimSun"/>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SimSun"/>
                <w:sz w:val="20"/>
                <w:szCs w:val="20"/>
                <w:highlight w:val="yellow"/>
                <w:lang w:val="x-none" w:eastAsia="en-US"/>
              </w:rPr>
              <w:t xml:space="preserve">calculated </w:t>
            </w:r>
            <w:r w:rsidRPr="00016151">
              <w:rPr>
                <w:rFonts w:eastAsia="SimSun"/>
                <w:sz w:val="20"/>
                <w:szCs w:val="20"/>
                <w:highlight w:val="yellow"/>
                <w:lang w:eastAsia="en-US"/>
              </w:rPr>
              <w:t>by</w:t>
            </w:r>
            <w:r w:rsidRPr="00016151">
              <w:rPr>
                <w:rFonts w:eastAsia="SimSun"/>
                <w:sz w:val="20"/>
                <w:szCs w:val="20"/>
                <w:highlight w:val="yellow"/>
                <w:lang w:val="x-none" w:eastAsia="en-US"/>
              </w:rPr>
              <w:t xml:space="preserve"> the UE </w:t>
            </w:r>
            <w:r w:rsidRPr="00016151">
              <w:rPr>
                <w:rFonts w:eastAsia="SimSun"/>
                <w:sz w:val="20"/>
                <w:szCs w:val="20"/>
                <w:highlight w:val="yellow"/>
                <w:lang w:eastAsia="en-US"/>
              </w:rPr>
              <w:t xml:space="preserve">using reference signal (RS) index </w:t>
            </w:r>
            <m:oMath>
              <m:sSub>
                <m:sSubPr>
                  <m:ctrlPr>
                    <w:rPr>
                      <w:rFonts w:ascii="Cambria Math" w:eastAsia="SimSun" w:hAnsi="Cambria Math"/>
                      <w:i/>
                      <w:sz w:val="20"/>
                      <w:szCs w:val="20"/>
                      <w:highlight w:val="yellow"/>
                      <w:lang w:eastAsia="zh-CN"/>
                    </w:rPr>
                  </m:ctrlPr>
                </m:sSubPr>
                <m:e>
                  <m:r>
                    <w:rPr>
                      <w:rFonts w:ascii="Cambria Math" w:eastAsia="SimSun" w:hAnsi="Cambria Math"/>
                      <w:sz w:val="20"/>
                      <w:szCs w:val="20"/>
                      <w:highlight w:val="yellow"/>
                      <w:lang w:eastAsia="zh-CN"/>
                    </w:rPr>
                    <m:t>q</m:t>
                  </m:r>
                </m:e>
                <m:sub>
                  <m:r>
                    <w:rPr>
                      <w:rFonts w:ascii="Cambria Math" w:eastAsia="SimSun" w:hAnsi="Cambria Math"/>
                      <w:sz w:val="20"/>
                      <w:szCs w:val="20"/>
                      <w:highlight w:val="yellow"/>
                      <w:lang w:eastAsia="zh-CN"/>
                    </w:rPr>
                    <m:t>d</m:t>
                  </m:r>
                </m:sub>
              </m:sSub>
            </m:oMath>
            <w:r w:rsidRPr="00016151">
              <w:rPr>
                <w:rFonts w:eastAsia="SimSun"/>
                <w:iCs/>
                <w:sz w:val="20"/>
                <w:szCs w:val="20"/>
                <w:highlight w:val="yellow"/>
                <w:lang w:eastAsia="en-US"/>
              </w:rPr>
              <w:t xml:space="preserve"> </w:t>
            </w:r>
            <w:r w:rsidRPr="00016151">
              <w:rPr>
                <w:rFonts w:eastAsia="SimSun"/>
                <w:sz w:val="20"/>
                <w:szCs w:val="20"/>
                <w:highlight w:val="yellow"/>
                <w:lang w:val="x-none" w:eastAsia="en-US"/>
              </w:rPr>
              <w:t xml:space="preserve">for </w:t>
            </w:r>
            <w:r w:rsidRPr="00016151">
              <w:rPr>
                <w:rFonts w:eastAsia="SimSun"/>
                <w:sz w:val="20"/>
                <w:szCs w:val="20"/>
                <w:highlight w:val="yellow"/>
                <w:lang w:eastAsia="en-US"/>
              </w:rPr>
              <w:t>the active DL BWP, as described in clause 12,</w:t>
            </w:r>
            <w:r w:rsidRPr="00016151">
              <w:rPr>
                <w:rFonts w:eastAsia="SimSun"/>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SimSun"/>
                <w:iCs/>
                <w:sz w:val="20"/>
                <w:szCs w:val="20"/>
                <w:highlight w:val="yellow"/>
                <w:lang w:eastAsia="en-US"/>
              </w:rPr>
              <w:t xml:space="preserve"> of</w:t>
            </w:r>
            <w:r w:rsidRPr="00016151">
              <w:rPr>
                <w:rFonts w:eastAsia="SimSun"/>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SimSun"/>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 xml:space="preserve">If the UE is not provided </w:t>
            </w:r>
            <w:r w:rsidRPr="00016151">
              <w:rPr>
                <w:rFonts w:eastAsia="SimSun"/>
                <w:i/>
                <w:sz w:val="20"/>
                <w:szCs w:val="20"/>
                <w:lang w:val="x-none" w:eastAsia="en-US"/>
              </w:rPr>
              <w:t>PUSCH-PathlossReferenceRS</w:t>
            </w:r>
            <w:r w:rsidRPr="00016151">
              <w:rPr>
                <w:rFonts w:eastAsia="MS Mincho"/>
                <w:sz w:val="20"/>
                <w:szCs w:val="20"/>
                <w:lang w:val="x-none" w:eastAsia="en-US"/>
              </w:rPr>
              <w:t xml:space="preserve"> </w:t>
            </w:r>
            <w:r w:rsidRPr="00016151">
              <w:rPr>
                <w:rFonts w:eastAsia="SimSun"/>
                <w:sz w:val="20"/>
                <w:szCs w:val="20"/>
                <w:lang w:eastAsia="en-US"/>
              </w:rPr>
              <w:t>and</w:t>
            </w:r>
            <w:r w:rsidRPr="00016151">
              <w:rPr>
                <w:rFonts w:eastAsia="SimSun"/>
                <w:sz w:val="20"/>
                <w:szCs w:val="20"/>
                <w:lang w:val="x-none" w:eastAsia="en-US"/>
              </w:rPr>
              <w:t xml:space="preserve"> </w:t>
            </w:r>
            <w:r w:rsidRPr="00016151">
              <w:rPr>
                <w:rFonts w:eastAsia="SimSun"/>
                <w:i/>
                <w:iCs/>
                <w:sz w:val="20"/>
                <w:szCs w:val="20"/>
                <w:lang w:val="x-none" w:eastAsia="en-US"/>
              </w:rPr>
              <w:t>enableDefaultBeamP</w:t>
            </w:r>
            <w:r w:rsidRPr="00016151">
              <w:rPr>
                <w:rFonts w:eastAsia="SimSun"/>
                <w:i/>
                <w:iCs/>
                <w:sz w:val="20"/>
                <w:szCs w:val="20"/>
                <w:lang w:eastAsia="en-US"/>
              </w:rPr>
              <w:t>L-</w:t>
            </w:r>
            <w:r w:rsidRPr="00016151">
              <w:rPr>
                <w:rFonts w:eastAsia="SimSun"/>
                <w:i/>
                <w:iCs/>
                <w:sz w:val="20"/>
                <w:szCs w:val="20"/>
                <w:lang w:val="x-none" w:eastAsia="en-US"/>
              </w:rPr>
              <w:t>ForSRS</w:t>
            </w:r>
            <w:r w:rsidRPr="00016151">
              <w:rPr>
                <w:rFonts w:eastAsia="SimSun"/>
                <w:sz w:val="20"/>
                <w:szCs w:val="20"/>
                <w:lang w:eastAsia="en-US"/>
              </w:rPr>
              <w:t>,</w:t>
            </w:r>
            <w:r w:rsidRPr="00016151">
              <w:rPr>
                <w:rFonts w:eastAsia="SimSun"/>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SimSun"/>
                <w:iCs/>
                <w:sz w:val="20"/>
                <w:szCs w:val="20"/>
                <w:lang w:val="x-none" w:eastAsia="en-US"/>
              </w:rPr>
              <w:t xml:space="preserve">, the UE calculates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PL</m:t>
                  </m:r>
                </m:e>
                <m:sub>
                  <m:r>
                    <w:rPr>
                      <w:rFonts w:ascii="Cambria Math" w:eastAsia="SimSun" w:hAnsi="Cambria Math"/>
                      <w:sz w:val="20"/>
                      <w:szCs w:val="20"/>
                      <w:lang w:val="x-none" w:eastAsia="en-US"/>
                    </w:rPr>
                    <m:t>b,f,c</m:t>
                  </m:r>
                </m:sub>
              </m:sSub>
              <m:r>
                <w:rPr>
                  <w:rFonts w:ascii="Cambria Math" w:eastAsia="SimSun" w:hAnsi="Cambria Math"/>
                  <w:sz w:val="20"/>
                  <w:szCs w:val="20"/>
                  <w:lang w:val="x-none" w:eastAsia="en-US"/>
                </w:rPr>
                <m:t>(</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q</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m:t>
              </m:r>
            </m:oMath>
            <w:r w:rsidRPr="00016151">
              <w:rPr>
                <w:rFonts w:eastAsia="SimSun"/>
                <w:iCs/>
                <w:sz w:val="20"/>
                <w:szCs w:val="20"/>
                <w:lang w:val="x-none" w:eastAsia="en-US"/>
              </w:rPr>
              <w:t xml:space="preserve"> using a RS resource</w:t>
            </w:r>
            <w:r w:rsidRPr="00016151">
              <w:rPr>
                <w:rFonts w:eastAsia="SimSun"/>
                <w:iCs/>
                <w:sz w:val="20"/>
                <w:szCs w:val="20"/>
                <w:lang w:eastAsia="en-US"/>
              </w:rPr>
              <w:t xml:space="preserve"> </w:t>
            </w:r>
            <w:r w:rsidRPr="00016151">
              <w:rPr>
                <w:rFonts w:eastAsia="SimSun"/>
                <w:iCs/>
                <w:sz w:val="20"/>
                <w:szCs w:val="20"/>
                <w:lang w:val="x-none" w:eastAsia="en-US"/>
              </w:rPr>
              <w:t xml:space="preserve">from </w:t>
            </w:r>
            <w:r w:rsidRPr="00016151">
              <w:rPr>
                <w:rFonts w:eastAsia="SimSun"/>
                <w:iCs/>
                <w:sz w:val="20"/>
                <w:szCs w:val="20"/>
                <w:lang w:eastAsia="en-US"/>
              </w:rPr>
              <w:t>an</w:t>
            </w:r>
            <w:r w:rsidRPr="00016151">
              <w:rPr>
                <w:rFonts w:eastAsia="SimSun"/>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SimSun"/>
                <w:iCs/>
                <w:sz w:val="20"/>
                <w:szCs w:val="20"/>
                <w:lang w:val="x-none" w:eastAsia="en-US"/>
              </w:rPr>
              <w:t xml:space="preserve"> the UE </w:t>
            </w:r>
            <w:r w:rsidRPr="00016151">
              <w:rPr>
                <w:rFonts w:eastAsia="SimSun"/>
                <w:iCs/>
                <w:sz w:val="20"/>
                <w:szCs w:val="20"/>
                <w:lang w:eastAsia="en-US"/>
              </w:rPr>
              <w:t xml:space="preserve">uses to </w:t>
            </w:r>
            <w:r w:rsidRPr="00016151">
              <w:rPr>
                <w:rFonts w:eastAsia="SimSun"/>
                <w:iCs/>
                <w:sz w:val="20"/>
                <w:szCs w:val="20"/>
                <w:lang w:val="x-none" w:eastAsia="en-US"/>
              </w:rPr>
              <w:t xml:space="preserve">obtain </w:t>
            </w:r>
            <w:r w:rsidRPr="00016151">
              <w:rPr>
                <w:rFonts w:eastAsia="SimSun"/>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If the UE is configured with a number of RS resource indexes</w:t>
            </w:r>
            <w:r w:rsidRPr="00016151">
              <w:rPr>
                <w:rFonts w:eastAsia="SimSun"/>
                <w:sz w:val="20"/>
                <w:szCs w:val="20"/>
                <w:lang w:eastAsia="en-US"/>
              </w:rPr>
              <w:t>,</w:t>
            </w:r>
            <w:r w:rsidRPr="00016151">
              <w:rPr>
                <w:rFonts w:eastAsia="SimSun"/>
                <w:sz w:val="20"/>
                <w:szCs w:val="20"/>
                <w:lang w:val="x-none" w:eastAsia="en-US"/>
              </w:rPr>
              <w:t xml:space="preserve"> up to the value of </w:t>
            </w:r>
            <w:r w:rsidRPr="00016151">
              <w:rPr>
                <w:rFonts w:eastAsia="SimSun"/>
                <w:i/>
                <w:sz w:val="20"/>
                <w:szCs w:val="20"/>
                <w:lang w:val="x-none" w:eastAsia="en-US"/>
              </w:rPr>
              <w:t>maxNrofPUSCH-PathlossReferenceRSs</w:t>
            </w:r>
            <w:r w:rsidRPr="00016151">
              <w:rPr>
                <w:rFonts w:eastAsia="SimSun"/>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SimSun"/>
                <w:i/>
                <w:sz w:val="20"/>
                <w:szCs w:val="20"/>
                <w:lang w:val="x-none" w:eastAsia="en-US"/>
              </w:rPr>
              <w:t>PUSCH-PathlossReferenceRS</w:t>
            </w:r>
            <w:r w:rsidRPr="00016151">
              <w:rPr>
                <w:rFonts w:eastAsia="SimSun"/>
                <w:sz w:val="20"/>
                <w:szCs w:val="20"/>
                <w:lang w:eastAsia="en-US"/>
              </w:rPr>
              <w:t>, t</w:t>
            </w:r>
            <w:r w:rsidRPr="00016151">
              <w:rPr>
                <w:rFonts w:eastAsia="MS Mincho"/>
                <w:sz w:val="20"/>
                <w:szCs w:val="20"/>
                <w:lang w:val="x-none" w:eastAsia="en-US"/>
              </w:rPr>
              <w:t xml:space="preserve">he set of </w:t>
            </w:r>
            <w:r w:rsidRPr="00016151">
              <w:rPr>
                <w:rFonts w:eastAsia="MS Mincho"/>
                <w:sz w:val="20"/>
                <w:szCs w:val="20"/>
                <w:lang w:val="x-none" w:eastAsia="en-US"/>
              </w:rPr>
              <w:lastRenderedPageBreak/>
              <w:t xml:space="preserve">RS resource indexes can include one or both of a set of SS/PBCH block indexes, each provided by </w:t>
            </w:r>
            <w:r w:rsidRPr="00016151">
              <w:rPr>
                <w:rFonts w:eastAsia="SimSun"/>
                <w:i/>
                <w:sz w:val="20"/>
                <w:szCs w:val="20"/>
                <w:lang w:val="x-none" w:eastAsia="en-US"/>
              </w:rPr>
              <w:t>ssb-Index</w:t>
            </w:r>
            <w:r w:rsidRPr="00016151">
              <w:rPr>
                <w:rFonts w:eastAsia="MS Mincho"/>
                <w:sz w:val="20"/>
                <w:szCs w:val="20"/>
                <w:lang w:val="x-none" w:eastAsia="en-US"/>
              </w:rPr>
              <w:t xml:space="preserve"> when a value of a corresponding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maps to a SS/PBCH block index, and a set of CSI-RS resource indexes, each provided by </w:t>
            </w:r>
            <w:r w:rsidRPr="00016151">
              <w:rPr>
                <w:rFonts w:eastAsia="SimSun"/>
                <w:i/>
                <w:sz w:val="20"/>
                <w:szCs w:val="20"/>
                <w:lang w:val="x-none" w:eastAsia="en-US"/>
              </w:rPr>
              <w:t>csi-RS-Index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maps to a CSI-RS resource index</w:t>
            </w:r>
            <w:r w:rsidRPr="00016151">
              <w:rPr>
                <w:rFonts w:eastAsia="SimSun"/>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in </w:t>
            </w:r>
            <w:r w:rsidRPr="00016151">
              <w:rPr>
                <w:rFonts w:eastAsia="SimSun"/>
                <w:i/>
                <w:sz w:val="20"/>
                <w:szCs w:val="20"/>
                <w:lang w:val="x-none" w:eastAsia="en-US"/>
              </w:rPr>
              <w:t>PUSCH-PathlossReferenceRS</w:t>
            </w:r>
          </w:p>
          <w:p w14:paraId="6198DF76" w14:textId="77777777" w:rsidR="00A21451" w:rsidRPr="00016151" w:rsidRDefault="00A21451" w:rsidP="00A21451">
            <w:pPr>
              <w:spacing w:after="180" w:line="240" w:lineRule="auto"/>
              <w:ind w:left="851" w:hanging="284"/>
              <w:rPr>
                <w:rFonts w:eastAsia="SimSun"/>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If the PUSCH</w:t>
            </w:r>
            <w:r w:rsidRPr="00016151">
              <w:rPr>
                <w:rFonts w:eastAsia="SimSun"/>
                <w:sz w:val="20"/>
                <w:szCs w:val="20"/>
                <w:lang w:eastAsia="en-US"/>
              </w:rPr>
              <w:t xml:space="preserve"> transmission </w:t>
            </w:r>
            <w:r w:rsidRPr="00016151">
              <w:rPr>
                <w:rFonts w:eastAsia="SimSun"/>
                <w:sz w:val="20"/>
                <w:szCs w:val="20"/>
                <w:lang w:val="x-none" w:eastAsia="en-US"/>
              </w:rPr>
              <w:t xml:space="preserve">is </w:t>
            </w:r>
            <w:r w:rsidRPr="00016151">
              <w:rPr>
                <w:rFonts w:eastAsia="SimSun"/>
                <w:sz w:val="20"/>
                <w:szCs w:val="20"/>
                <w:lang w:eastAsia="en-US"/>
              </w:rPr>
              <w:t>scheduled by a RAR UL grant as described in clause 8.3</w:t>
            </w:r>
            <w:r w:rsidRPr="00016151">
              <w:rPr>
                <w:rFonts w:eastAsia="SimSun"/>
                <w:iCs/>
                <w:sz w:val="20"/>
                <w:szCs w:val="20"/>
                <w:lang w:val="x-none" w:eastAsia="en-US"/>
              </w:rPr>
              <w:t>, or for a PUSCH transmission for Type-2 random access procedure as described in clause 8.1A, the UE uses the same RS resource index</w:t>
            </w:r>
            <w:r w:rsidRPr="00016151">
              <w:rPr>
                <w:rFonts w:eastAsia="SimSun"/>
                <w:iCs/>
                <w:sz w:val="20"/>
                <w:szCs w:val="20"/>
                <w:lang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SimSun"/>
                <w:sz w:val="20"/>
                <w:szCs w:val="20"/>
                <w:lang w:eastAsia="en-US"/>
              </w:rPr>
            </w:pPr>
            <w:r w:rsidRPr="00016151">
              <w:rPr>
                <w:rFonts w:eastAsia="SimSun"/>
                <w:sz w:val="20"/>
                <w:szCs w:val="20"/>
                <w:lang w:val="x-none" w:eastAsia="zh-CN"/>
              </w:rPr>
              <w:t>-</w:t>
            </w:r>
            <w:r w:rsidRPr="00016151">
              <w:rPr>
                <w:rFonts w:eastAsia="SimSun"/>
                <w:sz w:val="20"/>
                <w:szCs w:val="20"/>
                <w:lang w:val="x-none" w:eastAsia="zh-CN"/>
              </w:rPr>
              <w:tab/>
              <w:t xml:space="preserve">If the UE is provided </w:t>
            </w:r>
            <w:r w:rsidRPr="00016151">
              <w:rPr>
                <w:rFonts w:eastAsia="SimSun"/>
                <w:i/>
                <w:sz w:val="20"/>
                <w:szCs w:val="20"/>
                <w:lang w:val="x-none" w:eastAsia="en-US"/>
              </w:rPr>
              <w:t>SRI-PUSCH-PowerControl</w:t>
            </w:r>
            <w:r w:rsidRPr="00016151">
              <w:rPr>
                <w:rFonts w:eastAsia="SimSun"/>
                <w:iCs/>
                <w:sz w:val="20"/>
                <w:szCs w:val="20"/>
                <w:lang w:eastAsia="en-US"/>
              </w:rPr>
              <w:t xml:space="preserve"> </w:t>
            </w:r>
            <w:r w:rsidRPr="00016151">
              <w:rPr>
                <w:rFonts w:eastAsia="SimSun"/>
                <w:sz w:val="20"/>
                <w:szCs w:val="20"/>
                <w:lang w:val="x-none" w:eastAsia="en-US"/>
              </w:rPr>
              <w:t xml:space="preserve">and more than one values of </w:t>
            </w:r>
            <w:r w:rsidRPr="00016151">
              <w:rPr>
                <w:rFonts w:eastAsia="SimSun"/>
                <w:i/>
                <w:sz w:val="20"/>
                <w:szCs w:val="20"/>
                <w:lang w:val="x-none" w:eastAsia="en-US"/>
              </w:rPr>
              <w:t>PUSCH-PathlossReferenceRS-Id</w:t>
            </w:r>
            <w:r w:rsidRPr="00016151">
              <w:rPr>
                <w:rFonts w:eastAsia="SimSun"/>
                <w:sz w:val="20"/>
                <w:szCs w:val="20"/>
                <w:lang w:val="x-none" w:eastAsia="en-US"/>
              </w:rPr>
              <w:t xml:space="preserve">, the UE obtains a mapping </w:t>
            </w:r>
            <w:r w:rsidRPr="00016151">
              <w:rPr>
                <w:rFonts w:eastAsia="SimSun"/>
                <w:sz w:val="20"/>
                <w:szCs w:val="20"/>
                <w:lang w:eastAsia="en-US"/>
              </w:rPr>
              <w:t xml:space="preserve">from </w:t>
            </w:r>
            <w:r w:rsidRPr="00016151">
              <w:rPr>
                <w:rFonts w:eastAsia="SimSun"/>
                <w:i/>
                <w:sz w:val="20"/>
                <w:szCs w:val="20"/>
                <w:lang w:val="x-none" w:eastAsia="en-US"/>
              </w:rPr>
              <w:t>sri-PUSCH-PowerControlId</w:t>
            </w:r>
            <w:r w:rsidRPr="00016151">
              <w:rPr>
                <w:rFonts w:eastAsia="SimSun"/>
                <w:sz w:val="20"/>
                <w:szCs w:val="20"/>
                <w:lang w:val="x-none" w:eastAsia="en-US"/>
              </w:rPr>
              <w:t xml:space="preserve"> </w:t>
            </w:r>
            <w:r w:rsidRPr="00016151">
              <w:rPr>
                <w:rFonts w:eastAsia="SimSun"/>
                <w:sz w:val="20"/>
                <w:szCs w:val="20"/>
                <w:lang w:eastAsia="en-US"/>
              </w:rPr>
              <w:t xml:space="preserve">in </w:t>
            </w:r>
            <w:r w:rsidRPr="00016151">
              <w:rPr>
                <w:rFonts w:eastAsia="SimSun"/>
                <w:i/>
                <w:sz w:val="20"/>
                <w:szCs w:val="20"/>
                <w:lang w:val="x-none" w:eastAsia="en-US"/>
              </w:rPr>
              <w:t>SRI-PUSCH-PowerControl</w:t>
            </w:r>
            <w:r w:rsidRPr="00016151">
              <w:rPr>
                <w:rFonts w:eastAsia="SimSun"/>
                <w:sz w:val="20"/>
                <w:szCs w:val="20"/>
                <w:lang w:val="x-none" w:eastAsia="en-US"/>
              </w:rPr>
              <w:t xml:space="preserve"> between a set of values for the SRI field</w:t>
            </w:r>
            <w:r w:rsidRPr="00016151">
              <w:rPr>
                <w:rFonts w:eastAsia="SimSun"/>
                <w:sz w:val="20"/>
                <w:szCs w:val="20"/>
                <w:lang w:eastAsia="en-US"/>
              </w:rPr>
              <w:t>, or for first and second SRI fields if</w:t>
            </w:r>
            <w:r w:rsidRPr="00016151">
              <w:rPr>
                <w:rFonts w:eastAsia="SimSun"/>
                <w:sz w:val="20"/>
                <w:szCs w:val="20"/>
                <w:lang w:val="x-none" w:eastAsia="en-US"/>
              </w:rPr>
              <w:t xml:space="preserve">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'codebook'</w:t>
            </w:r>
            <w:r w:rsidRPr="00016151">
              <w:rPr>
                <w:rFonts w:eastAsia="SimSun"/>
                <w:sz w:val="20"/>
                <w:szCs w:val="20"/>
                <w:lang w:eastAsia="en-US"/>
              </w:rPr>
              <w:t xml:space="preserve">, or values for a first SRI field and values associated with a second SRI field value </w:t>
            </w:r>
            <w:r w:rsidRPr="00016151">
              <w:rPr>
                <w:rFonts w:eastAsia="SimSun"/>
                <w:sz w:val="20"/>
                <w:szCs w:val="20"/>
                <w:lang w:val="x-none" w:eastAsia="en-US"/>
              </w:rPr>
              <w:t xml:space="preserve">corresponding to </w:t>
            </w:r>
            <w:r w:rsidRPr="00016151">
              <w:rPr>
                <w:rFonts w:eastAsia="SimSun" w:hint="eastAsia"/>
                <w:sz w:val="20"/>
                <w:szCs w:val="20"/>
                <w:lang w:val="x-none" w:eastAsia="zh-CN"/>
              </w:rPr>
              <w:t>Tables 7.3.1.1.2-28/29/30/31</w:t>
            </w:r>
            <w:r w:rsidRPr="00016151">
              <w:rPr>
                <w:rFonts w:eastAsia="SimSun"/>
                <w:sz w:val="20"/>
                <w:szCs w:val="20"/>
                <w:lang w:val="x-none" w:eastAsia="zh-CN"/>
              </w:rPr>
              <w:t xml:space="preserve"> of </w:t>
            </w:r>
            <w:r w:rsidRPr="00016151">
              <w:rPr>
                <w:rFonts w:eastAsia="SimSun"/>
                <w:sz w:val="20"/>
                <w:szCs w:val="20"/>
                <w:lang w:val="x-none" w:eastAsia="en-US"/>
              </w:rPr>
              <w:t>[5, TS 38.212]</w:t>
            </w:r>
            <w:r w:rsidRPr="00016151">
              <w:rPr>
                <w:rFonts w:eastAsia="SimSun"/>
                <w:sz w:val="20"/>
                <w:szCs w:val="20"/>
                <w:lang w:eastAsia="en-US"/>
              </w:rPr>
              <w:t xml:space="preserve"> for a same </w:t>
            </w:r>
            <w:r w:rsidRPr="00016151">
              <w:rPr>
                <w:rFonts w:eastAsia="SimSun"/>
                <w:iCs/>
                <w:sz w:val="20"/>
                <w:szCs w:val="20"/>
                <w:lang w:val="x-none" w:eastAsia="en-US"/>
              </w:rPr>
              <w:t xml:space="preserve">number of layers </w:t>
            </w:r>
            <w:r w:rsidRPr="00016151">
              <w:rPr>
                <w:rFonts w:eastAsia="SimSun"/>
                <w:iCs/>
                <w:sz w:val="20"/>
                <w:szCs w:val="20"/>
                <w:lang w:eastAsia="en-US"/>
              </w:rPr>
              <w:t xml:space="preserve">as </w:t>
            </w:r>
            <w:r w:rsidRPr="00016151">
              <w:rPr>
                <w:rFonts w:eastAsia="SimSun"/>
                <w:iCs/>
                <w:sz w:val="20"/>
                <w:szCs w:val="20"/>
                <w:lang w:val="x-none" w:eastAsia="en-US"/>
              </w:rPr>
              <w:t>indicated by the first SRI field</w:t>
            </w:r>
            <w:r w:rsidRPr="00016151">
              <w:rPr>
                <w:rFonts w:eastAsia="SimSun"/>
                <w:iCs/>
                <w:sz w:val="20"/>
                <w:szCs w:val="20"/>
                <w:lang w:eastAsia="en-US"/>
              </w:rPr>
              <w:t xml:space="preserve"> value</w:t>
            </w:r>
            <w:r w:rsidRPr="00016151">
              <w:rPr>
                <w:rFonts w:eastAsia="SimSun"/>
                <w:sz w:val="20"/>
                <w:szCs w:val="20"/>
                <w:lang w:eastAsia="en-US"/>
              </w:rPr>
              <w:t xml:space="preserve"> </w:t>
            </w:r>
            <w:r w:rsidRPr="00016151">
              <w:rPr>
                <w:rFonts w:eastAsia="SimSun"/>
                <w:sz w:val="20"/>
                <w:szCs w:val="20"/>
                <w:lang w:val="x-none" w:eastAsia="en-US"/>
              </w:rPr>
              <w:t xml:space="preserve">if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'nonCodebook'</w:t>
            </w:r>
            <w:r w:rsidRPr="00016151">
              <w:rPr>
                <w:rFonts w:eastAsia="SimSun"/>
                <w:sz w:val="20"/>
                <w:szCs w:val="20"/>
                <w:lang w:eastAsia="en-US"/>
              </w:rPr>
              <w:t>,</w:t>
            </w:r>
            <w:r w:rsidRPr="00016151">
              <w:rPr>
                <w:rFonts w:eastAsia="SimSun"/>
                <w:sz w:val="20"/>
                <w:szCs w:val="20"/>
                <w:lang w:val="x-none" w:eastAsia="en-US"/>
              </w:rPr>
              <w:t xml:space="preserve"> in </w:t>
            </w:r>
            <w:r w:rsidRPr="00016151">
              <w:rPr>
                <w:rFonts w:eastAsia="SimSun"/>
                <w:sz w:val="20"/>
                <w:szCs w:val="20"/>
                <w:lang w:eastAsia="en-US"/>
              </w:rPr>
              <w:t xml:space="preserve">a </w:t>
            </w:r>
            <w:r w:rsidRPr="00016151">
              <w:rPr>
                <w:rFonts w:eastAsia="SimSun"/>
                <w:sz w:val="20"/>
                <w:szCs w:val="20"/>
                <w:lang w:val="x-none" w:eastAsia="en-US"/>
              </w:rPr>
              <w:t xml:space="preserve">DCI format </w:t>
            </w:r>
            <w:r w:rsidRPr="00016151">
              <w:rPr>
                <w:rFonts w:eastAsia="SimSun"/>
                <w:sz w:val="20"/>
                <w:szCs w:val="20"/>
                <w:lang w:eastAsia="en-US"/>
              </w:rPr>
              <w:t>scheduling the PUSCH transmission</w:t>
            </w:r>
            <w:r w:rsidRPr="00016151">
              <w:rPr>
                <w:rFonts w:eastAsia="SimSun"/>
                <w:sz w:val="20"/>
                <w:szCs w:val="20"/>
                <w:lang w:val="x-none" w:eastAsia="en-US"/>
              </w:rPr>
              <w:t xml:space="preserve"> and a set of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values</w:t>
            </w:r>
            <w:r w:rsidRPr="00016151">
              <w:rPr>
                <w:rFonts w:eastAsia="SimSun"/>
                <w:sz w:val="20"/>
                <w:szCs w:val="20"/>
                <w:lang w:eastAsia="en-US"/>
              </w:rPr>
              <w:t xml:space="preserve"> and</w:t>
            </w:r>
            <w:r w:rsidRPr="00016151">
              <w:rPr>
                <w:rFonts w:eastAsia="SimSun"/>
                <w:sz w:val="20"/>
                <w:szCs w:val="20"/>
                <w:lang w:val="x-none" w:eastAsia="en-US"/>
              </w:rPr>
              <w:t xml:space="preserve"> determines the RS resource </w:t>
            </w:r>
            <w:r w:rsidRPr="00016151">
              <w:rPr>
                <w:rFonts w:eastAsia="SimSun"/>
                <w:sz w:val="20"/>
                <w:szCs w:val="20"/>
                <w:lang w:eastAsia="en-US"/>
              </w:rPr>
              <w:t>index</w:t>
            </w:r>
            <w:r w:rsidRPr="00016151">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sz w:val="20"/>
                <w:szCs w:val="20"/>
                <w:lang w:eastAsia="zh-CN"/>
              </w:rPr>
              <w:t xml:space="preserve">, or </w:t>
            </w:r>
            <w:r w:rsidRPr="00016151">
              <w:rPr>
                <w:rFonts w:eastAsia="SimSun"/>
                <w:sz w:val="20"/>
                <w:szCs w:val="20"/>
                <w:lang w:eastAsia="en-US"/>
              </w:rPr>
              <w:t xml:space="preserve">respective first and second </w:t>
            </w:r>
            <w:r w:rsidRPr="00016151">
              <w:rPr>
                <w:rFonts w:eastAsia="SimSun"/>
                <w:sz w:val="20"/>
                <w:szCs w:val="20"/>
                <w:lang w:val="x-none" w:eastAsia="en-US"/>
              </w:rPr>
              <w:t xml:space="preserve">RS resource </w:t>
            </w:r>
            <w:r w:rsidRPr="00016151">
              <w:rPr>
                <w:rFonts w:eastAsia="SimSun"/>
                <w:sz w:val="20"/>
                <w:szCs w:val="20"/>
                <w:lang w:eastAsia="en-US"/>
              </w:rPr>
              <w:t>indexes</w:t>
            </w:r>
            <w:r w:rsidRPr="00016151">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sz w:val="20"/>
                <w:szCs w:val="20"/>
                <w:lang w:eastAsia="zh-CN"/>
              </w:rPr>
              <w:t>,</w:t>
            </w:r>
            <w:r w:rsidRPr="00016151">
              <w:rPr>
                <w:rFonts w:eastAsia="SimSun"/>
                <w:iCs/>
                <w:sz w:val="20"/>
                <w:szCs w:val="20"/>
                <w:lang w:val="x-none" w:eastAsia="en-US"/>
              </w:rPr>
              <w:t xml:space="preserve"> </w:t>
            </w:r>
            <w:r w:rsidRPr="00016151">
              <w:rPr>
                <w:rFonts w:eastAsia="SimSun"/>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that is mapped to the SRI field value</w:t>
            </w:r>
            <w:r w:rsidRPr="00016151">
              <w:rPr>
                <w:rFonts w:eastAsia="SimSun"/>
                <w:sz w:val="20"/>
                <w:szCs w:val="20"/>
                <w:lang w:eastAsia="en-US"/>
              </w:rPr>
              <w:t xml:space="preserve">, or from the </w:t>
            </w:r>
            <w:r w:rsidRPr="00016151">
              <w:rPr>
                <w:rFonts w:eastAsia="SimSun"/>
                <w:sz w:val="20"/>
                <w:szCs w:val="20"/>
                <w:lang w:val="x-none" w:eastAsia="en-US"/>
              </w:rPr>
              <w:t>value</w:t>
            </w:r>
            <w:r w:rsidRPr="00016151">
              <w:rPr>
                <w:rFonts w:eastAsia="SimSun"/>
                <w:sz w:val="20"/>
                <w:szCs w:val="20"/>
                <w:lang w:eastAsia="en-US"/>
              </w:rPr>
              <w:t>s</w:t>
            </w:r>
            <w:r w:rsidRPr="00016151">
              <w:rPr>
                <w:rFonts w:eastAsia="SimSun"/>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 xml:space="preserve">that </w:t>
            </w:r>
            <w:r w:rsidRPr="00016151">
              <w:rPr>
                <w:rFonts w:eastAsia="SimSun"/>
                <w:sz w:val="20"/>
                <w:szCs w:val="20"/>
                <w:lang w:eastAsia="en-US"/>
              </w:rPr>
              <w:t>are</w:t>
            </w:r>
            <w:r w:rsidRPr="00016151">
              <w:rPr>
                <w:rFonts w:eastAsia="SimSun"/>
                <w:sz w:val="20"/>
                <w:szCs w:val="20"/>
                <w:lang w:val="x-none" w:eastAsia="en-US"/>
              </w:rPr>
              <w:t xml:space="preserve"> mapped to </w:t>
            </w:r>
            <w:r w:rsidRPr="00016151">
              <w:rPr>
                <w:rFonts w:eastAsia="SimSun"/>
                <w:sz w:val="20"/>
                <w:szCs w:val="20"/>
                <w:lang w:eastAsia="en-US"/>
              </w:rPr>
              <w:t xml:space="preserve">respective first and second </w:t>
            </w:r>
            <w:r w:rsidRPr="00016151">
              <w:rPr>
                <w:rFonts w:eastAsia="SimSun"/>
                <w:sz w:val="20"/>
                <w:szCs w:val="20"/>
                <w:lang w:val="x-none" w:eastAsia="en-US"/>
              </w:rPr>
              <w:t>SRI field value</w:t>
            </w:r>
            <w:r w:rsidRPr="00016151">
              <w:rPr>
                <w:rFonts w:eastAsia="SimSun"/>
                <w:sz w:val="20"/>
                <w:szCs w:val="20"/>
                <w:lang w:eastAsia="en-US"/>
              </w:rPr>
              <w:t>s if</w:t>
            </w:r>
            <w:r w:rsidRPr="00016151">
              <w:rPr>
                <w:rFonts w:eastAsia="SimSun"/>
                <w:sz w:val="20"/>
                <w:szCs w:val="20"/>
                <w:lang w:val="x-none" w:eastAsia="en-US"/>
              </w:rPr>
              <w:t xml:space="preserve">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'codebook'</w:t>
            </w:r>
            <w:r w:rsidRPr="00016151">
              <w:rPr>
                <w:rFonts w:eastAsia="SimSun"/>
                <w:sz w:val="20"/>
                <w:szCs w:val="20"/>
                <w:lang w:eastAsia="en-US"/>
              </w:rPr>
              <w:t xml:space="preserve">, or from the </w:t>
            </w:r>
            <w:r w:rsidRPr="00016151">
              <w:rPr>
                <w:rFonts w:eastAsia="SimSun"/>
                <w:sz w:val="20"/>
                <w:szCs w:val="20"/>
                <w:lang w:val="x-none" w:eastAsia="en-US"/>
              </w:rPr>
              <w:t>value</w:t>
            </w:r>
            <w:r w:rsidRPr="00016151">
              <w:rPr>
                <w:rFonts w:eastAsia="SimSun"/>
                <w:sz w:val="20"/>
                <w:szCs w:val="20"/>
                <w:lang w:eastAsia="en-US"/>
              </w:rPr>
              <w:t>s</w:t>
            </w:r>
            <w:r w:rsidRPr="00016151">
              <w:rPr>
                <w:rFonts w:eastAsia="SimSun"/>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 xml:space="preserve">that </w:t>
            </w:r>
            <w:r w:rsidRPr="00016151">
              <w:rPr>
                <w:rFonts w:eastAsia="SimSun"/>
                <w:sz w:val="20"/>
                <w:szCs w:val="20"/>
                <w:lang w:eastAsia="en-US"/>
              </w:rPr>
              <w:t>are</w:t>
            </w:r>
            <w:r w:rsidRPr="00016151">
              <w:rPr>
                <w:rFonts w:eastAsia="SimSun"/>
                <w:sz w:val="20"/>
                <w:szCs w:val="20"/>
                <w:lang w:val="x-none" w:eastAsia="en-US"/>
              </w:rPr>
              <w:t xml:space="preserve"> mapped to </w:t>
            </w:r>
            <w:r w:rsidRPr="00016151">
              <w:rPr>
                <w:rFonts w:eastAsia="SimSun"/>
                <w:sz w:val="20"/>
                <w:szCs w:val="20"/>
                <w:lang w:eastAsia="en-US"/>
              </w:rPr>
              <w:t xml:space="preserve">respective first </w:t>
            </w:r>
            <w:r w:rsidRPr="00016151">
              <w:rPr>
                <w:rFonts w:eastAsia="SimSun"/>
                <w:sz w:val="20"/>
                <w:szCs w:val="20"/>
                <w:lang w:val="x-none" w:eastAsia="en-US"/>
              </w:rPr>
              <w:t>SRI field value</w:t>
            </w:r>
            <w:r w:rsidRPr="00016151">
              <w:rPr>
                <w:rFonts w:eastAsia="SimSun"/>
                <w:sz w:val="20"/>
                <w:szCs w:val="20"/>
                <w:lang w:eastAsia="en-US"/>
              </w:rPr>
              <w:t xml:space="preserve"> and a value associated with the second SRI field value </w:t>
            </w:r>
            <w:r w:rsidRPr="00016151">
              <w:rPr>
                <w:rFonts w:eastAsia="SimSun"/>
                <w:sz w:val="20"/>
                <w:szCs w:val="20"/>
                <w:lang w:val="x-none" w:eastAsia="en-US"/>
              </w:rPr>
              <w:t xml:space="preserve">corresponding to </w:t>
            </w:r>
            <w:r w:rsidRPr="00016151">
              <w:rPr>
                <w:rFonts w:eastAsia="SimSun" w:hint="eastAsia"/>
                <w:sz w:val="20"/>
                <w:szCs w:val="20"/>
                <w:lang w:val="x-none" w:eastAsia="zh-CN"/>
              </w:rPr>
              <w:t>Tables 7.3.1.1.2-28/29/30/31</w:t>
            </w:r>
            <w:r w:rsidRPr="00016151">
              <w:rPr>
                <w:rFonts w:eastAsia="SimSun"/>
                <w:sz w:val="20"/>
                <w:szCs w:val="20"/>
                <w:lang w:val="x-none" w:eastAsia="zh-CN"/>
              </w:rPr>
              <w:t xml:space="preserve"> of </w:t>
            </w:r>
            <w:r w:rsidRPr="00016151">
              <w:rPr>
                <w:rFonts w:eastAsia="SimSun"/>
                <w:sz w:val="20"/>
                <w:szCs w:val="20"/>
                <w:lang w:val="x-none" w:eastAsia="en-US"/>
              </w:rPr>
              <w:t>[5, TS 38.212]</w:t>
            </w:r>
            <w:r w:rsidRPr="00016151">
              <w:rPr>
                <w:rFonts w:eastAsia="SimSun"/>
                <w:sz w:val="20"/>
                <w:szCs w:val="20"/>
                <w:lang w:eastAsia="en-US"/>
              </w:rPr>
              <w:t xml:space="preserve"> for a same </w:t>
            </w:r>
            <w:r w:rsidRPr="00016151">
              <w:rPr>
                <w:rFonts w:eastAsia="SimSun"/>
                <w:iCs/>
                <w:sz w:val="20"/>
                <w:szCs w:val="20"/>
                <w:lang w:val="x-none" w:eastAsia="en-US"/>
              </w:rPr>
              <w:t xml:space="preserve">number of layers </w:t>
            </w:r>
            <w:r w:rsidRPr="00016151">
              <w:rPr>
                <w:rFonts w:eastAsia="SimSun"/>
                <w:iCs/>
                <w:sz w:val="20"/>
                <w:szCs w:val="20"/>
                <w:lang w:eastAsia="en-US"/>
              </w:rPr>
              <w:t xml:space="preserve">as </w:t>
            </w:r>
            <w:r w:rsidRPr="00016151">
              <w:rPr>
                <w:rFonts w:eastAsia="SimSun"/>
                <w:iCs/>
                <w:sz w:val="20"/>
                <w:szCs w:val="20"/>
                <w:lang w:val="x-none" w:eastAsia="en-US"/>
              </w:rPr>
              <w:t>indicated by the first SRI field</w:t>
            </w:r>
            <w:r w:rsidRPr="00016151">
              <w:rPr>
                <w:rFonts w:eastAsia="SimSun"/>
                <w:iCs/>
                <w:sz w:val="20"/>
                <w:szCs w:val="20"/>
                <w:lang w:eastAsia="en-US"/>
              </w:rPr>
              <w:t xml:space="preserve"> value</w:t>
            </w:r>
            <w:r w:rsidRPr="00016151">
              <w:rPr>
                <w:rFonts w:eastAsia="SimSun"/>
                <w:sz w:val="20"/>
                <w:szCs w:val="20"/>
                <w:lang w:eastAsia="en-US"/>
              </w:rPr>
              <w:t xml:space="preserve"> </w:t>
            </w:r>
            <w:r w:rsidRPr="00016151">
              <w:rPr>
                <w:rFonts w:eastAsia="SimSun"/>
                <w:sz w:val="20"/>
                <w:szCs w:val="20"/>
                <w:lang w:val="x-none" w:eastAsia="en-US"/>
              </w:rPr>
              <w:t xml:space="preserve">if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'nonCodebook'</w:t>
            </w:r>
            <w:r w:rsidRPr="00016151">
              <w:rPr>
                <w:rFonts w:eastAsia="SimSun"/>
                <w:sz w:val="20"/>
                <w:szCs w:val="20"/>
                <w:lang w:eastAsia="en-US"/>
              </w:rPr>
              <w:t xml:space="preserve">, </w:t>
            </w:r>
          </w:p>
          <w:p w14:paraId="616ED2FF" w14:textId="77777777" w:rsidR="00A21451" w:rsidRPr="00016151" w:rsidRDefault="00A21451" w:rsidP="00A21451">
            <w:pPr>
              <w:spacing w:after="180" w:line="240" w:lineRule="auto"/>
              <w:ind w:left="567"/>
              <w:rPr>
                <w:rFonts w:eastAsia="SimSun"/>
                <w:sz w:val="20"/>
                <w:szCs w:val="20"/>
                <w:lang w:eastAsia="en-US"/>
              </w:rPr>
            </w:pPr>
            <w:r w:rsidRPr="00016151">
              <w:rPr>
                <w:rFonts w:eastAsia="SimSun"/>
                <w:sz w:val="20"/>
                <w:szCs w:val="20"/>
                <w:highlight w:val="green"/>
                <w:lang w:val="x-none" w:eastAsia="en-US"/>
              </w:rPr>
              <w:t>where the RS resource is either on serving cell</w:t>
            </w:r>
            <w:r w:rsidRPr="00016151">
              <w:rPr>
                <w:rFonts w:eastAsia="SimSun"/>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SimSun"/>
                <w:sz w:val="20"/>
                <w:szCs w:val="20"/>
                <w:highlight w:val="green"/>
                <w:lang w:eastAsia="en-US"/>
              </w:rPr>
              <w:t xml:space="preserve"> </w:t>
            </w:r>
            <w:r w:rsidRPr="00016151">
              <w:rPr>
                <w:rFonts w:eastAsia="SimSun"/>
                <w:sz w:val="20"/>
                <w:szCs w:val="20"/>
                <w:highlight w:val="green"/>
                <w:lang w:val="x-none" w:eastAsia="en-US"/>
              </w:rPr>
              <w:t xml:space="preserve">or, if provided, on a serving cell indicated by a value of </w:t>
            </w:r>
            <w:r w:rsidRPr="00016151">
              <w:rPr>
                <w:rFonts w:eastAsia="SimSun"/>
                <w:i/>
                <w:iCs/>
                <w:sz w:val="20"/>
                <w:szCs w:val="20"/>
                <w:highlight w:val="green"/>
                <w:lang w:val="x-none" w:eastAsia="en-US"/>
              </w:rPr>
              <w:t>pathlossReferenceLinking</w:t>
            </w:r>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SimSun"/>
                <w:sz w:val="20"/>
                <w:szCs w:val="20"/>
                <w:lang w:eastAsia="zh-CN"/>
              </w:rPr>
            </w:pPr>
            <w:r>
              <w:rPr>
                <w:sz w:val="18"/>
                <w:szCs w:val="18"/>
                <w:lang w:eastAsia="zh-CN"/>
              </w:rPr>
              <w:t>The newly added part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r>
              <w:rPr>
                <w:sz w:val="18"/>
                <w:szCs w:val="18"/>
                <w:lang w:eastAsia="zh-CN"/>
              </w:rPr>
              <w:t>” is not currecr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 H</w:t>
            </w:r>
            <w:r w:rsidR="006D295F">
              <w:rPr>
                <w:sz w:val="18"/>
                <w:szCs w:val="18"/>
                <w:lang w:eastAsia="zh-CN"/>
              </w:rPr>
              <w:t xml:space="preserve">ow to determine the serving cell the PL-RS resource is on, e.g. reusing the parameter </w:t>
            </w:r>
            <w:r w:rsidR="006D295F" w:rsidRPr="00013BFE">
              <w:rPr>
                <w:i/>
                <w:sz w:val="18"/>
                <w:szCs w:val="18"/>
                <w:lang w:eastAsia="zh-CN"/>
              </w:rPr>
              <w:t>pathlossReferenceLinking</w:t>
            </w:r>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 </w:t>
            </w:r>
            <w:r w:rsidR="00E110F1">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bl>
    <w:p w14:paraId="137815C4" w14:textId="00E7B601" w:rsidR="001678DE" w:rsidRPr="006D295F" w:rsidRDefault="001678DE">
      <w:pPr>
        <w:snapToGrid w:val="0"/>
        <w:rPr>
          <w:sz w:val="18"/>
          <w:szCs w:val="18"/>
        </w:rPr>
      </w:pPr>
    </w:p>
    <w:p w14:paraId="3A2F21FA" w14:textId="16E46EE6" w:rsidR="005B5EBC" w:rsidRDefault="005B5EBC" w:rsidP="005B5EBC">
      <w:pPr>
        <w:pStyle w:val="Heading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Microsoft YaHei"/>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SimSun" w:hAnsi="Arial"/>
                <w:b/>
                <w:i/>
                <w:sz w:val="20"/>
                <w:szCs w:val="8"/>
                <w:lang w:eastAsia="zh-CN"/>
              </w:rPr>
            </w:pPr>
            <w:r w:rsidRPr="005B5EBC">
              <w:rPr>
                <w:rFonts w:ascii="Arial" w:eastAsia="SimSun" w:hAnsi="Arial" w:hint="eastAsia"/>
                <w:b/>
                <w:i/>
                <w:sz w:val="20"/>
                <w:szCs w:val="8"/>
                <w:lang w:eastAsia="zh-CN"/>
              </w:rPr>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SimSun"/>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lastRenderedPageBreak/>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SimSun"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r w:rsidRPr="003718CD">
        <w:rPr>
          <w:rFonts w:cs="Times"/>
          <w:i/>
          <w:iCs/>
          <w:sz w:val="18"/>
          <w:szCs w:val="18"/>
          <w:lang w:eastAsia="zh-CN"/>
        </w:rPr>
        <w:t>TCIState</w:t>
      </w:r>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dl-OrJoint-TCIStateList</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and for an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except for SRS transmission that is not provided </w:t>
      </w:r>
      <w:r w:rsidRPr="003718CD">
        <w:rPr>
          <w:i/>
          <w:iCs/>
          <w:sz w:val="18"/>
          <w:szCs w:val="18"/>
        </w:rPr>
        <w:t>followUnifiedTCIstateSRS</w:t>
      </w:r>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r w:rsidRPr="003718CD">
        <w:rPr>
          <w:i/>
          <w:iCs/>
          <w:sz w:val="18"/>
          <w:szCs w:val="18"/>
        </w:rPr>
        <w:t>followUnifiedTCIstateSRS</w:t>
      </w:r>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r w:rsidRPr="003718CD">
        <w:rPr>
          <w:i/>
          <w:iCs/>
          <w:sz w:val="18"/>
          <w:szCs w:val="18"/>
        </w:rPr>
        <w:t>TCIState</w:t>
      </w:r>
      <w:r w:rsidRPr="003718CD">
        <w:rPr>
          <w:sz w:val="18"/>
          <w:szCs w:val="18"/>
        </w:rPr>
        <w:t xml:space="preserve"> or </w:t>
      </w:r>
      <w:r w:rsidRPr="003718CD">
        <w:rPr>
          <w:i/>
          <w:iCs/>
          <w:sz w:val="18"/>
          <w:szCs w:val="18"/>
        </w:rPr>
        <w:t>UL-TCIState</w:t>
      </w:r>
      <w:ins w:id="20" w:author="ZTE" w:date="2022-09-30T08:53:00Z">
        <w:r w:rsidRPr="003718CD">
          <w:rPr>
            <w:i/>
            <w:iCs/>
            <w:sz w:val="18"/>
            <w:szCs w:val="18"/>
          </w:rPr>
          <w:t>.</w:t>
        </w:r>
      </w:ins>
      <w:r w:rsidRPr="003718CD">
        <w:rPr>
          <w:rFonts w:hint="eastAsia"/>
          <w:i/>
          <w:iCs/>
          <w:sz w:val="18"/>
          <w:szCs w:val="18"/>
          <w:lang w:val="en-US" w:eastAsia="zh-CN"/>
        </w:rPr>
        <w:t xml:space="preserve"> </w:t>
      </w:r>
      <w:ins w:id="21" w:author="ZTE" w:date="2022-09-30T08:53:00Z">
        <w:r w:rsidRPr="003718CD">
          <w:rPr>
            <w:sz w:val="18"/>
            <w:szCs w:val="18"/>
            <w:lang w:val="en-US" w:eastAsia="zh-CN"/>
          </w:rPr>
          <w:t>Th</w:t>
        </w:r>
      </w:ins>
      <w:ins w:id="22" w:author="ZTE" w:date="2022-09-28T18:11:00Z">
        <w:r w:rsidRPr="003718CD">
          <w:rPr>
            <w:sz w:val="18"/>
            <w:szCs w:val="18"/>
            <w:lang w:val="en-US" w:eastAsia="zh-CN"/>
          </w:rPr>
          <w:t xml:space="preserve">e </w:t>
        </w:r>
        <w:r w:rsidRPr="003718CD">
          <w:rPr>
            <w:sz w:val="18"/>
            <w:szCs w:val="18"/>
          </w:rPr>
          <w:t xml:space="preserve">SRS power control adjustment state </w:t>
        </w:r>
      </w:ins>
      <m:oMath>
        <m:r>
          <w:ins w:id="23" w:author="ZTE" w:date="2022-09-28T18:11:00Z">
            <w:rPr>
              <w:rFonts w:ascii="Cambria Math" w:hAnsi="Cambria Math"/>
              <w:sz w:val="18"/>
              <w:szCs w:val="18"/>
            </w:rPr>
            <m:t>l</m:t>
          </w:ins>
        </m:r>
      </m:oMath>
      <w:ins w:id="24" w:author="ZTE" w:date="2022-09-28T18:11:00Z">
        <w:r w:rsidRPr="003718CD">
          <w:rPr>
            <w:sz w:val="18"/>
            <w:szCs w:val="18"/>
          </w:rPr>
          <w:t xml:space="preserve"> </w:t>
        </w:r>
        <w:r w:rsidRPr="003718CD">
          <w:rPr>
            <w:rFonts w:hint="eastAsia"/>
            <w:sz w:val="18"/>
            <w:szCs w:val="18"/>
            <w:lang w:val="en-US" w:eastAsia="zh-CN"/>
          </w:rPr>
          <w:t xml:space="preserve">is </w:t>
        </w:r>
      </w:ins>
      <w:ins w:id="25" w:author="ZTE" w:date="2022-09-30T08:51:00Z">
        <w:r w:rsidRPr="003718CD">
          <w:rPr>
            <w:sz w:val="18"/>
            <w:szCs w:val="18"/>
            <w:lang w:val="en-US" w:eastAsia="zh-CN"/>
          </w:rPr>
          <w:t>the</w:t>
        </w:r>
      </w:ins>
      <w:ins w:id="26" w:author="ZTE" w:date="2022-09-30T08:52:00Z">
        <w:r w:rsidRPr="003718CD">
          <w:rPr>
            <w:sz w:val="18"/>
            <w:szCs w:val="18"/>
            <w:lang w:val="en-US" w:eastAsia="zh-CN"/>
          </w:rPr>
          <w:t xml:space="preserve"> </w:t>
        </w:r>
      </w:ins>
      <w:ins w:id="27" w:author="ZTE" w:date="2022-09-28T18:11:00Z">
        <w:r w:rsidRPr="003718CD">
          <w:rPr>
            <w:rFonts w:hint="eastAsia"/>
            <w:sz w:val="18"/>
            <w:szCs w:val="18"/>
            <w:lang w:val="en-US" w:eastAsia="zh-CN"/>
          </w:rPr>
          <w:t xml:space="preserve">PUSCH power control </w:t>
        </w:r>
      </w:ins>
      <w:ins w:id="28" w:author="ZTE" w:date="2022-09-28T18:12:00Z">
        <w:r w:rsidRPr="003718CD">
          <w:rPr>
            <w:sz w:val="18"/>
            <w:szCs w:val="18"/>
          </w:rPr>
          <w:t xml:space="preserve">adjustment state </w:t>
        </w:r>
      </w:ins>
      <m:oMath>
        <m:r>
          <w:ins w:id="29" w:author="ZTE" w:date="2022-09-28T18:11:00Z">
            <w:rPr>
              <w:rFonts w:ascii="Cambria Math" w:hAnsi="Cambria Math"/>
              <w:sz w:val="18"/>
              <w:szCs w:val="18"/>
            </w:rPr>
            <m:t>l</m:t>
          </w:ins>
        </m:r>
      </m:oMath>
      <w:ins w:id="30" w:author="ZTE" w:date="2022-09-28T18:12:00Z">
        <w:r w:rsidRPr="003718CD">
          <w:rPr>
            <w:rFonts w:ascii="Cambria Math" w:hAnsi="Cambria Math" w:hint="eastAsia"/>
            <w:sz w:val="18"/>
            <w:szCs w:val="18"/>
            <w:lang w:val="en-US" w:eastAsia="zh-CN"/>
          </w:rPr>
          <w:t xml:space="preserve"> if </w:t>
        </w:r>
      </w:ins>
      <w:ins w:id="31"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32" w:author="ZTE" w:date="2022-09-30T08:53:00Z">
        <w:r w:rsidRPr="003718CD">
          <w:rPr>
            <w:iCs/>
            <w:sz w:val="18"/>
            <w:szCs w:val="18"/>
            <w:lang w:val="en-US" w:eastAsia="zh-CN"/>
          </w:rPr>
          <w:t>; oth</w:t>
        </w:r>
      </w:ins>
      <w:ins w:id="33"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34" w:author="ZTE" w:date="2022-09-28T18:14:00Z">
        <w:r w:rsidRPr="003718CD">
          <w:rPr>
            <w:rFonts w:hint="eastAsia"/>
            <w:iCs/>
            <w:sz w:val="18"/>
            <w:szCs w:val="18"/>
            <w:lang w:val="en-US" w:eastAsia="zh-CN"/>
          </w:rPr>
          <w:t xml:space="preserve"> </w:t>
        </w:r>
      </w:ins>
      <w:ins w:id="35"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w:ins>
      <m:oMath>
        <m:r>
          <w:ins w:id="36" w:author="ZTE" w:date="2022-09-28T18:15:00Z">
            <w:rPr>
              <w:rFonts w:ascii="Cambria Math" w:hAnsi="Cambria Math"/>
              <w:sz w:val="18"/>
              <w:szCs w:val="18"/>
            </w:rPr>
            <m:t>l</m:t>
          </w:ins>
        </m:r>
      </m:oMath>
      <w:ins w:id="37" w:author="ZTE" w:date="2022-09-28T18:15:00Z">
        <w:r w:rsidRPr="003718CD">
          <w:rPr>
            <w:sz w:val="18"/>
            <w:szCs w:val="18"/>
          </w:rPr>
          <w:t xml:space="preserve"> </w:t>
        </w:r>
        <w:r w:rsidRPr="003718CD">
          <w:rPr>
            <w:rFonts w:hint="eastAsia"/>
            <w:sz w:val="18"/>
            <w:szCs w:val="18"/>
            <w:lang w:val="en-US" w:eastAsia="zh-CN"/>
          </w:rPr>
          <w:t>is a separate SRS power control</w:t>
        </w:r>
      </w:ins>
      <w:ins w:id="38" w:author="ZTE" w:date="2022-09-28T18:16:00Z">
        <w:r w:rsidRPr="003718CD">
          <w:rPr>
            <w:sz w:val="18"/>
            <w:szCs w:val="18"/>
          </w:rPr>
          <w:t xml:space="preserve"> adjustment state</w:t>
        </w:r>
      </w:ins>
      <w:ins w:id="39" w:author="ZTE" w:date="2022-09-30T08:54:00Z">
        <w:r w:rsidRPr="003718CD">
          <w:rPr>
            <w:sz w:val="18"/>
            <w:szCs w:val="18"/>
          </w:rPr>
          <w:t>.</w:t>
        </w:r>
      </w:ins>
      <w:ins w:id="40"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r w:rsidRPr="003718CD">
        <w:rPr>
          <w:i/>
          <w:iCs/>
          <w:sz w:val="18"/>
          <w:szCs w:val="18"/>
        </w:rPr>
        <w:t>followUnifiedTCIstateSRS</w:t>
      </w:r>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r w:rsidRPr="003718CD">
        <w:rPr>
          <w:i/>
          <w:iCs/>
          <w:sz w:val="18"/>
          <w:szCs w:val="18"/>
          <w:lang w:val="en-US"/>
        </w:rPr>
        <w:t>TCIState</w:t>
      </w:r>
      <w:r w:rsidRPr="003718CD">
        <w:rPr>
          <w:sz w:val="18"/>
          <w:szCs w:val="18"/>
          <w:lang w:val="en-US"/>
        </w:rPr>
        <w:t xml:space="preserve"> or </w:t>
      </w:r>
      <w:r w:rsidRPr="003718CD">
        <w:rPr>
          <w:i/>
          <w:iCs/>
          <w:sz w:val="18"/>
          <w:szCs w:val="18"/>
          <w:lang w:val="en-US"/>
        </w:rPr>
        <w:t xml:space="preserve">UL-TCIState </w:t>
      </w:r>
      <w:r w:rsidRPr="003718CD">
        <w:rPr>
          <w:sz w:val="18"/>
          <w:szCs w:val="18"/>
          <w:lang w:val="en-US"/>
        </w:rPr>
        <w:t xml:space="preserve">of an SRS resource with lowest </w:t>
      </w:r>
      <w:r w:rsidRPr="003718CD">
        <w:rPr>
          <w:i/>
          <w:iCs/>
          <w:sz w:val="18"/>
          <w:szCs w:val="18"/>
          <w:lang w:val="en-US"/>
        </w:rPr>
        <w:t>SRS-ResourceId</w:t>
      </w:r>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r w:rsidRPr="003718CD">
        <w:rPr>
          <w:i/>
          <w:iCs/>
          <w:sz w:val="18"/>
          <w:szCs w:val="18"/>
          <w:lang w:val="en-US"/>
        </w:rPr>
        <w:t>TCIState</w:t>
      </w:r>
      <w:r w:rsidRPr="003718CD">
        <w:rPr>
          <w:sz w:val="18"/>
          <w:szCs w:val="18"/>
          <w:lang w:val="en-US"/>
        </w:rPr>
        <w:t xml:space="preserve"> or </w:t>
      </w:r>
      <w:r w:rsidRPr="003718CD">
        <w:rPr>
          <w:i/>
          <w:iCs/>
          <w:sz w:val="18"/>
          <w:szCs w:val="18"/>
          <w:lang w:val="en-US"/>
        </w:rPr>
        <w:t>UL-TCIState</w:t>
      </w:r>
      <w:r w:rsidRPr="003718CD">
        <w:rPr>
          <w:sz w:val="18"/>
          <w:szCs w:val="18"/>
          <w:lang w:val="en-US"/>
        </w:rPr>
        <w:t xml:space="preserve"> of an SRS resource with lowest </w:t>
      </w:r>
      <w:r w:rsidRPr="003718CD">
        <w:rPr>
          <w:i/>
          <w:iCs/>
          <w:sz w:val="18"/>
          <w:szCs w:val="18"/>
          <w:lang w:val="en-US"/>
        </w:rPr>
        <w:t>SRS-ResourceId</w:t>
      </w:r>
      <w:r w:rsidRPr="003718CD">
        <w:rPr>
          <w:sz w:val="18"/>
          <w:szCs w:val="18"/>
          <w:lang w:val="en-US"/>
        </w:rPr>
        <w:t xml:space="preserve"> in the SRS resource set</w:t>
      </w:r>
      <w:ins w:id="41"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w:ins>
      <m:oMath>
        <m:r>
          <w:ins w:id="42" w:author="ZTE" w:date="2022-09-30T08:55:00Z">
            <w:rPr>
              <w:rFonts w:ascii="Cambria Math" w:hAnsi="Cambria Math"/>
              <w:sz w:val="18"/>
              <w:szCs w:val="18"/>
            </w:rPr>
            <m:t>l</m:t>
          </w:ins>
        </m:r>
      </m:oMath>
      <w:ins w:id="43" w:author="ZTE" w:date="2022-09-30T08:55:00Z">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w:ins>
      <m:oMath>
        <m:r>
          <w:ins w:id="44" w:author="ZTE" w:date="2022-09-30T08:55:00Z">
            <w:rPr>
              <w:rFonts w:ascii="Cambria Math" w:hAnsi="Cambria Math"/>
              <w:sz w:val="18"/>
              <w:szCs w:val="18"/>
            </w:rPr>
            <m:t>l</m:t>
          </w:ins>
        </m:r>
      </m:oMath>
      <w:ins w:id="45" w:author="ZTE" w:date="2022-09-30T08:55:00Z">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w:ins>
      <m:oMath>
        <m:r>
          <w:ins w:id="46" w:author="ZTE" w:date="2022-09-30T08:55:00Z">
            <w:rPr>
              <w:rFonts w:ascii="Cambria Math" w:hAnsi="Cambria Math"/>
              <w:sz w:val="18"/>
              <w:szCs w:val="18"/>
            </w:rPr>
            <m:t>l</m:t>
          </w:ins>
        </m:r>
      </m:oMath>
      <w:ins w:id="47" w:author="ZTE" w:date="2022-09-30T08:55:00Z">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SimSun"/>
          <w:bCs/>
          <w:color w:val="FF0000"/>
          <w:sz w:val="18"/>
          <w:szCs w:val="18"/>
          <w:lang w:eastAsia="zh-CN"/>
        </w:rPr>
      </w:pPr>
      <w:r w:rsidRPr="003718CD">
        <w:rPr>
          <w:rFonts w:eastAsia="SimSun"/>
          <w:bCs/>
          <w:color w:val="FF0000"/>
          <w:sz w:val="18"/>
          <w:szCs w:val="18"/>
          <w:lang w:eastAsia="zh-CN"/>
        </w:rPr>
        <w:lastRenderedPageBreak/>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CN"/>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the two candidate entries in current RRC parameter ‘closedLoopIndex-r17         ENUMERATED  {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r w:rsidRPr="007538D2">
              <w:rPr>
                <w:sz w:val="18"/>
                <w:szCs w:val="18"/>
                <w:lang w:eastAsia="zh-CN"/>
              </w:rPr>
              <w:t>PowerControlAdjustmentStates</w:t>
            </w:r>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There seems no ambiguity at UE side. If it is unified TCI, UE will only use one of the two closed loop index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SimSun"/>
                <w:sz w:val="20"/>
                <w:szCs w:val="20"/>
                <w:lang w:eastAsia="en-US"/>
              </w:rPr>
            </w:pPr>
            <w:r w:rsidRPr="00D86CAB">
              <w:rPr>
                <w:rFonts w:eastAsia="SimSun"/>
                <w:sz w:val="20"/>
                <w:szCs w:val="20"/>
                <w:lang w:val="x-none" w:eastAsia="en-US"/>
              </w:rPr>
              <w:t>-</w:t>
            </w:r>
            <w:r w:rsidRPr="00D86CAB">
              <w:rPr>
                <w:rFonts w:eastAsia="SimSun"/>
                <w:sz w:val="20"/>
                <w:szCs w:val="20"/>
                <w:lang w:val="x-none" w:eastAsia="en-US"/>
              </w:rPr>
              <w:tab/>
            </w:r>
            <w:r w:rsidRPr="00D86CAB">
              <w:rPr>
                <w:rFonts w:eastAsia="SimSun"/>
                <w:sz w:val="20"/>
                <w:szCs w:val="20"/>
                <w:lang w:eastAsia="en-US"/>
              </w:rPr>
              <w:t xml:space="preserve">in clause 7.3.1, if </w:t>
            </w:r>
            <w:r w:rsidRPr="00D86CAB">
              <w:rPr>
                <w:rFonts w:eastAsia="SimSun"/>
                <w:i/>
                <w:sz w:val="20"/>
                <w:szCs w:val="20"/>
                <w:lang w:val="x-none" w:eastAsia="en-US"/>
              </w:rPr>
              <w:t>p0AlphaSetforSRS</w:t>
            </w:r>
            <w:r w:rsidRPr="00D86CAB">
              <w:rPr>
                <w:rFonts w:eastAsia="SimSun"/>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SimSun"/>
                <w:sz w:val="20"/>
                <w:szCs w:val="20"/>
                <w:lang w:val="x-none" w:eastAsia="en-US"/>
              </w:rPr>
            </w:pPr>
            <w:r w:rsidRPr="00D86CAB">
              <w:rPr>
                <w:rFonts w:eastAsia="SimSun"/>
                <w:sz w:val="20"/>
                <w:szCs w:val="20"/>
                <w:lang w:val="x-none" w:eastAsia="en-US"/>
              </w:rPr>
              <w:lastRenderedPageBreak/>
              <w:t>-</w:t>
            </w:r>
            <w:r w:rsidRPr="00D86CAB">
              <w:rPr>
                <w:rFonts w:eastAsia="SimSun"/>
                <w:sz w:val="20"/>
                <w:szCs w:val="20"/>
                <w:lang w:val="x-none" w:eastAsia="en-US"/>
              </w:rPr>
              <w:tab/>
              <w:t xml:space="preserve">if </w:t>
            </w:r>
            <w:r w:rsidRPr="00D86CAB">
              <w:rPr>
                <w:rFonts w:eastAsia="SimSun"/>
                <w:i/>
                <w:iCs/>
                <w:sz w:val="20"/>
                <w:szCs w:val="20"/>
                <w:lang w:val="x-none" w:eastAsia="en-US"/>
              </w:rPr>
              <w:t>followUnifiedTCIstateSRS</w:t>
            </w:r>
            <w:r w:rsidRPr="00D86CAB">
              <w:rPr>
                <w:rFonts w:eastAsia="SimSun"/>
                <w:sz w:val="20"/>
                <w:szCs w:val="20"/>
                <w:lang w:val="x-none" w:eastAsia="en-US"/>
              </w:rPr>
              <w:t xml:space="preserve"> is provided for a SRS resource set, </w:t>
            </w:r>
            <w:r w:rsidRPr="00D86CAB">
              <w:rPr>
                <w:rFonts w:eastAsia="SimSun"/>
                <w:sz w:val="20"/>
                <w:szCs w:val="20"/>
                <w:lang w:val="x-none"/>
              </w:rPr>
              <w:t xml:space="preserve">the values of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P</m:t>
                  </m:r>
                </m:e>
                <m:sub>
                  <m:r>
                    <m:rPr>
                      <m:nor/>
                    </m:rPr>
                    <w:rPr>
                      <w:rFonts w:ascii="Cambria Math" w:eastAsia="SimSun"/>
                      <w:iCs/>
                      <w:sz w:val="20"/>
                      <w:szCs w:val="20"/>
                      <w:lang w:val="x-none" w:eastAsia="en-US"/>
                    </w:rPr>
                    <m:t>O_SRS</m:t>
                  </m:r>
                  <m:r>
                    <m:rPr>
                      <m:sty m:val="p"/>
                    </m:rPr>
                    <w:rPr>
                      <w:rFonts w:ascii="Cambria Math" w:eastAsia="SimSun"/>
                      <w:sz w:val="20"/>
                      <w:szCs w:val="20"/>
                      <w:lang w:val="x-none" w:eastAsia="en-US"/>
                    </w:rPr>
                    <m:t>,</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α</m:t>
                  </m:r>
                </m:e>
                <m:sub>
                  <m:r>
                    <m:rPr>
                      <m:sty m:val="p"/>
                    </m:rPr>
                    <w:rPr>
                      <w:rFonts w:ascii="Cambria Math" w:eastAsia="SimSun"/>
                      <w:sz w:val="20"/>
                      <w:szCs w:val="20"/>
                      <w:lang w:val="x-none" w:eastAsia="en-US"/>
                    </w:rPr>
                    <m:t>SRS</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and SRS power control adjustment </w:t>
            </w:r>
            <w:r w:rsidRPr="00D86CAB">
              <w:rPr>
                <w:rFonts w:eastAsia="SimSun"/>
                <w:sz w:val="20"/>
                <w:szCs w:val="20"/>
                <w:highlight w:val="green"/>
                <w:lang w:val="x-none" w:eastAsia="en-US"/>
              </w:rPr>
              <w:t xml:space="preserve">state </w:t>
            </w:r>
            <m:oMath>
              <m:r>
                <w:rPr>
                  <w:rFonts w:ascii="Cambria Math" w:eastAsia="SimSun" w:hAnsi="Cambria Math"/>
                  <w:sz w:val="20"/>
                  <w:szCs w:val="20"/>
                  <w:highlight w:val="green"/>
                  <w:lang w:val="x-none" w:eastAsia="en-US"/>
                </w:rPr>
                <m:t>l</m:t>
              </m:r>
            </m:oMath>
            <w:r w:rsidRPr="00D86CAB">
              <w:rPr>
                <w:rFonts w:eastAsia="SimSun"/>
                <w:sz w:val="20"/>
                <w:szCs w:val="20"/>
                <w:highlight w:val="green"/>
                <w:lang w:val="x-none" w:eastAsia="en-US"/>
              </w:rPr>
              <w:t xml:space="preserve"> are provided by </w:t>
            </w:r>
            <w:r w:rsidRPr="00D86CAB">
              <w:rPr>
                <w:rFonts w:eastAsia="SimSun"/>
                <w:i/>
                <w:sz w:val="20"/>
                <w:szCs w:val="20"/>
                <w:highlight w:val="green"/>
                <w:lang w:val="x-none" w:eastAsia="en-US"/>
              </w:rPr>
              <w:t>p0AlphaSetforSRS</w:t>
            </w:r>
            <w:r w:rsidRPr="00D86CAB">
              <w:rPr>
                <w:rFonts w:eastAsia="SimSun"/>
                <w:sz w:val="20"/>
                <w:szCs w:val="20"/>
                <w:highlight w:val="green"/>
                <w:lang w:val="x-none" w:eastAsia="en-US"/>
              </w:rPr>
              <w:t xml:space="preserve"> associated with the indicated </w:t>
            </w:r>
            <w:r w:rsidRPr="00D86CAB">
              <w:rPr>
                <w:rFonts w:eastAsia="SimSun"/>
                <w:i/>
                <w:iCs/>
                <w:sz w:val="20"/>
                <w:szCs w:val="20"/>
                <w:highlight w:val="green"/>
                <w:lang w:val="x-none" w:eastAsia="en-US"/>
              </w:rPr>
              <w:t>TCIState</w:t>
            </w:r>
            <w:r w:rsidRPr="00D86CAB">
              <w:rPr>
                <w:rFonts w:eastAsia="SimSun"/>
                <w:sz w:val="20"/>
                <w:szCs w:val="20"/>
                <w:highlight w:val="green"/>
                <w:lang w:val="x-none" w:eastAsia="en-US"/>
              </w:rPr>
              <w:t xml:space="preserve"> or </w:t>
            </w:r>
            <w:r w:rsidRPr="00D86CAB">
              <w:rPr>
                <w:rFonts w:eastAsia="SimSun"/>
                <w:i/>
                <w:iCs/>
                <w:sz w:val="20"/>
                <w:szCs w:val="20"/>
                <w:highlight w:val="green"/>
                <w:lang w:val="x-none" w:eastAsia="en-US"/>
              </w:rPr>
              <w:t>UL-TCIState</w:t>
            </w:r>
          </w:p>
          <w:p w14:paraId="18C383E9" w14:textId="77777777" w:rsidR="00A21451" w:rsidRPr="00D86CAB" w:rsidRDefault="00A21451" w:rsidP="00A21451">
            <w:pPr>
              <w:spacing w:after="180" w:line="240" w:lineRule="auto"/>
              <w:ind w:left="851" w:hanging="284"/>
              <w:rPr>
                <w:rFonts w:eastAsia="SimSun"/>
                <w:sz w:val="20"/>
                <w:szCs w:val="20"/>
                <w:lang w:val="x-none"/>
              </w:rPr>
            </w:pPr>
            <w:r w:rsidRPr="00D86CAB">
              <w:rPr>
                <w:rFonts w:eastAsia="SimSun"/>
                <w:sz w:val="20"/>
                <w:szCs w:val="20"/>
                <w:lang w:val="x-none" w:eastAsia="en-US"/>
              </w:rPr>
              <w:t>-</w:t>
            </w:r>
            <w:r w:rsidRPr="00D86CAB">
              <w:rPr>
                <w:rFonts w:eastAsia="SimSun"/>
                <w:sz w:val="20"/>
                <w:szCs w:val="20"/>
                <w:lang w:val="x-none" w:eastAsia="en-US"/>
              </w:rPr>
              <w:tab/>
              <w:t xml:space="preserve">else, if </w:t>
            </w:r>
            <w:r w:rsidRPr="00D86CAB">
              <w:rPr>
                <w:rFonts w:eastAsia="SimSun"/>
                <w:i/>
                <w:iCs/>
                <w:sz w:val="20"/>
                <w:szCs w:val="20"/>
                <w:lang w:val="x-none" w:eastAsia="en-US"/>
              </w:rPr>
              <w:t>followUnifiedTCIstateSRS</w:t>
            </w:r>
            <w:r w:rsidRPr="00D86CAB">
              <w:rPr>
                <w:rFonts w:eastAsia="SimSun"/>
                <w:sz w:val="20"/>
                <w:szCs w:val="20"/>
                <w:lang w:val="x-none" w:eastAsia="en-US"/>
              </w:rPr>
              <w:t xml:space="preserve"> is not provided for a SRS resource set and for a SRS resource from the SRS resource set</w:t>
            </w:r>
            <w:r w:rsidRPr="00D86CAB">
              <w:rPr>
                <w:rFonts w:eastAsia="SimSun"/>
                <w:sz w:val="20"/>
                <w:szCs w:val="20"/>
                <w:lang w:val="en-GB" w:eastAsia="en-US"/>
              </w:rPr>
              <w:t>,</w:t>
            </w:r>
            <w:r w:rsidRPr="00D86CAB">
              <w:rPr>
                <w:rFonts w:eastAsia="SimSun"/>
                <w:sz w:val="20"/>
                <w:szCs w:val="20"/>
                <w:lang w:val="x-none"/>
              </w:rPr>
              <w:t xml:space="preserve"> the values of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P</m:t>
                  </m:r>
                </m:e>
                <m:sub>
                  <m:r>
                    <m:rPr>
                      <m:nor/>
                    </m:rPr>
                    <w:rPr>
                      <w:rFonts w:ascii="Cambria Math" w:eastAsia="SimSun"/>
                      <w:iCs/>
                      <w:sz w:val="20"/>
                      <w:szCs w:val="20"/>
                      <w:lang w:val="x-none" w:eastAsia="en-US"/>
                    </w:rPr>
                    <m:t>O_SRS</m:t>
                  </m:r>
                  <m:r>
                    <m:rPr>
                      <m:sty m:val="p"/>
                    </m:rPr>
                    <w:rPr>
                      <w:rFonts w:ascii="Cambria Math" w:eastAsia="SimSun"/>
                      <w:sz w:val="20"/>
                      <w:szCs w:val="20"/>
                      <w:lang w:val="x-none" w:eastAsia="en-US"/>
                    </w:rPr>
                    <m:t>,</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α</m:t>
                  </m:r>
                </m:e>
                <m:sub>
                  <m:r>
                    <m:rPr>
                      <m:sty m:val="p"/>
                    </m:rPr>
                    <w:rPr>
                      <w:rFonts w:ascii="Cambria Math" w:eastAsia="SimSun"/>
                      <w:sz w:val="20"/>
                      <w:szCs w:val="20"/>
                      <w:lang w:val="x-none" w:eastAsia="en-US"/>
                    </w:rPr>
                    <m:t>SRS</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and SRS power control adjustment </w:t>
            </w:r>
            <w:r w:rsidRPr="00D86CAB">
              <w:rPr>
                <w:rFonts w:eastAsia="SimSun"/>
                <w:sz w:val="20"/>
                <w:szCs w:val="20"/>
                <w:highlight w:val="green"/>
                <w:lang w:val="x-none" w:eastAsia="en-US"/>
              </w:rPr>
              <w:t xml:space="preserve">state </w:t>
            </w:r>
            <m:oMath>
              <m:r>
                <w:rPr>
                  <w:rFonts w:ascii="Cambria Math" w:eastAsia="SimSun" w:hAnsi="Cambria Math"/>
                  <w:sz w:val="20"/>
                  <w:szCs w:val="20"/>
                  <w:highlight w:val="green"/>
                  <w:lang w:val="x-none" w:eastAsia="en-US"/>
                </w:rPr>
                <m:t>l</m:t>
              </m:r>
            </m:oMath>
            <w:r w:rsidRPr="00D86CAB">
              <w:rPr>
                <w:rFonts w:eastAsia="SimSun"/>
                <w:sz w:val="20"/>
                <w:szCs w:val="20"/>
                <w:highlight w:val="green"/>
                <w:lang w:val="x-none" w:eastAsia="en-US"/>
              </w:rPr>
              <w:t xml:space="preserve"> are provided by </w:t>
            </w:r>
            <w:r w:rsidRPr="00D86CAB">
              <w:rPr>
                <w:rFonts w:eastAsia="SimSun"/>
                <w:i/>
                <w:sz w:val="20"/>
                <w:szCs w:val="20"/>
                <w:highlight w:val="green"/>
                <w:lang w:val="x-none" w:eastAsia="en-US"/>
              </w:rPr>
              <w:t>p0AlphaSetforSRS</w:t>
            </w:r>
            <w:r w:rsidRPr="00D86CAB">
              <w:rPr>
                <w:rFonts w:eastAsia="SimSun"/>
                <w:sz w:val="20"/>
                <w:szCs w:val="20"/>
                <w:highlight w:val="green"/>
                <w:lang w:val="x-none" w:eastAsia="en-US"/>
              </w:rPr>
              <w:t xml:space="preserve"> associated with </w:t>
            </w:r>
            <w:r w:rsidRPr="00D86CAB">
              <w:rPr>
                <w:rFonts w:eastAsia="SimSun"/>
                <w:i/>
                <w:iCs/>
                <w:sz w:val="20"/>
                <w:szCs w:val="20"/>
                <w:highlight w:val="green"/>
                <w:lang w:eastAsia="en-US"/>
              </w:rPr>
              <w:t>TCIState</w:t>
            </w:r>
            <w:r w:rsidRPr="00D86CAB">
              <w:rPr>
                <w:rFonts w:eastAsia="SimSun"/>
                <w:sz w:val="20"/>
                <w:szCs w:val="20"/>
                <w:highlight w:val="green"/>
                <w:lang w:eastAsia="en-US"/>
              </w:rPr>
              <w:t xml:space="preserve"> or </w:t>
            </w:r>
            <w:r w:rsidRPr="00D86CAB">
              <w:rPr>
                <w:rFonts w:eastAsia="SimSun"/>
                <w:i/>
                <w:iCs/>
                <w:sz w:val="20"/>
                <w:szCs w:val="20"/>
                <w:highlight w:val="green"/>
                <w:lang w:eastAsia="en-US"/>
              </w:rPr>
              <w:t xml:space="preserve">UL-TCIState </w:t>
            </w:r>
            <w:r w:rsidRPr="00D86CAB">
              <w:rPr>
                <w:rFonts w:eastAsia="SimSun"/>
                <w:sz w:val="20"/>
                <w:szCs w:val="20"/>
                <w:highlight w:val="green"/>
                <w:lang w:eastAsia="en-US"/>
              </w:rPr>
              <w:t xml:space="preserve">of an SRS resource with lowest </w:t>
            </w:r>
            <w:r w:rsidRPr="00D86CAB">
              <w:rPr>
                <w:rFonts w:eastAsia="SimSun"/>
                <w:i/>
                <w:iCs/>
                <w:sz w:val="20"/>
                <w:szCs w:val="20"/>
                <w:highlight w:val="green"/>
                <w:lang w:eastAsia="en-US"/>
              </w:rPr>
              <w:t>SRS-ResourceId</w:t>
            </w:r>
            <w:r w:rsidRPr="00D86CAB">
              <w:rPr>
                <w:rFonts w:eastAsia="SimSun"/>
                <w:sz w:val="20"/>
                <w:szCs w:val="20"/>
                <w:lang w:eastAsia="en-US"/>
              </w:rPr>
              <w:t xml:space="preserve"> in the SRS resource set and a RS index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d</m:t>
                  </m:r>
                </m:sub>
              </m:sSub>
            </m:oMath>
            <w:r w:rsidRPr="00D86CAB">
              <w:rPr>
                <w:rFonts w:eastAsia="SimSun"/>
                <w:iCs/>
                <w:sz w:val="20"/>
                <w:szCs w:val="20"/>
                <w:lang w:eastAsia="en-US"/>
              </w:rPr>
              <w:t xml:space="preserve"> </w:t>
            </w:r>
            <w:r w:rsidRPr="00D86CAB">
              <w:rPr>
                <w:rFonts w:eastAsia="SimSun"/>
                <w:sz w:val="20"/>
                <w:szCs w:val="20"/>
                <w:lang w:eastAsia="en-US"/>
              </w:rPr>
              <w:t xml:space="preserve">for obtaining a pathloss estimate for the SRS transmission is provided by PL-RS associated with or included in the </w:t>
            </w:r>
            <w:r w:rsidRPr="00D86CAB">
              <w:rPr>
                <w:rFonts w:eastAsia="SimSun"/>
                <w:i/>
                <w:iCs/>
                <w:sz w:val="20"/>
                <w:szCs w:val="20"/>
                <w:lang w:eastAsia="en-US"/>
              </w:rPr>
              <w:t>TCIState</w:t>
            </w:r>
            <w:r w:rsidRPr="00D86CAB">
              <w:rPr>
                <w:rFonts w:eastAsia="SimSun"/>
                <w:sz w:val="20"/>
                <w:szCs w:val="20"/>
                <w:lang w:eastAsia="en-US"/>
              </w:rPr>
              <w:t xml:space="preserve"> or </w:t>
            </w:r>
            <w:r w:rsidRPr="00D86CAB">
              <w:rPr>
                <w:rFonts w:eastAsia="SimSun"/>
                <w:i/>
                <w:iCs/>
                <w:sz w:val="20"/>
                <w:szCs w:val="20"/>
                <w:lang w:eastAsia="en-US"/>
              </w:rPr>
              <w:t>UL-TCIState</w:t>
            </w:r>
            <w:r w:rsidRPr="00D86CAB">
              <w:rPr>
                <w:rFonts w:eastAsia="SimSun"/>
                <w:sz w:val="20"/>
                <w:szCs w:val="20"/>
                <w:lang w:eastAsia="en-US"/>
              </w:rPr>
              <w:t xml:space="preserve"> of an SRS resource with lowest </w:t>
            </w:r>
            <w:r w:rsidRPr="00D86CAB">
              <w:rPr>
                <w:rFonts w:eastAsia="SimSun"/>
                <w:i/>
                <w:iCs/>
                <w:sz w:val="20"/>
                <w:szCs w:val="20"/>
                <w:lang w:eastAsia="en-US"/>
              </w:rPr>
              <w:t>SRS-ResourceId</w:t>
            </w:r>
            <w:r w:rsidRPr="00D86CAB">
              <w:rPr>
                <w:rFonts w:eastAsia="SimSun"/>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r w:rsidRPr="005A4B9E">
              <w:rPr>
                <w:i/>
                <w:sz w:val="18"/>
                <w:szCs w:val="18"/>
                <w:lang w:eastAsia="zh-CN"/>
              </w:rPr>
              <w:t>PowerControlAdjustmentStates</w:t>
            </w:r>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r>
              <w:t xml:space="preserve">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r w:rsidRPr="005A4B9E">
              <w:rPr>
                <w:b/>
                <w:bCs/>
                <w:i/>
                <w:iCs/>
                <w:sz w:val="18"/>
                <w:szCs w:val="18"/>
              </w:rPr>
              <w:t>srs-PowerControlAdjustmentStates</w:t>
            </w:r>
          </w:p>
          <w:p w14:paraId="3903D6CA" w14:textId="6F17C29A" w:rsidR="00AB052C" w:rsidRDefault="005A4B9E" w:rsidP="005A4B9E">
            <w:pPr>
              <w:pStyle w:val="30"/>
              <w:rPr>
                <w:sz w:val="18"/>
                <w:szCs w:val="18"/>
              </w:rPr>
            </w:pPr>
            <w:r w:rsidRPr="005A4B9E">
              <w:rPr>
                <w:sz w:val="18"/>
                <w:szCs w:val="18"/>
                <w:highlight w:val="yellow"/>
              </w:rPr>
              <w:t>Indicates whether hsrs,c(i) = fc(i,1) or hsrs,c(i) = fc(i,2) (if twoPUSCH-PC-AdjustmentStates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t>P0AlphaSet-r17  ::=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549526" w14:textId="7396F85E" w:rsidR="005A4B9E" w:rsidRDefault="00AB052C" w:rsidP="00AB052C">
            <w:pPr>
              <w:pStyle w:val="30"/>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not understand whether/how to support two new closed loop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RRC signaling, and alternatively, we may use the same signaling framework as </w:t>
            </w:r>
            <w:r w:rsidRPr="005A4B9E">
              <w:rPr>
                <w:i/>
                <w:sz w:val="18"/>
                <w:szCs w:val="18"/>
                <w:lang w:eastAsia="zh-CN"/>
              </w:rPr>
              <w:t>PowerControlAdjustmentStates</w:t>
            </w:r>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A21451" w:rsidRPr="00E77E28" w14:paraId="5DEA2998" w14:textId="77777777" w:rsidTr="00522EC0">
        <w:trPr>
          <w:trHeight w:val="305"/>
        </w:trPr>
        <w:tc>
          <w:tcPr>
            <w:tcW w:w="1985" w:type="dxa"/>
          </w:tcPr>
          <w:p w14:paraId="1642FEC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587F2650" w14:textId="77777777" w:rsidTr="00522EC0">
        <w:trPr>
          <w:trHeight w:val="305"/>
        </w:trPr>
        <w:tc>
          <w:tcPr>
            <w:tcW w:w="1985" w:type="dxa"/>
          </w:tcPr>
          <w:p w14:paraId="7B4A9A36"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Heading3"/>
      </w:pPr>
      <w:r w:rsidRPr="00775D3B">
        <w:lastRenderedPageBreak/>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48" w:name="_Toc100147360"/>
      <w:bookmarkStart w:id="49" w:name="_Toc11352096"/>
      <w:bookmarkStart w:id="50" w:name="_Toc20317986"/>
      <w:bookmarkStart w:id="51" w:name="_Toc27299884"/>
      <w:bookmarkStart w:id="52" w:name="_Toc29673149"/>
      <w:bookmarkStart w:id="53" w:name="_Toc29673290"/>
      <w:bookmarkStart w:id="54" w:name="_Toc29674283"/>
      <w:bookmarkStart w:id="55" w:name="_Toc36645513"/>
      <w:bookmarkStart w:id="56" w:name="_Toc45810558"/>
      <w:bookmarkStart w:id="57" w:name="_Toc75165301"/>
      <w:r w:rsidRPr="00522EC0">
        <w:rPr>
          <w:b/>
          <w:color w:val="000000"/>
          <w:sz w:val="20"/>
          <w:szCs w:val="18"/>
        </w:rPr>
        <w:t>5.1.5</w:t>
      </w:r>
      <w:r w:rsidRPr="00522EC0">
        <w:rPr>
          <w:b/>
          <w:color w:val="000000"/>
          <w:sz w:val="20"/>
          <w:szCs w:val="18"/>
        </w:rPr>
        <w:tab/>
        <w:t>Antenna ports quasi co-location</w:t>
      </w:r>
      <w:bookmarkEnd w:id="48"/>
    </w:p>
    <w:p w14:paraId="5FE37F85" w14:textId="77777777" w:rsidR="00522EC0" w:rsidRPr="00522EC0" w:rsidRDefault="00522EC0" w:rsidP="00522EC0">
      <w:pPr>
        <w:jc w:val="center"/>
        <w:rPr>
          <w:color w:val="FF0000"/>
          <w:sz w:val="18"/>
          <w:szCs w:val="18"/>
          <w:lang w:eastAsia="zh-CN"/>
        </w:rPr>
      </w:pPr>
      <w:bookmarkStart w:id="58"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58"/>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r w:rsidRPr="00522EC0">
        <w:rPr>
          <w:rFonts w:eastAsia="SimSun"/>
          <w:i/>
          <w:sz w:val="18"/>
          <w:szCs w:val="18"/>
          <w:lang w:val="x-none"/>
        </w:rPr>
        <w:t>timeDurationForQCL</w:t>
      </w:r>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r w:rsidRPr="00522EC0">
        <w:rPr>
          <w:rFonts w:eastAsia="SimSun"/>
          <w:i/>
          <w:sz w:val="18"/>
          <w:szCs w:val="18"/>
          <w:lang w:val="x-none"/>
        </w:rPr>
        <w:t>timeDurationForQCL</w:t>
      </w:r>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r w:rsidRPr="00522EC0">
        <w:rPr>
          <w:rFonts w:eastAsia="SimSun"/>
          <w:i/>
          <w:iCs/>
          <w:color w:val="000000"/>
          <w:sz w:val="18"/>
          <w:szCs w:val="18"/>
          <w:lang w:val="x-none"/>
        </w:rPr>
        <w:t>enableDefaultBeamForCCS</w:t>
      </w:r>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r w:rsidRPr="00522EC0">
        <w:rPr>
          <w:rFonts w:eastAsia="SimSun"/>
          <w:i/>
          <w:color w:val="000000"/>
          <w:sz w:val="18"/>
          <w:szCs w:val="18"/>
          <w:lang w:val="x-none"/>
        </w:rPr>
        <w:t>timeDurationForQCL</w:t>
      </w:r>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lastRenderedPageBreak/>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59" w:name="_Toc11352117"/>
      <w:bookmarkStart w:id="60" w:name="_Toc20318007"/>
      <w:bookmarkStart w:id="61" w:name="_Toc27299905"/>
      <w:bookmarkStart w:id="62" w:name="_Toc29673173"/>
      <w:bookmarkStart w:id="63" w:name="_Toc29673314"/>
      <w:bookmarkStart w:id="64" w:name="_Toc29674307"/>
      <w:bookmarkStart w:id="65" w:name="_Toc36645537"/>
      <w:bookmarkStart w:id="66" w:name="_Toc45810582"/>
      <w:bookmarkStart w:id="67" w:name="_Toc100147385"/>
      <w:bookmarkEnd w:id="49"/>
      <w:bookmarkEnd w:id="50"/>
      <w:bookmarkEnd w:id="51"/>
      <w:bookmarkEnd w:id="52"/>
      <w:bookmarkEnd w:id="53"/>
      <w:bookmarkEnd w:id="54"/>
      <w:bookmarkEnd w:id="55"/>
      <w:bookmarkEnd w:id="56"/>
      <w:bookmarkEnd w:id="57"/>
      <w:r w:rsidRPr="00522EC0">
        <w:rPr>
          <w:b/>
          <w:color w:val="000000"/>
          <w:sz w:val="20"/>
          <w:szCs w:val="18"/>
        </w:rPr>
        <w:t>5.2.1.5.1</w:t>
      </w:r>
      <w:r w:rsidRPr="00522EC0">
        <w:rPr>
          <w:b/>
          <w:color w:val="000000"/>
          <w:sz w:val="20"/>
          <w:szCs w:val="18"/>
        </w:rPr>
        <w:tab/>
        <w:t>Aperiodic CSI Reporting/Aperiodic CSI-RS</w:t>
      </w:r>
      <w:bookmarkEnd w:id="59"/>
      <w:bookmarkEnd w:id="60"/>
      <w:bookmarkEnd w:id="61"/>
      <w:r w:rsidRPr="00522EC0">
        <w:rPr>
          <w:b/>
          <w:color w:val="000000"/>
          <w:sz w:val="20"/>
          <w:szCs w:val="18"/>
        </w:rPr>
        <w:t xml:space="preserve"> when the triggering PDCCH and the CSI-RS have the same numerology</w:t>
      </w:r>
      <w:bookmarkEnd w:id="62"/>
      <w:bookmarkEnd w:id="63"/>
      <w:bookmarkEnd w:id="64"/>
      <w:bookmarkEnd w:id="65"/>
      <w:bookmarkEnd w:id="66"/>
      <w:bookmarkEnd w:id="67"/>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NZP-CSI-RS-ResourceSet</w:t>
      </w:r>
      <w:r w:rsidRPr="00522EC0">
        <w:rPr>
          <w:rFonts w:eastAsia="SimSun"/>
          <w:sz w:val="18"/>
          <w:szCs w:val="18"/>
          <w:lang w:val="x-none"/>
        </w:rPr>
        <w:t xml:space="preserve"> configured without higher layer parameter </w:t>
      </w:r>
      <w:r w:rsidRPr="00522EC0">
        <w:rPr>
          <w:rFonts w:eastAsia="SimSun"/>
          <w:i/>
          <w:sz w:val="18"/>
          <w:szCs w:val="18"/>
          <w:lang w:val="x-none"/>
        </w:rPr>
        <w:t>trs-Info</w:t>
      </w:r>
      <w:r w:rsidRPr="00522EC0">
        <w:rPr>
          <w:rFonts w:eastAsia="SimSun"/>
          <w:sz w:val="18"/>
          <w:szCs w:val="18"/>
          <w:lang w:val="x-none"/>
        </w:rPr>
        <w:t xml:space="preserve"> is smaller than the UE reported threshold </w:t>
      </w:r>
      <w:r w:rsidRPr="00522EC0">
        <w:rPr>
          <w:rFonts w:eastAsia="SimSun"/>
          <w:i/>
          <w:sz w:val="18"/>
          <w:szCs w:val="18"/>
          <w:lang w:val="x-none"/>
        </w:rPr>
        <w:t xml:space="preserve">beamSwitchTiming,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r w:rsidRPr="00522EC0">
        <w:rPr>
          <w:rFonts w:eastAsia="SimSun"/>
          <w:i/>
          <w:sz w:val="18"/>
          <w:szCs w:val="18"/>
          <w:lang w:val="x-none"/>
        </w:rPr>
        <w:t>enableDefaultTCI-StatePerCoresetPoolIndex</w:t>
      </w:r>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r w:rsidRPr="00522EC0">
        <w:rPr>
          <w:rFonts w:eastAsia="SimSun"/>
          <w:i/>
          <w:sz w:val="18"/>
          <w:szCs w:val="18"/>
          <w:lang w:val="x-none" w:eastAsia="x-none"/>
        </w:rPr>
        <w:t>coresetPoolIndex</w:t>
      </w:r>
      <w:r w:rsidRPr="00522EC0">
        <w:rPr>
          <w:rFonts w:eastAsia="SimSun"/>
          <w:sz w:val="18"/>
          <w:szCs w:val="18"/>
          <w:lang w:val="x-none" w:eastAsia="zh-CN"/>
        </w:rPr>
        <w:t xml:space="preserve"> in </w:t>
      </w:r>
      <w:r w:rsidRPr="00522EC0">
        <w:rPr>
          <w:rFonts w:eastAsia="SimSun"/>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NZP-CSI-RS-ResourceSet</w:t>
      </w:r>
      <w:r w:rsidRPr="00522EC0">
        <w:rPr>
          <w:rFonts w:eastAsia="SimSun"/>
          <w:sz w:val="18"/>
          <w:szCs w:val="18"/>
          <w:lang w:val="x-none"/>
        </w:rPr>
        <w:t xml:space="preserve"> scheduled with offset larger than or equal to the UE reported threshold </w:t>
      </w:r>
      <w:r w:rsidRPr="00522EC0">
        <w:rPr>
          <w:rFonts w:eastAsia="SimSun"/>
          <w:i/>
          <w:sz w:val="18"/>
          <w:szCs w:val="18"/>
          <w:lang w:val="x-none"/>
        </w:rPr>
        <w:t>beamSwitchTiming</w:t>
      </w:r>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r w:rsidRPr="00522EC0">
        <w:rPr>
          <w:rFonts w:eastAsia="SimSun"/>
          <w:i/>
          <w:sz w:val="18"/>
          <w:szCs w:val="18"/>
          <w:lang w:val="x-none"/>
        </w:rPr>
        <w:t>enableBeamSwitchTiming</w:t>
      </w:r>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r w:rsidRPr="00522EC0">
        <w:rPr>
          <w:rFonts w:eastAsia="SimSun"/>
          <w:i/>
          <w:sz w:val="18"/>
          <w:szCs w:val="18"/>
          <w:lang w:val="x-none"/>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lastRenderedPageBreak/>
        <w:t>-</w:t>
      </w:r>
      <w:r w:rsidRPr="00522EC0">
        <w:rPr>
          <w:rFonts w:eastAsia="SimSun"/>
          <w:sz w:val="18"/>
          <w:szCs w:val="18"/>
          <w:lang w:val="x-none"/>
        </w:rPr>
        <w:tab/>
        <w:t xml:space="preserve">else if the UE is not provided </w:t>
      </w:r>
      <w:bookmarkStart w:id="68" w:name="_Hlk114755588"/>
      <w:r w:rsidRPr="00522EC0">
        <w:rPr>
          <w:rFonts w:eastAsia="SimSun"/>
          <w:i/>
          <w:iCs/>
          <w:color w:val="000000"/>
          <w:sz w:val="18"/>
          <w:szCs w:val="18"/>
          <w:lang w:val="x-none"/>
        </w:rPr>
        <w:t>dl-OrJoint-TCIStateList-r17</w:t>
      </w:r>
      <w:bookmarkEnd w:id="68"/>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iCs/>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 xml:space="preserve">the 'QCL-TypeD'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r w:rsidRPr="00522EC0">
        <w:rPr>
          <w:rFonts w:eastAsia="SimSun"/>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r w:rsidRPr="00522EC0">
        <w:rPr>
          <w:rFonts w:eastAsia="SimSun"/>
          <w:i/>
          <w:iCs/>
          <w:sz w:val="18"/>
          <w:szCs w:val="18"/>
          <w:lang w:val="x-none"/>
        </w:rPr>
        <w:t>enableDefaultBeamForCCS</w:t>
      </w:r>
      <w:r w:rsidRPr="00522EC0">
        <w:rPr>
          <w:rFonts w:eastAsia="SimSun"/>
          <w:sz w:val="18"/>
          <w:szCs w:val="18"/>
          <w:lang w:val="x-none"/>
        </w:rPr>
        <w:t xml:space="preserve"> </w:t>
      </w:r>
      <w:r w:rsidRPr="00522EC0">
        <w:rPr>
          <w:color w:val="FF0000"/>
          <w:sz w:val="18"/>
          <w:szCs w:val="18"/>
          <w:u w:val="single"/>
        </w:rPr>
        <w:t xml:space="preserve">and is not </w:t>
      </w:r>
      <w:bookmarkStart w:id="69"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69"/>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70"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70"/>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71" w:name="_Toc29673174"/>
      <w:bookmarkStart w:id="72" w:name="_Toc29673315"/>
      <w:bookmarkStart w:id="73" w:name="_Toc29674308"/>
      <w:bookmarkStart w:id="74" w:name="_Toc36645538"/>
      <w:bookmarkStart w:id="75" w:name="_Toc45810583"/>
      <w:bookmarkStart w:id="76"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71"/>
      <w:bookmarkEnd w:id="72"/>
      <w:bookmarkEnd w:id="73"/>
      <w:bookmarkEnd w:id="74"/>
      <w:bookmarkEnd w:id="75"/>
      <w:bookmarkEnd w:id="76"/>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if one of the associated trigger states has the higher layer parameter </w:t>
      </w:r>
      <w:r w:rsidRPr="00522EC0">
        <w:rPr>
          <w:rFonts w:eastAsia="SimSun"/>
          <w:i/>
          <w:sz w:val="18"/>
          <w:szCs w:val="18"/>
          <w:lang w:val="x-none"/>
        </w:rPr>
        <w:t>qcl-Type</w:t>
      </w:r>
      <w:r w:rsidRPr="00522EC0">
        <w:rPr>
          <w:rFonts w:eastAsia="SimSun"/>
          <w:sz w:val="18"/>
          <w:szCs w:val="18"/>
          <w:lang w:val="x-none"/>
        </w:rPr>
        <w:t xml:space="preserve"> set to '</w:t>
      </w:r>
      <w:r w:rsidRPr="00522EC0">
        <w:rPr>
          <w:rFonts w:eastAsia="SimSun"/>
          <w:sz w:val="18"/>
          <w:szCs w:val="18"/>
        </w:rPr>
        <w:t>t</w:t>
      </w:r>
      <w:r w:rsidRPr="00522EC0">
        <w:rPr>
          <w:rFonts w:eastAsia="SimSun"/>
          <w:sz w:val="18"/>
          <w:szCs w:val="18"/>
          <w:lang w:val="x-none"/>
        </w:rPr>
        <w:t>ypeD',</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w:t>
      </w:r>
      <w:r w:rsidRPr="00522EC0">
        <w:rPr>
          <w:rFonts w:eastAsia="SimSun"/>
          <w:sz w:val="18"/>
          <w:szCs w:val="18"/>
          <w:lang w:val="x-none"/>
        </w:rPr>
        <w:lastRenderedPageBreak/>
        <w:t xml:space="preserve">CSI-RS, semi-persistent CSI-RS, aperiodic CSI-RS scheduled with offset larger than or equal to </w:t>
      </w:r>
      <w:r w:rsidRPr="00522EC0">
        <w:rPr>
          <w:rFonts w:eastAsia="SimSun"/>
          <w:i/>
          <w:iCs/>
          <w:sz w:val="18"/>
          <w:szCs w:val="18"/>
          <w:lang w:val="x-none" w:eastAsia="zh-CN"/>
        </w:rPr>
        <w:t>beamSwitchTiming</w:t>
      </w:r>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r w:rsidRPr="00522EC0">
        <w:rPr>
          <w:rFonts w:eastAsia="SimSun"/>
          <w:i/>
          <w:iCs/>
          <w:sz w:val="18"/>
          <w:szCs w:val="18"/>
          <w:lang w:val="x-none"/>
        </w:rPr>
        <w:t>enableBeamSwitchTiming</w:t>
      </w:r>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r w:rsidRPr="00522EC0">
        <w:rPr>
          <w:rFonts w:eastAsia="SimSun"/>
          <w:i/>
          <w:iCs/>
          <w:sz w:val="18"/>
          <w:szCs w:val="18"/>
          <w:lang w:val="x-none" w:eastAsia="zh-CN"/>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r w:rsidRPr="00522EC0">
        <w:rPr>
          <w:rFonts w:eastAsia="SimSun"/>
          <w:i/>
          <w:iCs/>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SimSun"/>
          <w:i/>
          <w:sz w:val="18"/>
          <w:szCs w:val="18"/>
        </w:rPr>
        <w:t>controlResourceSetId</w:t>
      </w:r>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77" w:name="_Hlk109583715"/>
      <w:r w:rsidRPr="00522EC0">
        <w:rPr>
          <w:rFonts w:eastAsia="SimSun"/>
          <w:sz w:val="18"/>
          <w:szCs w:val="18"/>
        </w:rPr>
        <w:t xml:space="preserve">else if the UE is configured with </w:t>
      </w:r>
      <w:r w:rsidRPr="00522EC0">
        <w:rPr>
          <w:rFonts w:eastAsia="SimSun"/>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77"/>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xml:space="preserve">, the UE </w:t>
            </w:r>
            <w:r w:rsidRPr="00522EC0">
              <w:rPr>
                <w:color w:val="FF0000"/>
                <w:sz w:val="18"/>
                <w:szCs w:val="18"/>
                <w:u w:val="single"/>
              </w:rPr>
              <w:lastRenderedPageBreak/>
              <w:t>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dl-OrJoint-TCIStateList</w:t>
            </w:r>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r w:rsidRPr="00522EC0">
              <w:rPr>
                <w:i/>
                <w:iCs/>
                <w:color w:val="FF0000"/>
                <w:sz w:val="18"/>
                <w:szCs w:val="18"/>
                <w:u w:val="single"/>
              </w:rPr>
              <w:t>timeDurationForQCL</w:t>
            </w:r>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Yushu’s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SimSun"/>
                <w:b/>
                <w:sz w:val="18"/>
                <w:lang w:val="en-US" w:eastAsia="zh-CN"/>
              </w:rPr>
            </w:pPr>
            <w:r>
              <w:rPr>
                <w:rFonts w:eastAsia="SimSun"/>
                <w:b/>
                <w:sz w:val="18"/>
                <w:lang w:eastAsia="zh-CN"/>
              </w:rPr>
              <w:t>Proposal in red on top of agreement</w:t>
            </w:r>
          </w:p>
          <w:p w14:paraId="2B825FA5" w14:textId="77777777" w:rsidR="00A21451" w:rsidRPr="00522EC0" w:rsidRDefault="00A21451" w:rsidP="00A21451">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439C01A7" w14:textId="77777777" w:rsidR="00A21451" w:rsidRPr="00522EC0" w:rsidRDefault="00A21451" w:rsidP="00A21451">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SimSun"/>
                <w:color w:val="FF0000"/>
                <w:sz w:val="18"/>
                <w:lang w:eastAsia="zh-CN"/>
              </w:rPr>
            </w:pPr>
            <w:r w:rsidRPr="00A75CF3">
              <w:rPr>
                <w:rFonts w:eastAsia="SimSun"/>
                <w:color w:val="FF0000"/>
                <w:sz w:val="18"/>
                <w:lang w:eastAsia="zh-CN"/>
              </w:rPr>
              <w:t xml:space="preserve">If there is no CORESET on CC </w:t>
            </w:r>
            <w:r>
              <w:rPr>
                <w:rFonts w:eastAsia="SimSun"/>
                <w:color w:val="FF0000"/>
                <w:sz w:val="18"/>
                <w:lang w:eastAsia="zh-CN"/>
              </w:rPr>
              <w:t>with</w:t>
            </w:r>
            <w:r w:rsidRPr="00A75CF3">
              <w:rPr>
                <w:rFonts w:eastAsia="SimSun"/>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935BC9" w:rsidRPr="00E77E28" w14:paraId="4910B6A8" w14:textId="77777777" w:rsidTr="00522EC0">
        <w:trPr>
          <w:trHeight w:val="305"/>
        </w:trPr>
        <w:tc>
          <w:tcPr>
            <w:tcW w:w="1985" w:type="dxa"/>
          </w:tcPr>
          <w:p w14:paraId="3898B0B1" w14:textId="64926778"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985436"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We suggest the following </w:t>
            </w:r>
            <w:r w:rsidRPr="005D07D9">
              <w:rPr>
                <w:color w:val="0070C0"/>
                <w:sz w:val="18"/>
                <w:szCs w:val="18"/>
                <w:lang w:eastAsia="zh-CN"/>
              </w:rPr>
              <w:t xml:space="preserve">change </w:t>
            </w:r>
            <w:r>
              <w:rPr>
                <w:sz w:val="18"/>
                <w:szCs w:val="18"/>
                <w:lang w:eastAsia="zh-CN"/>
              </w:rPr>
              <w:t>on top of the version from Yan to be aligned with the agreement.</w:t>
            </w:r>
          </w:p>
          <w:p w14:paraId="71E391DA" w14:textId="77777777" w:rsidR="00935BC9" w:rsidRDefault="00935BC9" w:rsidP="00935BC9">
            <w:pPr>
              <w:pStyle w:val="References"/>
              <w:numPr>
                <w:ilvl w:val="0"/>
                <w:numId w:val="0"/>
              </w:numPr>
              <w:adjustRightInd w:val="0"/>
              <w:spacing w:after="0" w:line="240" w:lineRule="auto"/>
              <w:rPr>
                <w:sz w:val="18"/>
                <w:szCs w:val="18"/>
                <w:lang w:eastAsia="zh-CN"/>
              </w:rPr>
            </w:pPr>
          </w:p>
          <w:p w14:paraId="425F4A29" w14:textId="77777777" w:rsidR="00935BC9" w:rsidRPr="00522EC0" w:rsidRDefault="00935BC9" w:rsidP="00935BC9">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5CACEB5F" w14:textId="77777777" w:rsidR="00935BC9" w:rsidRPr="00522EC0" w:rsidRDefault="00935BC9" w:rsidP="00935BC9">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70CE8B9A" w14:textId="77777777" w:rsidR="00935BC9" w:rsidRDefault="00935BC9" w:rsidP="00935BC9">
            <w:pPr>
              <w:pStyle w:val="CRCoverPage"/>
              <w:numPr>
                <w:ilvl w:val="1"/>
                <w:numId w:val="35"/>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r w:rsidRPr="005D07D9">
              <w:rPr>
                <w:rFonts w:eastAsia="SimSun"/>
                <w:color w:val="0070C0"/>
                <w:sz w:val="18"/>
                <w:lang w:eastAsia="zh-CN"/>
              </w:rPr>
              <w:t xml:space="preserve">; for cross-carrier scheduling, if </w:t>
            </w:r>
            <w:r w:rsidRPr="005D07D9">
              <w:rPr>
                <w:rFonts w:eastAsia="SimSun"/>
                <w:i/>
                <w:iCs/>
                <w:color w:val="0070C0"/>
                <w:sz w:val="18"/>
                <w:lang w:eastAsia="zh-CN"/>
              </w:rPr>
              <w:t>enableDefaultBeamForCCS</w:t>
            </w:r>
            <w:r w:rsidRPr="005D07D9">
              <w:rPr>
                <w:rFonts w:eastAsia="SimSun"/>
                <w:color w:val="0070C0"/>
                <w:sz w:val="18"/>
                <w:lang w:eastAsia="zh-CN"/>
              </w:rPr>
              <w:t xml:space="preserve"> is configured, the default PDSCH beam is based on the activated TCI with lowest</w:t>
            </w:r>
            <w:r w:rsidRPr="005D07D9">
              <w:rPr>
                <w:rFonts w:ascii="Times New Roman" w:eastAsia="SimSun" w:hAnsi="Times New Roman" w:cs="Times New Roman"/>
                <w:color w:val="0070C0"/>
                <w:sz w:val="18"/>
                <w:szCs w:val="18"/>
                <w:lang w:val="x-none" w:eastAsia="ko-KR"/>
              </w:rPr>
              <w:t xml:space="preserve"> </w:t>
            </w:r>
            <w:r w:rsidRPr="005D07D9">
              <w:rPr>
                <w:rFonts w:eastAsia="SimSun"/>
                <w:color w:val="0070C0"/>
                <w:sz w:val="18"/>
                <w:lang w:val="x-none" w:eastAsia="zh-CN"/>
              </w:rPr>
              <w:t>ID in the active BWP of the CC with the PDSCH</w:t>
            </w:r>
            <w:r w:rsidRPr="00522EC0">
              <w:rPr>
                <w:rFonts w:eastAsia="SimSun"/>
                <w:sz w:val="18"/>
                <w:lang w:eastAsia="zh-CN"/>
              </w:rPr>
              <w:t>)</w:t>
            </w:r>
          </w:p>
          <w:p w14:paraId="3ECE88F5" w14:textId="77777777" w:rsidR="00935BC9" w:rsidRPr="005D07D9" w:rsidRDefault="00935BC9" w:rsidP="00935BC9">
            <w:pPr>
              <w:pStyle w:val="CRCoverPage"/>
              <w:numPr>
                <w:ilvl w:val="1"/>
                <w:numId w:val="35"/>
              </w:numPr>
              <w:jc w:val="both"/>
              <w:rPr>
                <w:rFonts w:eastAsia="SimSun"/>
                <w:strike/>
                <w:color w:val="0070C0"/>
                <w:sz w:val="18"/>
                <w:lang w:eastAsia="zh-CN"/>
              </w:rPr>
            </w:pPr>
            <w:r w:rsidRPr="005D07D9">
              <w:rPr>
                <w:rFonts w:eastAsia="SimSun"/>
                <w:strike/>
                <w:color w:val="0070C0"/>
                <w:sz w:val="18"/>
                <w:lang w:eastAsia="zh-CN"/>
              </w:rPr>
              <w:t>If there is no CORESET on CC with scheduled PDSCH in case of cross-carrier scheduling, UE uses indicated TCI for scheduled PDSCH</w:t>
            </w:r>
          </w:p>
          <w:p w14:paraId="1468FC25" w14:textId="77777777" w:rsidR="00935BC9" w:rsidRPr="00522EC0" w:rsidRDefault="00935BC9" w:rsidP="00935BC9">
            <w:pPr>
              <w:pStyle w:val="CRCoverPage"/>
              <w:numPr>
                <w:ilvl w:val="1"/>
                <w:numId w:val="35"/>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522EC0" w:rsidRDefault="00935BC9" w:rsidP="00935BC9">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10FBBDB5" w14:textId="77777777" w:rsidTr="00522EC0">
        <w:trPr>
          <w:trHeight w:val="305"/>
        </w:trPr>
        <w:tc>
          <w:tcPr>
            <w:tcW w:w="1985" w:type="dxa"/>
          </w:tcPr>
          <w:p w14:paraId="213C2C97"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522EC0">
        <w:trPr>
          <w:trHeight w:val="305"/>
        </w:trPr>
        <w:tc>
          <w:tcPr>
            <w:tcW w:w="1985" w:type="dxa"/>
          </w:tcPr>
          <w:p w14:paraId="24A970D8"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78" w:name="_Toc91695425"/>
      <w:r w:rsidRPr="000069A5">
        <w:rPr>
          <w:b/>
          <w:color w:val="000000"/>
          <w:sz w:val="20"/>
          <w:szCs w:val="18"/>
        </w:rPr>
        <w:t>5.1.5</w:t>
      </w:r>
      <w:r w:rsidRPr="000069A5">
        <w:rPr>
          <w:b/>
          <w:color w:val="000000"/>
          <w:sz w:val="20"/>
          <w:szCs w:val="18"/>
        </w:rPr>
        <w:tab/>
        <w:t>Antenna ports quasi co-location</w:t>
      </w:r>
      <w:bookmarkEnd w:id="78"/>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lastRenderedPageBreak/>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A short question for clarification: what’s difference if not having ‘latest in time’? Eitherway,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C815C0">
              <w:rPr>
                <w:rFonts w:eastAsia="SimSun"/>
                <w:strike/>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r>
              <w:rPr>
                <w:rFonts w:eastAsia="SimSun"/>
                <w:sz w:val="20"/>
                <w:szCs w:val="20"/>
              </w:rPr>
              <w:t xml:space="preserve"> </w:t>
            </w:r>
            <w:r w:rsidRPr="00C815C0">
              <w:rPr>
                <w:rFonts w:eastAsia="SimSun"/>
                <w:color w:val="FF0000"/>
                <w:sz w:val="20"/>
                <w:szCs w:val="20"/>
              </w:rPr>
              <w:t xml:space="preserve">The UE applies the indicated </w:t>
            </w:r>
            <w:r w:rsidRPr="00C815C0">
              <w:rPr>
                <w:rFonts w:eastAsia="SimSun"/>
                <w:i/>
                <w:iCs/>
                <w:color w:val="FF0000"/>
                <w:sz w:val="20"/>
                <w:szCs w:val="20"/>
              </w:rPr>
              <w:t xml:space="preserve">TCIState </w:t>
            </w:r>
            <w:r w:rsidRPr="00C815C0">
              <w:rPr>
                <w:rFonts w:eastAsia="SimSun"/>
                <w:color w:val="FF0000"/>
                <w:sz w:val="20"/>
                <w:szCs w:val="20"/>
              </w:rPr>
              <w:t>or</w:t>
            </w:r>
            <w:r w:rsidRPr="00C815C0">
              <w:rPr>
                <w:rFonts w:eastAsia="SimSun"/>
                <w:i/>
                <w:iCs/>
                <w:color w:val="FF0000"/>
                <w:sz w:val="20"/>
                <w:szCs w:val="20"/>
              </w:rPr>
              <w:t xml:space="preserve"> UL-TCIstate </w:t>
            </w:r>
            <w:r w:rsidR="00C627C6">
              <w:rPr>
                <w:rFonts w:eastAsia="SimSun"/>
                <w:iCs/>
                <w:color w:val="FF0000"/>
                <w:sz w:val="20"/>
                <w:szCs w:val="20"/>
              </w:rPr>
              <w:t>of</w:t>
            </w:r>
            <w:r w:rsidRPr="00C815C0">
              <w:rPr>
                <w:rFonts w:eastAsia="SimSun"/>
                <w:iCs/>
                <w:color w:val="FF0000"/>
                <w:sz w:val="20"/>
                <w:szCs w:val="20"/>
              </w:rPr>
              <w:t xml:space="preserve"> the latest in time DCI that satisfies the </w:t>
            </w:r>
            <m:oMath>
              <m:r>
                <m:rPr>
                  <m:sty m:val="p"/>
                </m:rPr>
                <w:rPr>
                  <w:rFonts w:ascii="Cambria Math" w:eastAsia="SimSun" w:hAnsi="Cambria Math"/>
                  <w:color w:val="FF0000"/>
                  <w:sz w:val="20"/>
                  <w:szCs w:val="20"/>
                </w:rPr>
                <m:t>BeamAppTime_r17</m:t>
              </m:r>
            </m:oMath>
            <w:r w:rsidRPr="00C815C0">
              <w:rPr>
                <w:rFonts w:eastAsia="SimSun"/>
                <w:color w:val="FF0000"/>
                <w:sz w:val="20"/>
                <w:szCs w:val="20"/>
              </w:rPr>
              <w:t xml:space="preserve"> condition</w:t>
            </w:r>
            <w:r w:rsidRPr="00C815C0">
              <w:rPr>
                <w:rFonts w:eastAsia="SimSun"/>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SimSun" w:hint="eastAsia"/>
                <w:szCs w:val="20"/>
                <w:lang w:eastAsia="zh-CN"/>
              </w:rPr>
              <w:t xml:space="preserve">information </w:t>
            </w:r>
            <w:r w:rsidRPr="000069A5">
              <w:rPr>
                <w:rFonts w:eastAsia="SimSun"/>
                <w:color w:val="000000"/>
                <w:szCs w:val="20"/>
                <w:lang w:eastAsia="zh-CN"/>
              </w:rPr>
              <w:t xml:space="preserve">corresponding to the </w:t>
            </w:r>
            <w:r w:rsidRPr="000069A5">
              <w:rPr>
                <w:rFonts w:eastAsia="SimSun"/>
                <w:color w:val="FF0000"/>
                <w:szCs w:val="20"/>
                <w:u w:val="single"/>
                <w:lang w:eastAsia="zh-CN"/>
              </w:rPr>
              <w:t xml:space="preserve">latest </w:t>
            </w:r>
            <w:r w:rsidRPr="00CB0528">
              <w:rPr>
                <w:rFonts w:eastAsia="SimSun"/>
                <w:strike/>
                <w:color w:val="FF0000"/>
                <w:szCs w:val="20"/>
                <w:u w:val="single"/>
                <w:lang w:eastAsia="zh-CN"/>
              </w:rPr>
              <w:t>in time</w:t>
            </w:r>
            <w:r w:rsidRPr="000069A5">
              <w:rPr>
                <w:rFonts w:eastAsia="SimSun"/>
                <w:color w:val="000000"/>
                <w:szCs w:val="20"/>
                <w:lang w:eastAsia="zh-CN"/>
              </w:rPr>
              <w:t xml:space="preserve"> </w:t>
            </w:r>
            <w:r w:rsidRPr="00CB0528">
              <w:rPr>
                <w:rFonts w:eastAsia="SimSun"/>
                <w:color w:val="0070C0"/>
                <w:szCs w:val="20"/>
                <w:lang w:eastAsia="zh-CN"/>
              </w:rPr>
              <w:t xml:space="preserve">occasion </w:t>
            </w:r>
            <w:r>
              <w:rPr>
                <w:rFonts w:eastAsia="SimSun"/>
                <w:color w:val="0070C0"/>
                <w:szCs w:val="20"/>
                <w:lang w:eastAsia="zh-CN"/>
              </w:rPr>
              <w:t xml:space="preserve">across CCs </w:t>
            </w:r>
            <w:r w:rsidRPr="00CB0528">
              <w:rPr>
                <w:rFonts w:eastAsia="SimSun"/>
                <w:color w:val="0070C0"/>
                <w:szCs w:val="20"/>
                <w:lang w:eastAsia="zh-CN"/>
              </w:rPr>
              <w:t xml:space="preserve">with </w:t>
            </w:r>
            <w:r w:rsidRPr="000069A5">
              <w:rPr>
                <w:rFonts w:eastAsia="SimSun"/>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935BC9" w:rsidRPr="00E77E28" w14:paraId="73FAAE15" w14:textId="77777777" w:rsidTr="00D5697C">
        <w:trPr>
          <w:trHeight w:val="305"/>
        </w:trPr>
        <w:tc>
          <w:tcPr>
            <w:tcW w:w="1985" w:type="dxa"/>
          </w:tcPr>
          <w:p w14:paraId="6C0293A6" w14:textId="06F381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C9469C"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QC’s suggest may still have some problems. There can be multiple DCIs from the CCs at the same time. Maybe it can be revised as </w:t>
            </w:r>
            <w:r w:rsidRPr="005D07D9">
              <w:rPr>
                <w:color w:val="00B050"/>
                <w:sz w:val="18"/>
                <w:szCs w:val="18"/>
                <w:lang w:eastAsia="zh-CN"/>
              </w:rPr>
              <w:t>follows</w:t>
            </w:r>
            <w:r>
              <w:rPr>
                <w:sz w:val="18"/>
                <w:szCs w:val="18"/>
                <w:lang w:eastAsia="zh-CN"/>
              </w:rPr>
              <w:t>:</w:t>
            </w:r>
          </w:p>
          <w:p w14:paraId="32A6B447" w14:textId="77777777" w:rsidR="00935BC9" w:rsidRDefault="00935BC9" w:rsidP="00935BC9">
            <w:pPr>
              <w:pStyle w:val="References"/>
              <w:numPr>
                <w:ilvl w:val="0"/>
                <w:numId w:val="0"/>
              </w:numPr>
              <w:adjustRightInd w:val="0"/>
              <w:spacing w:after="0" w:line="240" w:lineRule="auto"/>
              <w:rPr>
                <w:sz w:val="18"/>
                <w:szCs w:val="18"/>
                <w:lang w:eastAsia="zh-CN"/>
              </w:rPr>
            </w:pPr>
          </w:p>
          <w:p w14:paraId="405EC6F5" w14:textId="77777777" w:rsidR="00935BC9" w:rsidRDefault="00935BC9" w:rsidP="00935BC9">
            <w:pPr>
              <w:pStyle w:val="References"/>
              <w:numPr>
                <w:ilvl w:val="0"/>
                <w:numId w:val="0"/>
              </w:numPr>
              <w:adjustRightInd w:val="0"/>
              <w:spacing w:after="0" w:line="240" w:lineRule="auto"/>
              <w:rPr>
                <w:sz w:val="18"/>
                <w:szCs w:val="18"/>
                <w:lang w:eastAsia="zh-CN"/>
              </w:rPr>
            </w:pPr>
            <w:r w:rsidRPr="000069A5">
              <w:rPr>
                <w:rFonts w:eastAsia="SimSun" w:hint="eastAsia"/>
                <w:szCs w:val="20"/>
                <w:lang w:eastAsia="zh-CN"/>
              </w:rPr>
              <w:t xml:space="preserve">information </w:t>
            </w:r>
            <w:r w:rsidRPr="000069A5">
              <w:rPr>
                <w:rFonts w:eastAsia="SimSun"/>
                <w:color w:val="000000"/>
                <w:szCs w:val="20"/>
                <w:lang w:eastAsia="zh-CN"/>
              </w:rPr>
              <w:t xml:space="preserve">corresponding to the </w:t>
            </w:r>
            <w:r w:rsidRPr="000069A5">
              <w:rPr>
                <w:rFonts w:eastAsia="SimSun"/>
                <w:color w:val="FF0000"/>
                <w:szCs w:val="20"/>
                <w:u w:val="single"/>
                <w:lang w:eastAsia="zh-CN"/>
              </w:rPr>
              <w:t xml:space="preserve">latest </w:t>
            </w:r>
            <w:r w:rsidRPr="00CB0528">
              <w:rPr>
                <w:rFonts w:eastAsia="SimSun"/>
                <w:strike/>
                <w:color w:val="FF0000"/>
                <w:szCs w:val="20"/>
                <w:u w:val="single"/>
                <w:lang w:eastAsia="zh-CN"/>
              </w:rPr>
              <w:t>in time</w:t>
            </w:r>
            <w:r w:rsidRPr="000069A5">
              <w:rPr>
                <w:rFonts w:eastAsia="SimSun"/>
                <w:color w:val="000000"/>
                <w:szCs w:val="20"/>
                <w:lang w:eastAsia="zh-CN"/>
              </w:rPr>
              <w:t xml:space="preserve"> </w:t>
            </w:r>
            <w:r w:rsidRPr="00CB0528">
              <w:rPr>
                <w:rFonts w:eastAsia="SimSun"/>
                <w:color w:val="0070C0"/>
                <w:szCs w:val="20"/>
                <w:lang w:eastAsia="zh-CN"/>
              </w:rPr>
              <w:t xml:space="preserve">occasion </w:t>
            </w:r>
            <w:r>
              <w:rPr>
                <w:rFonts w:eastAsia="SimSun"/>
                <w:color w:val="0070C0"/>
                <w:szCs w:val="20"/>
                <w:lang w:eastAsia="zh-CN"/>
              </w:rPr>
              <w:t xml:space="preserve">across CCs </w:t>
            </w:r>
            <w:r w:rsidRPr="00CB0528">
              <w:rPr>
                <w:rFonts w:eastAsia="SimSun"/>
                <w:color w:val="0070C0"/>
                <w:szCs w:val="20"/>
                <w:lang w:eastAsia="zh-CN"/>
              </w:rPr>
              <w:t xml:space="preserve">with </w:t>
            </w:r>
            <w:r w:rsidRPr="000069A5">
              <w:rPr>
                <w:rFonts w:eastAsia="SimSun"/>
                <w:color w:val="000000"/>
                <w:szCs w:val="20"/>
                <w:lang w:eastAsia="zh-CN"/>
              </w:rPr>
              <w:t>DCI carrying</w:t>
            </w:r>
            <w:r w:rsidRPr="005D07D9">
              <w:rPr>
                <w:rFonts w:eastAsia="SimSun"/>
                <w:color w:val="00B050"/>
                <w:szCs w:val="20"/>
                <w:lang w:eastAsia="zh-CN"/>
              </w:rPr>
              <w:t>, if there are multiple DCIs, the one in the CC the lowest ID is applied</w:t>
            </w:r>
          </w:p>
          <w:p w14:paraId="39E7281D"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7BF03E09" w14:textId="77777777" w:rsidTr="00D5697C">
        <w:trPr>
          <w:trHeight w:val="305"/>
        </w:trPr>
        <w:tc>
          <w:tcPr>
            <w:tcW w:w="1985" w:type="dxa"/>
          </w:tcPr>
          <w:p w14:paraId="72F55BC1"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41E5E0F9" w14:textId="77777777" w:rsidTr="00D5697C">
        <w:trPr>
          <w:trHeight w:val="305"/>
        </w:trPr>
        <w:tc>
          <w:tcPr>
            <w:tcW w:w="1985" w:type="dxa"/>
          </w:tcPr>
          <w:p w14:paraId="4A88D236"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5A87F41A" w14:textId="77777777" w:rsidTr="00D5697C">
        <w:trPr>
          <w:trHeight w:val="305"/>
        </w:trPr>
        <w:tc>
          <w:tcPr>
            <w:tcW w:w="1985" w:type="dxa"/>
          </w:tcPr>
          <w:p w14:paraId="2AF48102"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Heading3"/>
      </w:pPr>
      <w:r w:rsidRPr="00775D3B">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CN"/>
        </w:rPr>
        <w:lastRenderedPageBreak/>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935BC9" w:rsidRPr="00E77E28" w14:paraId="39150BCE" w14:textId="77777777" w:rsidTr="00D5697C">
        <w:trPr>
          <w:trHeight w:val="305"/>
        </w:trPr>
        <w:tc>
          <w:tcPr>
            <w:tcW w:w="1985" w:type="dxa"/>
          </w:tcPr>
          <w:p w14:paraId="7A732305" w14:textId="2D13A8A1"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2E1364F6" w14:textId="6638E5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We suggest we go with majority’s view – option 2. Indeed, QC’s revision looks better.</w:t>
            </w:r>
          </w:p>
        </w:tc>
      </w:tr>
      <w:tr w:rsidR="00935BC9" w:rsidRPr="00E77E28" w14:paraId="37695D55" w14:textId="77777777" w:rsidTr="00D5697C">
        <w:trPr>
          <w:trHeight w:val="305"/>
        </w:trPr>
        <w:tc>
          <w:tcPr>
            <w:tcW w:w="1985" w:type="dxa"/>
          </w:tcPr>
          <w:p w14:paraId="7772C0E3"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lastRenderedPageBreak/>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000000"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DengXian"/>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000000"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Hyperlink"/>
                  <w:rFonts w:eastAsia="Microsoft YaHei" w:cs="Times New Roman"/>
                  <w:sz w:val="18"/>
                  <w:szCs w:val="18"/>
                </w:rPr>
                <w:t>Issue 1-2, R1-221xxxx draft CR for TCI state parameter name alignment in TS 38.213_v0.docx</w:t>
              </w:r>
            </w:hyperlink>
            <w:hyperlink r:id="rId14" w:history="1">
              <w:r w:rsidR="009061D7" w:rsidRPr="009061D7">
                <w:rPr>
                  <w:rFonts w:eastAsia="Microsoft YaHei" w:cs="Times New Roman"/>
                  <w:color w:val="0000FF"/>
                  <w:sz w:val="18"/>
                  <w:szCs w:val="18"/>
                </w:rPr>
                <w:br/>
              </w:r>
              <w:r w:rsidR="009061D7" w:rsidRPr="009061D7">
                <w:rPr>
                  <w:rStyle w:val="Hyperlink"/>
                  <w:rFonts w:eastAsia="Microsoft YaHei"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Please fix typo pointed out by ASUSTek</w:t>
            </w:r>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04A093D" w14:textId="77777777" w:rsidTr="00D5697C">
        <w:trPr>
          <w:trHeight w:val="305"/>
        </w:trPr>
        <w:tc>
          <w:tcPr>
            <w:tcW w:w="1985" w:type="dxa"/>
          </w:tcPr>
          <w:p w14:paraId="3EAE64E3"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24ADAF5F" w14:textId="77777777" w:rsidTr="00D5697C">
        <w:trPr>
          <w:trHeight w:val="305"/>
        </w:trPr>
        <w:tc>
          <w:tcPr>
            <w:tcW w:w="1985" w:type="dxa"/>
          </w:tcPr>
          <w:p w14:paraId="335126D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Heading3"/>
      </w:pPr>
      <w:r>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000000"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Hyperlink"/>
                  <w:rFonts w:eastAsia="Microsoft YaHei"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6F49D5B2" w14:textId="77777777" w:rsidTr="00D5697C">
        <w:trPr>
          <w:trHeight w:val="305"/>
        </w:trPr>
        <w:tc>
          <w:tcPr>
            <w:tcW w:w="1985" w:type="dxa"/>
          </w:tcPr>
          <w:p w14:paraId="319BF4C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0CC3F71" w14:textId="77777777" w:rsidTr="00D5697C">
        <w:trPr>
          <w:trHeight w:val="305"/>
        </w:trPr>
        <w:tc>
          <w:tcPr>
            <w:tcW w:w="1985" w:type="dxa"/>
          </w:tcPr>
          <w:p w14:paraId="7E980CF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2A55E3B0" w14:textId="77777777" w:rsidTr="00D5697C">
        <w:trPr>
          <w:trHeight w:val="305"/>
        </w:trPr>
        <w:tc>
          <w:tcPr>
            <w:tcW w:w="1985" w:type="dxa"/>
          </w:tcPr>
          <w:p w14:paraId="36AA784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000000"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Hyperlink"/>
                  <w:rFonts w:eastAsia="Microsoft YaHei" w:cs="Times New Roman"/>
                  <w:sz w:val="18"/>
                  <w:szCs w:val="18"/>
                </w:rPr>
                <w:t>Issue 1-9, R1-221xxxx On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6D6EBCF0" w14:textId="77777777" w:rsidTr="00D5697C">
        <w:trPr>
          <w:trHeight w:val="305"/>
        </w:trPr>
        <w:tc>
          <w:tcPr>
            <w:tcW w:w="1985" w:type="dxa"/>
          </w:tcPr>
          <w:p w14:paraId="107847C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6006CADA" w14:textId="77777777" w:rsidTr="00D5697C">
        <w:trPr>
          <w:trHeight w:val="305"/>
        </w:trPr>
        <w:tc>
          <w:tcPr>
            <w:tcW w:w="1985" w:type="dxa"/>
          </w:tcPr>
          <w:p w14:paraId="4C53403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3C0A609" w14:textId="77777777" w:rsidTr="00D5697C">
        <w:trPr>
          <w:trHeight w:val="305"/>
        </w:trPr>
        <w:tc>
          <w:tcPr>
            <w:tcW w:w="1985" w:type="dxa"/>
          </w:tcPr>
          <w:p w14:paraId="7FA0EDE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B732023" w14:textId="77777777" w:rsidTr="00D5697C">
        <w:trPr>
          <w:trHeight w:val="305"/>
        </w:trPr>
        <w:tc>
          <w:tcPr>
            <w:tcW w:w="1985" w:type="dxa"/>
          </w:tcPr>
          <w:p w14:paraId="10AE592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000000"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Hyperlink"/>
                  <w:rFonts w:eastAsia="Microsoft YaHei"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440EF68D" w14:textId="77777777" w:rsidTr="00D5697C">
        <w:trPr>
          <w:trHeight w:val="305"/>
        </w:trPr>
        <w:tc>
          <w:tcPr>
            <w:tcW w:w="1985" w:type="dxa"/>
          </w:tcPr>
          <w:p w14:paraId="38B4C8BC"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61DE6525" w14:textId="77777777" w:rsidTr="00D5697C">
        <w:trPr>
          <w:trHeight w:val="305"/>
        </w:trPr>
        <w:tc>
          <w:tcPr>
            <w:tcW w:w="1985" w:type="dxa"/>
          </w:tcPr>
          <w:p w14:paraId="0D15690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7D7CD3E3" w14:textId="77777777" w:rsidTr="00D5697C">
        <w:trPr>
          <w:trHeight w:val="305"/>
        </w:trPr>
        <w:tc>
          <w:tcPr>
            <w:tcW w:w="1985" w:type="dxa"/>
          </w:tcPr>
          <w:p w14:paraId="2BDB341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41E6973F" w:rsidR="00AB20C9" w:rsidRDefault="00AB20C9" w:rsidP="00AB20C9">
      <w:pPr>
        <w:pStyle w:val="Caption"/>
        <w:jc w:val="center"/>
      </w:pPr>
      <w:r>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000000"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Hyperlink"/>
                  <w:rFonts w:eastAsia="Microsoft YaHei"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455788CB" w14:textId="77777777" w:rsidTr="00D5697C">
        <w:trPr>
          <w:trHeight w:val="305"/>
        </w:trPr>
        <w:tc>
          <w:tcPr>
            <w:tcW w:w="1985" w:type="dxa"/>
          </w:tcPr>
          <w:p w14:paraId="46F4755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7FDD00A7" w14:textId="77777777" w:rsidTr="00D5697C">
        <w:trPr>
          <w:trHeight w:val="305"/>
        </w:trPr>
        <w:tc>
          <w:tcPr>
            <w:tcW w:w="1985" w:type="dxa"/>
          </w:tcPr>
          <w:p w14:paraId="4A27BBF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748148AB" w14:textId="77777777" w:rsidTr="00D5697C">
        <w:trPr>
          <w:trHeight w:val="305"/>
        </w:trPr>
        <w:tc>
          <w:tcPr>
            <w:tcW w:w="1985" w:type="dxa"/>
          </w:tcPr>
          <w:p w14:paraId="5C6EF68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000000"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Hyperlink"/>
                  <w:rFonts w:eastAsia="Microsoft YaHei"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132E6D55" w14:textId="77777777" w:rsidTr="00D5697C">
        <w:trPr>
          <w:trHeight w:val="305"/>
        </w:trPr>
        <w:tc>
          <w:tcPr>
            <w:tcW w:w="1985" w:type="dxa"/>
          </w:tcPr>
          <w:p w14:paraId="46BBF83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EED912" w14:textId="77777777" w:rsidTr="00D5697C">
        <w:trPr>
          <w:trHeight w:val="305"/>
        </w:trPr>
        <w:tc>
          <w:tcPr>
            <w:tcW w:w="1985" w:type="dxa"/>
          </w:tcPr>
          <w:p w14:paraId="772504C8"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174CD12A" w14:textId="77777777" w:rsidTr="00D5697C">
        <w:trPr>
          <w:trHeight w:val="305"/>
        </w:trPr>
        <w:tc>
          <w:tcPr>
            <w:tcW w:w="1985" w:type="dxa"/>
          </w:tcPr>
          <w:p w14:paraId="4A0A45E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000000" w:rsidP="00D5697C">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000000" w:rsidP="00D5697C">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000000" w:rsidP="00D5697C">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000000" w:rsidP="00D5697C">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000000" w:rsidP="00D5697C">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000000" w:rsidP="00D5697C">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000000" w:rsidP="00D5697C">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000000" w:rsidP="00D5697C">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lastRenderedPageBreak/>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000000" w:rsidP="00D5697C">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000000" w:rsidP="00D5697C">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000000" w:rsidP="00D5697C">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000000" w:rsidP="00D5697C">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000000" w:rsidP="00D5697C">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000000" w:rsidP="00D5697C">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000000" w:rsidP="00D5697C">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000000" w:rsidP="00D5697C">
            <w:pPr>
              <w:snapToGrid w:val="0"/>
              <w:rPr>
                <w:rFonts w:ascii="Arial" w:hAnsi="Arial" w:cs="Arial"/>
                <w:color w:val="000000"/>
                <w:sz w:val="16"/>
                <w:szCs w:val="16"/>
              </w:rPr>
            </w:pPr>
            <w:hyperlink r:id="rId35"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000000" w:rsidP="00D5697C">
            <w:pPr>
              <w:snapToGrid w:val="0"/>
              <w:rPr>
                <w:rFonts w:ascii="Arial" w:hAnsi="Arial" w:cs="Arial"/>
                <w:color w:val="000000"/>
                <w:sz w:val="16"/>
                <w:szCs w:val="16"/>
              </w:rPr>
            </w:pPr>
            <w:hyperlink r:id="rId36"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000000" w:rsidP="00D5697C">
            <w:pPr>
              <w:snapToGrid w:val="0"/>
              <w:rPr>
                <w:rFonts w:ascii="Arial" w:hAnsi="Arial" w:cs="Arial"/>
                <w:color w:val="000000"/>
                <w:sz w:val="16"/>
                <w:szCs w:val="16"/>
              </w:rPr>
            </w:pPr>
            <w:hyperlink r:id="rId37"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000000" w:rsidP="00D5697C">
            <w:pPr>
              <w:snapToGrid w:val="0"/>
              <w:rPr>
                <w:rFonts w:ascii="Arial" w:hAnsi="Arial" w:cs="Arial"/>
                <w:color w:val="000000"/>
                <w:sz w:val="16"/>
                <w:szCs w:val="16"/>
              </w:rPr>
            </w:pPr>
            <w:hyperlink r:id="rId38"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000000" w:rsidP="00D5697C">
            <w:pPr>
              <w:snapToGrid w:val="0"/>
              <w:rPr>
                <w:rFonts w:ascii="Arial" w:hAnsi="Arial" w:cs="Arial"/>
                <w:color w:val="000000"/>
                <w:sz w:val="16"/>
                <w:szCs w:val="16"/>
              </w:rPr>
            </w:pPr>
            <w:hyperlink r:id="rId39"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000000" w:rsidP="00D5697C">
            <w:pPr>
              <w:snapToGrid w:val="0"/>
              <w:rPr>
                <w:rFonts w:ascii="Arial" w:hAnsi="Arial" w:cs="Arial"/>
                <w:color w:val="000000"/>
                <w:sz w:val="16"/>
                <w:szCs w:val="16"/>
              </w:rPr>
            </w:pPr>
            <w:hyperlink r:id="rId40"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000000" w:rsidP="00D5697C">
            <w:pPr>
              <w:snapToGrid w:val="0"/>
              <w:rPr>
                <w:rFonts w:ascii="Arial" w:hAnsi="Arial" w:cs="Arial"/>
                <w:color w:val="000000"/>
                <w:sz w:val="16"/>
                <w:szCs w:val="16"/>
              </w:rPr>
            </w:pPr>
            <w:hyperlink r:id="rId41"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000000" w:rsidP="00D5697C">
            <w:pPr>
              <w:snapToGrid w:val="0"/>
              <w:rPr>
                <w:rFonts w:ascii="Arial" w:hAnsi="Arial" w:cs="Arial"/>
                <w:color w:val="000000"/>
                <w:sz w:val="16"/>
                <w:szCs w:val="16"/>
              </w:rPr>
            </w:pPr>
            <w:hyperlink r:id="rId42"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000000" w:rsidP="00D5697C">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000000" w:rsidP="00D5697C">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000000" w:rsidP="00D5697C">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000000" w:rsidP="00D5697C">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000000" w:rsidP="00D5697C">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000000" w:rsidP="00D5697C">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000000" w:rsidP="00D5697C">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000000" w:rsidP="00D5697C">
            <w:pPr>
              <w:snapToGrid w:val="0"/>
              <w:rPr>
                <w:rFonts w:ascii="Arial" w:hAnsi="Arial" w:cs="Arial"/>
                <w:b/>
                <w:bCs/>
                <w:color w:val="0000FF"/>
                <w:sz w:val="16"/>
                <w:szCs w:val="16"/>
                <w:u w:val="single"/>
              </w:rPr>
            </w:pPr>
            <w:hyperlink r:id="rId50"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000000" w:rsidP="00D5697C">
            <w:pPr>
              <w:snapToGrid w:val="0"/>
              <w:rPr>
                <w:rFonts w:ascii="Arial" w:hAnsi="Arial" w:cs="Arial"/>
                <w:b/>
                <w:bCs/>
                <w:color w:val="0000FF"/>
                <w:sz w:val="16"/>
                <w:szCs w:val="16"/>
                <w:u w:val="single"/>
              </w:rPr>
            </w:pPr>
            <w:hyperlink r:id="rId51"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000000" w:rsidP="00D5697C">
            <w:pPr>
              <w:snapToGrid w:val="0"/>
              <w:rPr>
                <w:rFonts w:ascii="Arial" w:hAnsi="Arial" w:cs="Arial"/>
                <w:b/>
                <w:bCs/>
                <w:color w:val="0000FF"/>
                <w:sz w:val="16"/>
                <w:szCs w:val="16"/>
                <w:u w:val="single"/>
              </w:rPr>
            </w:pPr>
            <w:hyperlink r:id="rId52"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000000" w:rsidP="00D5697C">
            <w:pPr>
              <w:snapToGrid w:val="0"/>
              <w:rPr>
                <w:rFonts w:ascii="Arial" w:hAnsi="Arial" w:cs="Arial"/>
                <w:b/>
                <w:bCs/>
                <w:color w:val="0000FF"/>
                <w:sz w:val="16"/>
                <w:szCs w:val="16"/>
                <w:u w:val="single"/>
              </w:rPr>
            </w:pPr>
            <w:hyperlink r:id="rId53"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000000" w:rsidP="00D5697C">
            <w:pPr>
              <w:snapToGrid w:val="0"/>
              <w:rPr>
                <w:rFonts w:ascii="Arial" w:hAnsi="Arial" w:cs="Arial"/>
                <w:b/>
                <w:bCs/>
                <w:color w:val="0000FF"/>
                <w:sz w:val="16"/>
                <w:szCs w:val="16"/>
                <w:u w:val="single"/>
              </w:rPr>
            </w:pPr>
            <w:hyperlink r:id="rId54"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000000" w:rsidP="00D5697C">
            <w:pPr>
              <w:snapToGrid w:val="0"/>
              <w:rPr>
                <w:rFonts w:ascii="Arial" w:hAnsi="Arial" w:cs="Arial"/>
                <w:b/>
                <w:bCs/>
                <w:color w:val="0000FF"/>
                <w:sz w:val="16"/>
                <w:szCs w:val="16"/>
                <w:u w:val="single"/>
              </w:rPr>
            </w:pPr>
            <w:hyperlink r:id="rId55"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lastRenderedPageBreak/>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000000" w:rsidP="00D5697C">
            <w:pPr>
              <w:snapToGrid w:val="0"/>
              <w:rPr>
                <w:rFonts w:ascii="Arial" w:hAnsi="Arial" w:cs="Arial"/>
                <w:b/>
                <w:bCs/>
                <w:color w:val="0000FF"/>
                <w:sz w:val="16"/>
                <w:szCs w:val="16"/>
                <w:u w:val="single"/>
              </w:rPr>
            </w:pPr>
            <w:hyperlink r:id="rId56"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000000" w:rsidP="00D5697C">
            <w:pPr>
              <w:snapToGrid w:val="0"/>
              <w:rPr>
                <w:rFonts w:ascii="Arial" w:hAnsi="Arial" w:cs="Arial"/>
                <w:b/>
                <w:bCs/>
                <w:color w:val="0000FF"/>
                <w:sz w:val="16"/>
                <w:szCs w:val="16"/>
                <w:u w:val="single"/>
              </w:rPr>
            </w:pPr>
            <w:hyperlink r:id="rId57"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D5AF" w14:textId="77777777" w:rsidR="00335416" w:rsidRDefault="00335416" w:rsidP="006E1352">
      <w:pPr>
        <w:spacing w:after="0" w:line="240" w:lineRule="auto"/>
      </w:pPr>
      <w:r>
        <w:separator/>
      </w:r>
    </w:p>
  </w:endnote>
  <w:endnote w:type="continuationSeparator" w:id="0">
    <w:p w14:paraId="5F021547" w14:textId="77777777" w:rsidR="00335416" w:rsidRDefault="00335416"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2F02" w14:textId="77777777" w:rsidR="00335416" w:rsidRDefault="00335416" w:rsidP="006E1352">
      <w:pPr>
        <w:spacing w:after="0" w:line="240" w:lineRule="auto"/>
      </w:pPr>
      <w:r>
        <w:separator/>
      </w:r>
    </w:p>
  </w:footnote>
  <w:footnote w:type="continuationSeparator" w:id="0">
    <w:p w14:paraId="7D309E92" w14:textId="77777777" w:rsidR="00335416" w:rsidRDefault="00335416"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C4D7AA"/>
    <w:multiLevelType w:val="singleLevel"/>
    <w:tmpl w:val="49C4D7AA"/>
    <w:lvl w:ilvl="0">
      <w:start w:val="1"/>
      <w:numFmt w:val="decimal"/>
      <w:suff w:val="space"/>
      <w:lvlText w:val="%1."/>
      <w:lvlJc w:val="left"/>
    </w:lvl>
  </w:abstractNum>
  <w:abstractNum w:abstractNumId="22"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3"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850330">
    <w:abstractNumId w:val="8"/>
  </w:num>
  <w:num w:numId="2" w16cid:durableId="1935475197">
    <w:abstractNumId w:val="3"/>
  </w:num>
  <w:num w:numId="3" w16cid:durableId="1025517165">
    <w:abstractNumId w:val="4"/>
  </w:num>
  <w:num w:numId="4" w16cid:durableId="263076491">
    <w:abstractNumId w:val="5"/>
  </w:num>
  <w:num w:numId="5" w16cid:durableId="1546528956">
    <w:abstractNumId w:val="10"/>
  </w:num>
  <w:num w:numId="6" w16cid:durableId="913468604">
    <w:abstractNumId w:val="25"/>
  </w:num>
  <w:num w:numId="7" w16cid:durableId="2009283458">
    <w:abstractNumId w:val="15"/>
  </w:num>
  <w:num w:numId="8" w16cid:durableId="1808279611">
    <w:abstractNumId w:val="30"/>
  </w:num>
  <w:num w:numId="9" w16cid:durableId="2116948305">
    <w:abstractNumId w:val="17"/>
  </w:num>
  <w:num w:numId="10" w16cid:durableId="1414425322">
    <w:abstractNumId w:val="19"/>
  </w:num>
  <w:num w:numId="11" w16cid:durableId="704407321">
    <w:abstractNumId w:val="7"/>
  </w:num>
  <w:num w:numId="12" w16cid:durableId="735132312">
    <w:abstractNumId w:val="6"/>
  </w:num>
  <w:num w:numId="13" w16cid:durableId="1607226515">
    <w:abstractNumId w:val="18"/>
  </w:num>
  <w:num w:numId="14" w16cid:durableId="1050037097">
    <w:abstractNumId w:val="12"/>
  </w:num>
  <w:num w:numId="15" w16cid:durableId="978925661">
    <w:abstractNumId w:val="26"/>
  </w:num>
  <w:num w:numId="16" w16cid:durableId="158663246">
    <w:abstractNumId w:val="28"/>
  </w:num>
  <w:num w:numId="17" w16cid:durableId="1353654141">
    <w:abstractNumId w:val="11"/>
  </w:num>
  <w:num w:numId="18" w16cid:durableId="236862589">
    <w:abstractNumId w:val="1"/>
  </w:num>
  <w:num w:numId="19" w16cid:durableId="489516417">
    <w:abstractNumId w:val="27"/>
  </w:num>
  <w:num w:numId="20" w16cid:durableId="1066030240">
    <w:abstractNumId w:val="13"/>
  </w:num>
  <w:num w:numId="21" w16cid:durableId="2030522208">
    <w:abstractNumId w:val="21"/>
  </w:num>
  <w:num w:numId="22" w16cid:durableId="1678264695">
    <w:abstractNumId w:val="16"/>
  </w:num>
  <w:num w:numId="23" w16cid:durableId="1936937785">
    <w:abstractNumId w:val="14"/>
  </w:num>
  <w:num w:numId="24" w16cid:durableId="344527064">
    <w:abstractNumId w:val="2"/>
  </w:num>
  <w:num w:numId="25" w16cid:durableId="575018391">
    <w:abstractNumId w:val="0"/>
  </w:num>
  <w:num w:numId="26" w16cid:durableId="1348751795">
    <w:abstractNumId w:val="22"/>
  </w:num>
  <w:num w:numId="27" w16cid:durableId="960721837">
    <w:abstractNumId w:val="9"/>
  </w:num>
  <w:num w:numId="28" w16cid:durableId="1814062636">
    <w:abstractNumId w:val="31"/>
  </w:num>
  <w:num w:numId="29" w16cid:durableId="1245802048">
    <w:abstractNumId w:val="29"/>
  </w:num>
  <w:num w:numId="30" w16cid:durableId="402408963">
    <w:abstractNumId w:val="24"/>
  </w:num>
  <w:num w:numId="31" w16cid:durableId="1768691591">
    <w:abstractNumId w:val="23"/>
  </w:num>
  <w:num w:numId="32" w16cid:durableId="74016151">
    <w:abstractNumId w:val="15"/>
  </w:num>
  <w:num w:numId="33" w16cid:durableId="1010790822">
    <w:abstractNumId w:val="15"/>
  </w:num>
  <w:num w:numId="34" w16cid:durableId="564609066">
    <w:abstractNumId w:val="15"/>
  </w:num>
  <w:num w:numId="35" w16cid:durableId="83191969">
    <w:abstractNumId w:val="20"/>
  </w:num>
  <w:num w:numId="36" w16cid:durableId="54429419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F3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 w:type="paragraph" w:customStyle="1" w:styleId="30">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28F5E-E0CF-4500-87FB-FECBCAD3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9912</Words>
  <Characters>56504</Characters>
  <Application>Microsoft Office Word</Application>
  <DocSecurity>0</DocSecurity>
  <Lines>470</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66284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cp:lastPrinted>2021-10-06T09:28:00Z</cp:lastPrinted>
  <dcterms:created xsi:type="dcterms:W3CDTF">2022-10-13T07:52:00Z</dcterms:created>
  <dcterms:modified xsi:type="dcterms:W3CDTF">2022-10-13T07:53:00Z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