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lastRenderedPageBreak/>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w:t>
      </w:r>
      <w:r w:rsidRPr="003718CD">
        <w:rPr>
          <w:rFonts w:eastAsia="宋体" w:hint="eastAsia"/>
          <w:color w:val="FF0000"/>
          <w:sz w:val="20"/>
          <w:szCs w:val="20"/>
          <w:lang w:eastAsia="zh-CN"/>
        </w:rPr>
        <w:lastRenderedPageBreak/>
        <w:t xml:space="preserve">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lastRenderedPageBreak/>
              <w:t xml:space="preserve">After that, for </w:t>
            </w:r>
            <w:r w:rsidR="00E77261" w:rsidRPr="00BF439C">
              <w:rPr>
                <w:rFonts w:eastAsia="宋体"/>
                <w:i/>
                <w:iCs/>
                <w:color w:val="FF0000"/>
                <w:sz w:val="18"/>
                <w:szCs w:val="20"/>
              </w:rPr>
              <w:t>pathlossReferenceLinking</w:t>
            </w:r>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r w:rsidRPr="00BF439C">
              <w:rPr>
                <w:rFonts w:eastAsia="宋体" w:cs="Times"/>
                <w:i/>
                <w:iCs/>
                <w:sz w:val="18"/>
                <w:szCs w:val="20"/>
                <w:lang w:eastAsia="zh-CN"/>
              </w:rPr>
              <w:t>TCIState</w:t>
            </w:r>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dl-OrJoint-TCIStateList</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and for an 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r w:rsidRPr="00BF439C">
              <w:rPr>
                <w:rFonts w:eastAsia="宋体"/>
                <w:i/>
                <w:iCs/>
                <w:color w:val="FF0000"/>
                <w:sz w:val="18"/>
                <w:szCs w:val="20"/>
              </w:rPr>
              <w:t>pathlossReferenceLinking</w:t>
            </w:r>
            <w:r w:rsidRPr="00BF439C">
              <w:rPr>
                <w:rFonts w:eastAsia="宋体"/>
                <w:sz w:val="18"/>
                <w:szCs w:val="20"/>
              </w:rPr>
              <w:t xml:space="preserve"> except for SRS transmission that is not provided </w:t>
            </w:r>
            <w:r w:rsidRPr="00BF439C">
              <w:rPr>
                <w:rFonts w:eastAsia="宋体"/>
                <w:i/>
                <w:iCs/>
                <w:sz w:val="18"/>
                <w:szCs w:val="20"/>
              </w:rPr>
              <w:t>followUnifiedTCIstateSRS</w:t>
            </w:r>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PUSCH-PathlossReferenceRS</w:t>
            </w:r>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r w:rsidRPr="00016151">
              <w:rPr>
                <w:rFonts w:eastAsia="宋体"/>
                <w:i/>
                <w:iCs/>
                <w:sz w:val="20"/>
                <w:szCs w:val="20"/>
                <w:lang w:val="x-none" w:eastAsia="en-US"/>
              </w:rPr>
              <w:t>enableDefaultBeamP</w:t>
            </w:r>
            <w:r w:rsidRPr="00016151">
              <w:rPr>
                <w:rFonts w:eastAsia="宋体"/>
                <w:i/>
                <w:iCs/>
                <w:sz w:val="20"/>
                <w:szCs w:val="20"/>
                <w:lang w:eastAsia="en-US"/>
              </w:rPr>
              <w:t>L-</w:t>
            </w:r>
            <w:r w:rsidRPr="00016151">
              <w:rPr>
                <w:rFonts w:eastAsia="宋体"/>
                <w:i/>
                <w:iCs/>
                <w:sz w:val="20"/>
                <w:szCs w:val="20"/>
                <w:lang w:val="x-none" w:eastAsia="en-US"/>
              </w:rPr>
              <w:t>ForSRS</w:t>
            </w:r>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r w:rsidRPr="00016151">
              <w:rPr>
                <w:rFonts w:eastAsia="宋体"/>
                <w:i/>
                <w:sz w:val="20"/>
                <w:szCs w:val="20"/>
                <w:lang w:val="x-none" w:eastAsia="en-US"/>
              </w:rPr>
              <w:t>maxNrofPUSCH-PathlossReferenceRSs</w:t>
            </w:r>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PUSCH-PathlossReferenceRS</w:t>
            </w:r>
            <w:r w:rsidRPr="00016151">
              <w:rPr>
                <w:rFonts w:eastAsia="宋体"/>
                <w:sz w:val="20"/>
                <w:szCs w:val="20"/>
                <w:lang w:eastAsia="en-US"/>
              </w:rPr>
              <w:t>, t</w:t>
            </w:r>
            <w:r w:rsidRPr="00016151">
              <w:rPr>
                <w:rFonts w:eastAsia="MS Mincho"/>
                <w:sz w:val="20"/>
                <w:szCs w:val="20"/>
                <w:lang w:val="x-none" w:eastAsia="en-US"/>
              </w:rPr>
              <w:t xml:space="preserve">he set of RS resource indexes can include one or both of a set of SS/PBCH block indexes, each provided by </w:t>
            </w:r>
            <w:r w:rsidRPr="00016151">
              <w:rPr>
                <w:rFonts w:eastAsia="宋体"/>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SS/PBCH block index, and a set of CSI-RS resource indexes, each provided by </w:t>
            </w:r>
            <w:r w:rsidRPr="00016151">
              <w:rPr>
                <w:rFonts w:eastAsia="宋体"/>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in </w:t>
            </w:r>
            <w:r w:rsidRPr="00016151">
              <w:rPr>
                <w:rFonts w:eastAsia="宋体"/>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lastRenderedPageBreak/>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SRI-PUSCH-PowerControl</w:t>
            </w:r>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PUSCH-PathlossReferenceRS-Id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r w:rsidRPr="00016151">
              <w:rPr>
                <w:rFonts w:eastAsia="宋体"/>
                <w:i/>
                <w:sz w:val="20"/>
                <w:szCs w:val="20"/>
                <w:lang w:val="x-none" w:eastAsia="en-US"/>
              </w:rPr>
              <w:t>sri-PUSCH-PowerControlId</w:t>
            </w:r>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SRI-PUSCH-PowerControl</w:t>
            </w:r>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r w:rsidRPr="00016151">
              <w:rPr>
                <w:rFonts w:eastAsia="宋体"/>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bookmarkStart w:id="16" w:name="_GoBack"/>
            <w:bookmarkEnd w:id="16"/>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rFonts w:hint="eastAsia"/>
                <w:sz w:val="18"/>
                <w:szCs w:val="18"/>
                <w:lang w:eastAsia="zh-CN"/>
              </w:rPr>
            </w:pP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3"/>
      </w:pPr>
      <w:r w:rsidRPr="00FA7FA3">
        <w:lastRenderedPageBreak/>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lastRenderedPageBreak/>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m:oMath>
        <m:r>
          <w:ins w:id="24" w:author="ZTE" w:date="2022-09-28T18:11:00Z">
            <w:rPr>
              <w:rFonts w:ascii="Cambria Math" w:hAnsi="Cambria Math"/>
              <w:sz w:val="18"/>
              <w:szCs w:val="18"/>
            </w:rPr>
            <m:t>l</m:t>
          </w:ins>
        </m:r>
      </m:oMath>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lastRenderedPageBreak/>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r w:rsidRPr="00D86CAB">
              <w:rPr>
                <w:rFonts w:eastAsia="宋体"/>
                <w:i/>
                <w:iCs/>
                <w:sz w:val="20"/>
                <w:szCs w:val="20"/>
                <w:highlight w:val="green"/>
                <w:lang w:val="x-none" w:eastAsia="en-US"/>
              </w:rPr>
              <w:t>TCIState</w:t>
            </w:r>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r w:rsidRPr="00D86CAB">
              <w:rPr>
                <w:rFonts w:eastAsia="宋体"/>
                <w:i/>
                <w:iCs/>
                <w:sz w:val="20"/>
                <w:szCs w:val="20"/>
                <w:highlight w:val="green"/>
                <w:lang w:eastAsia="en-US"/>
              </w:rPr>
              <w:t>TCIState</w:t>
            </w:r>
            <w:r w:rsidRPr="00D86CAB">
              <w:rPr>
                <w:rFonts w:eastAsia="宋体"/>
                <w:sz w:val="20"/>
                <w:szCs w:val="20"/>
                <w:highlight w:val="green"/>
                <w:lang w:eastAsia="en-US"/>
              </w:rPr>
              <w:t xml:space="preserve"> or </w:t>
            </w:r>
            <w:r w:rsidRPr="00D86CAB">
              <w:rPr>
                <w:rFonts w:eastAsia="宋体"/>
                <w:i/>
                <w:iCs/>
                <w:sz w:val="20"/>
                <w:szCs w:val="20"/>
                <w:highlight w:val="green"/>
                <w:lang w:eastAsia="en-US"/>
              </w:rPr>
              <w:t xml:space="preserve">UL-TCIState </w:t>
            </w:r>
            <w:r w:rsidRPr="00D86CAB">
              <w:rPr>
                <w:rFonts w:eastAsia="宋体"/>
                <w:sz w:val="20"/>
                <w:szCs w:val="20"/>
                <w:highlight w:val="green"/>
                <w:lang w:eastAsia="en-US"/>
              </w:rPr>
              <w:t xml:space="preserve">of an SRS resource </w:t>
            </w:r>
            <w:r w:rsidRPr="00D86CAB">
              <w:rPr>
                <w:rFonts w:eastAsia="宋体"/>
                <w:sz w:val="20"/>
                <w:szCs w:val="20"/>
                <w:highlight w:val="green"/>
                <w:lang w:eastAsia="en-US"/>
              </w:rPr>
              <w:lastRenderedPageBreak/>
              <w:t xml:space="preserve">with lowest </w:t>
            </w:r>
            <w:r w:rsidRPr="00D86CAB">
              <w:rPr>
                <w:rFonts w:eastAsia="宋体"/>
                <w:i/>
                <w:iCs/>
                <w:sz w:val="20"/>
                <w:szCs w:val="20"/>
                <w:highlight w:val="green"/>
                <w:lang w:eastAsia="en-US"/>
              </w:rPr>
              <w:t>SRS-ResourceId</w:t>
            </w:r>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r w:rsidRPr="00D86CAB">
              <w:rPr>
                <w:rFonts w:eastAsia="宋体"/>
                <w:i/>
                <w:iCs/>
                <w:sz w:val="20"/>
                <w:szCs w:val="20"/>
                <w:lang w:eastAsia="en-US"/>
              </w:rPr>
              <w:t>TCIState</w:t>
            </w:r>
            <w:r w:rsidRPr="00D86CAB">
              <w:rPr>
                <w:rFonts w:eastAsia="宋体"/>
                <w:sz w:val="20"/>
                <w:szCs w:val="20"/>
                <w:lang w:eastAsia="en-US"/>
              </w:rPr>
              <w:t xml:space="preserve"> or </w:t>
            </w:r>
            <w:r w:rsidRPr="00D86CAB">
              <w:rPr>
                <w:rFonts w:eastAsia="宋体"/>
                <w:i/>
                <w:iCs/>
                <w:sz w:val="20"/>
                <w:szCs w:val="20"/>
                <w:lang w:eastAsia="en-US"/>
              </w:rPr>
              <w:t>UL-TCIState</w:t>
            </w:r>
            <w:r w:rsidRPr="00D86CAB">
              <w:rPr>
                <w:rFonts w:eastAsia="宋体"/>
                <w:sz w:val="20"/>
                <w:szCs w:val="20"/>
                <w:lang w:eastAsia="en-US"/>
              </w:rPr>
              <w:t xml:space="preserve"> of an SRS resource with lowest </w:t>
            </w:r>
            <w:r w:rsidRPr="00D86CAB">
              <w:rPr>
                <w:rFonts w:eastAsia="宋体"/>
                <w:i/>
                <w:iCs/>
                <w:sz w:val="20"/>
                <w:szCs w:val="20"/>
                <w:lang w:eastAsia="en-US"/>
              </w:rPr>
              <w:t>SRS-ResourceId</w:t>
            </w:r>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2"/>
              <w:rPr>
                <w:sz w:val="18"/>
                <w:szCs w:val="18"/>
              </w:rPr>
            </w:pPr>
            <w:r w:rsidRPr="005A4B9E">
              <w:rPr>
                <w:sz w:val="18"/>
                <w:szCs w:val="18"/>
                <w:highlight w:val="yellow"/>
              </w:rPr>
              <w:t>Indicates whether hsrs,c(i)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lastRenderedPageBreak/>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lastRenderedPageBreak/>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5" w:name="_Hlk114755588"/>
      <w:r w:rsidRPr="00522EC0">
        <w:rPr>
          <w:rFonts w:eastAsia="宋体"/>
          <w:i/>
          <w:iCs/>
          <w:color w:val="000000"/>
          <w:sz w:val="18"/>
          <w:szCs w:val="18"/>
          <w:lang w:val="x-none"/>
        </w:rPr>
        <w:t>dl-OrJoint-TCIStateList-r17</w:t>
      </w:r>
      <w:bookmarkEnd w:id="55"/>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w:t>
      </w:r>
      <w:r w:rsidRPr="00522EC0">
        <w:rPr>
          <w:rFonts w:eastAsia="宋体"/>
          <w:sz w:val="18"/>
          <w:szCs w:val="18"/>
          <w:lang w:val="x-none"/>
        </w:rPr>
        <w:lastRenderedPageBreak/>
        <w:t xml:space="preserve">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lastRenderedPageBreak/>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4"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A21451" w:rsidRPr="00E77E28" w14:paraId="4910B6A8" w14:textId="77777777" w:rsidTr="00522EC0">
        <w:trPr>
          <w:trHeight w:val="305"/>
        </w:trPr>
        <w:tc>
          <w:tcPr>
            <w:tcW w:w="1985" w:type="dxa"/>
          </w:tcPr>
          <w:p w14:paraId="3898B0B1"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0FBBDB5" w14:textId="77777777" w:rsidTr="00522EC0">
        <w:trPr>
          <w:trHeight w:val="305"/>
        </w:trPr>
        <w:tc>
          <w:tcPr>
            <w:tcW w:w="1985" w:type="dxa"/>
          </w:tcPr>
          <w:p w14:paraId="213C2C97"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CD4C6D2" w14:textId="77777777" w:rsidTr="00522EC0">
        <w:trPr>
          <w:trHeight w:val="305"/>
        </w:trPr>
        <w:tc>
          <w:tcPr>
            <w:tcW w:w="1985" w:type="dxa"/>
          </w:tcPr>
          <w:p w14:paraId="24A970D8"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w:t>
            </w:r>
            <w:r w:rsidRPr="000069A5">
              <w:rPr>
                <w:rFonts w:eastAsia="宋体"/>
                <w:sz w:val="20"/>
                <w:szCs w:val="20"/>
              </w:rPr>
              <w:lastRenderedPageBreak/>
              <w:t>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r w:rsidRPr="00C815C0">
              <w:rPr>
                <w:rFonts w:eastAsia="宋体"/>
                <w:i/>
                <w:iCs/>
                <w:color w:val="FF0000"/>
                <w:sz w:val="20"/>
                <w:szCs w:val="20"/>
              </w:rPr>
              <w:t xml:space="preserve">TCIState </w:t>
            </w:r>
            <w:r w:rsidRPr="00C815C0">
              <w:rPr>
                <w:rFonts w:eastAsia="宋体"/>
                <w:color w:val="FF0000"/>
                <w:sz w:val="20"/>
                <w:szCs w:val="20"/>
              </w:rPr>
              <w:t>or</w:t>
            </w:r>
            <w:r w:rsidRPr="00C815C0">
              <w:rPr>
                <w:rFonts w:eastAsia="宋体"/>
                <w:i/>
                <w:iCs/>
                <w:color w:val="FF0000"/>
                <w:sz w:val="20"/>
                <w:szCs w:val="20"/>
              </w:rPr>
              <w:t xml:space="preserve"> UL-TCIstate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6D295F"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6D295F"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3"/>
      </w:pPr>
      <w:r>
        <w:lastRenderedPageBreak/>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6D295F"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6D295F"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6D295F"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6D295F"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6D295F"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lastRenderedPageBreak/>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6D295F"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6D295F"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6D295F"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6D295F"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6D295F"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6D295F"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6D295F"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6D295F"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6D295F"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6D295F"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6D295F"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6D295F"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6D295F"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6D295F"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6D295F"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6D295F"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6D295F"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6D295F"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6D295F"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6D295F"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6D295F"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6D295F"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6D295F"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6D295F"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6D295F"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lastRenderedPageBreak/>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6D295F"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6D295F"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6D295F"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6D295F"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6D295F"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6D295F"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6D295F"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6D295F"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6D295F"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6D295F"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6D295F"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6D295F"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6D295F"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84A7" w14:textId="77777777" w:rsidR="007F6222" w:rsidRDefault="007F6222" w:rsidP="006E1352">
      <w:pPr>
        <w:spacing w:after="0" w:line="240" w:lineRule="auto"/>
      </w:pPr>
      <w:r>
        <w:separator/>
      </w:r>
    </w:p>
  </w:endnote>
  <w:endnote w:type="continuationSeparator" w:id="0">
    <w:p w14:paraId="25324EC6" w14:textId="77777777" w:rsidR="007F6222" w:rsidRDefault="007F6222"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4A79" w14:textId="77777777" w:rsidR="007F6222" w:rsidRDefault="007F6222" w:rsidP="006E1352">
      <w:pPr>
        <w:spacing w:after="0" w:line="240" w:lineRule="auto"/>
      </w:pPr>
      <w:r>
        <w:separator/>
      </w:r>
    </w:p>
  </w:footnote>
  <w:footnote w:type="continuationSeparator" w:id="0">
    <w:p w14:paraId="59E791F5" w14:textId="77777777" w:rsidR="007F6222" w:rsidRDefault="007F6222"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4D7AA"/>
    <w:multiLevelType w:val="singleLevel"/>
    <w:tmpl w:val="49C4D7AA"/>
    <w:lvl w:ilvl="0">
      <w:start w:val="1"/>
      <w:numFmt w:val="decimal"/>
      <w:suff w:val="space"/>
      <w:lvlText w:val="%1."/>
      <w:lvlJc w:val="left"/>
    </w:lvl>
  </w:abstractNum>
  <w:abstractNum w:abstractNumId="22"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5"/>
  </w:num>
  <w:num w:numId="7">
    <w:abstractNumId w:val="15"/>
  </w:num>
  <w:num w:numId="8">
    <w:abstractNumId w:val="30"/>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6"/>
  </w:num>
  <w:num w:numId="16">
    <w:abstractNumId w:val="28"/>
  </w:num>
  <w:num w:numId="17">
    <w:abstractNumId w:val="11"/>
  </w:num>
  <w:num w:numId="18">
    <w:abstractNumId w:val="1"/>
  </w:num>
  <w:num w:numId="19">
    <w:abstractNumId w:val="27"/>
  </w:num>
  <w:num w:numId="20">
    <w:abstractNumId w:val="13"/>
  </w:num>
  <w:num w:numId="21">
    <w:abstractNumId w:val="21"/>
  </w:num>
  <w:num w:numId="22">
    <w:abstractNumId w:val="16"/>
  </w:num>
  <w:num w:numId="23">
    <w:abstractNumId w:val="14"/>
  </w:num>
  <w:num w:numId="24">
    <w:abstractNumId w:val="2"/>
  </w:num>
  <w:num w:numId="25">
    <w:abstractNumId w:val="0"/>
  </w:num>
  <w:num w:numId="26">
    <w:abstractNumId w:val="22"/>
  </w:num>
  <w:num w:numId="27">
    <w:abstractNumId w:val="9"/>
  </w:num>
  <w:num w:numId="28">
    <w:abstractNumId w:val="31"/>
  </w:num>
  <w:num w:numId="29">
    <w:abstractNumId w:val="29"/>
  </w:num>
  <w:num w:numId="30">
    <w:abstractNumId w:val="24"/>
  </w:num>
  <w:num w:numId="31">
    <w:abstractNumId w:val="23"/>
  </w:num>
  <w:num w:numId="32">
    <w:abstractNumId w:val="15"/>
  </w:num>
  <w:num w:numId="33">
    <w:abstractNumId w:val="15"/>
  </w:num>
  <w:num w:numId="34">
    <w:abstractNumId w:val="15"/>
  </w:num>
  <w:num w:numId="35">
    <w:abstractNumId w:val="20"/>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28F5E-E0CF-4500-87FB-FECBCAD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9469</Words>
  <Characters>53976</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6</cp:revision>
  <cp:lastPrinted>2021-10-06T09:28:00Z</cp:lastPrinted>
  <dcterms:created xsi:type="dcterms:W3CDTF">2022-10-13T06:05:00Z</dcterms:created>
  <dcterms:modified xsi:type="dcterms:W3CDTF">2022-10-13T06:59:00Z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