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lastRenderedPageBreak/>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proofErr w:type="spellStart"/>
            <w:r w:rsidRPr="003718CD">
              <w:rPr>
                <w:rFonts w:eastAsia="MS Mincho"/>
                <w:i/>
                <w:sz w:val="18"/>
                <w:szCs w:val="18"/>
              </w:rPr>
              <w:t>PUSCH</w:t>
            </w:r>
            <w:proofErr w:type="spellEnd"/>
            <w:r w:rsidRPr="003718CD">
              <w:rPr>
                <w:rFonts w:eastAsia="MS Mincho"/>
                <w:i/>
                <w:sz w:val="18"/>
                <w:szCs w:val="18"/>
              </w:rPr>
              <w:t>-</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w:t>
            </w:r>
            <w:proofErr w:type="gramStart"/>
            <w:r w:rsidRPr="003718CD">
              <w:rPr>
                <w:rFonts w:eastAsia="微软雅黑" w:hint="eastAsia"/>
                <w:sz w:val="18"/>
                <w:szCs w:val="18"/>
              </w:rPr>
              <w:t>state..</w:t>
            </w:r>
            <w:proofErr w:type="gramEnd"/>
            <w:r w:rsidRPr="003718CD">
              <w:rPr>
                <w:rFonts w:eastAsia="微软雅黑"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w:t>
      </w:r>
      <w:r w:rsidRPr="003718CD">
        <w:rPr>
          <w:rFonts w:eastAsia="宋体" w:hint="eastAsia"/>
          <w:color w:val="FF0000"/>
          <w:sz w:val="20"/>
          <w:szCs w:val="20"/>
          <w:lang w:eastAsia="zh-CN"/>
        </w:rPr>
        <w:lastRenderedPageBreak/>
        <w:t xml:space="preserve">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w:t>
            </w:r>
            <w:proofErr w:type="spellStart"/>
            <w:r>
              <w:rPr>
                <w:sz w:val="18"/>
                <w:szCs w:val="18"/>
                <w:lang w:eastAsia="zh-CN"/>
              </w:rPr>
              <w:t>QCL-TypeA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w:t>
                  </w:r>
                  <w:proofErr w:type="spellStart"/>
                  <w:r w:rsidRPr="0021752D">
                    <w:rPr>
                      <w:sz w:val="18"/>
                    </w:rPr>
                    <w:t>QCL-TypeA</w:t>
                  </w:r>
                  <w:proofErr w:type="spellEnd"/>
                  <w:r w:rsidRPr="0021752D">
                    <w:rPr>
                      <w:sz w:val="18"/>
                    </w:rPr>
                    <w:t xml:space="preserve">/D source RS in a QCL-Info of the TCI state is not configured, the UE assumes that </w:t>
                  </w:r>
                  <w:proofErr w:type="spellStart"/>
                  <w:r w:rsidRPr="0021752D">
                    <w:rPr>
                      <w:sz w:val="18"/>
                    </w:rPr>
                    <w:t>QCL-TypeA</w:t>
                  </w:r>
                  <w:proofErr w:type="spellEnd"/>
                  <w:r w:rsidRPr="0021752D">
                    <w:rPr>
                      <w:sz w:val="18"/>
                    </w:rPr>
                    <w:t xml:space="preserve">/D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5" w:author="杨宇 (Yu Yang/14554)" w:date="2022-09-26T16:58:00Z">
              <w:r w:rsidRPr="0021752D">
                <w:rPr>
                  <w:color w:val="000000" w:themeColor="text1"/>
                  <w:sz w:val="18"/>
                </w:rPr>
                <w:t xml:space="preserve"> from a reference BWP of a reference CC, where the 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lastRenderedPageBreak/>
              <w:t xml:space="preserve">After that, for </w:t>
            </w:r>
            <w:proofErr w:type="spellStart"/>
            <w:r w:rsidR="00E77261" w:rsidRPr="00BF439C">
              <w:rPr>
                <w:rFonts w:eastAsia="宋体"/>
                <w:i/>
                <w:iCs/>
                <w:color w:val="FF0000"/>
                <w:sz w:val="18"/>
                <w:szCs w:val="20"/>
              </w:rPr>
              <w:t>pathlossReferenceLinking</w:t>
            </w:r>
            <w:proofErr w:type="spellEnd"/>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w:t>
            </w:r>
            <w:proofErr w:type="spellStart"/>
            <w:r w:rsidRPr="00BF439C">
              <w:rPr>
                <w:rFonts w:eastAsia="宋体" w:cs="Times"/>
                <w:i/>
                <w:sz w:val="18"/>
                <w:szCs w:val="20"/>
                <w:lang w:eastAsia="zh-CN"/>
              </w:rPr>
              <w:t>OrJoint</w:t>
            </w:r>
            <w:proofErr w:type="spellEnd"/>
            <w:r w:rsidRPr="00BF439C">
              <w:rPr>
                <w:rFonts w:eastAsia="宋体" w:cs="Times"/>
                <w:i/>
                <w:sz w:val="18"/>
                <w:szCs w:val="20"/>
                <w:lang w:eastAsia="zh-CN"/>
              </w:rPr>
              <w:t>-</w:t>
            </w:r>
            <w:proofErr w:type="spellStart"/>
            <w:r w:rsidRPr="00BF439C">
              <w:rPr>
                <w:rFonts w:eastAsia="宋体" w:cs="Times"/>
                <w:i/>
                <w:sz w:val="18"/>
                <w:szCs w:val="20"/>
                <w:lang w:eastAsia="zh-CN"/>
              </w:rPr>
              <w:t>TCIStateList</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and for an 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proofErr w:type="spellStart"/>
            <w:r w:rsidRPr="00BF439C">
              <w:rPr>
                <w:rFonts w:eastAsia="宋体"/>
                <w:i/>
                <w:iCs/>
                <w:color w:val="FF0000"/>
                <w:sz w:val="18"/>
                <w:szCs w:val="20"/>
              </w:rPr>
              <w:t>pathlossReferenceLinking</w:t>
            </w:r>
            <w:proofErr w:type="spellEnd"/>
            <w:r w:rsidRPr="00BF439C">
              <w:rPr>
                <w:rFonts w:eastAsia="宋体"/>
                <w:sz w:val="18"/>
                <w:szCs w:val="20"/>
              </w:rPr>
              <w:t xml:space="preserve"> except for SRS transmission that is not provided </w:t>
            </w:r>
            <w:proofErr w:type="spellStart"/>
            <w:r w:rsidRPr="00BF439C">
              <w:rPr>
                <w:rFonts w:eastAsia="宋体"/>
                <w:i/>
                <w:iCs/>
                <w:sz w:val="18"/>
                <w:szCs w:val="20"/>
              </w:rPr>
              <w:t>followUnifiedTCIstateSRS</w:t>
            </w:r>
            <w:proofErr w:type="spellEnd"/>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proofErr w:type="spellStart"/>
            <w:r w:rsidRPr="00016151">
              <w:rPr>
                <w:rFonts w:eastAsia="宋体"/>
                <w:i/>
                <w:sz w:val="20"/>
                <w:szCs w:val="20"/>
                <w:lang w:val="x-none" w:eastAsia="en-US"/>
              </w:rPr>
              <w:t>PUSCH-PathlossReferenceRS</w:t>
            </w:r>
            <w:proofErr w:type="spellEnd"/>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proofErr w:type="spellStart"/>
            <w:r w:rsidRPr="00016151">
              <w:rPr>
                <w:rFonts w:eastAsia="宋体"/>
                <w:i/>
                <w:iCs/>
                <w:sz w:val="20"/>
                <w:szCs w:val="20"/>
                <w:lang w:val="x-none" w:eastAsia="en-US"/>
              </w:rPr>
              <w:t>enableDefaultBeamP</w:t>
            </w:r>
            <w:r w:rsidRPr="00016151">
              <w:rPr>
                <w:rFonts w:eastAsia="宋体"/>
                <w:i/>
                <w:iCs/>
                <w:sz w:val="20"/>
                <w:szCs w:val="20"/>
                <w:lang w:eastAsia="en-US"/>
              </w:rPr>
              <w:t>L</w:t>
            </w:r>
            <w:proofErr w:type="spellEnd"/>
            <w:r w:rsidRPr="00016151">
              <w:rPr>
                <w:rFonts w:eastAsia="宋体"/>
                <w:i/>
                <w:iCs/>
                <w:sz w:val="20"/>
                <w:szCs w:val="20"/>
                <w:lang w:eastAsia="en-US"/>
              </w:rPr>
              <w:t>-</w:t>
            </w:r>
            <w:proofErr w:type="spellStart"/>
            <w:r w:rsidRPr="00016151">
              <w:rPr>
                <w:rFonts w:eastAsia="宋体"/>
                <w:i/>
                <w:iCs/>
                <w:sz w:val="20"/>
                <w:szCs w:val="20"/>
                <w:lang w:val="x-none" w:eastAsia="en-US"/>
              </w:rPr>
              <w:t>ForSRS</w:t>
            </w:r>
            <w:proofErr w:type="spellEnd"/>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proofErr w:type="spellStart"/>
            <w:r w:rsidRPr="00016151">
              <w:rPr>
                <w:rFonts w:eastAsia="宋体"/>
                <w:i/>
                <w:sz w:val="20"/>
                <w:szCs w:val="20"/>
                <w:lang w:val="x-none" w:eastAsia="en-US"/>
              </w:rPr>
              <w:t>maxNrofPUSCH-PathlossReferenceRSs</w:t>
            </w:r>
            <w:proofErr w:type="spellEnd"/>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proofErr w:type="spellStart"/>
            <w:r w:rsidRPr="00016151">
              <w:rPr>
                <w:rFonts w:eastAsia="宋体"/>
                <w:i/>
                <w:sz w:val="20"/>
                <w:szCs w:val="20"/>
                <w:lang w:val="x-none" w:eastAsia="en-US"/>
              </w:rPr>
              <w:t>PUSCH-PathlossReferenceRS</w:t>
            </w:r>
            <w:proofErr w:type="spellEnd"/>
            <w:r w:rsidRPr="00016151">
              <w:rPr>
                <w:rFonts w:eastAsia="宋体"/>
                <w:sz w:val="20"/>
                <w:szCs w:val="20"/>
                <w:lang w:eastAsia="en-US"/>
              </w:rPr>
              <w:t>, t</w:t>
            </w:r>
            <w:r w:rsidRPr="00016151">
              <w:rPr>
                <w:rFonts w:eastAsia="MS Mincho"/>
                <w:sz w:val="20"/>
                <w:szCs w:val="20"/>
                <w:lang w:val="x-none" w:eastAsia="en-US"/>
              </w:rPr>
              <w:t xml:space="preserve">he set of RS resource indexes can include one or both of a set of SS/PBCH block indexes, each provided by </w:t>
            </w:r>
            <w:proofErr w:type="spellStart"/>
            <w:r w:rsidRPr="00016151">
              <w:rPr>
                <w:rFonts w:eastAsia="宋体"/>
                <w:i/>
                <w:sz w:val="20"/>
                <w:szCs w:val="20"/>
                <w:lang w:val="x-none" w:eastAsia="en-US"/>
              </w:rPr>
              <w:t>ssb</w:t>
            </w:r>
            <w:proofErr w:type="spellEnd"/>
            <w:r w:rsidRPr="00016151">
              <w:rPr>
                <w:rFonts w:eastAsia="宋体"/>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SS/PBCH block index, and a set of CSI-RS resource indexes, each provided by </w:t>
            </w:r>
            <w:proofErr w:type="spellStart"/>
            <w:r w:rsidRPr="00016151">
              <w:rPr>
                <w:rFonts w:eastAsia="宋体"/>
                <w:i/>
                <w:sz w:val="20"/>
                <w:szCs w:val="20"/>
                <w:lang w:val="x-none" w:eastAsia="en-US"/>
              </w:rPr>
              <w:t>csi</w:t>
            </w:r>
            <w:proofErr w:type="spellEnd"/>
            <w:r w:rsidRPr="00016151">
              <w:rPr>
                <w:rFonts w:eastAsia="宋体"/>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in </w:t>
            </w:r>
            <w:proofErr w:type="spellStart"/>
            <w:r w:rsidRPr="00016151">
              <w:rPr>
                <w:rFonts w:eastAsia="宋体"/>
                <w:i/>
                <w:sz w:val="20"/>
                <w:szCs w:val="20"/>
                <w:lang w:val="x-none" w:eastAsia="en-US"/>
              </w:rPr>
              <w:t>PUSCH-PathlossReferenceRS</w:t>
            </w:r>
            <w:proofErr w:type="spellEnd"/>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lastRenderedPageBreak/>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PowerControl</w:t>
            </w:r>
            <w:proofErr w:type="spellEnd"/>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proofErr w:type="spellStart"/>
            <w:r w:rsidRPr="00016151">
              <w:rPr>
                <w:rFonts w:eastAsia="宋体"/>
                <w:i/>
                <w:sz w:val="20"/>
                <w:szCs w:val="20"/>
                <w:lang w:val="x-none" w:eastAsia="en-US"/>
              </w:rPr>
              <w:t>sri-PUSCH-PowerControlId</w:t>
            </w:r>
            <w:proofErr w:type="spellEnd"/>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PowerControl</w:t>
            </w:r>
            <w:proofErr w:type="spellEnd"/>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w:t>
            </w:r>
            <w:r>
              <w:rPr>
                <w:sz w:val="18"/>
                <w:szCs w:val="18"/>
                <w:lang w:eastAsia="zh-CN"/>
              </w:rPr>
              <w:t>the respective sections</w:t>
            </w:r>
            <w:r>
              <w:rPr>
                <w:sz w:val="18"/>
                <w:szCs w:val="18"/>
                <w:lang w:eastAsia="zh-CN"/>
              </w:rPr>
              <w:t>’? Just as QC mentioned or not?</w:t>
            </w:r>
            <w:bookmarkStart w:id="16" w:name="_GoBack"/>
            <w:bookmarkEnd w:id="16"/>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59F91AB6" w14:textId="68A3A094" w:rsidR="00AB052C"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w:t>
            </w:r>
            <w:proofErr w:type="spellStart"/>
            <w:r>
              <w:rPr>
                <w:sz w:val="18"/>
                <w:szCs w:val="18"/>
                <w:lang w:eastAsia="zh-CN"/>
              </w:rPr>
              <w:t>OPPP</w:t>
            </w:r>
            <w:proofErr w:type="spellEnd"/>
            <w:r>
              <w:rPr>
                <w:sz w:val="18"/>
                <w:szCs w:val="18"/>
                <w:lang w:eastAsia="zh-CN"/>
              </w:rPr>
              <w:t>, please clarify why you think above is not needed. If so, do you think we need to support cross-CC PL indication/configuration or not?</w:t>
            </w:r>
          </w:p>
        </w:tc>
      </w:tr>
      <w:tr w:rsidR="00A21451" w:rsidRPr="00E77E28" w14:paraId="0C1092AB" w14:textId="77777777" w:rsidTr="00E77E28">
        <w:trPr>
          <w:trHeight w:val="305"/>
        </w:trPr>
        <w:tc>
          <w:tcPr>
            <w:tcW w:w="1985" w:type="dxa"/>
          </w:tcPr>
          <w:p w14:paraId="3A8B9E7C"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lastRenderedPageBreak/>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lastRenderedPageBreak/>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17" w:author="ZTE" w:date="2022-09-30T08:53:00Z">
        <w:r w:rsidRPr="003718CD">
          <w:rPr>
            <w:i/>
            <w:iCs/>
            <w:sz w:val="18"/>
            <w:szCs w:val="18"/>
          </w:rPr>
          <w:t>.</w:t>
        </w:r>
      </w:ins>
      <w:r w:rsidRPr="003718CD">
        <w:rPr>
          <w:rFonts w:hint="eastAsia"/>
          <w:i/>
          <w:iCs/>
          <w:sz w:val="18"/>
          <w:szCs w:val="18"/>
          <w:lang w:val="en-US" w:eastAsia="zh-CN"/>
        </w:rPr>
        <w:t xml:space="preserve"> </w:t>
      </w:r>
      <w:ins w:id="18" w:author="ZTE" w:date="2022-09-30T08:53:00Z">
        <w:r w:rsidRPr="003718CD">
          <w:rPr>
            <w:sz w:val="18"/>
            <w:szCs w:val="18"/>
            <w:lang w:val="en-US" w:eastAsia="zh-CN"/>
          </w:rPr>
          <w:t>Th</w:t>
        </w:r>
      </w:ins>
      <w:ins w:id="19"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20" w:author="ZTE" w:date="2022-09-30T08:51:00Z">
        <w:r w:rsidRPr="003718CD">
          <w:rPr>
            <w:sz w:val="18"/>
            <w:szCs w:val="18"/>
            <w:lang w:val="en-US" w:eastAsia="zh-CN"/>
          </w:rPr>
          <w:t>the</w:t>
        </w:r>
      </w:ins>
      <w:ins w:id="21" w:author="ZTE" w:date="2022-09-30T08:52:00Z">
        <w:r w:rsidRPr="003718CD">
          <w:rPr>
            <w:sz w:val="18"/>
            <w:szCs w:val="18"/>
            <w:lang w:val="en-US" w:eastAsia="zh-CN"/>
          </w:rPr>
          <w:t xml:space="preserve"> </w:t>
        </w:r>
      </w:ins>
      <w:ins w:id="22" w:author="ZTE" w:date="2022-09-28T18:11:00Z">
        <w:r w:rsidRPr="003718CD">
          <w:rPr>
            <w:rFonts w:hint="eastAsia"/>
            <w:sz w:val="18"/>
            <w:szCs w:val="18"/>
            <w:lang w:val="en-US" w:eastAsia="zh-CN"/>
          </w:rPr>
          <w:t xml:space="preserve">PUSCH power control </w:t>
        </w:r>
      </w:ins>
      <w:ins w:id="23" w:author="ZTE" w:date="2022-09-28T18:12:00Z">
        <w:r w:rsidRPr="003718CD">
          <w:rPr>
            <w:sz w:val="18"/>
            <w:szCs w:val="18"/>
          </w:rPr>
          <w:t xml:space="preserve">adjustment state </w:t>
        </w:r>
      </w:ins>
      <m:oMath>
        <m:r>
          <w:ins w:id="24" w:author="ZTE" w:date="2022-09-28T18:11:00Z">
            <w:rPr>
              <w:rFonts w:ascii="Cambria Math" w:hAnsi="Cambria Math"/>
              <w:sz w:val="18"/>
              <w:szCs w:val="18"/>
            </w:rPr>
            <m:t>l</m:t>
          </w:ins>
        </m:r>
      </m:oMath>
      <w:ins w:id="25" w:author="ZTE" w:date="2022-09-28T18:12:00Z">
        <w:r w:rsidRPr="003718CD">
          <w:rPr>
            <w:rFonts w:ascii="Cambria Math" w:hAnsi="Cambria Math" w:hint="eastAsia"/>
            <w:sz w:val="18"/>
            <w:szCs w:val="18"/>
            <w:lang w:val="en-US" w:eastAsia="zh-CN"/>
          </w:rPr>
          <w:t xml:space="preserve"> if </w:t>
        </w:r>
      </w:ins>
      <w:ins w:id="26"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7" w:author="ZTE" w:date="2022-09-30T08:53:00Z">
        <w:r w:rsidRPr="003718CD">
          <w:rPr>
            <w:iCs/>
            <w:sz w:val="18"/>
            <w:szCs w:val="18"/>
            <w:lang w:val="en-US" w:eastAsia="zh-CN"/>
          </w:rPr>
          <w:t>; oth</w:t>
        </w:r>
      </w:ins>
      <w:ins w:id="28"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9" w:author="ZTE" w:date="2022-09-28T18:14:00Z">
        <w:r w:rsidRPr="003718CD">
          <w:rPr>
            <w:rFonts w:hint="eastAsia"/>
            <w:iCs/>
            <w:sz w:val="18"/>
            <w:szCs w:val="18"/>
            <w:lang w:val="en-US" w:eastAsia="zh-CN"/>
          </w:rPr>
          <w:t xml:space="preserve"> </w:t>
        </w:r>
      </w:ins>
      <w:ins w:id="30"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1" w:author="ZTE" w:date="2022-09-28T18:16:00Z">
        <w:r w:rsidRPr="003718CD">
          <w:rPr>
            <w:sz w:val="18"/>
            <w:szCs w:val="18"/>
          </w:rPr>
          <w:t xml:space="preserve"> adjustment state</w:t>
        </w:r>
      </w:ins>
      <w:ins w:id="32" w:author="ZTE" w:date="2022-09-30T08:54:00Z">
        <w:r w:rsidRPr="003718CD">
          <w:rPr>
            <w:sz w:val="18"/>
            <w:szCs w:val="18"/>
          </w:rPr>
          <w:t>.</w:t>
        </w:r>
      </w:ins>
      <w:ins w:id="33"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34"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en-US"/>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lastRenderedPageBreak/>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 xml:space="preserve">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There seems no ambiguity at UE side. If it is unified TCI, UE will only use one of the two closed loop </w:t>
            </w:r>
            <w:proofErr w:type="gramStart"/>
            <w:r>
              <w:rPr>
                <w:sz w:val="18"/>
                <w:szCs w:val="18"/>
                <w:lang w:eastAsia="zh-CN"/>
              </w:rPr>
              <w:t>index</w:t>
            </w:r>
            <w:proofErr w:type="gramEnd"/>
            <w:r>
              <w:rPr>
                <w:sz w:val="18"/>
                <w:szCs w:val="18"/>
                <w:lang w:eastAsia="zh-CN"/>
              </w:rPr>
              <w:t xml:space="preserve">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proofErr w:type="spellStart"/>
            <w:r w:rsidRPr="00D86CAB">
              <w:rPr>
                <w:rFonts w:eastAsia="宋体"/>
                <w:i/>
                <w:iCs/>
                <w:sz w:val="20"/>
                <w:szCs w:val="20"/>
                <w:highlight w:val="green"/>
                <w:lang w:val="x-none" w:eastAsia="en-US"/>
              </w:rPr>
              <w:t>TCIState</w:t>
            </w:r>
            <w:proofErr w:type="spellEnd"/>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w:t>
            </w:r>
            <w:proofErr w:type="spellStart"/>
            <w:r w:rsidRPr="00D86CAB">
              <w:rPr>
                <w:rFonts w:eastAsia="宋体"/>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proofErr w:type="spellStart"/>
            <w:r w:rsidRPr="00D86CAB">
              <w:rPr>
                <w:rFonts w:eastAsia="宋体"/>
                <w:i/>
                <w:sz w:val="20"/>
                <w:szCs w:val="20"/>
                <w:highlight w:val="green"/>
                <w:lang w:val="x-none" w:eastAsia="en-US"/>
              </w:rPr>
              <w:t>p0AlphaSetforSRS</w:t>
            </w:r>
            <w:proofErr w:type="spellEnd"/>
            <w:r w:rsidRPr="00D86CAB">
              <w:rPr>
                <w:rFonts w:eastAsia="宋体"/>
                <w:sz w:val="20"/>
                <w:szCs w:val="20"/>
                <w:highlight w:val="green"/>
                <w:lang w:val="x-none" w:eastAsia="en-US"/>
              </w:rPr>
              <w:t xml:space="preserve"> associated with </w:t>
            </w:r>
            <w:proofErr w:type="spellStart"/>
            <w:r w:rsidRPr="00D86CAB">
              <w:rPr>
                <w:rFonts w:eastAsia="宋体"/>
                <w:i/>
                <w:iCs/>
                <w:sz w:val="20"/>
                <w:szCs w:val="20"/>
                <w:highlight w:val="green"/>
                <w:lang w:eastAsia="en-US"/>
              </w:rPr>
              <w:t>TCIState</w:t>
            </w:r>
            <w:proofErr w:type="spellEnd"/>
            <w:r w:rsidRPr="00D86CAB">
              <w:rPr>
                <w:rFonts w:eastAsia="宋体"/>
                <w:sz w:val="20"/>
                <w:szCs w:val="20"/>
                <w:highlight w:val="green"/>
                <w:lang w:eastAsia="en-US"/>
              </w:rPr>
              <w:t xml:space="preserve"> or </w:t>
            </w:r>
            <w:r w:rsidRPr="00D86CAB">
              <w:rPr>
                <w:rFonts w:eastAsia="宋体"/>
                <w:i/>
                <w:iCs/>
                <w:sz w:val="20"/>
                <w:szCs w:val="20"/>
                <w:highlight w:val="green"/>
                <w:lang w:eastAsia="en-US"/>
              </w:rPr>
              <w:t>UL-</w:t>
            </w:r>
            <w:proofErr w:type="spellStart"/>
            <w:r w:rsidRPr="00D86CAB">
              <w:rPr>
                <w:rFonts w:eastAsia="宋体"/>
                <w:i/>
                <w:iCs/>
                <w:sz w:val="20"/>
                <w:szCs w:val="20"/>
                <w:highlight w:val="green"/>
                <w:lang w:eastAsia="en-US"/>
              </w:rPr>
              <w:t>TCIState</w:t>
            </w:r>
            <w:proofErr w:type="spellEnd"/>
            <w:r w:rsidRPr="00D86CAB">
              <w:rPr>
                <w:rFonts w:eastAsia="宋体"/>
                <w:i/>
                <w:iCs/>
                <w:sz w:val="20"/>
                <w:szCs w:val="20"/>
                <w:highlight w:val="green"/>
                <w:lang w:eastAsia="en-US"/>
              </w:rPr>
              <w:t xml:space="preserv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w:t>
            </w:r>
            <w:proofErr w:type="spellStart"/>
            <w:r w:rsidRPr="00D86CAB">
              <w:rPr>
                <w:rFonts w:eastAsia="宋体"/>
                <w:i/>
                <w:iCs/>
                <w:sz w:val="20"/>
                <w:szCs w:val="20"/>
                <w:highlight w:val="green"/>
                <w:lang w:eastAsia="en-US"/>
              </w:rPr>
              <w:t>ResourceId</w:t>
            </w:r>
            <w:proofErr w:type="spellEnd"/>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or </w:t>
            </w:r>
            <w:r w:rsidRPr="00D86CAB">
              <w:rPr>
                <w:rFonts w:eastAsia="宋体"/>
                <w:i/>
                <w:iCs/>
                <w:sz w:val="20"/>
                <w:szCs w:val="20"/>
                <w:lang w:eastAsia="en-US"/>
              </w:rPr>
              <w:t>UL-</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of an SRS resource with lowest </w:t>
            </w:r>
            <w:r w:rsidRPr="00D86CAB">
              <w:rPr>
                <w:rFonts w:eastAsia="宋体"/>
                <w:i/>
                <w:iCs/>
                <w:sz w:val="20"/>
                <w:szCs w:val="20"/>
                <w:lang w:eastAsia="en-US"/>
              </w:rPr>
              <w:t>SRS-</w:t>
            </w:r>
            <w:proofErr w:type="spellStart"/>
            <w:r w:rsidRPr="00D86CAB">
              <w:rPr>
                <w:rFonts w:eastAsia="宋体"/>
                <w:i/>
                <w:iCs/>
                <w:sz w:val="20"/>
                <w:szCs w:val="20"/>
                <w:lang w:eastAsia="en-US"/>
              </w:rPr>
              <w:t>ResourceId</w:t>
            </w:r>
            <w:proofErr w:type="spellEnd"/>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proofErr w:type="spellStart"/>
            <w:r w:rsidRPr="005A4B9E">
              <w:rPr>
                <w:i/>
                <w:sz w:val="18"/>
                <w:szCs w:val="18"/>
                <w:lang w:eastAsia="zh-CN"/>
              </w:rPr>
              <w:t>PowerControlAdjustmentStates</w:t>
            </w:r>
            <w:proofErr w:type="spellEnd"/>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w:t>
            </w:r>
            <w:proofErr w:type="spellStart"/>
            <w:r>
              <w:rPr>
                <w:sz w:val="18"/>
                <w:szCs w:val="18"/>
                <w:lang w:eastAsia="zh-CN"/>
              </w:rPr>
              <w:t>RRC</w:t>
            </w:r>
            <w:proofErr w:type="spellEnd"/>
            <w:r>
              <w:rPr>
                <w:sz w:val="18"/>
                <w:szCs w:val="18"/>
                <w:lang w:eastAsia="zh-CN"/>
              </w:rPr>
              <w:t xml:space="preserve">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proofErr w:type="spellStart"/>
            <w:r>
              <w:lastRenderedPageBreak/>
              <w:t>srs-PowerControlAdjustmentStates</w:t>
            </w:r>
            <w:proofErr w:type="spellEnd"/>
            <w:r>
              <w:t xml:space="preserve">        </w:t>
            </w:r>
            <w:r>
              <w:rPr>
                <w:color w:val="993366"/>
              </w:rPr>
              <w:t>ENUMERATED</w:t>
            </w:r>
            <w:r>
              <w:t xml:space="preserve"> </w:t>
            </w:r>
            <w:proofErr w:type="gramStart"/>
            <w:r>
              <w:t xml:space="preserve">{ </w:t>
            </w:r>
            <w:proofErr w:type="spellStart"/>
            <w:r>
              <w:t>sameAsFci</w:t>
            </w:r>
            <w:proofErr w:type="gramEnd"/>
            <w:r>
              <w:t>2</w:t>
            </w:r>
            <w:proofErr w:type="spellEnd"/>
            <w:r>
              <w:t xml:space="preserve">, </w:t>
            </w:r>
            <w:proofErr w:type="spellStart"/>
            <w:r>
              <w:t>separateClosedLoop</w:t>
            </w:r>
            <w:proofErr w:type="spellEnd"/>
            <w:r>
              <w:t xml:space="preserve">}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proofErr w:type="spellStart"/>
            <w:r w:rsidRPr="005A4B9E">
              <w:rPr>
                <w:b/>
                <w:bCs/>
                <w:i/>
                <w:iCs/>
                <w:sz w:val="18"/>
                <w:szCs w:val="18"/>
              </w:rPr>
              <w:t>srs-PowerControlAdjustmentStates</w:t>
            </w:r>
            <w:proofErr w:type="spellEnd"/>
          </w:p>
          <w:p w14:paraId="3903D6CA" w14:textId="6F17C29A" w:rsidR="00AB052C" w:rsidRDefault="005A4B9E" w:rsidP="005A4B9E">
            <w:pPr>
              <w:pStyle w:val="a9"/>
              <w:rPr>
                <w:sz w:val="18"/>
                <w:szCs w:val="18"/>
              </w:rPr>
            </w:pPr>
            <w:r w:rsidRPr="005A4B9E">
              <w:rPr>
                <w:sz w:val="18"/>
                <w:szCs w:val="18"/>
                <w:highlight w:val="yellow"/>
              </w:rPr>
              <w:t xml:space="preserve">Indicates whether </w:t>
            </w:r>
            <w:proofErr w:type="spellStart"/>
            <w:proofErr w:type="gramStart"/>
            <w:r w:rsidRPr="005A4B9E">
              <w:rPr>
                <w:sz w:val="18"/>
                <w:szCs w:val="18"/>
                <w:highlight w:val="yellow"/>
              </w:rPr>
              <w:t>hsrs,c</w:t>
            </w:r>
            <w:proofErr w:type="spellEnd"/>
            <w:proofErr w:type="gram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 fc(</w:t>
            </w:r>
            <w:proofErr w:type="spellStart"/>
            <w:r w:rsidRPr="005A4B9E">
              <w:rPr>
                <w:sz w:val="18"/>
                <w:szCs w:val="18"/>
                <w:highlight w:val="yellow"/>
              </w:rPr>
              <w:t>i,1</w:t>
            </w:r>
            <w:proofErr w:type="spellEnd"/>
            <w:r w:rsidRPr="005A4B9E">
              <w:rPr>
                <w:sz w:val="18"/>
                <w:szCs w:val="18"/>
                <w:highlight w:val="yellow"/>
              </w:rPr>
              <w:t xml:space="preserve">) or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 fc(</w:t>
            </w:r>
            <w:proofErr w:type="spellStart"/>
            <w:r w:rsidRPr="005A4B9E">
              <w:rPr>
                <w:sz w:val="18"/>
                <w:szCs w:val="18"/>
                <w:highlight w:val="yellow"/>
              </w:rPr>
              <w:t>i,2</w:t>
            </w:r>
            <w:proofErr w:type="spellEnd"/>
            <w:r w:rsidRPr="005A4B9E">
              <w:rPr>
                <w:sz w:val="18"/>
                <w:szCs w:val="18"/>
                <w:highlight w:val="yellow"/>
              </w:rPr>
              <w:t xml:space="preserve">) (if </w:t>
            </w:r>
            <w:proofErr w:type="spellStart"/>
            <w:r w:rsidRPr="005A4B9E">
              <w:rPr>
                <w:sz w:val="18"/>
                <w:szCs w:val="18"/>
                <w:highlight w:val="yellow"/>
              </w:rPr>
              <w:t>twoPUSCH</w:t>
            </w:r>
            <w:proofErr w:type="spellEnd"/>
            <w:r w:rsidRPr="005A4B9E">
              <w:rPr>
                <w:sz w:val="18"/>
                <w:szCs w:val="18"/>
                <w:highlight w:val="yellow"/>
              </w:rPr>
              <w:t>-PC-</w:t>
            </w:r>
            <w:proofErr w:type="spellStart"/>
            <w:r w:rsidRPr="005A4B9E">
              <w:rPr>
                <w:sz w:val="18"/>
                <w:szCs w:val="18"/>
                <w:highlight w:val="yellow"/>
              </w:rPr>
              <w:t>AdjustmentStates</w:t>
            </w:r>
            <w:proofErr w:type="spellEnd"/>
            <w:r w:rsidRPr="005A4B9E">
              <w:rPr>
                <w:sz w:val="18"/>
                <w:szCs w:val="18"/>
                <w:highlight w:val="yellow"/>
              </w:rPr>
              <w:t xml:space="preserve">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w:t>
            </w:r>
            <w:proofErr w:type="spellStart"/>
            <w:r w:rsidRPr="005A4B9E">
              <w:rPr>
                <w:sz w:val="18"/>
                <w:szCs w:val="18"/>
              </w:rPr>
              <w:t>PUSCH</w:t>
            </w:r>
            <w:proofErr w:type="spellEnd"/>
            <w:r w:rsidRPr="005A4B9E">
              <w:rPr>
                <w:sz w:val="18"/>
                <w:szCs w:val="18"/>
              </w:rPr>
              <w:t xml:space="preserve">. If absent or release, the UE applies the value </w:t>
            </w:r>
            <w:proofErr w:type="spellStart"/>
            <w:r w:rsidRPr="005A4B9E">
              <w:rPr>
                <w:sz w:val="18"/>
                <w:szCs w:val="18"/>
              </w:rPr>
              <w:t>sameAs-Fci1</w:t>
            </w:r>
            <w:proofErr w:type="spellEnd"/>
            <w:r w:rsidRPr="005A4B9E">
              <w:rPr>
                <w:sz w:val="18"/>
                <w:szCs w:val="18"/>
              </w:rPr>
              <w:t xml:space="preserve">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proofErr w:type="spellStart"/>
            <w:r w:rsidRPr="003718CD">
              <w:rPr>
                <w:rFonts w:hint="eastAsia"/>
                <w:iCs/>
                <w:sz w:val="18"/>
                <w:szCs w:val="18"/>
              </w:rPr>
              <w:t>P0AlphaSet-r</w:t>
            </w:r>
            <w:proofErr w:type="gramStart"/>
            <w:r w:rsidRPr="003718CD">
              <w:rPr>
                <w:rFonts w:hint="eastAsia"/>
                <w:iCs/>
                <w:sz w:val="18"/>
                <w:szCs w:val="18"/>
              </w:rPr>
              <w:t>17</w:t>
            </w:r>
            <w:proofErr w:type="spellEnd"/>
            <w:r w:rsidRPr="003718CD">
              <w:rPr>
                <w:rFonts w:hint="eastAsia"/>
                <w:iCs/>
                <w:sz w:val="18"/>
                <w:szCs w:val="18"/>
              </w:rPr>
              <w:t xml:space="preserve">  :</w:t>
            </w:r>
            <w:proofErr w:type="gramEnd"/>
            <w:r w:rsidRPr="003718CD">
              <w:rPr>
                <w:rFonts w:hint="eastAsia"/>
                <w:iCs/>
                <w:sz w:val="18"/>
                <w:szCs w:val="18"/>
              </w:rPr>
              <w:t>:=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proofErr w:type="spellStart"/>
            <w:r w:rsidRPr="003718CD">
              <w:rPr>
                <w:rFonts w:hint="eastAsia"/>
                <w:iCs/>
                <w:sz w:val="18"/>
                <w:szCs w:val="18"/>
              </w:rPr>
              <w:t>p0-r17</w:t>
            </w:r>
            <w:proofErr w:type="spellEnd"/>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w:t>
            </w:r>
            <w:proofErr w:type="spellStart"/>
            <w:r w:rsidRPr="003718CD">
              <w:rPr>
                <w:rFonts w:hint="eastAsia"/>
                <w:iCs/>
                <w:sz w:val="18"/>
                <w:szCs w:val="18"/>
              </w:rPr>
              <w:t>r17</w:t>
            </w:r>
            <w:proofErr w:type="spellEnd"/>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proofErr w:type="spellStart"/>
            <w:r w:rsidRPr="003718CD">
              <w:rPr>
                <w:rFonts w:hint="eastAsia"/>
                <w:iCs/>
                <w:color w:val="FF0000"/>
                <w:sz w:val="18"/>
                <w:szCs w:val="18"/>
              </w:rPr>
              <w:t>closedLoopIndex-r17</w:t>
            </w:r>
            <w:proofErr w:type="spellEnd"/>
            <w:r w:rsidRPr="003718CD">
              <w:rPr>
                <w:rFonts w:hint="eastAsia"/>
                <w:iCs/>
                <w:color w:val="FF0000"/>
                <w:sz w:val="18"/>
                <w:szCs w:val="18"/>
              </w:rPr>
              <w:t xml:space="preserve">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w:t>
            </w:r>
            <w:proofErr w:type="spellStart"/>
            <w:r w:rsidRPr="003718CD">
              <w:rPr>
                <w:rFonts w:hint="eastAsia"/>
                <w:iCs/>
                <w:color w:val="FF0000"/>
                <w:sz w:val="18"/>
                <w:szCs w:val="18"/>
              </w:rPr>
              <w:t>i0</w:t>
            </w:r>
            <w:proofErr w:type="spellEnd"/>
            <w:r w:rsidRPr="003718CD">
              <w:rPr>
                <w:rFonts w:hint="eastAsia"/>
                <w:iCs/>
                <w:color w:val="FF0000"/>
                <w:sz w:val="18"/>
                <w:szCs w:val="18"/>
              </w:rPr>
              <w:t xml:space="preserve">,  </w:t>
            </w:r>
            <w:proofErr w:type="spellStart"/>
            <w:r w:rsidRPr="003718CD">
              <w:rPr>
                <w:rFonts w:hint="eastAsia"/>
                <w:iCs/>
                <w:color w:val="FF0000"/>
                <w:sz w:val="18"/>
                <w:szCs w:val="18"/>
              </w:rPr>
              <w:t>i1</w:t>
            </w:r>
            <w:proofErr w:type="spellEnd"/>
            <w:r w:rsidRPr="003718CD">
              <w:rPr>
                <w:rFonts w:hint="eastAsia"/>
                <w:iCs/>
                <w:color w:val="FF0000"/>
                <w:sz w:val="18"/>
                <w:szCs w:val="18"/>
              </w:rPr>
              <w:t xml:space="preserve">  }</w:t>
            </w:r>
          </w:p>
          <w:p w14:paraId="4E549526" w14:textId="7396F85E" w:rsidR="005A4B9E" w:rsidRDefault="00AB052C" w:rsidP="00AB052C">
            <w:pPr>
              <w:pStyle w:val="a9"/>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w:t>
            </w:r>
            <w:proofErr w:type="gramStart"/>
            <w:r>
              <w:rPr>
                <w:sz w:val="18"/>
                <w:szCs w:val="18"/>
                <w:lang w:eastAsia="zh-CN"/>
              </w:rPr>
              <w:t>loop</w:t>
            </w:r>
            <w:proofErr w:type="gramEnd"/>
            <w:r>
              <w:rPr>
                <w:sz w:val="18"/>
                <w:szCs w:val="18"/>
                <w:lang w:eastAsia="zh-CN"/>
              </w:rPr>
              <w:t xml:space="preserve">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w:t>
            </w:r>
            <w:proofErr w:type="spellStart"/>
            <w:r>
              <w:rPr>
                <w:sz w:val="18"/>
                <w:szCs w:val="18"/>
                <w:lang w:eastAsia="zh-CN"/>
              </w:rPr>
              <w:t>OPPO</w:t>
            </w:r>
            <w:proofErr w:type="spellEnd"/>
            <w:r>
              <w:rPr>
                <w:sz w:val="18"/>
                <w:szCs w:val="18"/>
                <w:lang w:eastAsia="zh-CN"/>
              </w:rPr>
              <w:t>,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w:t>
            </w:r>
            <w:proofErr w:type="spellStart"/>
            <w:r>
              <w:rPr>
                <w:sz w:val="18"/>
                <w:szCs w:val="18"/>
                <w:lang w:eastAsia="zh-CN"/>
              </w:rPr>
              <w:t>RRC</w:t>
            </w:r>
            <w:proofErr w:type="spellEnd"/>
            <w:r>
              <w:rPr>
                <w:sz w:val="18"/>
                <w:szCs w:val="18"/>
                <w:lang w:eastAsia="zh-CN"/>
              </w:rPr>
              <w:t xml:space="preserve"> signaling, and alternatively, we may use the same signaling framework as </w:t>
            </w:r>
            <w:proofErr w:type="spellStart"/>
            <w:r w:rsidRPr="005A4B9E">
              <w:rPr>
                <w:i/>
                <w:sz w:val="18"/>
                <w:szCs w:val="18"/>
                <w:lang w:eastAsia="zh-CN"/>
              </w:rPr>
              <w:t>PowerControlAdjustmentStates</w:t>
            </w:r>
            <w:proofErr w:type="spellEnd"/>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A21451" w:rsidRPr="00E77E28" w14:paraId="5DEA2998" w14:textId="77777777" w:rsidTr="00522EC0">
        <w:trPr>
          <w:trHeight w:val="305"/>
        </w:trPr>
        <w:tc>
          <w:tcPr>
            <w:tcW w:w="1985" w:type="dxa"/>
          </w:tcPr>
          <w:p w14:paraId="1642FEC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587F2650" w14:textId="77777777" w:rsidTr="00522EC0">
        <w:trPr>
          <w:trHeight w:val="305"/>
        </w:trPr>
        <w:tc>
          <w:tcPr>
            <w:tcW w:w="1985" w:type="dxa"/>
          </w:tcPr>
          <w:p w14:paraId="7B4A9A36"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lastRenderedPageBreak/>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5" w:name="_Toc100147360"/>
      <w:bookmarkStart w:id="36" w:name="_Toc11352096"/>
      <w:bookmarkStart w:id="37" w:name="_Toc20317986"/>
      <w:bookmarkStart w:id="38" w:name="_Toc27299884"/>
      <w:bookmarkStart w:id="39" w:name="_Toc29673149"/>
      <w:bookmarkStart w:id="40" w:name="_Toc29673290"/>
      <w:bookmarkStart w:id="41" w:name="_Toc29674283"/>
      <w:bookmarkStart w:id="42" w:name="_Toc36645513"/>
      <w:bookmarkStart w:id="43" w:name="_Toc45810558"/>
      <w:bookmarkStart w:id="44" w:name="_Toc75165301"/>
      <w:r w:rsidRPr="00522EC0">
        <w:rPr>
          <w:b/>
          <w:color w:val="000000"/>
          <w:sz w:val="20"/>
          <w:szCs w:val="18"/>
        </w:rPr>
        <w:t>5.1.5</w:t>
      </w:r>
      <w:r w:rsidRPr="00522EC0">
        <w:rPr>
          <w:b/>
          <w:color w:val="000000"/>
          <w:sz w:val="20"/>
          <w:szCs w:val="18"/>
        </w:rPr>
        <w:tab/>
        <w:t>Antenna ports quasi co-location</w:t>
      </w:r>
      <w:bookmarkEnd w:id="35"/>
    </w:p>
    <w:p w14:paraId="5FE37F85" w14:textId="77777777" w:rsidR="00522EC0" w:rsidRPr="00522EC0" w:rsidRDefault="00522EC0" w:rsidP="00522EC0">
      <w:pPr>
        <w:jc w:val="center"/>
        <w:rPr>
          <w:color w:val="FF0000"/>
          <w:sz w:val="18"/>
          <w:szCs w:val="18"/>
          <w:lang w:eastAsia="zh-CN"/>
        </w:rPr>
      </w:pPr>
      <w:bookmarkStart w:id="45"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5"/>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6" w:name="_Toc11352117"/>
      <w:bookmarkStart w:id="47" w:name="_Toc20318007"/>
      <w:bookmarkStart w:id="48" w:name="_Toc27299905"/>
      <w:bookmarkStart w:id="49" w:name="_Toc29673173"/>
      <w:bookmarkStart w:id="50" w:name="_Toc29673314"/>
      <w:bookmarkStart w:id="51" w:name="_Toc29674307"/>
      <w:bookmarkStart w:id="52" w:name="_Toc36645537"/>
      <w:bookmarkStart w:id="53" w:name="_Toc45810582"/>
      <w:bookmarkStart w:id="54" w:name="_Toc100147385"/>
      <w:bookmarkEnd w:id="36"/>
      <w:bookmarkEnd w:id="37"/>
      <w:bookmarkEnd w:id="38"/>
      <w:bookmarkEnd w:id="39"/>
      <w:bookmarkEnd w:id="40"/>
      <w:bookmarkEnd w:id="41"/>
      <w:bookmarkEnd w:id="42"/>
      <w:bookmarkEnd w:id="43"/>
      <w:bookmarkEnd w:id="44"/>
      <w:r w:rsidRPr="00522EC0">
        <w:rPr>
          <w:b/>
          <w:color w:val="000000"/>
          <w:sz w:val="20"/>
          <w:szCs w:val="18"/>
        </w:rPr>
        <w:t>5.2.1.5.1</w:t>
      </w:r>
      <w:r w:rsidRPr="00522EC0">
        <w:rPr>
          <w:b/>
          <w:color w:val="000000"/>
          <w:sz w:val="20"/>
          <w:szCs w:val="18"/>
        </w:rPr>
        <w:tab/>
        <w:t>Aperiodic CSI Reporting/Aperiodic CSI-RS</w:t>
      </w:r>
      <w:bookmarkEnd w:id="46"/>
      <w:bookmarkEnd w:id="47"/>
      <w:bookmarkEnd w:id="48"/>
      <w:r w:rsidRPr="00522EC0">
        <w:rPr>
          <w:b/>
          <w:color w:val="000000"/>
          <w:sz w:val="20"/>
          <w:szCs w:val="18"/>
        </w:rPr>
        <w:t xml:space="preserve"> when the triggering PDCCH and the CSI-RS have the same numerology</w:t>
      </w:r>
      <w:bookmarkEnd w:id="49"/>
      <w:bookmarkEnd w:id="50"/>
      <w:bookmarkEnd w:id="51"/>
      <w:bookmarkEnd w:id="52"/>
      <w:bookmarkEnd w:id="53"/>
      <w:bookmarkEnd w:id="54"/>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proofErr w:type="spellStart"/>
      <w:r w:rsidRPr="00522EC0">
        <w:rPr>
          <w:rFonts w:eastAsia="宋体"/>
          <w:i/>
          <w:sz w:val="18"/>
          <w:szCs w:val="18"/>
          <w:lang w:val="x-none"/>
        </w:rPr>
        <w:t>NZP</w:t>
      </w:r>
      <w:proofErr w:type="spellEnd"/>
      <w:r w:rsidRPr="00522EC0">
        <w:rPr>
          <w:rFonts w:eastAsia="宋体"/>
          <w:i/>
          <w:sz w:val="18"/>
          <w:szCs w:val="18"/>
          <w:lang w:val="x-none"/>
        </w:rPr>
        <w:t>-CSI-RS-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w:t>
      </w:r>
      <w:r w:rsidRPr="00522EC0">
        <w:rPr>
          <w:rFonts w:eastAsia="宋体"/>
          <w:sz w:val="18"/>
          <w:szCs w:val="18"/>
          <w:lang w:val="x-none"/>
        </w:rPr>
        <w:lastRenderedPageBreak/>
        <w:t xml:space="preserve">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5" w:name="_Hlk114755588"/>
      <w:r w:rsidRPr="00522EC0">
        <w:rPr>
          <w:rFonts w:eastAsia="宋体"/>
          <w:i/>
          <w:iCs/>
          <w:color w:val="000000"/>
          <w:sz w:val="18"/>
          <w:szCs w:val="18"/>
          <w:lang w:val="x-none"/>
        </w:rPr>
        <w:t>dl-OrJoint-TCIStateList-r17</w:t>
      </w:r>
      <w:bookmarkEnd w:id="55"/>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 xml:space="preserve">the 'QCL-TypeD'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r w:rsidRPr="00522EC0">
        <w:rPr>
          <w:rFonts w:eastAsia="宋体"/>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lastRenderedPageBreak/>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56"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7"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7"/>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8" w:name="_Toc29673174"/>
      <w:bookmarkStart w:id="59" w:name="_Toc29673315"/>
      <w:bookmarkStart w:id="60" w:name="_Toc29674308"/>
      <w:bookmarkStart w:id="61" w:name="_Toc36645538"/>
      <w:bookmarkStart w:id="62" w:name="_Toc45810583"/>
      <w:bookmarkStart w:id="63"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8"/>
      <w:bookmarkEnd w:id="59"/>
      <w:bookmarkEnd w:id="60"/>
      <w:bookmarkEnd w:id="61"/>
      <w:bookmarkEnd w:id="62"/>
      <w:bookmarkEnd w:id="63"/>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proofErr w:type="spellStart"/>
      <w:r w:rsidRPr="00522EC0">
        <w:rPr>
          <w:rFonts w:eastAsia="宋体"/>
          <w:i/>
          <w:iCs/>
          <w:sz w:val="18"/>
          <w:szCs w:val="18"/>
          <w:lang w:val="x-none"/>
        </w:rPr>
        <w:t>beamSwitchTiming-r16</w:t>
      </w:r>
      <w:proofErr w:type="spellEnd"/>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w:t>
      </w:r>
      <w:r w:rsidRPr="00522EC0">
        <w:rPr>
          <w:rFonts w:eastAsia="宋体"/>
          <w:sz w:val="18"/>
          <w:szCs w:val="18"/>
        </w:rPr>
        <w:lastRenderedPageBreak/>
        <w:t xml:space="preserve">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4"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4"/>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and when receiving the aperiodic CSI-RS, the UE applies the </w:t>
            </w:r>
            <w:r w:rsidRPr="00522EC0">
              <w:rPr>
                <w:color w:val="FF0000"/>
                <w:sz w:val="18"/>
                <w:szCs w:val="18"/>
                <w:u w:val="single"/>
              </w:rPr>
              <w:lastRenderedPageBreak/>
              <w:t>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A21451" w:rsidRPr="00E77E28" w14:paraId="4910B6A8" w14:textId="77777777" w:rsidTr="00522EC0">
        <w:trPr>
          <w:trHeight w:val="305"/>
        </w:trPr>
        <w:tc>
          <w:tcPr>
            <w:tcW w:w="1985" w:type="dxa"/>
          </w:tcPr>
          <w:p w14:paraId="3898B0B1"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0FBBDB5" w14:textId="77777777" w:rsidTr="00522EC0">
        <w:trPr>
          <w:trHeight w:val="305"/>
        </w:trPr>
        <w:tc>
          <w:tcPr>
            <w:tcW w:w="1985" w:type="dxa"/>
          </w:tcPr>
          <w:p w14:paraId="213C2C97"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CD4C6D2" w14:textId="77777777" w:rsidTr="00522EC0">
        <w:trPr>
          <w:trHeight w:val="305"/>
        </w:trPr>
        <w:tc>
          <w:tcPr>
            <w:tcW w:w="1985" w:type="dxa"/>
          </w:tcPr>
          <w:p w14:paraId="24A970D8"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w:t>
      </w:r>
      <w:proofErr w:type="spellStart"/>
      <w:r w:rsidRPr="000069A5">
        <w:t>HARQ</w:t>
      </w:r>
      <w:proofErr w:type="spellEnd"/>
      <w:r w:rsidRPr="000069A5">
        <w:t xml:space="preserve"> </w:t>
      </w:r>
      <w:r w:rsidRPr="00775D3B">
        <w:t>(</w:t>
      </w:r>
      <w:proofErr w:type="spellStart"/>
      <w:r w:rsidRPr="000069A5">
        <w:t>R1</w:t>
      </w:r>
      <w:proofErr w:type="spellEnd"/>
      <w:r w:rsidRPr="000069A5">
        <w:t>-2210057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5" w:name="_Toc91695425"/>
      <w:r w:rsidRPr="000069A5">
        <w:rPr>
          <w:b/>
          <w:color w:val="000000"/>
          <w:sz w:val="20"/>
          <w:szCs w:val="18"/>
        </w:rPr>
        <w:lastRenderedPageBreak/>
        <w:t>5.1.5</w:t>
      </w:r>
      <w:r w:rsidRPr="000069A5">
        <w:rPr>
          <w:b/>
          <w:color w:val="000000"/>
          <w:sz w:val="20"/>
          <w:szCs w:val="18"/>
        </w:rPr>
        <w:tab/>
        <w:t>Antenna ports quasi co-location</w:t>
      </w:r>
      <w:bookmarkEnd w:id="65"/>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xml:space="preserve">, the corresponding </w:t>
            </w:r>
            <w:proofErr w:type="spellStart"/>
            <w:r>
              <w:rPr>
                <w:sz w:val="18"/>
                <w:szCs w:val="18"/>
                <w:lang w:eastAsia="zh-CN"/>
              </w:rPr>
              <w:t>PUCCH</w:t>
            </w:r>
            <w:proofErr w:type="spellEnd"/>
            <w:r>
              <w:rPr>
                <w:sz w:val="18"/>
                <w:szCs w:val="18"/>
                <w:lang w:eastAsia="zh-CN"/>
              </w:rPr>
              <w:t xml:space="preserve">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Pr="00C815C0">
              <w:rPr>
                <w:rFonts w:eastAsia="宋体"/>
                <w:color w:val="FF0000"/>
                <w:sz w:val="20"/>
                <w:szCs w:val="20"/>
              </w:rPr>
              <w:t>or</w:t>
            </w:r>
            <w:r w:rsidRPr="00C815C0">
              <w:rPr>
                <w:rFonts w:eastAsia="宋体"/>
                <w:i/>
                <w:iCs/>
                <w:color w:val="FF0000"/>
                <w:sz w:val="20"/>
                <w:szCs w:val="20"/>
              </w:rPr>
              <w:t xml:space="preserve"> UL-</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lastRenderedPageBreak/>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lastRenderedPageBreak/>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5A4B9E"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5A4B9E"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Hyperlink"/>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75BE2986" w14:textId="77777777" w:rsidTr="00D5697C">
        <w:trPr>
          <w:trHeight w:val="305"/>
        </w:trPr>
        <w:tc>
          <w:tcPr>
            <w:tcW w:w="1985" w:type="dxa"/>
          </w:tcPr>
          <w:p w14:paraId="19CAE390"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2DA6054" w14:textId="77777777" w:rsidTr="00D5697C">
        <w:trPr>
          <w:trHeight w:val="305"/>
        </w:trPr>
        <w:tc>
          <w:tcPr>
            <w:tcW w:w="1985" w:type="dxa"/>
          </w:tcPr>
          <w:p w14:paraId="1B4BF0F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004A093D" w14:textId="77777777" w:rsidTr="00D5697C">
        <w:trPr>
          <w:trHeight w:val="305"/>
        </w:trPr>
        <w:tc>
          <w:tcPr>
            <w:tcW w:w="1985" w:type="dxa"/>
          </w:tcPr>
          <w:p w14:paraId="3EAE64E3"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24ADAF5F" w14:textId="77777777" w:rsidTr="00D5697C">
        <w:trPr>
          <w:trHeight w:val="305"/>
        </w:trPr>
        <w:tc>
          <w:tcPr>
            <w:tcW w:w="1985" w:type="dxa"/>
          </w:tcPr>
          <w:p w14:paraId="335126D4"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5A4B9E"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5A4B9E"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微软雅黑" w:cs="Times New Roman"/>
                  <w:sz w:val="18"/>
                  <w:szCs w:val="18"/>
                </w:rPr>
                <w:t xml:space="preserve">Issue 1-9, R1-221xxxx </w:t>
              </w:r>
              <w:proofErr w:type="gramStart"/>
              <w:r w:rsidR="009061D7" w:rsidRPr="009061D7">
                <w:rPr>
                  <w:rStyle w:val="Hyperlink"/>
                  <w:rFonts w:eastAsia="微软雅黑" w:cs="Times New Roman"/>
                  <w:sz w:val="18"/>
                  <w:szCs w:val="18"/>
                </w:rPr>
                <w:t>On</w:t>
              </w:r>
              <w:proofErr w:type="gramEnd"/>
              <w:r w:rsidR="009061D7" w:rsidRPr="009061D7">
                <w:rPr>
                  <w:rStyle w:val="Hyperlink"/>
                  <w:rFonts w:eastAsia="微软雅黑" w:cs="Times New Roman"/>
                  <w:sz w:val="18"/>
                  <w:szCs w:val="18"/>
                </w:rPr>
                <w:t xml:space="preserve">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5A4B9E"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lastRenderedPageBreak/>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5A4B9E"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5A4B9E"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5A4B9E"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5A4B9E"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lastRenderedPageBreak/>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5A4B9E"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5A4B9E"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5A4B9E"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5A4B9E"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5A4B9E"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5A4B9E"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5A4B9E"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5A4B9E"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5A4B9E"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5A4B9E"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5A4B9E"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5A4B9E"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5A4B9E"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5A4B9E" w:rsidP="00D5697C">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5A4B9E" w:rsidP="00D5697C">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5A4B9E" w:rsidP="00D5697C">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5A4B9E" w:rsidP="00D5697C">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5A4B9E" w:rsidP="00D5697C">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5A4B9E" w:rsidP="00D5697C">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5A4B9E" w:rsidP="00D5697C">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5A4B9E" w:rsidP="00D5697C">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5A4B9E"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5A4B9E"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5A4B9E"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5A4B9E"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5A4B9E"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5A4B9E"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5A4B9E"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lastRenderedPageBreak/>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5A4B9E" w:rsidP="00D5697C">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5A4B9E" w:rsidP="00D5697C">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5A4B9E" w:rsidP="00D5697C">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5A4B9E" w:rsidP="00D5697C">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5A4B9E" w:rsidP="00D5697C">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5A4B9E" w:rsidP="00D5697C">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5A4B9E" w:rsidP="00D5697C">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5A4B9E" w:rsidP="00D5697C">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1CEDA" w14:textId="77777777" w:rsidR="009A7FF7" w:rsidRDefault="009A7FF7" w:rsidP="006E1352">
      <w:pPr>
        <w:spacing w:after="0" w:line="240" w:lineRule="auto"/>
      </w:pPr>
      <w:r>
        <w:separator/>
      </w:r>
    </w:p>
  </w:endnote>
  <w:endnote w:type="continuationSeparator" w:id="0">
    <w:p w14:paraId="6C8C5A57" w14:textId="77777777" w:rsidR="009A7FF7" w:rsidRDefault="009A7FF7"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E3FF" w14:textId="77777777" w:rsidR="009A7FF7" w:rsidRDefault="009A7FF7" w:rsidP="006E1352">
      <w:pPr>
        <w:spacing w:after="0" w:line="240" w:lineRule="auto"/>
      </w:pPr>
      <w:r>
        <w:separator/>
      </w:r>
    </w:p>
  </w:footnote>
  <w:footnote w:type="continuationSeparator" w:id="0">
    <w:p w14:paraId="5A015B17" w14:textId="77777777" w:rsidR="009A7FF7" w:rsidRDefault="009A7FF7"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4D7AA"/>
    <w:multiLevelType w:val="singleLevel"/>
    <w:tmpl w:val="49C4D7AA"/>
    <w:lvl w:ilvl="0">
      <w:start w:val="1"/>
      <w:numFmt w:val="decimal"/>
      <w:suff w:val="space"/>
      <w:lvlText w:val="%1."/>
      <w:lvlJc w:val="left"/>
    </w:lvl>
  </w:abstractNum>
  <w:abstractNum w:abstractNumId="22"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3"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5"/>
  </w:num>
  <w:num w:numId="7">
    <w:abstractNumId w:val="15"/>
  </w:num>
  <w:num w:numId="8">
    <w:abstractNumId w:val="30"/>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6"/>
  </w:num>
  <w:num w:numId="16">
    <w:abstractNumId w:val="28"/>
  </w:num>
  <w:num w:numId="17">
    <w:abstractNumId w:val="11"/>
  </w:num>
  <w:num w:numId="18">
    <w:abstractNumId w:val="1"/>
  </w:num>
  <w:num w:numId="19">
    <w:abstractNumId w:val="27"/>
  </w:num>
  <w:num w:numId="20">
    <w:abstractNumId w:val="13"/>
  </w:num>
  <w:num w:numId="21">
    <w:abstractNumId w:val="21"/>
  </w:num>
  <w:num w:numId="22">
    <w:abstractNumId w:val="16"/>
  </w:num>
  <w:num w:numId="23">
    <w:abstractNumId w:val="14"/>
  </w:num>
  <w:num w:numId="24">
    <w:abstractNumId w:val="2"/>
  </w:num>
  <w:num w:numId="25">
    <w:abstractNumId w:val="0"/>
  </w:num>
  <w:num w:numId="26">
    <w:abstractNumId w:val="22"/>
  </w:num>
  <w:num w:numId="27">
    <w:abstractNumId w:val="9"/>
  </w:num>
  <w:num w:numId="28">
    <w:abstractNumId w:val="31"/>
  </w:num>
  <w:num w:numId="29">
    <w:abstractNumId w:val="29"/>
  </w:num>
  <w:num w:numId="30">
    <w:abstractNumId w:val="24"/>
  </w:num>
  <w:num w:numId="31">
    <w:abstractNumId w:val="23"/>
  </w:num>
  <w:num w:numId="32">
    <w:abstractNumId w:val="15"/>
  </w:num>
  <w:num w:numId="33">
    <w:abstractNumId w:val="15"/>
  </w:num>
  <w:num w:numId="34">
    <w:abstractNumId w:val="15"/>
  </w:num>
  <w:num w:numId="35">
    <w:abstractNumId w:val="20"/>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a9">
    <w:name w:val="正文"/>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4E3F6-95D3-4617-83FC-6F446BE6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9338</Words>
  <Characters>53231</Characters>
  <Application>Microsoft Office Word</Application>
  <DocSecurity>0</DocSecurity>
  <Lines>443</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62445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cp:lastPrinted>2021-10-06T09:28:00Z</cp:lastPrinted>
  <dcterms:created xsi:type="dcterms:W3CDTF">2022-10-13T06:05:00Z</dcterms:created>
  <dcterms:modified xsi:type="dcterms:W3CDTF">2022-10-13T06:05:00Z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