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Heading2"/>
        <w:numPr>
          <w:ilvl w:val="0"/>
          <w:numId w:val="11"/>
        </w:numPr>
        <w:ind w:left="426" w:hanging="426"/>
      </w:pPr>
      <w:r>
        <w:t xml:space="preserve">Summary of High priority (H) issues </w:t>
      </w:r>
    </w:p>
    <w:p w14:paraId="6EE734FF" w14:textId="547BF7AA" w:rsidR="00FF3094" w:rsidRDefault="00923D0F" w:rsidP="005728F3">
      <w:pPr>
        <w:pStyle w:val="Heading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TableGrid"/>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TableGrid"/>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r w:rsidRPr="008F2873">
              <w:rPr>
                <w:i/>
                <w:iCs/>
                <w:sz w:val="18"/>
                <w:szCs w:val="18"/>
                <w:lang w:eastAsia="zh-CN"/>
              </w:rPr>
              <w:t>DLorJointTCIState</w:t>
            </w:r>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tc>
      </w:tr>
      <w:tr w:rsidR="003718CD" w:rsidRPr="00E77E28" w14:paraId="1B69B84F" w14:textId="77777777" w:rsidTr="00522EC0">
        <w:trPr>
          <w:trHeight w:val="305"/>
        </w:trPr>
        <w:tc>
          <w:tcPr>
            <w:tcW w:w="1985" w:type="dxa"/>
          </w:tcPr>
          <w:p w14:paraId="4A19264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DECCF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7CEA4AD7" w14:textId="77777777" w:rsidTr="00522EC0">
        <w:trPr>
          <w:trHeight w:val="305"/>
        </w:trPr>
        <w:tc>
          <w:tcPr>
            <w:tcW w:w="1985" w:type="dxa"/>
          </w:tcPr>
          <w:p w14:paraId="41D0785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5A603B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F7C8ABC" w14:textId="77777777" w:rsidTr="00522EC0">
        <w:trPr>
          <w:trHeight w:val="305"/>
        </w:trPr>
        <w:tc>
          <w:tcPr>
            <w:tcW w:w="1985" w:type="dxa"/>
          </w:tcPr>
          <w:p w14:paraId="43460A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110759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4044929" w14:textId="77777777" w:rsidTr="00522EC0">
        <w:trPr>
          <w:trHeight w:val="305"/>
        </w:trPr>
        <w:tc>
          <w:tcPr>
            <w:tcW w:w="1985" w:type="dxa"/>
          </w:tcPr>
          <w:p w14:paraId="07E3167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Heading3"/>
      </w:pPr>
      <w:r w:rsidRPr="00FA7FA3">
        <w:lastRenderedPageBreak/>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Regarding PL-RS in </w:t>
            </w:r>
            <w:r w:rsidRPr="003718CD">
              <w:rPr>
                <w:rFonts w:eastAsia="Microsoft YaHei" w:hint="eastAsia"/>
                <w:sz w:val="18"/>
                <w:szCs w:val="18"/>
              </w:rPr>
              <w:t>legacy power control scheme</w:t>
            </w:r>
            <w:r w:rsidRPr="003718CD">
              <w:rPr>
                <w:rFonts w:eastAsia="Microsoft YaHei" w:hint="eastAsia"/>
                <w:sz w:val="18"/>
                <w:szCs w:val="18"/>
                <w:lang w:eastAsia="zh-CN"/>
              </w:rPr>
              <w:t>,</w:t>
            </w:r>
            <w:r w:rsidRPr="003718CD">
              <w:rPr>
                <w:rFonts w:eastAsia="Microsoft YaHei"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SimSun"/>
                <w:iCs/>
                <w:sz w:val="18"/>
                <w:szCs w:val="18"/>
                <w:lang w:eastAsia="zh-CN"/>
              </w:rPr>
            </w:pPr>
            <w:r w:rsidRPr="003718CD">
              <w:rPr>
                <w:rFonts w:eastAsia="Microsoft YaHei" w:hint="eastAsia"/>
                <w:sz w:val="18"/>
                <w:szCs w:val="18"/>
                <w:lang w:eastAsia="zh-CN"/>
              </w:rPr>
              <w:t>A</w:t>
            </w:r>
            <w:r w:rsidRPr="003718CD">
              <w:rPr>
                <w:rFonts w:eastAsia="Microsoft YaHei" w:hint="eastAsia"/>
                <w:sz w:val="18"/>
                <w:szCs w:val="18"/>
              </w:rPr>
              <w:t xml:space="preserve">ccording to TS 38.331h10, </w:t>
            </w:r>
            <w:r w:rsidRPr="003718CD">
              <w:rPr>
                <w:rFonts w:hint="eastAsia"/>
                <w:sz w:val="18"/>
                <w:szCs w:val="18"/>
              </w:rPr>
              <w:t xml:space="preserve">RAN2 has decided that </w:t>
            </w:r>
            <w:r w:rsidRPr="003718CD">
              <w:rPr>
                <w:rFonts w:eastAsia="Microsoft YaHei" w:hint="eastAsia"/>
                <w:sz w:val="18"/>
                <w:szCs w:val="18"/>
              </w:rPr>
              <w:t>PL-RS is included in the indicated TCI state, instead of bein</w:t>
            </w:r>
            <w:r w:rsidRPr="003718CD">
              <w:rPr>
                <w:rFonts w:eastAsia="Microsoft YaHei"/>
                <w:sz w:val="18"/>
                <w:szCs w:val="18"/>
              </w:rPr>
              <w:t xml:space="preserve">g </w:t>
            </w:r>
            <w:r w:rsidRPr="003718CD">
              <w:rPr>
                <w:rFonts w:eastAsia="Microsoft YaHei"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SimSun" w:hAnsi="Arial"/>
                <w:b/>
                <w:i/>
                <w:sz w:val="22"/>
                <w:szCs w:val="8"/>
                <w:lang w:eastAsia="zh-CN"/>
              </w:rPr>
            </w:pPr>
            <w:r w:rsidRPr="001678DE">
              <w:rPr>
                <w:rFonts w:ascii="Arial" w:eastAsia="SimSun"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Microsoft YaHei"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Microsoft YaHei"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SimSun"/>
                <w:sz w:val="18"/>
                <w:szCs w:val="18"/>
                <w:lang w:eastAsia="zh-CN"/>
              </w:rPr>
            </w:pPr>
            <w:r w:rsidRPr="003718CD">
              <w:rPr>
                <w:rFonts w:eastAsia="Microsoft YaHei" w:hint="eastAsia"/>
                <w:sz w:val="18"/>
                <w:szCs w:val="18"/>
              </w:rPr>
              <w:t xml:space="preserve">Removing the </w:t>
            </w:r>
            <w:r w:rsidRPr="003718CD">
              <w:rPr>
                <w:rFonts w:eastAsia="Microsoft YaHei"/>
                <w:sz w:val="18"/>
                <w:szCs w:val="18"/>
              </w:rPr>
              <w:t>pending</w:t>
            </w:r>
            <w:r w:rsidRPr="003718CD">
              <w:rPr>
                <w:rFonts w:eastAsia="Microsoft YaHei" w:hint="eastAsia"/>
                <w:sz w:val="18"/>
                <w:szCs w:val="18"/>
              </w:rPr>
              <w:t xml:space="preserve"> case that PL-RS </w:t>
            </w:r>
            <w:r w:rsidRPr="003718CD">
              <w:rPr>
                <w:rFonts w:eastAsia="Microsoft YaHei"/>
                <w:sz w:val="18"/>
                <w:szCs w:val="18"/>
              </w:rPr>
              <w:t xml:space="preserve">is </w:t>
            </w:r>
            <w:r w:rsidRPr="003718CD">
              <w:rPr>
                <w:rFonts w:eastAsia="Microsoft YaHei"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Microsoft YaHei" w:hint="eastAsia"/>
                <w:sz w:val="18"/>
                <w:szCs w:val="18"/>
              </w:rPr>
              <w:t>PL-RS for an indicated TCI state cannot support cross carrier indication. That means</w:t>
            </w:r>
            <w:r w:rsidRPr="003718CD">
              <w:rPr>
                <w:rFonts w:eastAsia="Microsoft YaHei"/>
                <w:sz w:val="18"/>
                <w:szCs w:val="18"/>
              </w:rPr>
              <w:t xml:space="preserve"> that</w:t>
            </w:r>
            <w:r w:rsidRPr="003718CD">
              <w:rPr>
                <w:rFonts w:eastAsia="Microsoft YaHei" w:hint="eastAsia"/>
                <w:sz w:val="18"/>
                <w:szCs w:val="18"/>
              </w:rPr>
              <w:t xml:space="preserve"> each CC which has TCI state pool configuration </w:t>
            </w:r>
            <w:r w:rsidRPr="003718CD">
              <w:rPr>
                <w:rFonts w:eastAsia="Microsoft YaHei"/>
                <w:sz w:val="18"/>
                <w:szCs w:val="18"/>
              </w:rPr>
              <w:t xml:space="preserve">should have individual </w:t>
            </w:r>
            <w:r w:rsidRPr="003718CD">
              <w:rPr>
                <w:rFonts w:eastAsia="Microsoft YaHei" w:hint="eastAsia"/>
                <w:sz w:val="18"/>
                <w:szCs w:val="18"/>
              </w:rPr>
              <w:t>RS configuration</w:t>
            </w:r>
            <w:r w:rsidRPr="003718CD">
              <w:rPr>
                <w:rFonts w:eastAsia="Microsoft YaHei"/>
                <w:sz w:val="18"/>
                <w:szCs w:val="18"/>
              </w:rPr>
              <w:t>s</w:t>
            </w:r>
            <w:r w:rsidRPr="003718CD">
              <w:rPr>
                <w:rFonts w:eastAsia="Microsoft YaHei"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SimSun"/>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7CA930FF" w14:textId="77777777" w:rsidR="001678DE" w:rsidRPr="003718CD" w:rsidRDefault="001678DE" w:rsidP="001678DE">
      <w:pPr>
        <w:spacing w:line="240" w:lineRule="auto"/>
        <w:rPr>
          <w:rFonts w:eastAsia="SimSun"/>
          <w:sz w:val="20"/>
          <w:szCs w:val="20"/>
        </w:rPr>
      </w:pPr>
      <w:r w:rsidRPr="003718CD">
        <w:rPr>
          <w:rFonts w:eastAsia="SimSun"/>
          <w:sz w:val="20"/>
          <w:szCs w:val="20"/>
        </w:rPr>
        <w:t xml:space="preserve">In the remaining of this clause, if a UE is provided </w:t>
      </w:r>
      <w:r w:rsidRPr="003718CD">
        <w:rPr>
          <w:rFonts w:eastAsia="SimSun" w:cs="Times"/>
          <w:i/>
          <w:iCs/>
          <w:sz w:val="20"/>
          <w:szCs w:val="20"/>
          <w:lang w:eastAsia="zh-CN"/>
        </w:rPr>
        <w:t>TCIState</w:t>
      </w:r>
      <w:r w:rsidRPr="003718CD">
        <w:rPr>
          <w:rFonts w:eastAsia="SimSun" w:cs="Times"/>
          <w:iCs/>
          <w:sz w:val="20"/>
          <w:szCs w:val="20"/>
          <w:lang w:eastAsia="zh-CN"/>
        </w:rPr>
        <w:t xml:space="preserve"> in</w:t>
      </w:r>
      <w:r w:rsidRPr="003718CD">
        <w:rPr>
          <w:rFonts w:eastAsia="SimSun"/>
          <w:sz w:val="20"/>
          <w:szCs w:val="20"/>
        </w:rPr>
        <w:t xml:space="preserve"> </w:t>
      </w:r>
      <w:r w:rsidRPr="003718CD">
        <w:rPr>
          <w:rFonts w:eastAsia="SimSun" w:cs="Times"/>
          <w:i/>
          <w:sz w:val="20"/>
          <w:szCs w:val="20"/>
          <w:lang w:eastAsia="zh-CN"/>
        </w:rPr>
        <w:t>dl-OrJoint-TCIStateList</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and for an 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as described in [6, TS 38.214] </w:t>
      </w:r>
    </w:p>
    <w:p w14:paraId="01C9904A" w14:textId="77777777" w:rsidR="001678DE" w:rsidRPr="003718CD" w:rsidRDefault="001678DE" w:rsidP="001678DE">
      <w:pPr>
        <w:ind w:left="568" w:hanging="284"/>
        <w:rPr>
          <w:rFonts w:eastAsia="SimSun"/>
          <w:sz w:val="20"/>
          <w:szCs w:val="20"/>
          <w:lang w:eastAsia="zh-CN"/>
        </w:rPr>
      </w:pPr>
      <w:r w:rsidRPr="003718CD">
        <w:rPr>
          <w:rFonts w:eastAsia="SimSun"/>
          <w:sz w:val="20"/>
          <w:szCs w:val="20"/>
        </w:rPr>
        <w:t>-</w:t>
      </w:r>
      <w:r w:rsidRPr="003718CD">
        <w:rPr>
          <w:rFonts w:eastAsia="SimSun"/>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SimSun"/>
          <w:iCs/>
          <w:sz w:val="20"/>
          <w:szCs w:val="20"/>
        </w:rPr>
        <w:t xml:space="preserve"> for obtaining the downlink pathloss estimate for PUSCH, PUCCH, and SRS transmission is provided by </w:t>
      </w:r>
      <w:r w:rsidRPr="003718CD">
        <w:rPr>
          <w:rFonts w:eastAsia="SimSun"/>
          <w:i/>
          <w:iCs/>
          <w:color w:val="FF0000"/>
          <w:sz w:val="20"/>
          <w:szCs w:val="20"/>
        </w:rPr>
        <w:t xml:space="preserve">pathlossReferenceRS-Id-r17 </w:t>
      </w:r>
      <w:r w:rsidRPr="003718CD">
        <w:rPr>
          <w:rFonts w:eastAsia="SimSun"/>
          <w:i/>
          <w:strike/>
          <w:color w:val="FF0000"/>
          <w:sz w:val="20"/>
          <w:szCs w:val="20"/>
        </w:rPr>
        <w:t>PL-RS</w:t>
      </w:r>
      <w:r w:rsidRPr="003718CD">
        <w:rPr>
          <w:rFonts w:eastAsia="SimSun"/>
          <w:iCs/>
          <w:strike/>
          <w:color w:val="FF0000"/>
          <w:sz w:val="20"/>
          <w:szCs w:val="20"/>
        </w:rPr>
        <w:t xml:space="preserve"> associated with or included</w:t>
      </w:r>
      <w:r w:rsidRPr="003718CD">
        <w:rPr>
          <w:rFonts w:eastAsia="SimSun"/>
          <w:iCs/>
          <w:sz w:val="20"/>
          <w:szCs w:val="20"/>
        </w:rPr>
        <w:t xml:space="preserve"> in the </w:t>
      </w:r>
      <w:r w:rsidRPr="003718CD">
        <w:rPr>
          <w:rFonts w:eastAsia="SimSun"/>
          <w:sz w:val="20"/>
          <w:szCs w:val="20"/>
        </w:rPr>
        <w:t xml:space="preserve">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except for SRS transmission that is not provided </w:t>
      </w:r>
      <w:r w:rsidRPr="003718CD">
        <w:rPr>
          <w:rFonts w:eastAsia="SimSun"/>
          <w:i/>
          <w:iCs/>
          <w:sz w:val="20"/>
          <w:szCs w:val="20"/>
        </w:rPr>
        <w:t>followUnifiedTCIstateSRS</w:t>
      </w:r>
      <w:r w:rsidRPr="003718CD">
        <w:rPr>
          <w:rFonts w:eastAsia="SimSun" w:hint="eastAsia"/>
          <w:i/>
          <w:iCs/>
          <w:sz w:val="20"/>
          <w:szCs w:val="20"/>
          <w:lang w:eastAsia="zh-CN"/>
        </w:rPr>
        <w:t xml:space="preserve">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w:t>
      </w:r>
      <w:r w:rsidRPr="003718CD">
        <w:rPr>
          <w:rFonts w:eastAsia="SimSun" w:hint="eastAsia"/>
          <w:color w:val="FF0000"/>
          <w:sz w:val="20"/>
          <w:szCs w:val="20"/>
          <w:lang w:eastAsia="zh-CN"/>
        </w:rPr>
        <w:lastRenderedPageBreak/>
        <w:t xml:space="preserve">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r w:rsidRPr="003718CD">
        <w:rPr>
          <w:rFonts w:eastAsia="SimSun"/>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SimSun"/>
                <w:iCs/>
                <w:szCs w:val="20"/>
              </w:rPr>
              <w:t xml:space="preserve">in the </w:t>
            </w:r>
            <w:r w:rsidRPr="003718CD">
              <w:rPr>
                <w:rFonts w:eastAsia="SimSun"/>
                <w:szCs w:val="20"/>
              </w:rPr>
              <w:t xml:space="preserve">indicated </w:t>
            </w:r>
            <w:r w:rsidRPr="003718CD">
              <w:rPr>
                <w:rFonts w:eastAsia="SimSun" w:cs="Times"/>
                <w:i/>
                <w:iCs/>
                <w:szCs w:val="20"/>
                <w:lang w:eastAsia="zh-CN"/>
              </w:rPr>
              <w:t>TCIState</w:t>
            </w:r>
            <w:r w:rsidRPr="003718CD">
              <w:rPr>
                <w:rFonts w:eastAsia="SimSun" w:cs="Times"/>
                <w:iCs/>
                <w:szCs w:val="20"/>
                <w:lang w:eastAsia="zh-CN"/>
              </w:rPr>
              <w:t xml:space="preserve"> or</w:t>
            </w:r>
            <w:r w:rsidRPr="003718CD">
              <w:rPr>
                <w:rFonts w:eastAsia="SimSun"/>
                <w:szCs w:val="20"/>
              </w:rPr>
              <w:t xml:space="preserve"> </w:t>
            </w:r>
            <w:r w:rsidRPr="003718CD">
              <w:rPr>
                <w:rFonts w:eastAsia="SimSun"/>
                <w:i/>
                <w:iCs/>
                <w:szCs w:val="20"/>
              </w:rPr>
              <w:t>UL-TCIstate</w:t>
            </w:r>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r w:rsidRPr="00D5697C">
              <w:rPr>
                <w:i/>
                <w:sz w:val="18"/>
                <w:szCs w:val="18"/>
                <w:lang w:eastAsia="zh-CN"/>
              </w:rPr>
              <w:t>TCIState</w:t>
            </w:r>
            <w:r w:rsidRPr="00D5697C">
              <w:rPr>
                <w:sz w:val="18"/>
                <w:szCs w:val="18"/>
                <w:lang w:eastAsia="zh-CN"/>
              </w:rPr>
              <w:t xml:space="preserve"> or </w:t>
            </w:r>
            <w:r w:rsidRPr="00D5697C">
              <w:rPr>
                <w:i/>
                <w:sz w:val="18"/>
                <w:szCs w:val="18"/>
                <w:lang w:eastAsia="zh-CN"/>
              </w:rPr>
              <w:t>UL-TCIState</w:t>
            </w:r>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r w:rsidR="00013BFE" w:rsidRPr="00013BFE">
              <w:rPr>
                <w:i/>
                <w:sz w:val="18"/>
                <w:szCs w:val="18"/>
                <w:lang w:eastAsia="zh-CN"/>
              </w:rPr>
              <w:t>pathlossReferenceLinking</w:t>
            </w:r>
            <w:r w:rsidR="00013BFE" w:rsidRPr="00013BFE">
              <w:rPr>
                <w:sz w:val="18"/>
                <w:szCs w:val="18"/>
                <w:lang w:eastAsia="zh-CN"/>
              </w:rPr>
              <w:t xml:space="preserve">, the RS resource is on a serving cell indicated by a value of </w:t>
            </w:r>
            <w:r w:rsidR="00013BFE" w:rsidRPr="00013BFE">
              <w:rPr>
                <w:i/>
                <w:sz w:val="18"/>
                <w:szCs w:val="18"/>
                <w:lang w:eastAsia="zh-CN"/>
              </w:rPr>
              <w:t>pathlossReferenceLinking</w:t>
            </w:r>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r w:rsidRPr="00013BFE">
              <w:rPr>
                <w:i/>
                <w:sz w:val="18"/>
                <w:szCs w:val="18"/>
                <w:lang w:eastAsia="zh-CN"/>
              </w:rPr>
              <w:t>pathlossReferenceLinking</w:t>
            </w:r>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w:t>
            </w:r>
            <w:r w:rsidR="00BF252B">
              <w:rPr>
                <w:sz w:val="18"/>
                <w:szCs w:val="18"/>
                <w:lang w:eastAsia="zh-CN"/>
              </w:rPr>
              <w:t xml:space="preserve">, </w:t>
            </w:r>
            <w:r w:rsidR="00BF252B" w:rsidRPr="00BF252B">
              <w:rPr>
                <w:i/>
                <w:sz w:val="18"/>
                <w:szCs w:val="18"/>
                <w:lang w:eastAsia="zh-CN"/>
              </w:rPr>
              <w:t>pathlossReferenceLinking</w:t>
            </w:r>
            <w:r w:rsidR="00BF252B" w:rsidRPr="00013BFE">
              <w:rPr>
                <w:sz w:val="18"/>
                <w:szCs w:val="18"/>
                <w:lang w:eastAsia="zh-CN"/>
              </w:rPr>
              <w:t xml:space="preserve"> configured on the reference CC or </w:t>
            </w:r>
            <w:r w:rsidR="00BF252B" w:rsidRPr="00BF252B">
              <w:rPr>
                <w:i/>
                <w:sz w:val="18"/>
                <w:szCs w:val="18"/>
                <w:lang w:eastAsia="zh-CN"/>
              </w:rPr>
              <w:t>pathlossReferenceLinking</w:t>
            </w:r>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r w:rsidRPr="0021752D">
              <w:rPr>
                <w:i/>
                <w:sz w:val="18"/>
                <w:szCs w:val="18"/>
                <w:lang w:eastAsia="zh-CN"/>
              </w:rPr>
              <w:t>pathlossReferenceLinking</w:t>
            </w:r>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QCL-TypeA/D source RS in 38.214 as follows, if the </w:t>
            </w:r>
            <w:r w:rsidRPr="00013BFE">
              <w:rPr>
                <w:sz w:val="18"/>
                <w:szCs w:val="18"/>
                <w:lang w:eastAsia="zh-CN"/>
              </w:rPr>
              <w:t xml:space="preserve">parameter </w:t>
            </w:r>
            <w:r w:rsidRPr="0021752D">
              <w:rPr>
                <w:i/>
                <w:sz w:val="18"/>
                <w:szCs w:val="18"/>
                <w:lang w:eastAsia="zh-CN"/>
              </w:rPr>
              <w:t>pathlossReferenceLinking</w:t>
            </w:r>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TableGrid"/>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r w:rsidRPr="0021752D">
                    <w:rPr>
                      <w:i/>
                      <w:iCs/>
                      <w:sz w:val="18"/>
                    </w:rPr>
                    <w:t>bwp-id</w:t>
                  </w:r>
                  <w:r w:rsidRPr="0021752D">
                    <w:rPr>
                      <w:sz w:val="18"/>
                    </w:rPr>
                    <w:t xml:space="preserve"> or </w:t>
                  </w:r>
                  <w:r w:rsidRPr="0021752D">
                    <w:rPr>
                      <w:i/>
                      <w:iCs/>
                      <w:sz w:val="18"/>
                    </w:rPr>
                    <w:t>cell</w:t>
                  </w:r>
                  <w:r w:rsidRPr="0021752D">
                    <w:rPr>
                      <w:sz w:val="18"/>
                    </w:rPr>
                    <w:t xml:space="preserve"> for QCL-TypeA/D source RS in a QCL-Info of the TCI state is not configured, the UE assumes that QCL-TypeA/D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or</w:t>
            </w:r>
            <w:r w:rsidRPr="0021752D">
              <w:rPr>
                <w:sz w:val="18"/>
              </w:rPr>
              <w:t xml:space="preserve"> </w:t>
            </w:r>
            <w:r w:rsidRPr="0021752D">
              <w:rPr>
                <w:i/>
                <w:iCs/>
                <w:sz w:val="18"/>
              </w:rPr>
              <w:t>UL-TCIstate</w:t>
            </w:r>
            <w:r w:rsidRPr="0021752D">
              <w:rPr>
                <w:sz w:val="18"/>
              </w:rPr>
              <w:t xml:space="preserve"> except for SRS transmission that is not provided </w:t>
            </w:r>
            <w:r w:rsidRPr="0021752D">
              <w:rPr>
                <w:i/>
                <w:iCs/>
                <w:sz w:val="18"/>
              </w:rPr>
              <w:t>followUnifiedTCIstateSRS</w:t>
            </w:r>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r w:rsidRPr="0021752D">
                <w:rPr>
                  <w:i/>
                  <w:iCs/>
                  <w:color w:val="000000" w:themeColor="text1"/>
                  <w:sz w:val="18"/>
                </w:rPr>
                <w:t>TCIState</w:t>
              </w:r>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UL-TCIstate</w:t>
              </w:r>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3" w:author="杨宇 (Yu Yang/14554)" w:date="2022-09-27T10:24:00Z">
              <w:r w:rsidRPr="0021752D">
                <w:rPr>
                  <w:i/>
                  <w:sz w:val="18"/>
                </w:rPr>
                <w:t>pathlossReferenceRS-Id-r17</w:t>
              </w:r>
            </w:ins>
            <w:ins w:id="14" w:author="杨宇 (Yu Yang/14554)" w:date="2022-09-26T16:57:00Z">
              <w:r w:rsidRPr="0021752D">
                <w:rPr>
                  <w:iCs/>
                  <w:sz w:val="18"/>
                  <w:lang w:val="en-US"/>
                </w:rPr>
                <w:t xml:space="preserve"> 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UL-TCIstate</w:t>
              </w:r>
            </w:ins>
            <w:ins w:id="15" w:author="杨宇 (Yu Yang/14554)" w:date="2022-09-26T16:58:00Z">
              <w:r w:rsidRPr="0021752D">
                <w:rPr>
                  <w:color w:val="000000" w:themeColor="text1"/>
                  <w:sz w:val="18"/>
                </w:rPr>
                <w:t xml:space="preserve"> from a reference BWP of a reference CC, where the RS resource is either on serving cell applying the indicated </w:t>
              </w:r>
              <w:r w:rsidRPr="0021752D">
                <w:rPr>
                  <w:i/>
                  <w:iCs/>
                  <w:color w:val="000000" w:themeColor="text1"/>
                  <w:sz w:val="18"/>
                </w:rPr>
                <w:t>TCIState</w:t>
              </w:r>
              <w:r w:rsidRPr="0021752D">
                <w:rPr>
                  <w:color w:val="000000" w:themeColor="text1"/>
                  <w:sz w:val="18"/>
                </w:rPr>
                <w:t xml:space="preserve"> or </w:t>
              </w:r>
              <w:r w:rsidRPr="0021752D">
                <w:rPr>
                  <w:i/>
                  <w:iCs/>
                  <w:color w:val="000000" w:themeColor="text1"/>
                  <w:sz w:val="18"/>
                  <w:lang w:val="en-US"/>
                </w:rPr>
                <w:t>UL-TCIstate</w:t>
              </w:r>
              <w:r w:rsidRPr="0021752D">
                <w:rPr>
                  <w:color w:val="000000" w:themeColor="text1"/>
                  <w:sz w:val="18"/>
                </w:rPr>
                <w:t xml:space="preserve"> or, if provided, on a serving cell indicated by a value of </w:t>
              </w:r>
              <w:r w:rsidRPr="0021752D">
                <w:rPr>
                  <w:i/>
                  <w:iCs/>
                  <w:sz w:val="18"/>
                </w:rPr>
                <w:t>pathlossReferenceLinking</w:t>
              </w:r>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Microsoft YaHei"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Regarding Spreadtrum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SimSun"/>
                <w:sz w:val="18"/>
                <w:szCs w:val="20"/>
              </w:rPr>
            </w:pPr>
            <w:r>
              <w:rPr>
                <w:sz w:val="18"/>
                <w:szCs w:val="18"/>
                <w:lang w:eastAsia="zh-CN"/>
              </w:rPr>
              <w:lastRenderedPageBreak/>
              <w:t xml:space="preserve">After that, for </w:t>
            </w:r>
            <w:r w:rsidR="00E77261" w:rsidRPr="00BF439C">
              <w:rPr>
                <w:rFonts w:eastAsia="SimSun"/>
                <w:i/>
                <w:iCs/>
                <w:color w:val="FF0000"/>
                <w:sz w:val="18"/>
                <w:szCs w:val="20"/>
              </w:rPr>
              <w:t>pathlossReferenceLinking</w:t>
            </w:r>
            <w:r w:rsidR="00E77261" w:rsidRPr="00BF439C">
              <w:rPr>
                <w:rFonts w:eastAsia="SimSun"/>
                <w:sz w:val="18"/>
                <w:szCs w:val="20"/>
              </w:rPr>
              <w:t xml:space="preserve"> </w:t>
            </w:r>
            <w:r w:rsidR="00E77261">
              <w:rPr>
                <w:rFonts w:eastAsia="SimSun"/>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SimSun"/>
                <w:bCs/>
                <w:color w:val="FF0000"/>
                <w:sz w:val="18"/>
                <w:szCs w:val="20"/>
                <w:lang w:eastAsia="zh-CN"/>
              </w:rPr>
            </w:pPr>
            <w:r w:rsidRPr="00BF439C">
              <w:rPr>
                <w:rFonts w:eastAsia="SimSun"/>
                <w:bCs/>
                <w:color w:val="FF0000"/>
                <w:sz w:val="18"/>
                <w:szCs w:val="20"/>
                <w:lang w:eastAsia="zh-CN"/>
              </w:rPr>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04011FB8" w14:textId="77777777" w:rsidR="00BF439C" w:rsidRPr="00BF439C" w:rsidRDefault="00BF439C" w:rsidP="00BF439C">
            <w:pPr>
              <w:spacing w:line="240" w:lineRule="auto"/>
              <w:rPr>
                <w:rFonts w:eastAsia="SimSun"/>
                <w:sz w:val="18"/>
                <w:szCs w:val="20"/>
              </w:rPr>
            </w:pPr>
            <w:r w:rsidRPr="00BF439C">
              <w:rPr>
                <w:rFonts w:eastAsia="SimSun"/>
                <w:sz w:val="18"/>
                <w:szCs w:val="20"/>
              </w:rPr>
              <w:t xml:space="preserve">In the remaining of this clause, if a UE is provided </w:t>
            </w:r>
            <w:r w:rsidRPr="00BF439C">
              <w:rPr>
                <w:rFonts w:eastAsia="SimSun" w:cs="Times"/>
                <w:i/>
                <w:iCs/>
                <w:sz w:val="18"/>
                <w:szCs w:val="20"/>
                <w:lang w:eastAsia="zh-CN"/>
              </w:rPr>
              <w:t>TCIState</w:t>
            </w:r>
            <w:r w:rsidRPr="00BF439C">
              <w:rPr>
                <w:rFonts w:eastAsia="SimSun" w:cs="Times"/>
                <w:iCs/>
                <w:sz w:val="18"/>
                <w:szCs w:val="20"/>
                <w:lang w:eastAsia="zh-CN"/>
              </w:rPr>
              <w:t xml:space="preserve"> in</w:t>
            </w:r>
            <w:r w:rsidRPr="00BF439C">
              <w:rPr>
                <w:rFonts w:eastAsia="SimSun"/>
                <w:sz w:val="18"/>
                <w:szCs w:val="20"/>
              </w:rPr>
              <w:t xml:space="preserve"> </w:t>
            </w:r>
            <w:r w:rsidRPr="00BF439C">
              <w:rPr>
                <w:rFonts w:eastAsia="SimSun" w:cs="Times"/>
                <w:i/>
                <w:sz w:val="18"/>
                <w:szCs w:val="20"/>
                <w:lang w:eastAsia="zh-CN"/>
              </w:rPr>
              <w:t>dl-OrJoint-TCIStateList</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sidRPr="00BF439C">
              <w:rPr>
                <w:rFonts w:eastAsia="SimSun"/>
                <w:sz w:val="18"/>
                <w:szCs w:val="20"/>
              </w:rPr>
              <w:t xml:space="preserve"> and for an indicated </w:t>
            </w:r>
            <w:r w:rsidRPr="00BF439C">
              <w:rPr>
                <w:rFonts w:eastAsia="SimSun" w:cs="Times"/>
                <w:i/>
                <w:iCs/>
                <w:sz w:val="18"/>
                <w:szCs w:val="20"/>
                <w:lang w:eastAsia="zh-CN"/>
              </w:rPr>
              <w:t>TCIState</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sidRPr="00BF439C">
              <w:rPr>
                <w:rFonts w:eastAsia="SimSun"/>
                <w:sz w:val="18"/>
                <w:szCs w:val="20"/>
              </w:rPr>
              <w:t xml:space="preserve"> as described in [6, TS 38.214] </w:t>
            </w:r>
          </w:p>
          <w:p w14:paraId="3A2A8845" w14:textId="0DF8A8B0" w:rsidR="00BF439C" w:rsidRPr="00BF439C" w:rsidRDefault="00BF439C" w:rsidP="00BF439C">
            <w:pPr>
              <w:ind w:left="568" w:hanging="284"/>
              <w:rPr>
                <w:rFonts w:eastAsia="SimSun"/>
                <w:sz w:val="18"/>
                <w:szCs w:val="20"/>
                <w:lang w:eastAsia="zh-CN"/>
              </w:rPr>
            </w:pPr>
            <w:r w:rsidRPr="00BF439C">
              <w:rPr>
                <w:rFonts w:eastAsia="SimSun"/>
                <w:sz w:val="18"/>
                <w:szCs w:val="20"/>
              </w:rPr>
              <w:t>-</w:t>
            </w:r>
            <w:r w:rsidRPr="00BF439C">
              <w:rPr>
                <w:rFonts w:eastAsia="SimSun"/>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SimSun"/>
                <w:iCs/>
                <w:sz w:val="18"/>
                <w:szCs w:val="20"/>
              </w:rPr>
              <w:t xml:space="preserve"> for obtaining the downlink pathloss estimate for PUSCH, PUCCH, and SRS transmission is provided by </w:t>
            </w:r>
            <w:r w:rsidRPr="00BF439C">
              <w:rPr>
                <w:rFonts w:eastAsia="SimSun"/>
                <w:i/>
                <w:iCs/>
                <w:color w:val="FF0000"/>
                <w:sz w:val="18"/>
                <w:szCs w:val="20"/>
              </w:rPr>
              <w:t xml:space="preserve">pathlossReferenceRS-Id-r17 </w:t>
            </w:r>
            <w:r w:rsidRPr="00BF439C">
              <w:rPr>
                <w:rFonts w:eastAsia="SimSun"/>
                <w:i/>
                <w:strike/>
                <w:color w:val="FF0000"/>
                <w:sz w:val="18"/>
                <w:szCs w:val="20"/>
              </w:rPr>
              <w:t>PL-RS</w:t>
            </w:r>
            <w:r w:rsidRPr="00BF439C">
              <w:rPr>
                <w:rFonts w:eastAsia="SimSun"/>
                <w:iCs/>
                <w:strike/>
                <w:color w:val="FF0000"/>
                <w:sz w:val="18"/>
                <w:szCs w:val="20"/>
              </w:rPr>
              <w:t xml:space="preserve"> associated with or included</w:t>
            </w:r>
            <w:r w:rsidRPr="00BF439C">
              <w:rPr>
                <w:rFonts w:eastAsia="SimSun"/>
                <w:iCs/>
                <w:sz w:val="18"/>
                <w:szCs w:val="20"/>
              </w:rPr>
              <w:t xml:space="preserve"> in the </w:t>
            </w:r>
            <w:r w:rsidRPr="00BF439C">
              <w:rPr>
                <w:rFonts w:eastAsia="SimSun"/>
                <w:sz w:val="18"/>
                <w:szCs w:val="20"/>
              </w:rPr>
              <w:t xml:space="preserve">indicated </w:t>
            </w:r>
            <w:r w:rsidRPr="00BF439C">
              <w:rPr>
                <w:rFonts w:eastAsia="SimSun" w:cs="Times"/>
                <w:i/>
                <w:iCs/>
                <w:sz w:val="18"/>
                <w:szCs w:val="20"/>
                <w:lang w:eastAsia="zh-CN"/>
              </w:rPr>
              <w:t>TCIState</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Pr>
                <w:rFonts w:eastAsia="SimSun"/>
                <w:i/>
                <w:iCs/>
                <w:sz w:val="18"/>
                <w:szCs w:val="20"/>
              </w:rPr>
              <w:t xml:space="preserve"> </w:t>
            </w:r>
            <w:r w:rsidRPr="00BF439C">
              <w:rPr>
                <w:rFonts w:eastAsia="SimSun" w:hint="eastAsia"/>
                <w:color w:val="FF0000"/>
                <w:sz w:val="18"/>
                <w:szCs w:val="20"/>
                <w:lang w:eastAsia="zh-CN"/>
              </w:rPr>
              <w:t>on</w:t>
            </w:r>
            <w:r w:rsidRPr="00BF439C">
              <w:rPr>
                <w:rFonts w:eastAsia="SimSun"/>
                <w:color w:val="FF0000"/>
                <w:sz w:val="18"/>
                <w:szCs w:val="20"/>
                <w:lang w:eastAsia="zh-CN"/>
              </w:rPr>
              <w:t xml:space="preserve"> a </w:t>
            </w:r>
            <w:r w:rsidRPr="00BF439C">
              <w:rPr>
                <w:rFonts w:eastAsia="SimSun" w:hint="eastAsia"/>
                <w:color w:val="FF0000"/>
                <w:sz w:val="18"/>
                <w:szCs w:val="20"/>
                <w:lang w:eastAsia="zh-CN"/>
              </w:rPr>
              <w:t xml:space="preserve">serving cell </w:t>
            </w:r>
            <w:r w:rsidRPr="00BF439C">
              <w:rPr>
                <w:rFonts w:eastAsia="Microsoft YaHei" w:hint="eastAsia"/>
                <w:color w:val="FF0000"/>
                <w:sz w:val="18"/>
                <w:szCs w:val="20"/>
                <w:lang w:eastAsia="zh-CN"/>
              </w:rPr>
              <w:t xml:space="preserve">on which the indicated TCI state is </w:t>
            </w:r>
            <w:r w:rsidRPr="00BF439C">
              <w:rPr>
                <w:rFonts w:eastAsia="Microsoft YaHei"/>
                <w:color w:val="FF0000"/>
                <w:sz w:val="18"/>
                <w:szCs w:val="20"/>
                <w:highlight w:val="yellow"/>
                <w:lang w:eastAsia="zh-CN"/>
              </w:rPr>
              <w:t>applied</w:t>
            </w:r>
            <w:r w:rsidRPr="00BF439C">
              <w:rPr>
                <w:rFonts w:eastAsia="Microsoft YaHei" w:hint="eastAsia"/>
                <w:color w:val="FF0000"/>
                <w:sz w:val="18"/>
                <w:szCs w:val="20"/>
                <w:lang w:eastAsia="zh-CN"/>
              </w:rPr>
              <w:t>, or</w:t>
            </w:r>
            <w:r w:rsidRPr="00BF439C">
              <w:rPr>
                <w:rFonts w:eastAsia="SimSun"/>
                <w:color w:val="FF0000"/>
                <w:sz w:val="18"/>
                <w:szCs w:val="20"/>
              </w:rPr>
              <w:t>, if provided, on a</w:t>
            </w:r>
            <w:r w:rsidRPr="00BF439C">
              <w:rPr>
                <w:rFonts w:eastAsia="SimSun" w:hint="eastAsia"/>
                <w:color w:val="FF0000"/>
                <w:sz w:val="18"/>
                <w:szCs w:val="20"/>
                <w:lang w:eastAsia="zh-CN"/>
              </w:rPr>
              <w:t xml:space="preserve"> serving cell </w:t>
            </w:r>
            <w:r w:rsidRPr="00BF439C">
              <w:rPr>
                <w:rFonts w:eastAsia="SimSun"/>
                <w:color w:val="FF0000"/>
                <w:sz w:val="18"/>
                <w:szCs w:val="20"/>
              </w:rPr>
              <w:t xml:space="preserve">indicated by a value of </w:t>
            </w:r>
            <w:r w:rsidRPr="00BF439C">
              <w:rPr>
                <w:rFonts w:eastAsia="SimSun"/>
                <w:i/>
                <w:iCs/>
                <w:color w:val="FF0000"/>
                <w:sz w:val="18"/>
                <w:szCs w:val="20"/>
              </w:rPr>
              <w:t>pathlossReferenceLinking</w:t>
            </w:r>
            <w:r w:rsidRPr="00BF439C">
              <w:rPr>
                <w:rFonts w:eastAsia="SimSun"/>
                <w:sz w:val="18"/>
                <w:szCs w:val="20"/>
              </w:rPr>
              <w:t xml:space="preserve"> except for SRS transmission that is not provided </w:t>
            </w:r>
            <w:r w:rsidRPr="00BF439C">
              <w:rPr>
                <w:rFonts w:eastAsia="SimSun"/>
                <w:i/>
                <w:iCs/>
                <w:sz w:val="18"/>
                <w:szCs w:val="20"/>
              </w:rPr>
              <w:t>followUnifiedTCIstateSRS</w:t>
            </w:r>
            <w:r w:rsidRPr="00BF439C">
              <w:rPr>
                <w:rFonts w:eastAsia="SimSun"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SimSun"/>
                <w:bCs/>
                <w:color w:val="FF0000"/>
                <w:sz w:val="18"/>
                <w:szCs w:val="20"/>
                <w:lang w:eastAsia="zh-CN"/>
              </w:rPr>
            </w:pPr>
            <w:r w:rsidRPr="00BF439C">
              <w:rPr>
                <w:rFonts w:eastAsia="SimSun"/>
                <w:bCs/>
                <w:color w:val="FF0000"/>
                <w:sz w:val="18"/>
                <w:szCs w:val="20"/>
                <w:lang w:eastAsia="zh-CN"/>
              </w:rPr>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SimSun"/>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SimSun"/>
                <w:iCs/>
                <w:szCs w:val="20"/>
              </w:rPr>
              <w:t xml:space="preserve"> for obtaining the downlink pathloss estimate for PUSCH, PUCCH, and SRS transmission is provided by </w:t>
            </w:r>
            <w:r w:rsidRPr="003718CD">
              <w:rPr>
                <w:rFonts w:eastAsia="SimSun"/>
                <w:i/>
                <w:iCs/>
                <w:color w:val="FF0000"/>
                <w:szCs w:val="20"/>
              </w:rPr>
              <w:t xml:space="preserve">pathlossReferenceRS-Id-r17 </w:t>
            </w:r>
            <w:r w:rsidRPr="003718CD">
              <w:rPr>
                <w:rFonts w:eastAsia="SimSun"/>
                <w:i/>
                <w:strike/>
                <w:color w:val="FF0000"/>
                <w:szCs w:val="20"/>
              </w:rPr>
              <w:t>PL-RS</w:t>
            </w:r>
            <w:r w:rsidRPr="003718CD">
              <w:rPr>
                <w:rFonts w:eastAsia="SimSun"/>
                <w:iCs/>
                <w:strike/>
                <w:color w:val="FF0000"/>
                <w:szCs w:val="20"/>
              </w:rPr>
              <w:t xml:space="preserve"> associated with or included</w:t>
            </w:r>
            <w:r w:rsidRPr="003718CD">
              <w:rPr>
                <w:rFonts w:eastAsia="SimSun"/>
                <w:iCs/>
                <w:szCs w:val="20"/>
              </w:rPr>
              <w:t xml:space="preserve"> in the </w:t>
            </w:r>
            <w:r w:rsidRPr="003718CD">
              <w:rPr>
                <w:rFonts w:eastAsia="SimSun"/>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E77E28" w:rsidRPr="00E77E28" w14:paraId="003A39B0" w14:textId="77777777" w:rsidTr="00E77E28">
        <w:trPr>
          <w:trHeight w:val="305"/>
        </w:trPr>
        <w:tc>
          <w:tcPr>
            <w:tcW w:w="1985" w:type="dxa"/>
          </w:tcPr>
          <w:p w14:paraId="23D4F9E0"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C82C7DD"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30575CE5" w14:textId="77777777" w:rsidTr="00E77E28">
        <w:trPr>
          <w:trHeight w:val="305"/>
        </w:trPr>
        <w:tc>
          <w:tcPr>
            <w:tcW w:w="1985" w:type="dxa"/>
          </w:tcPr>
          <w:p w14:paraId="6A28CB3F"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A0A186A"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4482AEBB" w14:textId="77777777" w:rsidTr="00E77E28">
        <w:trPr>
          <w:trHeight w:val="305"/>
        </w:trPr>
        <w:tc>
          <w:tcPr>
            <w:tcW w:w="1985" w:type="dxa"/>
          </w:tcPr>
          <w:p w14:paraId="6E8AB2C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59F91AB6"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C1092AB" w14:textId="77777777" w:rsidTr="00E77E28">
        <w:trPr>
          <w:trHeight w:val="305"/>
        </w:trPr>
        <w:tc>
          <w:tcPr>
            <w:tcW w:w="1985" w:type="dxa"/>
          </w:tcPr>
          <w:p w14:paraId="3A8B9E7C"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194BCD52"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bl>
    <w:p w14:paraId="137815C4" w14:textId="00E7B601" w:rsidR="001678DE" w:rsidRPr="00E77E28" w:rsidRDefault="001678DE">
      <w:pPr>
        <w:snapToGrid w:val="0"/>
        <w:rPr>
          <w:sz w:val="18"/>
          <w:szCs w:val="18"/>
        </w:rPr>
      </w:pPr>
    </w:p>
    <w:p w14:paraId="3A2F21FA" w14:textId="16E46EE6" w:rsidR="005B5EBC" w:rsidRDefault="005B5EBC" w:rsidP="005B5EBC">
      <w:pPr>
        <w:pStyle w:val="Heading3"/>
      </w:pPr>
      <w:r w:rsidRPr="00FA7FA3">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TableGrid"/>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lastRenderedPageBreak/>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Microsoft YaHei"/>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SimSun" w:hAnsi="Arial"/>
                <w:b/>
                <w:i/>
                <w:sz w:val="20"/>
                <w:szCs w:val="8"/>
                <w:lang w:eastAsia="zh-CN"/>
              </w:rPr>
            </w:pPr>
            <w:r w:rsidRPr="005B5EBC">
              <w:rPr>
                <w:rFonts w:ascii="Arial" w:eastAsia="SimSun"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SimSun"/>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SimSun"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r w:rsidRPr="003718CD">
        <w:rPr>
          <w:rFonts w:cs="Times"/>
          <w:i/>
          <w:iCs/>
          <w:sz w:val="18"/>
          <w:szCs w:val="18"/>
          <w:lang w:eastAsia="zh-CN"/>
        </w:rPr>
        <w:t>TCIState</w:t>
      </w:r>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dl-OrJoint-TCIStateList</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and for an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except for SRS transmission that is not provided </w:t>
      </w:r>
      <w:r w:rsidRPr="003718CD">
        <w:rPr>
          <w:i/>
          <w:iCs/>
          <w:sz w:val="18"/>
          <w:szCs w:val="18"/>
        </w:rPr>
        <w:t>followUnifiedTCIstateSRS</w:t>
      </w:r>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7BF41620" w14:textId="77777777" w:rsidR="005B5EBC" w:rsidRPr="003718CD" w:rsidRDefault="005B5EBC" w:rsidP="005B5EBC">
      <w:pPr>
        <w:pStyle w:val="B1"/>
        <w:rPr>
          <w:sz w:val="18"/>
          <w:szCs w:val="18"/>
        </w:rPr>
      </w:pPr>
      <w:r w:rsidRPr="003718CD">
        <w:rPr>
          <w:sz w:val="18"/>
          <w:szCs w:val="18"/>
        </w:rPr>
        <w:lastRenderedPageBreak/>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r w:rsidRPr="003718CD">
        <w:rPr>
          <w:i/>
          <w:iCs/>
          <w:sz w:val="18"/>
          <w:szCs w:val="18"/>
        </w:rPr>
        <w:t>followUnifiedTCIstateSRS</w:t>
      </w:r>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r w:rsidRPr="003718CD">
        <w:rPr>
          <w:i/>
          <w:iCs/>
          <w:sz w:val="18"/>
          <w:szCs w:val="18"/>
        </w:rPr>
        <w:t>TCIState</w:t>
      </w:r>
      <w:r w:rsidRPr="003718CD">
        <w:rPr>
          <w:sz w:val="18"/>
          <w:szCs w:val="18"/>
        </w:rPr>
        <w:t xml:space="preserve"> or </w:t>
      </w:r>
      <w:r w:rsidRPr="003718CD">
        <w:rPr>
          <w:i/>
          <w:iCs/>
          <w:sz w:val="18"/>
          <w:szCs w:val="18"/>
        </w:rPr>
        <w:t>UL-TCIState</w:t>
      </w:r>
      <w:ins w:id="16" w:author="ZTE" w:date="2022-09-30T08:53:00Z">
        <w:r w:rsidRPr="003718CD">
          <w:rPr>
            <w:i/>
            <w:iCs/>
            <w:sz w:val="18"/>
            <w:szCs w:val="18"/>
          </w:rPr>
          <w:t>.</w:t>
        </w:r>
      </w:ins>
      <w:r w:rsidRPr="003718CD">
        <w:rPr>
          <w:rFonts w:hint="eastAsia"/>
          <w:i/>
          <w:iCs/>
          <w:sz w:val="18"/>
          <w:szCs w:val="18"/>
          <w:lang w:val="en-US" w:eastAsia="zh-CN"/>
        </w:rPr>
        <w:t xml:space="preserve"> </w:t>
      </w:r>
      <w:ins w:id="17" w:author="ZTE" w:date="2022-09-30T08:53:00Z">
        <w:r w:rsidRPr="003718CD">
          <w:rPr>
            <w:sz w:val="18"/>
            <w:szCs w:val="18"/>
            <w:lang w:val="en-US" w:eastAsia="zh-CN"/>
          </w:rPr>
          <w:t>Th</w:t>
        </w:r>
      </w:ins>
      <w:ins w:id="18"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19" w:author="ZTE" w:date="2022-09-30T08:51:00Z">
        <w:r w:rsidRPr="003718CD">
          <w:rPr>
            <w:sz w:val="18"/>
            <w:szCs w:val="18"/>
            <w:lang w:val="en-US" w:eastAsia="zh-CN"/>
          </w:rPr>
          <w:t>the</w:t>
        </w:r>
      </w:ins>
      <w:ins w:id="20" w:author="ZTE" w:date="2022-09-30T08:52:00Z">
        <w:r w:rsidRPr="003718CD">
          <w:rPr>
            <w:sz w:val="18"/>
            <w:szCs w:val="18"/>
            <w:lang w:val="en-US" w:eastAsia="zh-CN"/>
          </w:rPr>
          <w:t xml:space="preserve"> </w:t>
        </w:r>
      </w:ins>
      <w:ins w:id="21" w:author="ZTE" w:date="2022-09-28T18:11:00Z">
        <w:r w:rsidRPr="003718CD">
          <w:rPr>
            <w:rFonts w:hint="eastAsia"/>
            <w:sz w:val="18"/>
            <w:szCs w:val="18"/>
            <w:lang w:val="en-US" w:eastAsia="zh-CN"/>
          </w:rPr>
          <w:t xml:space="preserve">PUSCH power control </w:t>
        </w:r>
      </w:ins>
      <w:ins w:id="22" w:author="ZTE" w:date="2022-09-28T18:12:00Z">
        <w:r w:rsidRPr="003718CD">
          <w:rPr>
            <w:sz w:val="18"/>
            <w:szCs w:val="18"/>
          </w:rPr>
          <w:t xml:space="preserve">adjustment state </w:t>
        </w:r>
      </w:ins>
      <m:oMath>
        <m:r>
          <w:ins w:id="23" w:author="ZTE" w:date="2022-09-28T18:11:00Z">
            <w:rPr>
              <w:rFonts w:ascii="Cambria Math" w:hAnsi="Cambria Math"/>
              <w:sz w:val="18"/>
              <w:szCs w:val="18"/>
            </w:rPr>
            <m:t>l</m:t>
          </w:ins>
        </m:r>
      </m:oMath>
      <w:ins w:id="24" w:author="ZTE" w:date="2022-09-28T18:12:00Z">
        <w:r w:rsidRPr="003718CD">
          <w:rPr>
            <w:rFonts w:ascii="Cambria Math" w:hAnsi="Cambria Math" w:hint="eastAsia"/>
            <w:sz w:val="18"/>
            <w:szCs w:val="18"/>
            <w:lang w:val="en-US" w:eastAsia="zh-CN"/>
          </w:rPr>
          <w:t xml:space="preserve"> if </w:t>
        </w:r>
      </w:ins>
      <w:ins w:id="25"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6" w:author="ZTE" w:date="2022-09-30T08:53:00Z">
        <w:r w:rsidRPr="003718CD">
          <w:rPr>
            <w:iCs/>
            <w:sz w:val="18"/>
            <w:szCs w:val="18"/>
            <w:lang w:val="en-US" w:eastAsia="zh-CN"/>
          </w:rPr>
          <w:t>; oth</w:t>
        </w:r>
      </w:ins>
      <w:ins w:id="27"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8" w:author="ZTE" w:date="2022-09-28T18:14:00Z">
        <w:r w:rsidRPr="003718CD">
          <w:rPr>
            <w:rFonts w:hint="eastAsia"/>
            <w:iCs/>
            <w:sz w:val="18"/>
            <w:szCs w:val="18"/>
            <w:lang w:val="en-US" w:eastAsia="zh-CN"/>
          </w:rPr>
          <w:t xml:space="preserve"> </w:t>
        </w:r>
      </w:ins>
      <w:ins w:id="29"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0" w:author="ZTE" w:date="2022-09-28T18:16:00Z">
        <w:r w:rsidRPr="003718CD">
          <w:rPr>
            <w:sz w:val="18"/>
            <w:szCs w:val="18"/>
          </w:rPr>
          <w:t xml:space="preserve"> adjustment state</w:t>
        </w:r>
      </w:ins>
      <w:ins w:id="31" w:author="ZTE" w:date="2022-09-30T08:54:00Z">
        <w:r w:rsidRPr="003718CD">
          <w:rPr>
            <w:sz w:val="18"/>
            <w:szCs w:val="18"/>
          </w:rPr>
          <w:t>.</w:t>
        </w:r>
      </w:ins>
      <w:ins w:id="32"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r w:rsidRPr="003718CD">
        <w:rPr>
          <w:i/>
          <w:iCs/>
          <w:sz w:val="18"/>
          <w:szCs w:val="18"/>
        </w:rPr>
        <w:t>followUnifiedTCIstateSRS</w:t>
      </w:r>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r w:rsidRPr="003718CD">
        <w:rPr>
          <w:i/>
          <w:iCs/>
          <w:sz w:val="18"/>
          <w:szCs w:val="18"/>
          <w:lang w:val="en-US"/>
        </w:rPr>
        <w:t>TCIState</w:t>
      </w:r>
      <w:r w:rsidRPr="003718CD">
        <w:rPr>
          <w:sz w:val="18"/>
          <w:szCs w:val="18"/>
          <w:lang w:val="en-US"/>
        </w:rPr>
        <w:t xml:space="preserve"> or </w:t>
      </w:r>
      <w:r w:rsidRPr="003718CD">
        <w:rPr>
          <w:i/>
          <w:iCs/>
          <w:sz w:val="18"/>
          <w:szCs w:val="18"/>
          <w:lang w:val="en-US"/>
        </w:rPr>
        <w:t xml:space="preserve">UL-TCIState </w:t>
      </w:r>
      <w:r w:rsidRPr="003718CD">
        <w:rPr>
          <w:sz w:val="18"/>
          <w:szCs w:val="18"/>
          <w:lang w:val="en-US"/>
        </w:rPr>
        <w:t xml:space="preserve">of an SRS resource with lowest </w:t>
      </w:r>
      <w:r w:rsidRPr="003718CD">
        <w:rPr>
          <w:i/>
          <w:iCs/>
          <w:sz w:val="18"/>
          <w:szCs w:val="18"/>
          <w:lang w:val="en-US"/>
        </w:rPr>
        <w:t>SRS-ResourceId</w:t>
      </w:r>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r w:rsidRPr="003718CD">
        <w:rPr>
          <w:i/>
          <w:iCs/>
          <w:sz w:val="18"/>
          <w:szCs w:val="18"/>
          <w:lang w:val="en-US"/>
        </w:rPr>
        <w:t>TCIState</w:t>
      </w:r>
      <w:r w:rsidRPr="003718CD">
        <w:rPr>
          <w:sz w:val="18"/>
          <w:szCs w:val="18"/>
          <w:lang w:val="en-US"/>
        </w:rPr>
        <w:t xml:space="preserve"> or </w:t>
      </w:r>
      <w:r w:rsidRPr="003718CD">
        <w:rPr>
          <w:i/>
          <w:iCs/>
          <w:sz w:val="18"/>
          <w:szCs w:val="18"/>
          <w:lang w:val="en-US"/>
        </w:rPr>
        <w:t>UL-TCIState</w:t>
      </w:r>
      <w:r w:rsidRPr="003718CD">
        <w:rPr>
          <w:sz w:val="18"/>
          <w:szCs w:val="18"/>
          <w:lang w:val="en-US"/>
        </w:rPr>
        <w:t xml:space="preserve"> of an SRS resource with lowest </w:t>
      </w:r>
      <w:r w:rsidRPr="003718CD">
        <w:rPr>
          <w:i/>
          <w:iCs/>
          <w:sz w:val="18"/>
          <w:szCs w:val="18"/>
          <w:lang w:val="en-US"/>
        </w:rPr>
        <w:t>SRS-ResourceId</w:t>
      </w:r>
      <w:r w:rsidRPr="003718CD">
        <w:rPr>
          <w:sz w:val="18"/>
          <w:szCs w:val="18"/>
          <w:lang w:val="en-US"/>
        </w:rPr>
        <w:t xml:space="preserve"> in the SRS resource set</w:t>
      </w:r>
      <w:ins w:id="33"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TableGrid"/>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TableGrid"/>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en-US"/>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r w:rsidRPr="00E075A9">
                    <w:rPr>
                      <w:i/>
                      <w:sz w:val="16"/>
                    </w:rPr>
                    <w:t>tpc-Accumulation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lastRenderedPageBreak/>
        <w:t>Please provide company’s view in the table below</w:t>
      </w:r>
    </w:p>
    <w:p w14:paraId="34C14371" w14:textId="4B1F6E36" w:rsidR="00A13388" w:rsidRPr="003718CD" w:rsidRDefault="005B5EBC" w:rsidP="005B5EBC">
      <w:pPr>
        <w:pStyle w:val="ListParagraph"/>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no, how to interpret the two candidate entries in current RRC parameter ‘closedLoopIndex-r17         ENUMERATED  { i0,  i1 }’ for SRS.</w:t>
      </w:r>
    </w:p>
    <w:tbl>
      <w:tblPr>
        <w:tblStyle w:val="TableGrid"/>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the two candidate entries in current RRC parameter ‘closedLoopIndex-r17         ENUMERATED  {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r w:rsidRPr="007538D2">
              <w:rPr>
                <w:sz w:val="18"/>
                <w:szCs w:val="18"/>
                <w:lang w:eastAsia="zh-CN"/>
              </w:rPr>
              <w:t>PowerControlAdjustmentStates</w:t>
            </w:r>
            <w:r>
              <w:rPr>
                <w:sz w:val="18"/>
                <w:szCs w:val="18"/>
                <w:lang w:eastAsia="zh-CN"/>
              </w:rPr>
              <w:t xml:space="preserve">, can be reused to determine whether or not SRS follows PSUCH CLPC. </w:t>
            </w:r>
          </w:p>
        </w:tc>
      </w:tr>
      <w:tr w:rsidR="003718CD" w:rsidRPr="00E77E28" w14:paraId="102C2567" w14:textId="77777777" w:rsidTr="00522EC0">
        <w:trPr>
          <w:trHeight w:val="305"/>
        </w:trPr>
        <w:tc>
          <w:tcPr>
            <w:tcW w:w="1985" w:type="dxa"/>
          </w:tcPr>
          <w:p w14:paraId="012D0BE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382F7870"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C0DC855" w14:textId="77777777" w:rsidTr="00522EC0">
        <w:trPr>
          <w:trHeight w:val="305"/>
        </w:trPr>
        <w:tc>
          <w:tcPr>
            <w:tcW w:w="1985" w:type="dxa"/>
          </w:tcPr>
          <w:p w14:paraId="08A38EA7"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5A452E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C17C08E" w14:textId="77777777" w:rsidTr="00522EC0">
        <w:trPr>
          <w:trHeight w:val="305"/>
        </w:trPr>
        <w:tc>
          <w:tcPr>
            <w:tcW w:w="1985" w:type="dxa"/>
          </w:tcPr>
          <w:p w14:paraId="07CB18E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15864BD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DEA2998" w14:textId="77777777" w:rsidTr="00522EC0">
        <w:trPr>
          <w:trHeight w:val="305"/>
        </w:trPr>
        <w:tc>
          <w:tcPr>
            <w:tcW w:w="1985" w:type="dxa"/>
          </w:tcPr>
          <w:p w14:paraId="1642FECD"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87F2650" w14:textId="77777777" w:rsidTr="00522EC0">
        <w:trPr>
          <w:trHeight w:val="305"/>
        </w:trPr>
        <w:tc>
          <w:tcPr>
            <w:tcW w:w="1985" w:type="dxa"/>
          </w:tcPr>
          <w:p w14:paraId="7B4A9A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Heading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SimSun"/>
                <w:sz w:val="18"/>
                <w:lang w:val="en-US" w:eastAsia="zh-CN"/>
              </w:rPr>
            </w:pPr>
            <w:r w:rsidRPr="00522EC0">
              <w:rPr>
                <w:rFonts w:eastAsia="SimSun"/>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SimSun"/>
                <w:sz w:val="18"/>
                <w:lang w:val="en-US" w:eastAsia="zh-CN"/>
              </w:rPr>
            </w:pPr>
          </w:p>
          <w:p w14:paraId="3E50F369" w14:textId="77777777" w:rsidR="00522EC0" w:rsidRPr="00522EC0" w:rsidRDefault="00522EC0" w:rsidP="00522EC0">
            <w:pPr>
              <w:pStyle w:val="CRCoverPage"/>
              <w:jc w:val="both"/>
              <w:rPr>
                <w:rFonts w:eastAsia="SimSun"/>
                <w:b/>
                <w:sz w:val="18"/>
                <w:lang w:val="en-US" w:eastAsia="zh-CN"/>
              </w:rPr>
            </w:pPr>
            <w:r w:rsidRPr="00522EC0">
              <w:rPr>
                <w:rFonts w:eastAsia="SimSun"/>
                <w:b/>
                <w:sz w:val="18"/>
                <w:highlight w:val="green"/>
                <w:lang w:eastAsia="zh-CN"/>
              </w:rPr>
              <w:t>Agreement</w:t>
            </w:r>
          </w:p>
          <w:p w14:paraId="4296DF02" w14:textId="77777777" w:rsidR="00522EC0" w:rsidRPr="00522EC0" w:rsidRDefault="00522EC0" w:rsidP="00522EC0">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SimSun"/>
                <w:sz w:val="18"/>
                <w:lang w:eastAsia="zh-CN"/>
              </w:rPr>
              <w:t xml:space="preserve">Use the indicated TCI for </w:t>
            </w:r>
            <w:r w:rsidRPr="00522EC0">
              <w:rPr>
                <w:rFonts w:eastAsia="SimSun"/>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SimSun"/>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4" w:name="_Toc100147360"/>
      <w:bookmarkStart w:id="35" w:name="_Toc11352096"/>
      <w:bookmarkStart w:id="36" w:name="_Toc20317986"/>
      <w:bookmarkStart w:id="37" w:name="_Toc27299884"/>
      <w:bookmarkStart w:id="38" w:name="_Toc29673149"/>
      <w:bookmarkStart w:id="39" w:name="_Toc29673290"/>
      <w:bookmarkStart w:id="40" w:name="_Toc29674283"/>
      <w:bookmarkStart w:id="41" w:name="_Toc36645513"/>
      <w:bookmarkStart w:id="42" w:name="_Toc45810558"/>
      <w:bookmarkStart w:id="43" w:name="_Toc75165301"/>
      <w:r w:rsidRPr="00522EC0">
        <w:rPr>
          <w:b/>
          <w:color w:val="000000"/>
          <w:sz w:val="20"/>
          <w:szCs w:val="18"/>
        </w:rPr>
        <w:t>5.1.5</w:t>
      </w:r>
      <w:r w:rsidRPr="00522EC0">
        <w:rPr>
          <w:b/>
          <w:color w:val="000000"/>
          <w:sz w:val="20"/>
          <w:szCs w:val="18"/>
        </w:rPr>
        <w:tab/>
        <w:t>Antenna ports quasi co-location</w:t>
      </w:r>
      <w:bookmarkEnd w:id="34"/>
    </w:p>
    <w:p w14:paraId="5FE37F85" w14:textId="77777777" w:rsidR="00522EC0" w:rsidRPr="00522EC0" w:rsidRDefault="00522EC0" w:rsidP="00522EC0">
      <w:pPr>
        <w:jc w:val="center"/>
        <w:rPr>
          <w:color w:val="FF0000"/>
          <w:sz w:val="18"/>
          <w:szCs w:val="18"/>
          <w:lang w:eastAsia="zh-CN"/>
        </w:rPr>
      </w:pPr>
      <w:bookmarkStart w:id="44"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4"/>
    <w:p w14:paraId="359FFEB6" w14:textId="77777777" w:rsidR="00522EC0" w:rsidRPr="00522EC0" w:rsidRDefault="00522EC0" w:rsidP="00522EC0">
      <w:pPr>
        <w:jc w:val="both"/>
        <w:rPr>
          <w:rFonts w:eastAsia="SimSun"/>
          <w:color w:val="000000"/>
          <w:sz w:val="18"/>
          <w:szCs w:val="18"/>
        </w:rPr>
      </w:pPr>
      <w:r w:rsidRPr="00522EC0">
        <w:rPr>
          <w:rFonts w:eastAsia="SimSun"/>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The </w:t>
      </w:r>
      <w:r w:rsidRPr="00522EC0">
        <w:rPr>
          <w:rFonts w:eastAsia="SimSun"/>
          <w:i/>
          <w:sz w:val="18"/>
          <w:szCs w:val="18"/>
          <w:lang w:val="x-none"/>
        </w:rPr>
        <w:t>timeDurationForQCL</w:t>
      </w:r>
      <w:r w:rsidRPr="00522EC0">
        <w:rPr>
          <w:rFonts w:eastAsia="SimSun"/>
          <w:sz w:val="18"/>
          <w:szCs w:val="18"/>
          <w:lang w:val="x-none"/>
        </w:rPr>
        <w:t xml:space="preserve"> is determined based on the subcarrier spacing of the scheduled PDSC</w:t>
      </w:r>
      <w:r w:rsidRPr="00522EC0">
        <w:rPr>
          <w:rFonts w:eastAsia="SimSun"/>
          <w:sz w:val="18"/>
          <w:szCs w:val="18"/>
        </w:rPr>
        <w:t>H</w:t>
      </w:r>
      <w:r w:rsidRPr="00522EC0">
        <w:rPr>
          <w:rFonts w:eastAsia="SimSun"/>
          <w:sz w:val="18"/>
          <w:szCs w:val="18"/>
          <w:lang w:val="x-none"/>
        </w:rPr>
        <w:t>. If µ</w:t>
      </w:r>
      <w:r w:rsidRPr="00522EC0">
        <w:rPr>
          <w:rFonts w:eastAsia="SimSun"/>
          <w:sz w:val="18"/>
          <w:szCs w:val="18"/>
          <w:vertAlign w:val="subscript"/>
          <w:lang w:val="x-none"/>
        </w:rPr>
        <w:t>PDCCH</w:t>
      </w:r>
      <w:r w:rsidRPr="00522EC0">
        <w:rPr>
          <w:rFonts w:eastAsia="SimSun"/>
          <w:sz w:val="18"/>
          <w:szCs w:val="18"/>
          <w:lang w:val="x-none"/>
        </w:rPr>
        <w:t xml:space="preserve"> &lt; µ</w:t>
      </w:r>
      <w:r w:rsidRPr="00522EC0">
        <w:rPr>
          <w:rFonts w:eastAsia="SimSun"/>
          <w:sz w:val="18"/>
          <w:szCs w:val="18"/>
          <w:vertAlign w:val="subscript"/>
          <w:lang w:val="x-none"/>
        </w:rPr>
        <w:t>PDSCH</w:t>
      </w:r>
      <w:r w:rsidRPr="00522EC0">
        <w:rPr>
          <w:rFonts w:eastAsia="SimSun"/>
          <w:sz w:val="18"/>
          <w:szCs w:val="18"/>
          <w:lang w:val="x-none"/>
        </w:rPr>
        <w:t xml:space="preserve"> an additional timing delay </w:t>
      </w:r>
      <m:oMath>
        <m:r>
          <w:rPr>
            <w:rFonts w:ascii="Cambria Math" w:eastAsia="SimSun" w:hAnsi="Cambria Math"/>
            <w:sz w:val="18"/>
            <w:szCs w:val="18"/>
            <w:lang w:val="x-none"/>
          </w:rPr>
          <m:t>d</m:t>
        </m:r>
        <m:f>
          <m:fPr>
            <m:ctrlPr>
              <w:rPr>
                <w:rFonts w:ascii="Cambria Math" w:eastAsia="SimSun" w:hAnsi="Cambria Math"/>
                <w:i/>
                <w:sz w:val="18"/>
                <w:szCs w:val="18"/>
                <w:lang w:val="x-none"/>
              </w:rPr>
            </m:ctrlPr>
          </m:fPr>
          <m:num>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PDSCH</m:t>
                    </m:r>
                  </m:sub>
                </m:sSub>
              </m:sup>
            </m:sSup>
          </m:num>
          <m:den>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den>
        </m:f>
      </m:oMath>
      <w:r w:rsidRPr="00522EC0">
        <w:rPr>
          <w:rFonts w:eastAsia="SimSun"/>
          <w:sz w:val="18"/>
          <w:szCs w:val="18"/>
          <w:lang w:val="x-none"/>
        </w:rPr>
        <w:t xml:space="preserve"> is added to the </w:t>
      </w:r>
      <w:r w:rsidRPr="00522EC0">
        <w:rPr>
          <w:rFonts w:eastAsia="SimSun"/>
          <w:i/>
          <w:sz w:val="18"/>
          <w:szCs w:val="18"/>
          <w:lang w:val="x-none"/>
        </w:rPr>
        <w:t>timeDurationForQCL</w:t>
      </w:r>
      <w:r w:rsidRPr="00522EC0">
        <w:rPr>
          <w:rFonts w:eastAsia="SimSun"/>
          <w:sz w:val="18"/>
          <w:szCs w:val="18"/>
          <w:lang w:val="x-none"/>
        </w:rPr>
        <w:t xml:space="preserve">, where </w:t>
      </w:r>
      <w:r w:rsidRPr="00522EC0">
        <w:rPr>
          <w:rFonts w:eastAsia="SimSun"/>
          <w:i/>
          <w:sz w:val="18"/>
          <w:szCs w:val="18"/>
          <w:lang w:val="x-none"/>
        </w:rPr>
        <w:t>d</w:t>
      </w:r>
      <w:r w:rsidRPr="00522EC0">
        <w:rPr>
          <w:rFonts w:eastAsia="SimSun"/>
          <w:sz w:val="18"/>
          <w:szCs w:val="18"/>
          <w:lang w:val="x-none"/>
        </w:rPr>
        <w:t xml:space="preserve"> is defined in </w:t>
      </w:r>
      <w:r w:rsidRPr="00522EC0">
        <w:rPr>
          <w:rFonts w:eastAsia="SimSun"/>
          <w:color w:val="000000"/>
          <w:sz w:val="18"/>
          <w:szCs w:val="18"/>
          <w:lang w:val="x-none"/>
        </w:rPr>
        <w:t xml:space="preserve">5.2.1.5.1a-1, otherwise </w:t>
      </w:r>
      <w:r w:rsidRPr="00522EC0">
        <w:rPr>
          <w:rFonts w:eastAsia="SimSun"/>
          <w:i/>
          <w:color w:val="000000"/>
          <w:sz w:val="18"/>
          <w:szCs w:val="18"/>
          <w:lang w:val="x-none"/>
        </w:rPr>
        <w:t>d</w:t>
      </w:r>
      <w:r w:rsidRPr="00522EC0">
        <w:rPr>
          <w:rFonts w:eastAsia="SimSun"/>
          <w:color w:val="000000"/>
          <w:sz w:val="18"/>
          <w:szCs w:val="18"/>
          <w:lang w:val="x-none"/>
        </w:rPr>
        <w:t xml:space="preserve"> is zero</w:t>
      </w:r>
      <w:r w:rsidRPr="00522EC0">
        <w:rPr>
          <w:rFonts w:eastAsia="SimSun"/>
          <w:sz w:val="18"/>
          <w:szCs w:val="18"/>
          <w:lang w:val="x-none"/>
        </w:rPr>
        <w:t>;</w:t>
      </w:r>
    </w:p>
    <w:p w14:paraId="29A2ACBF" w14:textId="77777777" w:rsidR="00522EC0" w:rsidRPr="00522EC0" w:rsidRDefault="00522EC0" w:rsidP="00522EC0">
      <w:pPr>
        <w:ind w:left="568" w:hanging="284"/>
        <w:jc w:val="both"/>
        <w:rPr>
          <w:rFonts w:eastAsia="SimSun"/>
          <w:color w:val="000000"/>
          <w:sz w:val="18"/>
          <w:szCs w:val="18"/>
          <w:lang w:val="x-none"/>
        </w:rPr>
      </w:pPr>
      <w:r w:rsidRPr="00522EC0">
        <w:rPr>
          <w:rFonts w:eastAsia="SimSun"/>
          <w:sz w:val="18"/>
          <w:szCs w:val="18"/>
          <w:lang w:val="x-none"/>
        </w:rPr>
        <w:t>-</w:t>
      </w:r>
      <w:r w:rsidRPr="00522EC0">
        <w:rPr>
          <w:rFonts w:eastAsia="SimSun"/>
          <w:sz w:val="18"/>
          <w:szCs w:val="18"/>
          <w:lang w:val="x-none"/>
        </w:rPr>
        <w:tab/>
      </w:r>
      <w:r w:rsidRPr="00522EC0">
        <w:rPr>
          <w:rFonts w:eastAsia="SimSun"/>
          <w:color w:val="000000"/>
          <w:sz w:val="18"/>
          <w:szCs w:val="18"/>
        </w:rPr>
        <w:t>W</w:t>
      </w:r>
      <w:r w:rsidRPr="00522EC0">
        <w:rPr>
          <w:rFonts w:eastAsia="SimSun"/>
          <w:color w:val="000000"/>
          <w:sz w:val="18"/>
          <w:szCs w:val="18"/>
          <w:lang w:val="x-none"/>
        </w:rPr>
        <w:t xml:space="preserve">hen the UE is configured with </w:t>
      </w:r>
      <w:r w:rsidRPr="00522EC0">
        <w:rPr>
          <w:rFonts w:eastAsia="SimSun"/>
          <w:i/>
          <w:iCs/>
          <w:color w:val="000000"/>
          <w:sz w:val="18"/>
          <w:szCs w:val="18"/>
          <w:lang w:val="x-none"/>
        </w:rPr>
        <w:t>enableDefaultBeamForCCS</w:t>
      </w:r>
      <w:r w:rsidRPr="00522EC0">
        <w:rPr>
          <w:rFonts w:eastAsia="SimSun"/>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SimSun"/>
          <w:color w:val="000000"/>
          <w:sz w:val="18"/>
          <w:szCs w:val="18"/>
          <w:lang w:val="x-none"/>
        </w:rPr>
        <w:t xml:space="preserve">, </w:t>
      </w:r>
      <w:r w:rsidRPr="00522EC0">
        <w:rPr>
          <w:rFonts w:eastAsia="SimSun"/>
          <w:color w:val="000000"/>
          <w:sz w:val="18"/>
          <w:szCs w:val="18"/>
        </w:rPr>
        <w:t>if</w:t>
      </w:r>
      <w:r w:rsidRPr="00522EC0">
        <w:rPr>
          <w:rFonts w:eastAsia="SimSun"/>
          <w:color w:val="000000"/>
          <w:sz w:val="18"/>
          <w:szCs w:val="18"/>
          <w:lang w:val="x-none"/>
        </w:rPr>
        <w:t xml:space="preserve"> the offset between the reception of the DL DCI and the corresponding PDSCH is less than the threshold </w:t>
      </w:r>
      <w:r w:rsidRPr="00522EC0">
        <w:rPr>
          <w:rFonts w:eastAsia="SimSun"/>
          <w:i/>
          <w:color w:val="000000"/>
          <w:sz w:val="18"/>
          <w:szCs w:val="18"/>
          <w:lang w:val="x-none"/>
        </w:rPr>
        <w:t>timeDurationForQCL</w:t>
      </w:r>
      <w:r w:rsidRPr="00522EC0">
        <w:rPr>
          <w:rFonts w:eastAsia="SimSun"/>
          <w:i/>
          <w:color w:val="000000"/>
          <w:sz w:val="18"/>
          <w:szCs w:val="18"/>
        </w:rPr>
        <w:t>,</w:t>
      </w:r>
      <w:r w:rsidRPr="00522EC0">
        <w:rPr>
          <w:rFonts w:eastAsia="SimSun"/>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5" w:name="_Toc11352117"/>
      <w:bookmarkStart w:id="46" w:name="_Toc20318007"/>
      <w:bookmarkStart w:id="47" w:name="_Toc27299905"/>
      <w:bookmarkStart w:id="48" w:name="_Toc29673173"/>
      <w:bookmarkStart w:id="49" w:name="_Toc29673314"/>
      <w:bookmarkStart w:id="50" w:name="_Toc29674307"/>
      <w:bookmarkStart w:id="51" w:name="_Toc36645537"/>
      <w:bookmarkStart w:id="52" w:name="_Toc45810582"/>
      <w:bookmarkStart w:id="53" w:name="_Toc100147385"/>
      <w:bookmarkEnd w:id="35"/>
      <w:bookmarkEnd w:id="36"/>
      <w:bookmarkEnd w:id="37"/>
      <w:bookmarkEnd w:id="38"/>
      <w:bookmarkEnd w:id="39"/>
      <w:bookmarkEnd w:id="40"/>
      <w:bookmarkEnd w:id="41"/>
      <w:bookmarkEnd w:id="42"/>
      <w:bookmarkEnd w:id="43"/>
      <w:r w:rsidRPr="00522EC0">
        <w:rPr>
          <w:b/>
          <w:color w:val="000000"/>
          <w:sz w:val="20"/>
          <w:szCs w:val="18"/>
        </w:rPr>
        <w:t>5.2.1.5.1</w:t>
      </w:r>
      <w:r w:rsidRPr="00522EC0">
        <w:rPr>
          <w:b/>
          <w:color w:val="000000"/>
          <w:sz w:val="20"/>
          <w:szCs w:val="18"/>
        </w:rPr>
        <w:tab/>
        <w:t>Aperiodic CSI Reporting/Aperiodic CSI-RS</w:t>
      </w:r>
      <w:bookmarkEnd w:id="45"/>
      <w:bookmarkEnd w:id="46"/>
      <w:bookmarkEnd w:id="47"/>
      <w:r w:rsidRPr="00522EC0">
        <w:rPr>
          <w:b/>
          <w:color w:val="000000"/>
          <w:sz w:val="20"/>
          <w:szCs w:val="18"/>
        </w:rPr>
        <w:t xml:space="preserve"> when the triggering PDCCH and the CSI-RS have the same numerology</w:t>
      </w:r>
      <w:bookmarkEnd w:id="48"/>
      <w:bookmarkEnd w:id="49"/>
      <w:bookmarkEnd w:id="50"/>
      <w:bookmarkEnd w:id="51"/>
      <w:bookmarkEnd w:id="52"/>
      <w:bookmarkEnd w:id="53"/>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rPr>
        <w:t>-</w:t>
      </w:r>
      <w:r w:rsidRPr="00522EC0">
        <w:rPr>
          <w:rFonts w:eastAsia="SimSun"/>
          <w:sz w:val="18"/>
          <w:szCs w:val="18"/>
        </w:rPr>
        <w:tab/>
      </w:r>
      <w:r w:rsidRPr="00522EC0">
        <w:rPr>
          <w:rFonts w:eastAsia="SimSun"/>
          <w:sz w:val="18"/>
          <w:szCs w:val="18"/>
          <w:lang w:val="x-none"/>
        </w:rPr>
        <w:t xml:space="preserve">If the scheduling offset between the last symbol of the PDCCH carrying the triggering DCI and the first symbol of the aperiodic CSI-RS resources in a </w:t>
      </w:r>
      <w:r w:rsidRPr="00522EC0">
        <w:rPr>
          <w:rFonts w:eastAsia="SimSun"/>
          <w:i/>
          <w:sz w:val="18"/>
          <w:szCs w:val="18"/>
          <w:lang w:val="x-none"/>
        </w:rPr>
        <w:t>NZP-CSI-RS-ResourceSet</w:t>
      </w:r>
      <w:r w:rsidRPr="00522EC0">
        <w:rPr>
          <w:rFonts w:eastAsia="SimSun"/>
          <w:sz w:val="18"/>
          <w:szCs w:val="18"/>
          <w:lang w:val="x-none"/>
        </w:rPr>
        <w:t xml:space="preserve"> configured without higher layer parameter </w:t>
      </w:r>
      <w:r w:rsidRPr="00522EC0">
        <w:rPr>
          <w:rFonts w:eastAsia="SimSun"/>
          <w:i/>
          <w:sz w:val="18"/>
          <w:szCs w:val="18"/>
          <w:lang w:val="x-none"/>
        </w:rPr>
        <w:t>trs-Info</w:t>
      </w:r>
      <w:r w:rsidRPr="00522EC0">
        <w:rPr>
          <w:rFonts w:eastAsia="SimSun"/>
          <w:sz w:val="18"/>
          <w:szCs w:val="18"/>
          <w:lang w:val="x-none"/>
        </w:rPr>
        <w:t xml:space="preserve"> is smaller than the UE reported threshold </w:t>
      </w:r>
      <w:r w:rsidRPr="00522EC0">
        <w:rPr>
          <w:rFonts w:eastAsia="SimSun"/>
          <w:i/>
          <w:sz w:val="18"/>
          <w:szCs w:val="18"/>
          <w:lang w:val="x-none"/>
        </w:rPr>
        <w:t xml:space="preserve">beamSwitchTiming, </w:t>
      </w:r>
      <w:r w:rsidRPr="00522EC0">
        <w:rPr>
          <w:rFonts w:eastAsia="SimSun"/>
          <w:sz w:val="18"/>
          <w:szCs w:val="18"/>
          <w:lang w:val="x-none"/>
        </w:rPr>
        <w:t xml:space="preserve">as defined in [13, TS 38.306], </w:t>
      </w:r>
      <w:r w:rsidRPr="00522EC0">
        <w:rPr>
          <w:rFonts w:eastAsia="SimSun"/>
          <w:sz w:val="18"/>
          <w:szCs w:val="18"/>
        </w:rPr>
        <w:t>when the reported value is one of the values of {14, 28,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not provided, or is smaller than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rPr>
        <w:t>,</w:t>
      </w:r>
      <w:r w:rsidRPr="00522EC0">
        <w:rPr>
          <w:rFonts w:eastAsia="SimSun"/>
          <w:sz w:val="18"/>
          <w:szCs w:val="18"/>
          <w:lang w:val="x-none" w:eastAsia="zh-CN"/>
        </w:rPr>
        <w:t xml:space="preserve">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lang w:eastAsia="zh-CN"/>
        </w:rPr>
        <w:t xml:space="preserve"> </w:t>
      </w:r>
      <w:r w:rsidRPr="00522EC0">
        <w:rPr>
          <w:rFonts w:eastAsia="SimSun"/>
          <w:sz w:val="18"/>
          <w:szCs w:val="18"/>
          <w:lang w:val="x-none" w:eastAsia="zh-CN"/>
        </w:rPr>
        <w:t xml:space="preserve">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 </w:t>
      </w:r>
      <w:r w:rsidRPr="00522EC0">
        <w:rPr>
          <w:rFonts w:eastAsia="SimSun"/>
          <w:i/>
          <w:iCs/>
          <w:sz w:val="18"/>
          <w:szCs w:val="18"/>
          <w:lang w:val="x-none" w:eastAsia="zh-CN"/>
        </w:rPr>
        <w:t xml:space="preserve">repetition, </w:t>
      </w:r>
      <w:r w:rsidRPr="00522EC0">
        <w:rPr>
          <w:rFonts w:eastAsia="SimSun"/>
          <w:sz w:val="18"/>
          <w:szCs w:val="18"/>
          <w:lang w:val="x-none" w:eastAsia="zh-CN"/>
        </w:rPr>
        <w:t xml:space="preserve">or is smaller </w:t>
      </w:r>
      <w:r w:rsidRPr="00522EC0">
        <w:rPr>
          <w:rFonts w:eastAsia="SimSun"/>
          <w:sz w:val="18"/>
          <w:szCs w:val="18"/>
          <w:lang w:val="x-none"/>
        </w:rPr>
        <w:t xml:space="preserve">than the UE reported threshold </w:t>
      </w:r>
      <w:r w:rsidRPr="00522EC0">
        <w:rPr>
          <w:rFonts w:eastAsia="SimSun"/>
          <w:i/>
          <w:sz w:val="18"/>
          <w:szCs w:val="18"/>
          <w:lang w:val="x-none"/>
        </w:rPr>
        <w:t>beamSwitchTiming-r16,</w:t>
      </w:r>
      <w:r w:rsidRPr="00522EC0">
        <w:rPr>
          <w:rFonts w:eastAsia="SimSun"/>
          <w:iCs/>
          <w:sz w:val="18"/>
          <w:szCs w:val="18"/>
          <w:lang w:val="x-none"/>
        </w:rPr>
        <w:t xml:space="preserve">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 xml:space="preserve">is provided 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w:t>
      </w:r>
      <w:r w:rsidRPr="00522EC0">
        <w:rPr>
          <w:rFonts w:eastAsia="SimSun"/>
          <w:sz w:val="18"/>
          <w:szCs w:val="18"/>
          <w:lang w:val="x-none"/>
        </w:rPr>
        <w:t>.</w:t>
      </w:r>
    </w:p>
    <w:p w14:paraId="442DDEDF" w14:textId="40802CA8" w:rsidR="00522EC0" w:rsidRDefault="00522EC0" w:rsidP="00522EC0">
      <w:pPr>
        <w:ind w:left="1135" w:hanging="284"/>
        <w:jc w:val="both"/>
        <w:rPr>
          <w:rFonts w:eastAsia="SimSun"/>
          <w:i/>
          <w:sz w:val="18"/>
          <w:szCs w:val="18"/>
          <w:lang w:val="x-none" w:eastAsia="zh-CN"/>
        </w:rPr>
      </w:pPr>
      <w:r w:rsidRPr="00522EC0">
        <w:rPr>
          <w:rFonts w:eastAsia="SimSun"/>
          <w:sz w:val="18"/>
          <w:szCs w:val="18"/>
          <w:lang w:val="x-none" w:eastAsia="zh-CN"/>
        </w:rPr>
        <w:t>-</w:t>
      </w:r>
      <w:r w:rsidRPr="00522EC0">
        <w:rPr>
          <w:rFonts w:eastAsia="SimSun"/>
          <w:sz w:val="18"/>
          <w:szCs w:val="18"/>
          <w:lang w:val="x-none" w:eastAsia="zh-CN"/>
        </w:rPr>
        <w:tab/>
      </w:r>
      <w:r w:rsidRPr="00522EC0">
        <w:rPr>
          <w:rFonts w:eastAsia="SimSun" w:hint="eastAsia"/>
          <w:sz w:val="18"/>
          <w:szCs w:val="18"/>
          <w:lang w:val="x-none" w:eastAsia="zh-CN"/>
        </w:rPr>
        <w:t xml:space="preserve">If </w:t>
      </w:r>
      <w:r w:rsidRPr="00522EC0">
        <w:rPr>
          <w:rFonts w:eastAsia="SimSun"/>
          <w:sz w:val="18"/>
          <w:szCs w:val="18"/>
          <w:lang w:val="x-none" w:eastAsia="zh-CN"/>
        </w:rPr>
        <w:t xml:space="preserve">a UE is configured with </w:t>
      </w:r>
      <w:r w:rsidRPr="00522EC0">
        <w:rPr>
          <w:rFonts w:eastAsia="SimSun"/>
          <w:i/>
          <w:sz w:val="18"/>
          <w:szCs w:val="18"/>
          <w:lang w:val="x-none"/>
        </w:rPr>
        <w:t>enableDefaultTCI-StatePerCoresetPoolIndex</w:t>
      </w:r>
      <w:r w:rsidRPr="00522EC0">
        <w:rPr>
          <w:rFonts w:eastAsia="SimSun"/>
          <w:sz w:val="18"/>
          <w:szCs w:val="18"/>
          <w:lang w:val="x-none" w:eastAsia="zh-CN"/>
        </w:rPr>
        <w:t xml:space="preserve"> and the UE is configured by higher layer parameter </w:t>
      </w:r>
      <w:r w:rsidRPr="00522EC0">
        <w:rPr>
          <w:rFonts w:eastAsia="SimSun"/>
          <w:i/>
          <w:sz w:val="18"/>
          <w:szCs w:val="18"/>
          <w:lang w:val="x-none" w:eastAsia="zh-CN"/>
        </w:rPr>
        <w:t xml:space="preserve">PDCCH-Config </w:t>
      </w:r>
      <w:r w:rsidRPr="00522EC0">
        <w:rPr>
          <w:rFonts w:eastAsia="SimSun"/>
          <w:sz w:val="18"/>
          <w:szCs w:val="18"/>
          <w:lang w:val="x-none" w:eastAsia="zh-CN"/>
        </w:rPr>
        <w:t xml:space="preserve">that contains two different values of </w:t>
      </w:r>
      <w:r w:rsidRPr="00522EC0">
        <w:rPr>
          <w:rFonts w:eastAsia="SimSun"/>
          <w:i/>
          <w:sz w:val="18"/>
          <w:szCs w:val="18"/>
          <w:lang w:val="x-none" w:eastAsia="x-none"/>
        </w:rPr>
        <w:t>coresetPoolIndex</w:t>
      </w:r>
      <w:r w:rsidRPr="00522EC0">
        <w:rPr>
          <w:rFonts w:eastAsia="SimSun"/>
          <w:sz w:val="18"/>
          <w:szCs w:val="18"/>
          <w:lang w:val="x-none" w:eastAsia="zh-CN"/>
        </w:rPr>
        <w:t xml:space="preserve"> in </w:t>
      </w:r>
      <w:r w:rsidRPr="00522EC0">
        <w:rPr>
          <w:rFonts w:eastAsia="SimSun"/>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lastRenderedPageBreak/>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SimSun"/>
          <w:sz w:val="18"/>
          <w:szCs w:val="18"/>
        </w:rPr>
      </w:pPr>
      <w:r w:rsidRPr="00522EC0">
        <w:rPr>
          <w:rFonts w:eastAsia="SimSun"/>
          <w:sz w:val="18"/>
          <w:szCs w:val="18"/>
        </w:rPr>
        <w:t>-</w:t>
      </w:r>
      <w:r w:rsidRPr="00522EC0">
        <w:rPr>
          <w:rFonts w:eastAsia="SimSun"/>
          <w:sz w:val="18"/>
          <w:szCs w:val="18"/>
          <w:lang w:val="x-none"/>
        </w:rPr>
        <w:tab/>
      </w:r>
      <w:r w:rsidRPr="00522EC0">
        <w:rPr>
          <w:rFonts w:eastAsia="SimSun"/>
          <w:sz w:val="18"/>
          <w:szCs w:val="18"/>
        </w:rPr>
        <w:t xml:space="preserve">else </w:t>
      </w:r>
      <w:r w:rsidRPr="00522EC0">
        <w:rPr>
          <w:rFonts w:eastAsia="SimSun"/>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in a </w:t>
      </w:r>
      <w:r w:rsidRPr="00522EC0">
        <w:rPr>
          <w:rFonts w:eastAsia="SimSun"/>
          <w:i/>
          <w:iCs/>
          <w:sz w:val="18"/>
          <w:szCs w:val="18"/>
          <w:lang w:val="x-none" w:eastAsia="zh-CN"/>
        </w:rPr>
        <w:t>NZP-CSI-RS-ResourceSet</w:t>
      </w:r>
      <w:r w:rsidRPr="00522EC0">
        <w:rPr>
          <w:rFonts w:eastAsia="SimSun"/>
          <w:sz w:val="18"/>
          <w:szCs w:val="18"/>
          <w:lang w:val="x-none"/>
        </w:rPr>
        <w:t xml:space="preserve"> scheduled with offset larger than or equal to the UE reported threshold </w:t>
      </w:r>
      <w:r w:rsidRPr="00522EC0">
        <w:rPr>
          <w:rFonts w:eastAsia="SimSun"/>
          <w:i/>
          <w:sz w:val="18"/>
          <w:szCs w:val="18"/>
          <w:lang w:val="x-none"/>
        </w:rPr>
        <w:t>beamSwitchTiming</w:t>
      </w:r>
      <w:r w:rsidRPr="00522EC0">
        <w:rPr>
          <w:rFonts w:eastAsia="SimSun"/>
          <w:sz w:val="18"/>
          <w:szCs w:val="18"/>
          <w:lang w:val="x-none"/>
        </w:rPr>
        <w:t xml:space="preserve"> when the reported value is one of the values {14,28,48}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w:t>
      </w:r>
      <w:r w:rsidRPr="00522EC0">
        <w:rPr>
          <w:rFonts w:eastAsia="SimSun"/>
          <w:sz w:val="18"/>
          <w:szCs w:val="18"/>
        </w:rPr>
        <w:t xml:space="preserve"> </w:t>
      </w:r>
      <w:r w:rsidRPr="00522EC0">
        <w:rPr>
          <w:rFonts w:eastAsia="SimSun"/>
          <w:sz w:val="18"/>
          <w:szCs w:val="18"/>
          <w:lang w:val="x-none"/>
        </w:rPr>
        <w:t xml:space="preserve">when </w:t>
      </w:r>
      <w:r w:rsidRPr="00522EC0">
        <w:rPr>
          <w:rFonts w:eastAsia="SimSun"/>
          <w:i/>
          <w:sz w:val="18"/>
          <w:szCs w:val="18"/>
          <w:lang w:val="x-none"/>
        </w:rPr>
        <w:t>enableBeamSwitchTiming</w:t>
      </w:r>
      <w:r w:rsidRPr="00522EC0">
        <w:rPr>
          <w:rFonts w:eastAsia="SimSun"/>
          <w:sz w:val="18"/>
          <w:szCs w:val="18"/>
          <w:lang w:val="x-none"/>
        </w:rPr>
        <w:t xml:space="preserve"> 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repetition</w:t>
      </w:r>
      <w:r w:rsidRPr="00522EC0">
        <w:rPr>
          <w:rFonts w:eastAsia="SimSun"/>
          <w:sz w:val="18"/>
          <w:szCs w:val="18"/>
          <w:lang w:val="x-none"/>
        </w:rPr>
        <w:t xml:space="preserve"> and </w:t>
      </w:r>
      <w:r w:rsidRPr="00522EC0">
        <w:rPr>
          <w:rFonts w:eastAsia="SimSun"/>
          <w:i/>
          <w:sz w:val="18"/>
          <w:szCs w:val="18"/>
          <w:lang w:val="x-none"/>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sz w:val="18"/>
          <w:szCs w:val="18"/>
          <w:lang w:val="x-none"/>
        </w:rPr>
        <w:t xml:space="preserve">the UE reported threshold </w:t>
      </w:r>
      <w:r w:rsidRPr="00522EC0">
        <w:rPr>
          <w:rFonts w:eastAsia="SimSun"/>
          <w:i/>
          <w:sz w:val="18"/>
          <w:szCs w:val="18"/>
          <w:lang w:val="x-none"/>
        </w:rPr>
        <w:t xml:space="preserve">beamSwitchTiming-r16 </w:t>
      </w:r>
      <w:r w:rsidRPr="00522EC0">
        <w:rPr>
          <w:rFonts w:eastAsia="SimSun"/>
          <w:iCs/>
          <w:sz w:val="18"/>
          <w:szCs w:val="18"/>
          <w:lang w:val="x-none"/>
        </w:rPr>
        <w:t xml:space="preserve">and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2E99E046"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else if the UE is not provided </w:t>
      </w:r>
      <w:bookmarkStart w:id="54" w:name="_Hlk114755588"/>
      <w:r w:rsidRPr="00522EC0">
        <w:rPr>
          <w:rFonts w:eastAsia="SimSun"/>
          <w:i/>
          <w:iCs/>
          <w:color w:val="000000"/>
          <w:sz w:val="18"/>
          <w:szCs w:val="18"/>
          <w:lang w:val="x-none"/>
        </w:rPr>
        <w:t>dl-OrJoint-TCIStateList-r17</w:t>
      </w:r>
      <w:bookmarkEnd w:id="54"/>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w:t>
      </w:r>
      <w:r w:rsidRPr="00522EC0">
        <w:rPr>
          <w:rFonts w:eastAsia="SimSun"/>
          <w:sz w:val="18"/>
          <w:szCs w:val="18"/>
        </w:rPr>
        <w:t>;</w:t>
      </w:r>
      <w:r w:rsidRPr="00522EC0">
        <w:rPr>
          <w:rFonts w:eastAsia="SimSun"/>
          <w:sz w:val="18"/>
          <w:szCs w:val="18"/>
          <w:lang w:val="x-none"/>
        </w:rPr>
        <w:t xml:space="preserve"> </w:t>
      </w:r>
    </w:p>
    <w:p w14:paraId="603D9866" w14:textId="77777777" w:rsidR="00522EC0" w:rsidRPr="00522EC0" w:rsidRDefault="00522EC0" w:rsidP="00522EC0">
      <w:pPr>
        <w:ind w:left="1135"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 xml:space="preserve">dl-OrJoint-TCIStateList-r17 </w:t>
      </w:r>
      <w:r w:rsidRPr="00522EC0">
        <w:rPr>
          <w:rFonts w:eastAsia="SimSun"/>
          <w:sz w:val="18"/>
          <w:szCs w:val="18"/>
          <w:lang w:val="x-none"/>
        </w:rPr>
        <w:t xml:space="preserve">and if the indicated TCI state is associated with a PCI different from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iCs/>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 In the CA case, if </w:t>
      </w:r>
      <w:r w:rsidRPr="00522EC0">
        <w:rPr>
          <w:rFonts w:eastAsia="SimSun" w:hint="eastAsia"/>
          <w:sz w:val="18"/>
          <w:szCs w:val="18"/>
          <w:lang w:val="x-none"/>
        </w:rPr>
        <w:t xml:space="preserve">the 'QCL-TypeD' </w:t>
      </w:r>
      <w:r w:rsidRPr="00522EC0">
        <w:rPr>
          <w:rFonts w:eastAsia="SimSun"/>
          <w:sz w:val="18"/>
          <w:szCs w:val="18"/>
          <w:lang w:val="x-none"/>
        </w:rPr>
        <w:t xml:space="preserve">of the aperiodic CSI-RSs from respective CCs in a band are different in a slot, </w:t>
      </w:r>
      <w:r w:rsidRPr="00522EC0">
        <w:rPr>
          <w:rFonts w:eastAsia="SimSun" w:hint="eastAsia"/>
          <w:sz w:val="18"/>
          <w:szCs w:val="18"/>
          <w:lang w:val="x-none"/>
        </w:rPr>
        <w:t>the</w:t>
      </w:r>
      <w:r w:rsidRPr="00522EC0">
        <w:rPr>
          <w:rFonts w:eastAsia="SimSun"/>
          <w:sz w:val="18"/>
          <w:szCs w:val="18"/>
          <w:lang w:val="x-none"/>
        </w:rPr>
        <w:t xml:space="preserve"> QCL</w:t>
      </w:r>
      <w:r w:rsidRPr="00522EC0">
        <w:rPr>
          <w:rFonts w:eastAsia="SimSun" w:hint="eastAsia"/>
          <w:sz w:val="18"/>
          <w:szCs w:val="18"/>
          <w:lang w:val="x-none" w:eastAsia="zh-CN"/>
        </w:rPr>
        <w:t>-</w:t>
      </w:r>
      <w:r w:rsidRPr="00522EC0">
        <w:rPr>
          <w:rFonts w:eastAsia="SimSun"/>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SimSun"/>
          <w:sz w:val="18"/>
          <w:szCs w:val="18"/>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dl-OrJoint-TCIStateList-r17</w:t>
      </w:r>
      <w:r w:rsidRPr="00522EC0">
        <w:rPr>
          <w:rFonts w:eastAsia="SimSun"/>
          <w:sz w:val="18"/>
          <w:szCs w:val="18"/>
          <w:lang w:val="x-none"/>
        </w:rPr>
        <w:t xml:space="preserve"> and the indicated TCI state is associated with the PCI of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configured with </w:t>
      </w:r>
      <w:r w:rsidRPr="00522EC0">
        <w:rPr>
          <w:rFonts w:eastAsia="SimSun"/>
          <w:i/>
          <w:iCs/>
          <w:sz w:val="18"/>
          <w:szCs w:val="18"/>
          <w:lang w:val="x-none"/>
        </w:rPr>
        <w:t>enableDefaultBeamForCCS</w:t>
      </w:r>
      <w:r w:rsidRPr="00522EC0">
        <w:rPr>
          <w:rFonts w:eastAsia="SimSun"/>
          <w:sz w:val="18"/>
          <w:szCs w:val="18"/>
          <w:lang w:val="x-none"/>
        </w:rPr>
        <w:t xml:space="preserve"> </w:t>
      </w:r>
      <w:r w:rsidRPr="00522EC0">
        <w:rPr>
          <w:color w:val="FF0000"/>
          <w:sz w:val="18"/>
          <w:szCs w:val="18"/>
          <w:u w:val="single"/>
        </w:rPr>
        <w:t xml:space="preserve">and is not </w:t>
      </w:r>
      <w:bookmarkStart w:id="55"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5"/>
      <w:r w:rsidRPr="00522EC0">
        <w:rPr>
          <w:color w:val="FF0000"/>
          <w:sz w:val="18"/>
          <w:szCs w:val="18"/>
          <w:u w:val="single"/>
        </w:rPr>
        <w:t>,</w:t>
      </w:r>
      <w:r w:rsidRPr="00522EC0">
        <w:rPr>
          <w:rFonts w:eastAsia="SimSun"/>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56"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lastRenderedPageBreak/>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7" w:name="_Toc29673174"/>
      <w:bookmarkStart w:id="58" w:name="_Toc29673315"/>
      <w:bookmarkStart w:id="59" w:name="_Toc29674308"/>
      <w:bookmarkStart w:id="60" w:name="_Toc36645538"/>
      <w:bookmarkStart w:id="61" w:name="_Toc45810583"/>
      <w:bookmarkStart w:id="62"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7"/>
      <w:bookmarkEnd w:id="58"/>
      <w:bookmarkEnd w:id="59"/>
      <w:bookmarkEnd w:id="60"/>
      <w:bookmarkEnd w:id="61"/>
      <w:bookmarkEnd w:id="62"/>
    </w:p>
    <w:p w14:paraId="2CD434C0" w14:textId="77777777" w:rsidR="00522EC0" w:rsidRPr="00522EC0" w:rsidRDefault="00522EC0" w:rsidP="00522EC0">
      <w:pPr>
        <w:jc w:val="both"/>
        <w:rPr>
          <w:rFonts w:eastAsia="SimSun"/>
          <w:sz w:val="18"/>
          <w:szCs w:val="18"/>
        </w:rPr>
      </w:pPr>
      <w:r w:rsidRPr="00522EC0">
        <w:rPr>
          <w:rFonts w:eastAsia="SimSun"/>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SimSun"/>
          <w:sz w:val="18"/>
          <w:szCs w:val="18"/>
        </w:rPr>
      </w:pPr>
      <w:r w:rsidRPr="00522EC0">
        <w:rPr>
          <w:rFonts w:eastAsia="SimSun"/>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if one of the associated trigger states has the higher layer parameter </w:t>
      </w:r>
      <w:r w:rsidRPr="00522EC0">
        <w:rPr>
          <w:rFonts w:eastAsia="SimSun"/>
          <w:i/>
          <w:sz w:val="18"/>
          <w:szCs w:val="18"/>
          <w:lang w:val="x-none"/>
        </w:rPr>
        <w:t>qcl-Type</w:t>
      </w:r>
      <w:r w:rsidRPr="00522EC0">
        <w:rPr>
          <w:rFonts w:eastAsia="SimSun"/>
          <w:sz w:val="18"/>
          <w:szCs w:val="18"/>
          <w:lang w:val="x-none"/>
        </w:rPr>
        <w:t xml:space="preserve"> set to '</w:t>
      </w:r>
      <w:r w:rsidRPr="00522EC0">
        <w:rPr>
          <w:rFonts w:eastAsia="SimSun"/>
          <w:sz w:val="18"/>
          <w:szCs w:val="18"/>
        </w:rPr>
        <w:t>t</w:t>
      </w:r>
      <w:r w:rsidRPr="00522EC0">
        <w:rPr>
          <w:rFonts w:eastAsia="SimSun"/>
          <w:sz w:val="18"/>
          <w:szCs w:val="18"/>
          <w:lang w:val="x-none"/>
        </w:rPr>
        <w:t>ypeD',</w:t>
      </w:r>
    </w:p>
    <w:p w14:paraId="18F0409D" w14:textId="77777777" w:rsidR="00522EC0" w:rsidRPr="00522EC0" w:rsidRDefault="00522EC0" w:rsidP="00522EC0">
      <w:pPr>
        <w:ind w:left="1135" w:hanging="284"/>
        <w:jc w:val="both"/>
        <w:rPr>
          <w:rFonts w:eastAsia="SimSun"/>
          <w:sz w:val="18"/>
          <w:szCs w:val="18"/>
        </w:rPr>
      </w:pPr>
      <w:r w:rsidRPr="00522EC0">
        <w:rPr>
          <w:rFonts w:eastAsia="SimSun"/>
          <w:sz w:val="18"/>
          <w:szCs w:val="18"/>
          <w:lang w:val="x-none"/>
        </w:rPr>
        <w:t>-</w:t>
      </w:r>
      <w:r w:rsidRPr="00522EC0">
        <w:rPr>
          <w:rFonts w:eastAsia="SimSun"/>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scheduled with offset larger than or equal to </w:t>
      </w:r>
      <w:r w:rsidRPr="00522EC0">
        <w:rPr>
          <w:rFonts w:eastAsia="SimSun"/>
          <w:i/>
          <w:iCs/>
          <w:sz w:val="18"/>
          <w:szCs w:val="18"/>
          <w:lang w:val="x-none" w:eastAsia="zh-CN"/>
        </w:rPr>
        <w:t>beamSwitchTiming</w:t>
      </w:r>
      <w:r w:rsidRPr="00522EC0">
        <w:rPr>
          <w:rFonts w:eastAsia="SimSun"/>
          <w:i/>
          <w:iCs/>
          <w:sz w:val="18"/>
          <w:szCs w:val="18"/>
          <w:lang w:eastAsia="zh-CN"/>
        </w:rPr>
        <w:t xml:space="preserve">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d</w:t>
      </w:r>
      <w:r w:rsidRPr="00522EC0">
        <w:rPr>
          <w:rFonts w:eastAsia="SimSun"/>
          <w:i/>
          <w:iCs/>
          <w:sz w:val="18"/>
          <w:szCs w:val="18"/>
          <w:lang w:eastAsia="zh-CN"/>
        </w:rPr>
        <w:t xml:space="preserve">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sz w:val="18"/>
          <w:szCs w:val="18"/>
          <w:lang w:eastAsia="zh-CN"/>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reported value is one of the values {14,28,48}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fi-FI"/>
        </w:rPr>
        <w:t xml:space="preserve"> </w:t>
      </w:r>
      <w:r w:rsidRPr="00522EC0">
        <w:rPr>
          <w:rFonts w:eastAsia="SimSun"/>
          <w:sz w:val="18"/>
          <w:szCs w:val="18"/>
          <w:lang w:val="x-none"/>
        </w:rPr>
        <w:t>and</w:t>
      </w:r>
      <w:r w:rsidRPr="00522EC0">
        <w:rPr>
          <w:rFonts w:eastAsia="SimSun"/>
          <w:sz w:val="18"/>
          <w:szCs w:val="18"/>
        </w:rPr>
        <w:t xml:space="preserve"> when </w:t>
      </w:r>
      <w:r w:rsidRPr="00522EC0">
        <w:rPr>
          <w:rFonts w:eastAsia="SimSun"/>
          <w:i/>
          <w:iCs/>
          <w:sz w:val="18"/>
          <w:szCs w:val="18"/>
          <w:lang w:val="x-none"/>
        </w:rPr>
        <w:t>enableBeamSwitchTiming</w:t>
      </w:r>
      <w:r w:rsidRPr="00522EC0">
        <w:rPr>
          <w:rFonts w:eastAsia="SimSun"/>
          <w:i/>
          <w:iCs/>
          <w:sz w:val="18"/>
          <w:szCs w:val="18"/>
        </w:rPr>
        <w:t xml:space="preserve"> </w:t>
      </w:r>
      <w:r w:rsidRPr="00522EC0">
        <w:rPr>
          <w:rFonts w:eastAsia="SimSun"/>
          <w:sz w:val="18"/>
          <w:szCs w:val="18"/>
          <w:lang w:val="x-none"/>
        </w:rPr>
        <w:t>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 xml:space="preserve">repetition </w:t>
      </w:r>
      <w:r w:rsidRPr="00522EC0">
        <w:rPr>
          <w:rFonts w:eastAsia="SimSun"/>
          <w:iCs/>
          <w:sz w:val="18"/>
          <w:szCs w:val="18"/>
          <w:lang w:val="x-none" w:eastAsia="zh-CN"/>
        </w:rPr>
        <w:t xml:space="preserve">and </w:t>
      </w:r>
      <w:r w:rsidRPr="00522EC0">
        <w:rPr>
          <w:rFonts w:eastAsia="SimSun"/>
          <w:i/>
          <w:iCs/>
          <w:sz w:val="18"/>
          <w:szCs w:val="18"/>
          <w:lang w:val="x-none" w:eastAsia="zh-CN"/>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m:rPr>
                    <m:sty m:val="p"/>
                  </m:rPr>
                  <w:rPr>
                    <w:rFonts w:ascii="Cambria Math" w:eastAsia="SimSun" w:hAnsi="Cambria Math"/>
                    <w:sz w:val="18"/>
                    <w:szCs w:val="18"/>
                    <w:lang w:val="x-none"/>
                  </w:rPr>
                  <m:t>max⁡</m:t>
                </m:r>
                <m:r>
                  <w:rPr>
                    <w:rFonts w:ascii="Cambria Math" w:eastAsia="SimSun" w:hAnsi="Cambria Math"/>
                    <w:sz w:val="18"/>
                    <w:szCs w:val="18"/>
                    <w:lang w:val="x-none"/>
                  </w:rPr>
                  <m:t>(0,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t>
      </w:r>
      <m:oMath>
        <m:r>
          <w:rPr>
            <w:rFonts w:ascii="Cambria Math" w:eastAsia="SimSun" w:hAnsi="Cambria Math"/>
            <w:sz w:val="18"/>
            <w:szCs w:val="18"/>
            <w:lang w:val="x-none" w:eastAsia="zh-CN"/>
          </w:rPr>
          <m:t>d</m:t>
        </m:r>
        <m:r>
          <m:rPr>
            <m:sty m:val="p"/>
          </m:rPr>
          <w:rPr>
            <w:rFonts w:ascii="Cambria Math" w:eastAsia="SimSun" w:hAnsi="Cambria Math"/>
            <w:sz w:val="18"/>
            <w:szCs w:val="18"/>
            <w:lang w:val="x-none" w:eastAsia="zh-CN"/>
          </w:rPr>
          <m:t>∙</m:t>
        </m:r>
        <m:sSup>
          <m:sSupPr>
            <m:ctrlPr>
              <w:rPr>
                <w:rFonts w:ascii="Cambria Math" w:eastAsia="SimSun" w:hAnsi="Cambria Math"/>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CSIRS</m:t>
                </m:r>
              </m:sub>
            </m:sSub>
          </m:sup>
        </m:sSup>
        <m:r>
          <w:rPr>
            <w:rFonts w:ascii="Cambria Math" w:eastAsia="SimSun" w:hAnsi="Cambria Math"/>
            <w:sz w:val="18"/>
            <w:szCs w:val="18"/>
            <w:lang w:val="x-none" w:eastAsia="zh-CN"/>
          </w:rPr>
          <m:t>/</m:t>
        </m:r>
        <m:sSup>
          <m:sSupPr>
            <m:ctrlPr>
              <w:rPr>
                <w:rFonts w:ascii="Cambria Math" w:eastAsia="SimSun" w:hAnsi="Cambria Math"/>
                <w:i/>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PDCCH</m:t>
                </m:r>
              </m:sub>
            </m:sSub>
          </m:sup>
        </m:sSup>
      </m:oMath>
      <w:r w:rsidRPr="00522EC0">
        <w:rPr>
          <w:rFonts w:eastAsia="SimSun"/>
          <w:sz w:val="18"/>
          <w:szCs w:val="18"/>
          <w:lang w:val="x-none"/>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UE provides </w:t>
      </w:r>
      <w:r w:rsidRPr="00522EC0">
        <w:rPr>
          <w:rFonts w:eastAsia="SimSun"/>
          <w:i/>
          <w:iCs/>
          <w:sz w:val="18"/>
          <w:szCs w:val="18"/>
          <w:lang w:val="x-none"/>
        </w:rPr>
        <w:t>beamSwitchTiming-r16</w:t>
      </w:r>
      <w:r w:rsidRPr="00522EC0">
        <w:rPr>
          <w:rFonts w:eastAsia="SimSun"/>
          <w:sz w:val="18"/>
          <w:szCs w:val="18"/>
          <w:lang w:val="x-none"/>
        </w:rPr>
        <w:t xml:space="preserve"> </w:t>
      </w:r>
      <w:r w:rsidRPr="00522EC0">
        <w:rPr>
          <w:rFonts w:eastAsia="SimSun"/>
          <w:sz w:val="18"/>
          <w:szCs w:val="18"/>
        </w:rPr>
        <w:t xml:space="preserve"> </w:t>
      </w:r>
      <w:r w:rsidRPr="00522EC0">
        <w:rPr>
          <w:rFonts w:eastAsia="SimSun"/>
          <w:sz w:val="18"/>
          <w:szCs w:val="18"/>
          <w:lang w:val="x-none"/>
        </w:rPr>
        <w:t>and</w:t>
      </w:r>
      <w:r w:rsidRPr="00522EC0">
        <w:rPr>
          <w:rFonts w:eastAsia="SimSun"/>
          <w:sz w:val="18"/>
          <w:szCs w:val="18"/>
        </w:rPr>
        <w:t xml:space="preserve"> </w:t>
      </w:r>
      <w:r w:rsidRPr="00522EC0">
        <w:rPr>
          <w:rFonts w:eastAsia="SimSun"/>
          <w:i/>
          <w:iCs/>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and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i/>
          <w:sz w:val="18"/>
          <w:szCs w:val="18"/>
          <w:lang w:val="x-none"/>
        </w:rPr>
        <w:t xml:space="preserve">beamSwitchTiming-r16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 xml:space="preserve">d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i/>
          <w:sz w:val="18"/>
          <w:szCs w:val="18"/>
          <w:lang w:val="x-none"/>
        </w:rPr>
        <w:t xml:space="preserve"> </w:t>
      </w:r>
      <w:r w:rsidRPr="00522EC0">
        <w:rPr>
          <w:rFonts w:eastAsia="SimSun"/>
          <w:iCs/>
          <w:sz w:val="18"/>
          <w:szCs w:val="18"/>
          <w:lang w:val="x-none"/>
        </w:rPr>
        <w:t xml:space="preserve">in CSI-RS symbols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53EB7484"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else,</w:t>
      </w:r>
    </w:p>
    <w:p w14:paraId="0AE1CF9C"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SimSun"/>
          <w:i/>
          <w:sz w:val="18"/>
          <w:szCs w:val="18"/>
        </w:rPr>
        <w:t>controlResourceSetId</w:t>
      </w:r>
      <w:r w:rsidRPr="00522EC0">
        <w:rPr>
          <w:rFonts w:eastAsia="SimSun"/>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r>
      <w:bookmarkStart w:id="63" w:name="_Hlk109583715"/>
      <w:r w:rsidRPr="00522EC0">
        <w:rPr>
          <w:rFonts w:eastAsia="SimSun"/>
          <w:sz w:val="18"/>
          <w:szCs w:val="18"/>
        </w:rPr>
        <w:t xml:space="preserve">else if the UE is configured with </w:t>
      </w:r>
      <w:r w:rsidRPr="00522EC0">
        <w:rPr>
          <w:rFonts w:eastAsia="SimSun"/>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SimSun"/>
          <w:sz w:val="18"/>
          <w:szCs w:val="18"/>
        </w:rPr>
        <w:t xml:space="preserve">, when receiving the aperiodic CSI-RS, the UE applies the QCL assumption of the lowest-ID activated TCI state applicable to the PDSCH within the active BWP of the cell in which the CSI-RS is to be received. </w:t>
      </w:r>
    </w:p>
    <w:bookmarkEnd w:id="63"/>
    <w:p w14:paraId="079CE7F1" w14:textId="77777777" w:rsidR="00522EC0" w:rsidRPr="00522EC0" w:rsidRDefault="00522EC0" w:rsidP="00522EC0">
      <w:pPr>
        <w:ind w:left="1418" w:hanging="284"/>
        <w:jc w:val="both"/>
        <w:rPr>
          <w:color w:val="FF0000"/>
          <w:sz w:val="18"/>
          <w:szCs w:val="18"/>
          <w:u w:val="single"/>
        </w:rPr>
      </w:pPr>
      <w:r w:rsidRPr="00522EC0">
        <w:rPr>
          <w:rFonts w:eastAsia="SimSun"/>
          <w:sz w:val="18"/>
          <w:szCs w:val="18"/>
        </w:rPr>
        <w:lastRenderedPageBreak/>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ListParagraph"/>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ListParagraph"/>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TableGrid"/>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dl-OrJoint-TCIStateList</w:t>
            </w:r>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r w:rsidRPr="00522EC0">
              <w:rPr>
                <w:i/>
                <w:iCs/>
                <w:color w:val="FF0000"/>
                <w:sz w:val="18"/>
                <w:szCs w:val="18"/>
                <w:u w:val="single"/>
              </w:rPr>
              <w:t>timeDurationForQCL</w:t>
            </w:r>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522EC0" w:rsidRPr="00E77E28" w14:paraId="33318673" w14:textId="77777777" w:rsidTr="00522EC0">
        <w:trPr>
          <w:trHeight w:val="305"/>
        </w:trPr>
        <w:tc>
          <w:tcPr>
            <w:tcW w:w="1985" w:type="dxa"/>
          </w:tcPr>
          <w:p w14:paraId="199E1C06"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61A5DD8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69DA391" w14:textId="77777777" w:rsidTr="00522EC0">
        <w:trPr>
          <w:trHeight w:val="305"/>
        </w:trPr>
        <w:tc>
          <w:tcPr>
            <w:tcW w:w="1985" w:type="dxa"/>
          </w:tcPr>
          <w:p w14:paraId="0DFFB8E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2665489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4910B6A8" w14:textId="77777777" w:rsidTr="00522EC0">
        <w:trPr>
          <w:trHeight w:val="305"/>
        </w:trPr>
        <w:tc>
          <w:tcPr>
            <w:tcW w:w="1985" w:type="dxa"/>
          </w:tcPr>
          <w:p w14:paraId="3898B0B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0FBBDB5" w14:textId="77777777" w:rsidTr="00522EC0">
        <w:trPr>
          <w:trHeight w:val="305"/>
        </w:trPr>
        <w:tc>
          <w:tcPr>
            <w:tcW w:w="1985" w:type="dxa"/>
          </w:tcPr>
          <w:p w14:paraId="213C2C97"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CD4C6D2" w14:textId="77777777" w:rsidTr="00522EC0">
        <w:trPr>
          <w:trHeight w:val="305"/>
        </w:trPr>
        <w:tc>
          <w:tcPr>
            <w:tcW w:w="1985" w:type="dxa"/>
          </w:tcPr>
          <w:p w14:paraId="24A970D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4" w:name="_Toc91695425"/>
      <w:r w:rsidRPr="000069A5">
        <w:rPr>
          <w:b/>
          <w:color w:val="000000"/>
          <w:sz w:val="20"/>
          <w:szCs w:val="18"/>
        </w:rPr>
        <w:t>5.1.5</w:t>
      </w:r>
      <w:r w:rsidRPr="000069A5">
        <w:rPr>
          <w:b/>
          <w:color w:val="000000"/>
          <w:sz w:val="20"/>
          <w:szCs w:val="18"/>
        </w:rPr>
        <w:tab/>
        <w:t>Antenna ports quasi co-location</w:t>
      </w:r>
      <w:bookmarkEnd w:id="64"/>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0069A5">
        <w:rPr>
          <w:rFonts w:eastAsia="SimSun"/>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TableGrid"/>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A short question for clarification: what’s difference if not having ‘latest in time’? Eitherway,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SimSun"/>
                <w:sz w:val="20"/>
                <w:szCs w:val="20"/>
              </w:rPr>
            </w:pPr>
            <w:r w:rsidRPr="000069A5">
              <w:rPr>
                <w:rFonts w:eastAsia="SimSun"/>
                <w:color w:val="000000"/>
                <w:sz w:val="20"/>
                <w:szCs w:val="20"/>
                <w:lang w:eastAsia="zh-CN"/>
              </w:rPr>
              <w:lastRenderedPageBreak/>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C815C0">
              <w:rPr>
                <w:rFonts w:eastAsia="SimSun"/>
                <w:strike/>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r>
              <w:rPr>
                <w:rFonts w:eastAsia="SimSun"/>
                <w:sz w:val="20"/>
                <w:szCs w:val="20"/>
              </w:rPr>
              <w:t xml:space="preserve"> </w:t>
            </w:r>
            <w:r w:rsidRPr="00C815C0">
              <w:rPr>
                <w:rFonts w:eastAsia="SimSun"/>
                <w:color w:val="FF0000"/>
                <w:sz w:val="20"/>
                <w:szCs w:val="20"/>
              </w:rPr>
              <w:t xml:space="preserve">The UE applies the indicated </w:t>
            </w:r>
            <w:r w:rsidRPr="00C815C0">
              <w:rPr>
                <w:rFonts w:eastAsia="SimSun"/>
                <w:i/>
                <w:iCs/>
                <w:color w:val="FF0000"/>
                <w:sz w:val="20"/>
                <w:szCs w:val="20"/>
              </w:rPr>
              <w:t xml:space="preserve">TCIState </w:t>
            </w:r>
            <w:r w:rsidRPr="00C815C0">
              <w:rPr>
                <w:rFonts w:eastAsia="SimSun"/>
                <w:color w:val="FF0000"/>
                <w:sz w:val="20"/>
                <w:szCs w:val="20"/>
              </w:rPr>
              <w:t>or</w:t>
            </w:r>
            <w:r w:rsidRPr="00C815C0">
              <w:rPr>
                <w:rFonts w:eastAsia="SimSun"/>
                <w:i/>
                <w:iCs/>
                <w:color w:val="FF0000"/>
                <w:sz w:val="20"/>
                <w:szCs w:val="20"/>
              </w:rPr>
              <w:t xml:space="preserve"> UL-TCIstate</w:t>
            </w:r>
            <w:r w:rsidRPr="00C815C0">
              <w:rPr>
                <w:rFonts w:eastAsia="SimSun"/>
                <w:i/>
                <w:iCs/>
                <w:color w:val="FF0000"/>
                <w:sz w:val="20"/>
                <w:szCs w:val="20"/>
              </w:rPr>
              <w:t xml:space="preserve"> </w:t>
            </w:r>
            <w:r w:rsidR="00C627C6">
              <w:rPr>
                <w:rFonts w:eastAsia="SimSun"/>
                <w:iCs/>
                <w:color w:val="FF0000"/>
                <w:sz w:val="20"/>
                <w:szCs w:val="20"/>
              </w:rPr>
              <w:t>of</w:t>
            </w:r>
            <w:r w:rsidRPr="00C815C0">
              <w:rPr>
                <w:rFonts w:eastAsia="SimSun"/>
                <w:iCs/>
                <w:color w:val="FF0000"/>
                <w:sz w:val="20"/>
                <w:szCs w:val="20"/>
              </w:rPr>
              <w:t xml:space="preserve"> the latest in time DCI that satisfies the </w:t>
            </w:r>
            <m:oMath>
              <m:r>
                <m:rPr>
                  <m:sty m:val="p"/>
                </m:rPr>
                <w:rPr>
                  <w:rFonts w:ascii="Cambria Math" w:eastAsia="SimSun" w:hAnsi="Cambria Math"/>
                  <w:color w:val="FF0000"/>
                  <w:sz w:val="20"/>
                  <w:szCs w:val="20"/>
                </w:rPr>
                <m:t>BeamAppTime_r17</m:t>
              </m:r>
            </m:oMath>
            <w:r w:rsidRPr="00C815C0">
              <w:rPr>
                <w:rFonts w:eastAsia="SimSun"/>
                <w:color w:val="FF0000"/>
                <w:sz w:val="20"/>
                <w:szCs w:val="20"/>
              </w:rPr>
              <w:t xml:space="preserve"> condition</w:t>
            </w:r>
            <w:r w:rsidRPr="00C815C0">
              <w:rPr>
                <w:rFonts w:eastAsia="SimSun"/>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3FAAE15" w14:textId="77777777" w:rsidTr="00D5697C">
        <w:trPr>
          <w:trHeight w:val="305"/>
        </w:trPr>
        <w:tc>
          <w:tcPr>
            <w:tcW w:w="1985" w:type="dxa"/>
          </w:tcPr>
          <w:p w14:paraId="6C0293A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39E7281D"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BF03E09" w14:textId="77777777" w:rsidTr="00D5697C">
        <w:trPr>
          <w:trHeight w:val="305"/>
        </w:trPr>
        <w:tc>
          <w:tcPr>
            <w:tcW w:w="1985" w:type="dxa"/>
          </w:tcPr>
          <w:p w14:paraId="72F55BC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1E5E0F9" w14:textId="77777777" w:rsidTr="00D5697C">
        <w:trPr>
          <w:trHeight w:val="305"/>
        </w:trPr>
        <w:tc>
          <w:tcPr>
            <w:tcW w:w="1985" w:type="dxa"/>
          </w:tcPr>
          <w:p w14:paraId="4A88D23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5A87F41A" w14:textId="77777777" w:rsidTr="00D5697C">
        <w:trPr>
          <w:trHeight w:val="305"/>
        </w:trPr>
        <w:tc>
          <w:tcPr>
            <w:tcW w:w="1985" w:type="dxa"/>
          </w:tcPr>
          <w:p w14:paraId="2AF4810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Heading3"/>
      </w:pPr>
      <w:r w:rsidRPr="00775D3B">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lastRenderedPageBreak/>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TableGrid"/>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14978C64"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07C061C3" w14:textId="77777777" w:rsidTr="00D5697C">
        <w:trPr>
          <w:trHeight w:val="305"/>
        </w:trPr>
        <w:tc>
          <w:tcPr>
            <w:tcW w:w="1985" w:type="dxa"/>
          </w:tcPr>
          <w:p w14:paraId="1148329D"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19CA7A3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9150BCE" w14:textId="77777777" w:rsidTr="00D5697C">
        <w:trPr>
          <w:trHeight w:val="305"/>
        </w:trPr>
        <w:tc>
          <w:tcPr>
            <w:tcW w:w="1985" w:type="dxa"/>
          </w:tcPr>
          <w:p w14:paraId="7A732305"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2E1364F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7695D55" w14:textId="77777777" w:rsidTr="00D5697C">
        <w:trPr>
          <w:trHeight w:val="305"/>
        </w:trPr>
        <w:tc>
          <w:tcPr>
            <w:tcW w:w="1985" w:type="dxa"/>
          </w:tcPr>
          <w:p w14:paraId="7772C0E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457BEA" w:rsidP="00E61417">
      <w:pPr>
        <w:snapToGrid w:val="0"/>
        <w:spacing w:after="120" w:line="288" w:lineRule="auto"/>
        <w:jc w:val="both"/>
        <w:rPr>
          <w:b/>
          <w:color w:val="FF0000"/>
          <w:sz w:val="20"/>
          <w:szCs w:val="20"/>
        </w:rPr>
      </w:pPr>
      <w:hyperlink r:id="rId12" w:history="1">
        <w:r w:rsidR="00B901D7" w:rsidRPr="00142AE4">
          <w:rPr>
            <w:rStyle w:val="Hyperlink"/>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Heading3"/>
      </w:pPr>
      <w:r>
        <w:t>Issue 1-</w:t>
      </w:r>
      <w:r w:rsidR="00E7164C">
        <w:t>2</w:t>
      </w:r>
      <w:r>
        <w:t xml:space="preserve"> </w:t>
      </w:r>
    </w:p>
    <w:p w14:paraId="2CB15246" w14:textId="45111754" w:rsidR="00E7164C" w:rsidRPr="00E7164C" w:rsidRDefault="00E90BE9" w:rsidP="00E7164C">
      <w:pPr>
        <w:pStyle w:val="ListParagraph"/>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DengXian"/>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ListParagraph"/>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457BEA"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Hyperlink"/>
                  <w:rFonts w:eastAsia="Microsoft YaHei" w:cs="Times New Roman"/>
                  <w:sz w:val="18"/>
                  <w:szCs w:val="18"/>
                </w:rPr>
                <w:t>Issue 1-2, R1-221xxxx draft CR for TCI state parameter name alignment in TS 38.213_v0.docx</w:t>
              </w:r>
            </w:hyperlink>
            <w:hyperlink r:id="rId14" w:history="1">
              <w:r w:rsidR="009061D7" w:rsidRPr="009061D7">
                <w:rPr>
                  <w:rFonts w:eastAsia="Microsoft YaHei" w:cs="Times New Roman"/>
                  <w:color w:val="0000FF"/>
                  <w:sz w:val="18"/>
                  <w:szCs w:val="18"/>
                </w:rPr>
                <w:br/>
              </w:r>
              <w:r w:rsidR="009061D7" w:rsidRPr="009061D7">
                <w:rPr>
                  <w:rStyle w:val="Hyperlink"/>
                  <w:rFonts w:eastAsia="Microsoft YaHei"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Please fix typo pointed out by ASUSTek</w:t>
            </w:r>
            <w:bookmarkStart w:id="65" w:name="_GoBack"/>
            <w:bookmarkEnd w:id="65"/>
          </w:p>
        </w:tc>
      </w:tr>
      <w:tr w:rsidR="00953D76" w:rsidRPr="00E77E28" w14:paraId="4393D7CE" w14:textId="77777777" w:rsidTr="00D5697C">
        <w:trPr>
          <w:trHeight w:val="305"/>
        </w:trPr>
        <w:tc>
          <w:tcPr>
            <w:tcW w:w="1985" w:type="dxa"/>
          </w:tcPr>
          <w:p w14:paraId="4D619EFE"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351D640B"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75BE2986" w14:textId="77777777" w:rsidTr="00D5697C">
        <w:trPr>
          <w:trHeight w:val="305"/>
        </w:trPr>
        <w:tc>
          <w:tcPr>
            <w:tcW w:w="1985" w:type="dxa"/>
          </w:tcPr>
          <w:p w14:paraId="19CAE390"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1788CA1B"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72DA6054" w14:textId="77777777" w:rsidTr="00D5697C">
        <w:trPr>
          <w:trHeight w:val="305"/>
        </w:trPr>
        <w:tc>
          <w:tcPr>
            <w:tcW w:w="1985" w:type="dxa"/>
          </w:tcPr>
          <w:p w14:paraId="1B4BF0F8"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004A093D" w14:textId="77777777" w:rsidTr="00D5697C">
        <w:trPr>
          <w:trHeight w:val="305"/>
        </w:trPr>
        <w:tc>
          <w:tcPr>
            <w:tcW w:w="1985" w:type="dxa"/>
          </w:tcPr>
          <w:p w14:paraId="3EAE64E3"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24ADAF5F" w14:textId="77777777" w:rsidTr="00D5697C">
        <w:trPr>
          <w:trHeight w:val="305"/>
        </w:trPr>
        <w:tc>
          <w:tcPr>
            <w:tcW w:w="1985" w:type="dxa"/>
          </w:tcPr>
          <w:p w14:paraId="335126D4"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Heading3"/>
      </w:pPr>
      <w:r>
        <w:lastRenderedPageBreak/>
        <w:t>Issue 1-</w:t>
      </w:r>
      <w:r w:rsidR="00A4558D">
        <w:t>4</w:t>
      </w:r>
      <w:r>
        <w:t xml:space="preserve"> </w:t>
      </w:r>
    </w:p>
    <w:p w14:paraId="21F46C5B" w14:textId="54F10ECF" w:rsidR="00057515" w:rsidRPr="00E7164C" w:rsidRDefault="00A4558D" w:rsidP="00057515">
      <w:pPr>
        <w:pStyle w:val="ListParagraph"/>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Caption"/>
        <w:jc w:val="center"/>
      </w:pPr>
      <w:r>
        <w:t xml:space="preserve">Table </w:t>
      </w:r>
      <w:r w:rsidR="00AB20C9">
        <w:t>2</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457BEA"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Hyperlink"/>
                  <w:rFonts w:eastAsia="Microsoft YaHei"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025B662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4E77E2C" w14:textId="77777777" w:rsidTr="00D5697C">
        <w:trPr>
          <w:trHeight w:val="305"/>
        </w:trPr>
        <w:tc>
          <w:tcPr>
            <w:tcW w:w="1985" w:type="dxa"/>
          </w:tcPr>
          <w:p w14:paraId="0EA383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3202EA6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1F225AC" w14:textId="77777777" w:rsidTr="00D5697C">
        <w:trPr>
          <w:trHeight w:val="305"/>
        </w:trPr>
        <w:tc>
          <w:tcPr>
            <w:tcW w:w="1985" w:type="dxa"/>
          </w:tcPr>
          <w:p w14:paraId="2FE02C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6F49D5B2" w14:textId="77777777" w:rsidTr="00D5697C">
        <w:trPr>
          <w:trHeight w:val="305"/>
        </w:trPr>
        <w:tc>
          <w:tcPr>
            <w:tcW w:w="1985" w:type="dxa"/>
          </w:tcPr>
          <w:p w14:paraId="319BF4C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0CC3F71" w14:textId="77777777" w:rsidTr="00D5697C">
        <w:trPr>
          <w:trHeight w:val="305"/>
        </w:trPr>
        <w:tc>
          <w:tcPr>
            <w:tcW w:w="1985" w:type="dxa"/>
          </w:tcPr>
          <w:p w14:paraId="7E980CF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2A55E3B0" w14:textId="77777777" w:rsidTr="00D5697C">
        <w:trPr>
          <w:trHeight w:val="305"/>
        </w:trPr>
        <w:tc>
          <w:tcPr>
            <w:tcW w:w="1985" w:type="dxa"/>
          </w:tcPr>
          <w:p w14:paraId="36AA784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Heading3"/>
      </w:pPr>
      <w:r>
        <w:t xml:space="preserve">Issue 1-9 </w:t>
      </w:r>
    </w:p>
    <w:p w14:paraId="0D89E94F" w14:textId="4D1E0869"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457BEA"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Hyperlink"/>
                  <w:rFonts w:eastAsia="Microsoft YaHei" w:cs="Times New Roman"/>
                  <w:sz w:val="18"/>
                  <w:szCs w:val="18"/>
                </w:rPr>
                <w:t>Issue 1-9, R1-221xxxx On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6C2D4E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280C82C" w14:textId="77777777" w:rsidTr="00D5697C">
        <w:trPr>
          <w:trHeight w:val="305"/>
        </w:trPr>
        <w:tc>
          <w:tcPr>
            <w:tcW w:w="1985" w:type="dxa"/>
          </w:tcPr>
          <w:p w14:paraId="6FE6076F"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6B82C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72CEE7" w14:textId="77777777" w:rsidTr="00D5697C">
        <w:trPr>
          <w:trHeight w:val="305"/>
        </w:trPr>
        <w:tc>
          <w:tcPr>
            <w:tcW w:w="1985" w:type="dxa"/>
          </w:tcPr>
          <w:p w14:paraId="618C1AF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D6EBCF0" w14:textId="77777777" w:rsidTr="00D5697C">
        <w:trPr>
          <w:trHeight w:val="305"/>
        </w:trPr>
        <w:tc>
          <w:tcPr>
            <w:tcW w:w="1985" w:type="dxa"/>
          </w:tcPr>
          <w:p w14:paraId="107847C4"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006CADA" w14:textId="77777777" w:rsidTr="00D5697C">
        <w:trPr>
          <w:trHeight w:val="305"/>
        </w:trPr>
        <w:tc>
          <w:tcPr>
            <w:tcW w:w="1985" w:type="dxa"/>
          </w:tcPr>
          <w:p w14:paraId="4C5340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C0A609" w14:textId="77777777" w:rsidTr="00D5697C">
        <w:trPr>
          <w:trHeight w:val="305"/>
        </w:trPr>
        <w:tc>
          <w:tcPr>
            <w:tcW w:w="1985" w:type="dxa"/>
          </w:tcPr>
          <w:p w14:paraId="7FA0EDE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B732023" w14:textId="77777777" w:rsidTr="00D5697C">
        <w:trPr>
          <w:trHeight w:val="305"/>
        </w:trPr>
        <w:tc>
          <w:tcPr>
            <w:tcW w:w="1985" w:type="dxa"/>
          </w:tcPr>
          <w:p w14:paraId="10AE592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Heading3"/>
      </w:pPr>
      <w:r>
        <w:t xml:space="preserve">Issue 1-10 </w:t>
      </w:r>
    </w:p>
    <w:p w14:paraId="4AB5C327" w14:textId="306D7F57"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Caption"/>
        <w:jc w:val="center"/>
      </w:pPr>
      <w:r>
        <w:t>Table 4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457BEA"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Hyperlink"/>
                  <w:rFonts w:eastAsia="Microsoft YaHei"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2C1B1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323A74D" w14:textId="77777777" w:rsidTr="00D5697C">
        <w:trPr>
          <w:trHeight w:val="305"/>
        </w:trPr>
        <w:tc>
          <w:tcPr>
            <w:tcW w:w="1985" w:type="dxa"/>
          </w:tcPr>
          <w:p w14:paraId="52C2745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8F67CF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5E994339" w14:textId="77777777" w:rsidTr="00D5697C">
        <w:trPr>
          <w:trHeight w:val="305"/>
        </w:trPr>
        <w:tc>
          <w:tcPr>
            <w:tcW w:w="1985" w:type="dxa"/>
          </w:tcPr>
          <w:p w14:paraId="39D623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40EF68D" w14:textId="77777777" w:rsidTr="00D5697C">
        <w:trPr>
          <w:trHeight w:val="305"/>
        </w:trPr>
        <w:tc>
          <w:tcPr>
            <w:tcW w:w="1985" w:type="dxa"/>
          </w:tcPr>
          <w:p w14:paraId="38B4C8B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1DE6525" w14:textId="77777777" w:rsidTr="00D5697C">
        <w:trPr>
          <w:trHeight w:val="305"/>
        </w:trPr>
        <w:tc>
          <w:tcPr>
            <w:tcW w:w="1985" w:type="dxa"/>
          </w:tcPr>
          <w:p w14:paraId="0D15690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D7CD3E3" w14:textId="77777777" w:rsidTr="00D5697C">
        <w:trPr>
          <w:trHeight w:val="305"/>
        </w:trPr>
        <w:tc>
          <w:tcPr>
            <w:tcW w:w="1985" w:type="dxa"/>
          </w:tcPr>
          <w:p w14:paraId="2BDB34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41E6973F" w:rsidR="00AB20C9" w:rsidRDefault="00AB20C9" w:rsidP="00AB20C9">
      <w:pPr>
        <w:pStyle w:val="Caption"/>
        <w:jc w:val="center"/>
      </w:pPr>
      <w:r>
        <w:t xml:space="preserve">Table </w:t>
      </w:r>
      <w:r w:rsidR="008D34AF">
        <w:t>5</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457BEA"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Hyperlink"/>
                  <w:rFonts w:eastAsia="Microsoft YaHei"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EC712D6"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4754C6B" w14:textId="77777777" w:rsidTr="00D5697C">
        <w:trPr>
          <w:trHeight w:val="305"/>
        </w:trPr>
        <w:tc>
          <w:tcPr>
            <w:tcW w:w="1985" w:type="dxa"/>
          </w:tcPr>
          <w:p w14:paraId="433331BB"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1E07989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0AE3244E" w14:textId="77777777" w:rsidTr="00D5697C">
        <w:trPr>
          <w:trHeight w:val="305"/>
        </w:trPr>
        <w:tc>
          <w:tcPr>
            <w:tcW w:w="1985" w:type="dxa"/>
          </w:tcPr>
          <w:p w14:paraId="430178DE"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455788CB" w14:textId="77777777" w:rsidTr="00D5697C">
        <w:trPr>
          <w:trHeight w:val="305"/>
        </w:trPr>
        <w:tc>
          <w:tcPr>
            <w:tcW w:w="1985" w:type="dxa"/>
          </w:tcPr>
          <w:p w14:paraId="46F4755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FDD00A7" w14:textId="77777777" w:rsidTr="00D5697C">
        <w:trPr>
          <w:trHeight w:val="305"/>
        </w:trPr>
        <w:tc>
          <w:tcPr>
            <w:tcW w:w="1985" w:type="dxa"/>
          </w:tcPr>
          <w:p w14:paraId="4A27BBF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48148AB" w14:textId="77777777" w:rsidTr="00D5697C">
        <w:trPr>
          <w:trHeight w:val="305"/>
        </w:trPr>
        <w:tc>
          <w:tcPr>
            <w:tcW w:w="1985" w:type="dxa"/>
          </w:tcPr>
          <w:p w14:paraId="5C6EF68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Heading3"/>
      </w:pPr>
      <w:r>
        <w:t xml:space="preserve">Issue 1-19 </w:t>
      </w:r>
    </w:p>
    <w:p w14:paraId="4B81E2B7" w14:textId="5CA74100" w:rsidR="00AB20C9" w:rsidRPr="00F412A0" w:rsidRDefault="00F412A0" w:rsidP="00AB20C9">
      <w:pPr>
        <w:pStyle w:val="ListParagraph"/>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Caption"/>
        <w:jc w:val="center"/>
      </w:pPr>
      <w:r>
        <w:t xml:space="preserve">Table </w:t>
      </w:r>
      <w:r w:rsidR="008D34AF">
        <w:t>6</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457BEA"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Hyperlink"/>
                  <w:rFonts w:eastAsia="Microsoft YaHei"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D7572B5"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7BA31B" w14:textId="77777777" w:rsidTr="00D5697C">
        <w:trPr>
          <w:trHeight w:val="305"/>
        </w:trPr>
        <w:tc>
          <w:tcPr>
            <w:tcW w:w="1985" w:type="dxa"/>
          </w:tcPr>
          <w:p w14:paraId="7B6A169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2FF274E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638A43" w14:textId="77777777" w:rsidTr="00D5697C">
        <w:trPr>
          <w:trHeight w:val="305"/>
        </w:trPr>
        <w:tc>
          <w:tcPr>
            <w:tcW w:w="1985" w:type="dxa"/>
          </w:tcPr>
          <w:p w14:paraId="392CE67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32E6D55" w14:textId="77777777" w:rsidTr="00D5697C">
        <w:trPr>
          <w:trHeight w:val="305"/>
        </w:trPr>
        <w:tc>
          <w:tcPr>
            <w:tcW w:w="1985" w:type="dxa"/>
          </w:tcPr>
          <w:p w14:paraId="46BBF8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4EED912" w14:textId="77777777" w:rsidTr="00D5697C">
        <w:trPr>
          <w:trHeight w:val="305"/>
        </w:trPr>
        <w:tc>
          <w:tcPr>
            <w:tcW w:w="1985" w:type="dxa"/>
          </w:tcPr>
          <w:p w14:paraId="772504C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74CD12A" w14:textId="77777777" w:rsidTr="00D5697C">
        <w:trPr>
          <w:trHeight w:val="305"/>
        </w:trPr>
        <w:tc>
          <w:tcPr>
            <w:tcW w:w="1985" w:type="dxa"/>
          </w:tcPr>
          <w:p w14:paraId="4A0A45E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Heading2"/>
        <w:numPr>
          <w:ilvl w:val="0"/>
          <w:numId w:val="11"/>
        </w:numPr>
        <w:ind w:left="426" w:hanging="426"/>
      </w:pPr>
      <w:r>
        <w:rPr>
          <w:rFonts w:hint="eastAsia"/>
          <w:lang w:eastAsia="zh-CN"/>
        </w:rPr>
        <w:lastRenderedPageBreak/>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457BEA" w:rsidP="00D5697C">
            <w:pPr>
              <w:snapToGrid w:val="0"/>
              <w:rPr>
                <w:rFonts w:ascii="Arial" w:hAnsi="Arial" w:cs="Arial"/>
                <w:color w:val="000000"/>
                <w:sz w:val="16"/>
                <w:szCs w:val="16"/>
              </w:rPr>
            </w:pPr>
            <w:hyperlink r:id="rId20" w:history="1">
              <w:r w:rsidR="00C6015D">
                <w:rPr>
                  <w:rStyle w:val="Hyperlink"/>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457BEA" w:rsidP="00D5697C">
            <w:pPr>
              <w:snapToGrid w:val="0"/>
              <w:rPr>
                <w:rFonts w:ascii="Arial" w:hAnsi="Arial" w:cs="Arial"/>
                <w:color w:val="000000"/>
                <w:sz w:val="16"/>
                <w:szCs w:val="16"/>
              </w:rPr>
            </w:pPr>
            <w:hyperlink r:id="rId21" w:history="1">
              <w:r w:rsidR="00C6015D">
                <w:rPr>
                  <w:rStyle w:val="Hyperlink"/>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457BEA" w:rsidP="00D5697C">
            <w:pPr>
              <w:snapToGrid w:val="0"/>
              <w:rPr>
                <w:rFonts w:ascii="Arial" w:hAnsi="Arial" w:cs="Arial"/>
                <w:color w:val="000000"/>
                <w:sz w:val="16"/>
                <w:szCs w:val="16"/>
              </w:rPr>
            </w:pPr>
            <w:hyperlink r:id="rId22" w:history="1">
              <w:r w:rsidR="00C6015D">
                <w:rPr>
                  <w:rStyle w:val="Hyperlink"/>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457BEA" w:rsidP="00D5697C">
            <w:pPr>
              <w:snapToGrid w:val="0"/>
              <w:rPr>
                <w:rFonts w:ascii="Arial" w:hAnsi="Arial" w:cs="Arial"/>
                <w:color w:val="000000"/>
                <w:sz w:val="16"/>
                <w:szCs w:val="16"/>
              </w:rPr>
            </w:pPr>
            <w:hyperlink r:id="rId23" w:history="1">
              <w:r w:rsidR="00C6015D">
                <w:rPr>
                  <w:rStyle w:val="Hyperlink"/>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457BEA" w:rsidP="00D5697C">
            <w:pPr>
              <w:snapToGrid w:val="0"/>
              <w:rPr>
                <w:rFonts w:ascii="Arial" w:hAnsi="Arial" w:cs="Arial"/>
                <w:color w:val="000000"/>
                <w:sz w:val="16"/>
                <w:szCs w:val="16"/>
              </w:rPr>
            </w:pPr>
            <w:hyperlink r:id="rId24" w:history="1">
              <w:r w:rsidR="00C6015D">
                <w:rPr>
                  <w:rStyle w:val="Hyperlink"/>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457BEA" w:rsidP="00D5697C">
            <w:pPr>
              <w:snapToGrid w:val="0"/>
              <w:rPr>
                <w:rFonts w:ascii="Arial" w:hAnsi="Arial" w:cs="Arial"/>
                <w:color w:val="000000"/>
                <w:sz w:val="16"/>
                <w:szCs w:val="16"/>
              </w:rPr>
            </w:pPr>
            <w:hyperlink r:id="rId25" w:history="1">
              <w:r w:rsidR="00C6015D">
                <w:rPr>
                  <w:rStyle w:val="Hyperlink"/>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457BEA" w:rsidP="00D5697C">
            <w:pPr>
              <w:snapToGrid w:val="0"/>
              <w:rPr>
                <w:rFonts w:ascii="Arial" w:hAnsi="Arial" w:cs="Arial"/>
                <w:color w:val="000000"/>
                <w:sz w:val="16"/>
                <w:szCs w:val="16"/>
              </w:rPr>
            </w:pPr>
            <w:hyperlink r:id="rId26" w:history="1">
              <w:r w:rsidR="00C6015D">
                <w:rPr>
                  <w:rStyle w:val="Hyperlink"/>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457BEA" w:rsidP="00D5697C">
            <w:pPr>
              <w:snapToGrid w:val="0"/>
              <w:rPr>
                <w:rFonts w:ascii="Arial" w:hAnsi="Arial" w:cs="Arial"/>
                <w:color w:val="000000"/>
                <w:sz w:val="16"/>
                <w:szCs w:val="16"/>
              </w:rPr>
            </w:pPr>
            <w:hyperlink r:id="rId27" w:history="1">
              <w:r w:rsidR="00C6015D">
                <w:rPr>
                  <w:rStyle w:val="Hyperlink"/>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457BEA" w:rsidP="00D5697C">
            <w:pPr>
              <w:snapToGrid w:val="0"/>
              <w:rPr>
                <w:rFonts w:ascii="Arial" w:hAnsi="Arial" w:cs="Arial"/>
                <w:color w:val="000000"/>
                <w:sz w:val="16"/>
                <w:szCs w:val="16"/>
              </w:rPr>
            </w:pPr>
            <w:hyperlink r:id="rId28" w:history="1">
              <w:r w:rsidR="00C6015D">
                <w:rPr>
                  <w:rStyle w:val="Hyperlink"/>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457BEA" w:rsidP="00D5697C">
            <w:pPr>
              <w:snapToGrid w:val="0"/>
              <w:rPr>
                <w:rFonts w:ascii="Arial" w:hAnsi="Arial" w:cs="Arial"/>
                <w:color w:val="000000"/>
                <w:sz w:val="16"/>
                <w:szCs w:val="16"/>
              </w:rPr>
            </w:pPr>
            <w:hyperlink r:id="rId29" w:history="1">
              <w:r w:rsidR="00C6015D">
                <w:rPr>
                  <w:rStyle w:val="Hyperlink"/>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457BEA" w:rsidP="00D5697C">
            <w:pPr>
              <w:snapToGrid w:val="0"/>
              <w:rPr>
                <w:rFonts w:ascii="Arial" w:hAnsi="Arial" w:cs="Arial"/>
                <w:color w:val="000000"/>
                <w:sz w:val="16"/>
                <w:szCs w:val="16"/>
              </w:rPr>
            </w:pPr>
            <w:hyperlink r:id="rId30" w:history="1">
              <w:r w:rsidR="00C6015D">
                <w:rPr>
                  <w:rStyle w:val="Hyperlink"/>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457BEA" w:rsidP="00D5697C">
            <w:pPr>
              <w:snapToGrid w:val="0"/>
              <w:rPr>
                <w:rFonts w:ascii="Arial" w:hAnsi="Arial" w:cs="Arial"/>
                <w:color w:val="000000"/>
                <w:sz w:val="16"/>
                <w:szCs w:val="16"/>
              </w:rPr>
            </w:pPr>
            <w:hyperlink r:id="rId31" w:history="1">
              <w:r w:rsidR="00C6015D">
                <w:rPr>
                  <w:rStyle w:val="Hyperlink"/>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457BEA" w:rsidP="00D5697C">
            <w:pPr>
              <w:snapToGrid w:val="0"/>
              <w:rPr>
                <w:rFonts w:ascii="Arial" w:hAnsi="Arial" w:cs="Arial"/>
                <w:color w:val="000000"/>
                <w:sz w:val="16"/>
                <w:szCs w:val="16"/>
              </w:rPr>
            </w:pPr>
            <w:hyperlink r:id="rId32" w:history="1">
              <w:r w:rsidR="00C6015D">
                <w:rPr>
                  <w:rStyle w:val="Hyperlink"/>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457BEA" w:rsidP="00D5697C">
            <w:pPr>
              <w:snapToGrid w:val="0"/>
              <w:rPr>
                <w:rFonts w:ascii="Arial" w:hAnsi="Arial" w:cs="Arial"/>
                <w:color w:val="000000"/>
                <w:sz w:val="16"/>
                <w:szCs w:val="16"/>
              </w:rPr>
            </w:pPr>
            <w:hyperlink r:id="rId33" w:history="1">
              <w:r w:rsidR="00C6015D">
                <w:rPr>
                  <w:rStyle w:val="Hyperlink"/>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457BEA" w:rsidP="00D5697C">
            <w:pPr>
              <w:snapToGrid w:val="0"/>
              <w:rPr>
                <w:rFonts w:ascii="Arial" w:hAnsi="Arial" w:cs="Arial"/>
                <w:color w:val="000000"/>
                <w:sz w:val="16"/>
                <w:szCs w:val="16"/>
              </w:rPr>
            </w:pPr>
            <w:hyperlink r:id="rId34" w:history="1">
              <w:r w:rsidR="00C6015D">
                <w:rPr>
                  <w:rStyle w:val="Hyperlink"/>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457BEA" w:rsidP="00D5697C">
            <w:pPr>
              <w:snapToGrid w:val="0"/>
              <w:rPr>
                <w:rFonts w:ascii="Arial" w:hAnsi="Arial" w:cs="Arial"/>
                <w:color w:val="000000"/>
                <w:sz w:val="16"/>
                <w:szCs w:val="16"/>
              </w:rPr>
            </w:pPr>
            <w:hyperlink r:id="rId35" w:history="1">
              <w:r w:rsidR="00C6015D">
                <w:rPr>
                  <w:rStyle w:val="Hyperlink"/>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457BEA" w:rsidP="00D5697C">
            <w:pPr>
              <w:snapToGrid w:val="0"/>
              <w:rPr>
                <w:rFonts w:ascii="Arial" w:hAnsi="Arial" w:cs="Arial"/>
                <w:color w:val="000000"/>
                <w:sz w:val="16"/>
                <w:szCs w:val="16"/>
              </w:rPr>
            </w:pPr>
            <w:hyperlink r:id="rId36" w:history="1">
              <w:r w:rsidR="00C6015D">
                <w:rPr>
                  <w:rStyle w:val="Hyperlink"/>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457BEA" w:rsidP="00D5697C">
            <w:pPr>
              <w:snapToGrid w:val="0"/>
              <w:rPr>
                <w:rFonts w:ascii="Arial" w:hAnsi="Arial" w:cs="Arial"/>
                <w:color w:val="000000"/>
                <w:sz w:val="16"/>
                <w:szCs w:val="16"/>
              </w:rPr>
            </w:pPr>
            <w:hyperlink r:id="rId37" w:history="1">
              <w:r w:rsidR="00C6015D">
                <w:rPr>
                  <w:rStyle w:val="Hyperlink"/>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457BEA" w:rsidP="00D5697C">
            <w:pPr>
              <w:snapToGrid w:val="0"/>
              <w:rPr>
                <w:rFonts w:ascii="Arial" w:hAnsi="Arial" w:cs="Arial"/>
                <w:color w:val="000000"/>
                <w:sz w:val="16"/>
                <w:szCs w:val="16"/>
              </w:rPr>
            </w:pPr>
            <w:hyperlink r:id="rId38" w:history="1">
              <w:r w:rsidR="00C6015D">
                <w:rPr>
                  <w:rStyle w:val="Hyperlink"/>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457BEA" w:rsidP="00D5697C">
            <w:pPr>
              <w:snapToGrid w:val="0"/>
              <w:rPr>
                <w:rFonts w:ascii="Arial" w:hAnsi="Arial" w:cs="Arial"/>
                <w:color w:val="000000"/>
                <w:sz w:val="16"/>
                <w:szCs w:val="16"/>
              </w:rPr>
            </w:pPr>
            <w:hyperlink r:id="rId39" w:history="1">
              <w:r w:rsidR="00C6015D">
                <w:rPr>
                  <w:rStyle w:val="Hyperlink"/>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457BEA" w:rsidP="00D5697C">
            <w:pPr>
              <w:snapToGrid w:val="0"/>
              <w:rPr>
                <w:rFonts w:ascii="Arial" w:hAnsi="Arial" w:cs="Arial"/>
                <w:color w:val="000000"/>
                <w:sz w:val="16"/>
                <w:szCs w:val="16"/>
              </w:rPr>
            </w:pPr>
            <w:hyperlink r:id="rId40" w:history="1">
              <w:r w:rsidR="00C6015D">
                <w:rPr>
                  <w:rStyle w:val="Hyperlink"/>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457BEA" w:rsidP="00D5697C">
            <w:pPr>
              <w:snapToGrid w:val="0"/>
              <w:rPr>
                <w:rFonts w:ascii="Arial" w:hAnsi="Arial" w:cs="Arial"/>
                <w:color w:val="000000"/>
                <w:sz w:val="16"/>
                <w:szCs w:val="16"/>
              </w:rPr>
            </w:pPr>
            <w:hyperlink r:id="rId41" w:history="1">
              <w:r w:rsidR="00C6015D">
                <w:rPr>
                  <w:rStyle w:val="Hyperlink"/>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457BEA" w:rsidP="00D5697C">
            <w:pPr>
              <w:snapToGrid w:val="0"/>
              <w:rPr>
                <w:rFonts w:ascii="Arial" w:hAnsi="Arial" w:cs="Arial"/>
                <w:color w:val="000000"/>
                <w:sz w:val="16"/>
                <w:szCs w:val="16"/>
              </w:rPr>
            </w:pPr>
            <w:hyperlink r:id="rId42" w:history="1">
              <w:r w:rsidR="00C6015D">
                <w:rPr>
                  <w:rStyle w:val="Hyperlink"/>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457BEA" w:rsidP="00D5697C">
            <w:pPr>
              <w:snapToGrid w:val="0"/>
              <w:rPr>
                <w:rFonts w:ascii="Arial" w:hAnsi="Arial" w:cs="Arial"/>
                <w:b/>
                <w:bCs/>
                <w:color w:val="0000FF"/>
                <w:sz w:val="16"/>
                <w:szCs w:val="16"/>
                <w:u w:val="single"/>
              </w:rPr>
            </w:pPr>
            <w:hyperlink r:id="rId43" w:history="1">
              <w:r w:rsidR="00C6015D">
                <w:rPr>
                  <w:rStyle w:val="Hyperlink"/>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457BEA" w:rsidP="00D5697C">
            <w:pPr>
              <w:snapToGrid w:val="0"/>
              <w:rPr>
                <w:rFonts w:ascii="Arial" w:hAnsi="Arial" w:cs="Arial"/>
                <w:b/>
                <w:bCs/>
                <w:color w:val="0000FF"/>
                <w:sz w:val="16"/>
                <w:szCs w:val="16"/>
                <w:u w:val="single"/>
              </w:rPr>
            </w:pPr>
            <w:hyperlink r:id="rId44" w:history="1">
              <w:r w:rsidR="00C6015D">
                <w:rPr>
                  <w:rStyle w:val="Hyperlink"/>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lastRenderedPageBreak/>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457BEA" w:rsidP="00D5697C">
            <w:pPr>
              <w:snapToGrid w:val="0"/>
              <w:rPr>
                <w:rFonts w:ascii="Arial" w:hAnsi="Arial" w:cs="Arial"/>
                <w:b/>
                <w:bCs/>
                <w:color w:val="0000FF"/>
                <w:sz w:val="16"/>
                <w:szCs w:val="16"/>
                <w:u w:val="single"/>
              </w:rPr>
            </w:pPr>
            <w:hyperlink r:id="rId45" w:history="1">
              <w:r w:rsidR="00C6015D">
                <w:rPr>
                  <w:rStyle w:val="Hyperlink"/>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457BEA" w:rsidP="00D5697C">
            <w:pPr>
              <w:snapToGrid w:val="0"/>
              <w:rPr>
                <w:rFonts w:ascii="Arial" w:hAnsi="Arial" w:cs="Arial"/>
                <w:b/>
                <w:bCs/>
                <w:color w:val="0000FF"/>
                <w:sz w:val="16"/>
                <w:szCs w:val="16"/>
                <w:u w:val="single"/>
              </w:rPr>
            </w:pPr>
            <w:hyperlink r:id="rId46" w:history="1">
              <w:r w:rsidR="00C6015D">
                <w:rPr>
                  <w:rStyle w:val="Hyperlink"/>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457BEA" w:rsidP="00D5697C">
            <w:pPr>
              <w:snapToGrid w:val="0"/>
              <w:rPr>
                <w:rFonts w:ascii="Arial" w:hAnsi="Arial" w:cs="Arial"/>
                <w:b/>
                <w:bCs/>
                <w:color w:val="0000FF"/>
                <w:sz w:val="16"/>
                <w:szCs w:val="16"/>
                <w:u w:val="single"/>
              </w:rPr>
            </w:pPr>
            <w:hyperlink r:id="rId47" w:history="1">
              <w:r w:rsidR="00C6015D">
                <w:rPr>
                  <w:rStyle w:val="Hyperlink"/>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457BEA" w:rsidP="00D5697C">
            <w:pPr>
              <w:snapToGrid w:val="0"/>
              <w:rPr>
                <w:rFonts w:ascii="Arial" w:hAnsi="Arial" w:cs="Arial"/>
                <w:b/>
                <w:bCs/>
                <w:color w:val="0000FF"/>
                <w:sz w:val="16"/>
                <w:szCs w:val="16"/>
                <w:u w:val="single"/>
              </w:rPr>
            </w:pPr>
            <w:hyperlink r:id="rId48" w:history="1">
              <w:r w:rsidR="00C6015D">
                <w:rPr>
                  <w:rStyle w:val="Hyperlink"/>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457BEA" w:rsidP="00D5697C">
            <w:pPr>
              <w:snapToGrid w:val="0"/>
              <w:rPr>
                <w:rFonts w:ascii="Arial" w:hAnsi="Arial" w:cs="Arial"/>
                <w:b/>
                <w:bCs/>
                <w:color w:val="0000FF"/>
                <w:sz w:val="16"/>
                <w:szCs w:val="16"/>
                <w:u w:val="single"/>
              </w:rPr>
            </w:pPr>
            <w:hyperlink r:id="rId49" w:history="1">
              <w:r w:rsidR="00C6015D">
                <w:rPr>
                  <w:rStyle w:val="Hyperlink"/>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457BEA" w:rsidP="00D5697C">
            <w:pPr>
              <w:snapToGrid w:val="0"/>
              <w:rPr>
                <w:rFonts w:ascii="Arial" w:hAnsi="Arial" w:cs="Arial"/>
                <w:b/>
                <w:bCs/>
                <w:color w:val="0000FF"/>
                <w:sz w:val="16"/>
                <w:szCs w:val="16"/>
                <w:u w:val="single"/>
              </w:rPr>
            </w:pPr>
            <w:hyperlink r:id="rId50" w:history="1">
              <w:r w:rsidR="00C6015D">
                <w:rPr>
                  <w:rStyle w:val="Hyperlink"/>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457BEA" w:rsidP="00D5697C">
            <w:pPr>
              <w:snapToGrid w:val="0"/>
              <w:rPr>
                <w:rFonts w:ascii="Arial" w:hAnsi="Arial" w:cs="Arial"/>
                <w:b/>
                <w:bCs/>
                <w:color w:val="0000FF"/>
                <w:sz w:val="16"/>
                <w:szCs w:val="16"/>
                <w:u w:val="single"/>
              </w:rPr>
            </w:pPr>
            <w:hyperlink r:id="rId51" w:history="1">
              <w:r w:rsidR="00C6015D">
                <w:rPr>
                  <w:rStyle w:val="Hyperlink"/>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457BEA" w:rsidP="00D5697C">
            <w:pPr>
              <w:snapToGrid w:val="0"/>
              <w:rPr>
                <w:rFonts w:ascii="Arial" w:hAnsi="Arial" w:cs="Arial"/>
                <w:b/>
                <w:bCs/>
                <w:color w:val="0000FF"/>
                <w:sz w:val="16"/>
                <w:szCs w:val="16"/>
                <w:u w:val="single"/>
              </w:rPr>
            </w:pPr>
            <w:hyperlink r:id="rId52" w:history="1">
              <w:r w:rsidR="00C6015D">
                <w:rPr>
                  <w:rStyle w:val="Hyperlink"/>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457BEA" w:rsidP="00D5697C">
            <w:pPr>
              <w:snapToGrid w:val="0"/>
              <w:rPr>
                <w:rFonts w:ascii="Arial" w:hAnsi="Arial" w:cs="Arial"/>
                <w:b/>
                <w:bCs/>
                <w:color w:val="0000FF"/>
                <w:sz w:val="16"/>
                <w:szCs w:val="16"/>
                <w:u w:val="single"/>
              </w:rPr>
            </w:pPr>
            <w:hyperlink r:id="rId53" w:history="1">
              <w:r w:rsidR="00C6015D">
                <w:rPr>
                  <w:rStyle w:val="Hyperlink"/>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457BEA" w:rsidP="00D5697C">
            <w:pPr>
              <w:snapToGrid w:val="0"/>
              <w:rPr>
                <w:rFonts w:ascii="Arial" w:hAnsi="Arial" w:cs="Arial"/>
                <w:b/>
                <w:bCs/>
                <w:color w:val="0000FF"/>
                <w:sz w:val="16"/>
                <w:szCs w:val="16"/>
                <w:u w:val="single"/>
              </w:rPr>
            </w:pPr>
            <w:hyperlink r:id="rId54" w:history="1">
              <w:r w:rsidR="00C6015D">
                <w:rPr>
                  <w:rStyle w:val="Hyperlink"/>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457BEA" w:rsidP="00D5697C">
            <w:pPr>
              <w:snapToGrid w:val="0"/>
              <w:rPr>
                <w:rFonts w:ascii="Arial" w:hAnsi="Arial" w:cs="Arial"/>
                <w:b/>
                <w:bCs/>
                <w:color w:val="0000FF"/>
                <w:sz w:val="16"/>
                <w:szCs w:val="16"/>
                <w:u w:val="single"/>
              </w:rPr>
            </w:pPr>
            <w:hyperlink r:id="rId55" w:history="1">
              <w:r w:rsidR="00C6015D">
                <w:rPr>
                  <w:rStyle w:val="Hyperlink"/>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457BEA" w:rsidP="00D5697C">
            <w:pPr>
              <w:snapToGrid w:val="0"/>
              <w:rPr>
                <w:rFonts w:ascii="Arial" w:hAnsi="Arial" w:cs="Arial"/>
                <w:b/>
                <w:bCs/>
                <w:color w:val="0000FF"/>
                <w:sz w:val="16"/>
                <w:szCs w:val="16"/>
                <w:u w:val="single"/>
              </w:rPr>
            </w:pPr>
            <w:hyperlink r:id="rId56" w:history="1">
              <w:r w:rsidR="00C6015D">
                <w:rPr>
                  <w:rStyle w:val="Hyperlink"/>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457BEA" w:rsidP="00D5697C">
            <w:pPr>
              <w:snapToGrid w:val="0"/>
              <w:rPr>
                <w:rFonts w:ascii="Arial" w:hAnsi="Arial" w:cs="Arial"/>
                <w:b/>
                <w:bCs/>
                <w:color w:val="0000FF"/>
                <w:sz w:val="16"/>
                <w:szCs w:val="16"/>
                <w:u w:val="single"/>
              </w:rPr>
            </w:pPr>
            <w:hyperlink r:id="rId57" w:history="1">
              <w:r w:rsidR="00C6015D">
                <w:rPr>
                  <w:rStyle w:val="Hyperlink"/>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F0791" w14:textId="77777777" w:rsidR="00793C2F" w:rsidRDefault="00793C2F" w:rsidP="006E1352">
      <w:pPr>
        <w:spacing w:after="0" w:line="240" w:lineRule="auto"/>
      </w:pPr>
      <w:r>
        <w:separator/>
      </w:r>
    </w:p>
  </w:endnote>
  <w:endnote w:type="continuationSeparator" w:id="0">
    <w:p w14:paraId="1DE65E79" w14:textId="77777777" w:rsidR="00793C2F" w:rsidRDefault="00793C2F"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CAC0" w14:textId="77777777" w:rsidR="00793C2F" w:rsidRDefault="00793C2F" w:rsidP="006E1352">
      <w:pPr>
        <w:spacing w:after="0" w:line="240" w:lineRule="auto"/>
      </w:pPr>
      <w:r>
        <w:separator/>
      </w:r>
    </w:p>
  </w:footnote>
  <w:footnote w:type="continuationSeparator" w:id="0">
    <w:p w14:paraId="004F9982" w14:textId="77777777" w:rsidR="00793C2F" w:rsidRDefault="00793C2F"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9C4D7AA"/>
    <w:multiLevelType w:val="singleLevel"/>
    <w:tmpl w:val="49C4D7AA"/>
    <w:lvl w:ilvl="0">
      <w:start w:val="1"/>
      <w:numFmt w:val="decimal"/>
      <w:suff w:val="space"/>
      <w:lvlText w:val="%1."/>
      <w:lvlJc w:val="left"/>
    </w:lvl>
  </w:abstractNum>
  <w:abstractNum w:abstractNumId="21"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2"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4"/>
  </w:num>
  <w:num w:numId="7">
    <w:abstractNumId w:val="15"/>
  </w:num>
  <w:num w:numId="8">
    <w:abstractNumId w:val="29"/>
  </w:num>
  <w:num w:numId="9">
    <w:abstractNumId w:val="17"/>
  </w:num>
  <w:num w:numId="10">
    <w:abstractNumId w:val="19"/>
  </w:num>
  <w:num w:numId="11">
    <w:abstractNumId w:val="7"/>
  </w:num>
  <w:num w:numId="12">
    <w:abstractNumId w:val="6"/>
  </w:num>
  <w:num w:numId="13">
    <w:abstractNumId w:val="18"/>
  </w:num>
  <w:num w:numId="14">
    <w:abstractNumId w:val="12"/>
  </w:num>
  <w:num w:numId="15">
    <w:abstractNumId w:val="25"/>
  </w:num>
  <w:num w:numId="16">
    <w:abstractNumId w:val="27"/>
  </w:num>
  <w:num w:numId="17">
    <w:abstractNumId w:val="11"/>
  </w:num>
  <w:num w:numId="18">
    <w:abstractNumId w:val="1"/>
  </w:num>
  <w:num w:numId="19">
    <w:abstractNumId w:val="26"/>
  </w:num>
  <w:num w:numId="20">
    <w:abstractNumId w:val="13"/>
  </w:num>
  <w:num w:numId="21">
    <w:abstractNumId w:val="20"/>
  </w:num>
  <w:num w:numId="22">
    <w:abstractNumId w:val="16"/>
  </w:num>
  <w:num w:numId="23">
    <w:abstractNumId w:val="14"/>
  </w:num>
  <w:num w:numId="24">
    <w:abstractNumId w:val="2"/>
  </w:num>
  <w:num w:numId="25">
    <w:abstractNumId w:val="0"/>
  </w:num>
  <w:num w:numId="26">
    <w:abstractNumId w:val="21"/>
  </w:num>
  <w:num w:numId="27">
    <w:abstractNumId w:val="9"/>
  </w:num>
  <w:num w:numId="28">
    <w:abstractNumId w:val="30"/>
  </w:num>
  <w:num w:numId="29">
    <w:abstractNumId w:val="28"/>
  </w:num>
  <w:num w:numId="30">
    <w:abstractNumId w:val="23"/>
  </w:num>
  <w:num w:numId="31">
    <w:abstractNumId w:val="22"/>
  </w:num>
  <w:num w:numId="32">
    <w:abstractNumId w:val="15"/>
  </w:num>
  <w:num w:numId="33">
    <w:abstractNumId w:val="15"/>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C1E"/>
    <w:rsid w:val="006D30F4"/>
    <w:rsid w:val="006D6EE6"/>
    <w:rsid w:val="006E098E"/>
    <w:rsid w:val="006E11E2"/>
    <w:rsid w:val="006E1352"/>
    <w:rsid w:val="006E1ECE"/>
    <w:rsid w:val="006E64B6"/>
    <w:rsid w:val="006E6E9B"/>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660"/>
    <w:rsid w:val="00A17156"/>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0" Type="http://schemas.openxmlformats.org/officeDocument/2006/relationships/hyperlink" Target="https://www.3gpp.org/ftp/TSG_RAN/WG1_RL1/TSGR1_110b-e/Docs/R1-2208534.zip" TargetMode="External"/><Relationship Id="rId29" Type="http://schemas.openxmlformats.org/officeDocument/2006/relationships/hyperlink" Target="https://www.3gpp.org/ftp/TSG_RAN/WG1_RL1/TSGR1_110b-e/Docs/R1-2208756.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CDD83-2E5F-4E45-AD30-0BF4A53E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19</Pages>
  <Words>7761</Words>
  <Characters>44239</Characters>
  <Application>Microsoft Office Word</Application>
  <DocSecurity>0</DocSecurity>
  <Lines>368</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51897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6</cp:revision>
  <cp:lastPrinted>2021-10-06T09:28:00Z</cp:lastPrinted>
  <dcterms:created xsi:type="dcterms:W3CDTF">2022-10-12T13:31:00Z</dcterms:created>
  <dcterms:modified xsi:type="dcterms:W3CDTF">2022-10-12T20:37:00Z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