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47BF7AA" w:rsidR="00FF3094" w:rsidRDefault="00923D0F" w:rsidP="005728F3">
      <w:pPr>
        <w:pStyle w:val="Heading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4A067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w:ins>
            <m:oMath>
              <m:sSub>
                <m:sSubPr>
                  <m:ctrlPr>
                    <w:ins w:id="13" w:author="杨宇 (Yu Yang/14554)" w:date="2022-09-26T16:57:00Z">
                      <w:rPr>
                        <w:rFonts w:ascii="Cambria Math" w:hAnsi="Cambria Math"/>
                        <w:iCs/>
                        <w:sz w:val="18"/>
                      </w:rPr>
                    </w:ins>
                  </m:ctrlPr>
                </m:sSubPr>
                <m:e>
                  <m:r>
                    <w:ins w:id="14" w:author="杨宇 (Yu Yang/14554)" w:date="2022-09-26T16:57:00Z">
                      <w:rPr>
                        <w:rFonts w:ascii="Cambria Math" w:hAnsi="Cambria Math"/>
                        <w:sz w:val="18"/>
                      </w:rPr>
                      <m:t>q</m:t>
                    </w:ins>
                  </m:r>
                </m:e>
                <m:sub>
                  <m:r>
                    <w:ins w:id="15" w:author="杨宇 (Yu Yang/14554)" w:date="2022-09-26T16:57:00Z">
                      <w:rPr>
                        <w:rFonts w:ascii="Cambria Math"/>
                        <w:sz w:val="18"/>
                      </w:rPr>
                      <m:t>d</m:t>
                    </w:ins>
                  </m:r>
                </m:sub>
              </m:sSub>
            </m:oMath>
            <w:ins w:id="16" w:author="杨宇 (Yu Yang/14554)" w:date="2022-09-26T16:57:00Z">
              <w:r w:rsidRPr="0021752D">
                <w:rPr>
                  <w:iCs/>
                  <w:sz w:val="18"/>
                  <w:lang w:val="en-US"/>
                </w:rPr>
                <w:t xml:space="preserve"> is provided by </w:t>
              </w:r>
            </w:ins>
            <w:ins w:id="17" w:author="杨宇 (Yu Yang/14554)" w:date="2022-09-27T10:24:00Z">
              <w:r w:rsidRPr="0021752D">
                <w:rPr>
                  <w:i/>
                  <w:sz w:val="18"/>
                </w:rPr>
                <w:t>pathlossReferenceRS-Id-r17</w:t>
              </w:r>
            </w:ins>
            <w:ins w:id="18"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9"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Heading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lastRenderedPageBreak/>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lastRenderedPageBreak/>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lastRenderedPageBreak/>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20" w:author="ZTE" w:date="2022-09-30T08:53:00Z">
        <w:r w:rsidRPr="003718CD">
          <w:rPr>
            <w:i/>
            <w:iCs/>
            <w:sz w:val="18"/>
            <w:szCs w:val="18"/>
          </w:rPr>
          <w:t>.</w:t>
        </w:r>
      </w:ins>
      <w:r w:rsidRPr="003718CD">
        <w:rPr>
          <w:rFonts w:hint="eastAsia"/>
          <w:i/>
          <w:iCs/>
          <w:sz w:val="18"/>
          <w:szCs w:val="18"/>
          <w:lang w:val="en-US" w:eastAsia="zh-CN"/>
        </w:rPr>
        <w:t xml:space="preserve"> </w:t>
      </w:r>
      <w:ins w:id="21" w:author="ZTE" w:date="2022-09-30T08:53:00Z">
        <w:r w:rsidRPr="003718CD">
          <w:rPr>
            <w:sz w:val="18"/>
            <w:szCs w:val="18"/>
            <w:lang w:val="en-US" w:eastAsia="zh-CN"/>
          </w:rPr>
          <w:t>Th</w:t>
        </w:r>
      </w:ins>
      <w:ins w:id="22" w:author="ZTE" w:date="2022-09-28T18:11:00Z">
        <w:r w:rsidRPr="003718CD">
          <w:rPr>
            <w:sz w:val="18"/>
            <w:szCs w:val="18"/>
            <w:lang w:val="en-US" w:eastAsia="zh-CN"/>
          </w:rPr>
          <w:t xml:space="preserve">e </w:t>
        </w:r>
        <w:r w:rsidRPr="003718CD">
          <w:rPr>
            <w:sz w:val="18"/>
            <w:szCs w:val="18"/>
          </w:rPr>
          <w:t xml:space="preserve">SRS power control adjustment state </w:t>
        </w:r>
      </w:ins>
      <m:oMath>
        <m:r>
          <w:ins w:id="23" w:author="ZTE" w:date="2022-09-28T18:11:00Z">
            <w:rPr>
              <w:rFonts w:ascii="Cambria Math" w:hAnsi="Cambria Math"/>
              <w:sz w:val="18"/>
              <w:szCs w:val="18"/>
            </w:rPr>
            <m:t>l</m:t>
          </w:ins>
        </m:r>
      </m:oMath>
      <w:ins w:id="24" w:author="ZTE" w:date="2022-09-28T18:11:00Z">
        <w:r w:rsidRPr="003718CD">
          <w:rPr>
            <w:sz w:val="18"/>
            <w:szCs w:val="18"/>
          </w:rPr>
          <w:t xml:space="preserve"> </w:t>
        </w:r>
        <w:r w:rsidRPr="003718CD">
          <w:rPr>
            <w:rFonts w:hint="eastAsia"/>
            <w:sz w:val="18"/>
            <w:szCs w:val="18"/>
            <w:lang w:val="en-US" w:eastAsia="zh-CN"/>
          </w:rPr>
          <w:t xml:space="preserve">is </w:t>
        </w:r>
      </w:ins>
      <w:ins w:id="25" w:author="ZTE" w:date="2022-09-30T08:51:00Z">
        <w:r w:rsidRPr="003718CD">
          <w:rPr>
            <w:sz w:val="18"/>
            <w:szCs w:val="18"/>
            <w:lang w:val="en-US" w:eastAsia="zh-CN"/>
          </w:rPr>
          <w:t>the</w:t>
        </w:r>
      </w:ins>
      <w:ins w:id="26" w:author="ZTE" w:date="2022-09-30T08:52:00Z">
        <w:r w:rsidRPr="003718CD">
          <w:rPr>
            <w:sz w:val="18"/>
            <w:szCs w:val="18"/>
            <w:lang w:val="en-US" w:eastAsia="zh-CN"/>
          </w:rPr>
          <w:t xml:space="preserve"> </w:t>
        </w:r>
      </w:ins>
      <w:ins w:id="27" w:author="ZTE" w:date="2022-09-28T18:11:00Z">
        <w:r w:rsidRPr="003718CD">
          <w:rPr>
            <w:rFonts w:hint="eastAsia"/>
            <w:sz w:val="18"/>
            <w:szCs w:val="18"/>
            <w:lang w:val="en-US" w:eastAsia="zh-CN"/>
          </w:rPr>
          <w:t xml:space="preserve">PUSCH power control </w:t>
        </w:r>
      </w:ins>
      <w:ins w:id="28" w:author="ZTE" w:date="2022-09-28T18:12:00Z">
        <w:r w:rsidRPr="003718CD">
          <w:rPr>
            <w:sz w:val="18"/>
            <w:szCs w:val="18"/>
          </w:rPr>
          <w:t xml:space="preserve">adjustment state </w:t>
        </w:r>
      </w:ins>
      <m:oMath>
        <m:r>
          <w:ins w:id="29" w:author="ZTE" w:date="2022-09-28T18:11:00Z">
            <w:rPr>
              <w:rFonts w:ascii="Cambria Math" w:hAnsi="Cambria Math"/>
              <w:sz w:val="18"/>
              <w:szCs w:val="18"/>
            </w:rPr>
            <m:t>l</m:t>
          </w:ins>
        </m:r>
      </m:oMath>
      <w:ins w:id="30" w:author="ZTE" w:date="2022-09-28T18:12:00Z">
        <w:r w:rsidRPr="003718CD">
          <w:rPr>
            <w:rFonts w:ascii="Cambria Math" w:hAnsi="Cambria Math" w:hint="eastAsia"/>
            <w:sz w:val="18"/>
            <w:szCs w:val="18"/>
            <w:lang w:val="en-US" w:eastAsia="zh-CN"/>
          </w:rPr>
          <w:t xml:space="preserve"> if </w:t>
        </w:r>
      </w:ins>
      <w:ins w:id="31"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32" w:author="ZTE" w:date="2022-09-30T08:53:00Z">
        <w:r w:rsidRPr="003718CD">
          <w:rPr>
            <w:iCs/>
            <w:sz w:val="18"/>
            <w:szCs w:val="18"/>
            <w:lang w:val="en-US" w:eastAsia="zh-CN"/>
          </w:rPr>
          <w:t>; oth</w:t>
        </w:r>
      </w:ins>
      <w:ins w:id="33"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34" w:author="ZTE" w:date="2022-09-28T18:14:00Z">
        <w:r w:rsidRPr="003718CD">
          <w:rPr>
            <w:rFonts w:hint="eastAsia"/>
            <w:iCs/>
            <w:sz w:val="18"/>
            <w:szCs w:val="18"/>
            <w:lang w:val="en-US" w:eastAsia="zh-CN"/>
          </w:rPr>
          <w:t xml:space="preserve"> </w:t>
        </w:r>
      </w:ins>
      <w:ins w:id="35"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w:ins>
      <m:oMath>
        <m:r>
          <w:ins w:id="36" w:author="ZTE" w:date="2022-09-28T18:15:00Z">
            <w:rPr>
              <w:rFonts w:ascii="Cambria Math" w:hAnsi="Cambria Math"/>
              <w:sz w:val="18"/>
              <w:szCs w:val="18"/>
            </w:rPr>
            <m:t>l</m:t>
          </w:ins>
        </m:r>
      </m:oMath>
      <w:ins w:id="37" w:author="ZTE" w:date="2022-09-28T18:15:00Z">
        <w:r w:rsidRPr="003718CD">
          <w:rPr>
            <w:sz w:val="18"/>
            <w:szCs w:val="18"/>
          </w:rPr>
          <w:t xml:space="preserve"> </w:t>
        </w:r>
        <w:r w:rsidRPr="003718CD">
          <w:rPr>
            <w:rFonts w:hint="eastAsia"/>
            <w:sz w:val="18"/>
            <w:szCs w:val="18"/>
            <w:lang w:val="en-US" w:eastAsia="zh-CN"/>
          </w:rPr>
          <w:t>is a separate SRS power control</w:t>
        </w:r>
      </w:ins>
      <w:ins w:id="38" w:author="ZTE" w:date="2022-09-28T18:16:00Z">
        <w:r w:rsidRPr="003718CD">
          <w:rPr>
            <w:sz w:val="18"/>
            <w:szCs w:val="18"/>
          </w:rPr>
          <w:t xml:space="preserve"> adjustment state</w:t>
        </w:r>
      </w:ins>
      <w:ins w:id="39" w:author="ZTE" w:date="2022-09-30T08:54:00Z">
        <w:r w:rsidRPr="003718CD">
          <w:rPr>
            <w:sz w:val="18"/>
            <w:szCs w:val="18"/>
          </w:rPr>
          <w:t>.</w:t>
        </w:r>
      </w:ins>
      <w:ins w:id="40"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41"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w:ins>
      <m:oMath>
        <m:r>
          <w:ins w:id="42" w:author="ZTE" w:date="2022-09-30T08:55:00Z">
            <w:rPr>
              <w:rFonts w:ascii="Cambria Math" w:hAnsi="Cambria Math"/>
              <w:sz w:val="18"/>
              <w:szCs w:val="18"/>
            </w:rPr>
            <m:t>l</m:t>
          </w:ins>
        </m:r>
      </m:oMath>
      <w:ins w:id="43" w:author="ZTE" w:date="2022-09-30T08:55:00Z">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w:ins>
      <m:oMath>
        <m:r>
          <w:ins w:id="44" w:author="ZTE" w:date="2022-09-30T08:55:00Z">
            <w:rPr>
              <w:rFonts w:ascii="Cambria Math" w:hAnsi="Cambria Math"/>
              <w:sz w:val="18"/>
              <w:szCs w:val="18"/>
            </w:rPr>
            <m:t>l</m:t>
          </w:ins>
        </m:r>
      </m:oMath>
      <w:ins w:id="45" w:author="ZTE" w:date="2022-09-30T08:55:00Z">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w:ins>
      <m:oMath>
        <m:r>
          <w:ins w:id="46" w:author="ZTE" w:date="2022-09-30T08:55:00Z">
            <w:rPr>
              <w:rFonts w:ascii="Cambria Math" w:hAnsi="Cambria Math"/>
              <w:sz w:val="18"/>
              <w:szCs w:val="18"/>
            </w:rPr>
            <m:t>l</m:t>
          </w:ins>
        </m:r>
      </m:oMath>
      <w:ins w:id="47" w:author="ZTE" w:date="2022-09-30T08:55:00Z">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lastRenderedPageBreak/>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 xml:space="preserve">If the QCL-TypeD property for default beams in a slot for CCs in a band are different, the default beam for the CC with lowest ID is </w:t>
            </w:r>
            <w:r w:rsidRPr="00522EC0">
              <w:rPr>
                <w:rFonts w:eastAsia="SimSun"/>
                <w:sz w:val="18"/>
                <w:lang w:eastAsia="zh-CN"/>
              </w:rPr>
              <w:lastRenderedPageBreak/>
              <w:t>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48" w:name="_Toc100147360"/>
      <w:bookmarkStart w:id="49" w:name="_Toc11352096"/>
      <w:bookmarkStart w:id="50" w:name="_Toc20317986"/>
      <w:bookmarkStart w:id="51" w:name="_Toc27299884"/>
      <w:bookmarkStart w:id="52" w:name="_Toc29673149"/>
      <w:bookmarkStart w:id="53" w:name="_Toc29673290"/>
      <w:bookmarkStart w:id="54" w:name="_Toc29674283"/>
      <w:bookmarkStart w:id="55" w:name="_Toc36645513"/>
      <w:bookmarkStart w:id="56" w:name="_Toc45810558"/>
      <w:bookmarkStart w:id="57" w:name="_Toc75165301"/>
      <w:r w:rsidRPr="00522EC0">
        <w:rPr>
          <w:b/>
          <w:color w:val="000000"/>
          <w:sz w:val="20"/>
          <w:szCs w:val="18"/>
        </w:rPr>
        <w:t>5.1.5</w:t>
      </w:r>
      <w:r w:rsidRPr="00522EC0">
        <w:rPr>
          <w:b/>
          <w:color w:val="000000"/>
          <w:sz w:val="20"/>
          <w:szCs w:val="18"/>
        </w:rPr>
        <w:tab/>
        <w:t>Antenna ports quasi co-location</w:t>
      </w:r>
      <w:bookmarkEnd w:id="48"/>
    </w:p>
    <w:p w14:paraId="5FE37F85" w14:textId="77777777" w:rsidR="00522EC0" w:rsidRPr="00522EC0" w:rsidRDefault="00522EC0" w:rsidP="00522EC0">
      <w:pPr>
        <w:jc w:val="center"/>
        <w:rPr>
          <w:color w:val="FF0000"/>
          <w:sz w:val="18"/>
          <w:szCs w:val="18"/>
          <w:lang w:eastAsia="zh-CN"/>
        </w:rPr>
      </w:pPr>
      <w:bookmarkStart w:id="58"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58"/>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59" w:name="_Toc11352117"/>
      <w:bookmarkStart w:id="60" w:name="_Toc20318007"/>
      <w:bookmarkStart w:id="61" w:name="_Toc27299905"/>
      <w:bookmarkStart w:id="62" w:name="_Toc29673173"/>
      <w:bookmarkStart w:id="63" w:name="_Toc29673314"/>
      <w:bookmarkStart w:id="64" w:name="_Toc29674307"/>
      <w:bookmarkStart w:id="65" w:name="_Toc36645537"/>
      <w:bookmarkStart w:id="66" w:name="_Toc45810582"/>
      <w:bookmarkStart w:id="67" w:name="_Toc100147385"/>
      <w:bookmarkEnd w:id="49"/>
      <w:bookmarkEnd w:id="50"/>
      <w:bookmarkEnd w:id="51"/>
      <w:bookmarkEnd w:id="52"/>
      <w:bookmarkEnd w:id="53"/>
      <w:bookmarkEnd w:id="54"/>
      <w:bookmarkEnd w:id="55"/>
      <w:bookmarkEnd w:id="56"/>
      <w:bookmarkEnd w:id="57"/>
      <w:r w:rsidRPr="00522EC0">
        <w:rPr>
          <w:b/>
          <w:color w:val="000000"/>
          <w:sz w:val="20"/>
          <w:szCs w:val="18"/>
        </w:rPr>
        <w:t>5.2.1.5.1</w:t>
      </w:r>
      <w:r w:rsidRPr="00522EC0">
        <w:rPr>
          <w:b/>
          <w:color w:val="000000"/>
          <w:sz w:val="20"/>
          <w:szCs w:val="18"/>
        </w:rPr>
        <w:tab/>
        <w:t>Aperiodic CSI Reporting/Aperiodic CSI-RS</w:t>
      </w:r>
      <w:bookmarkEnd w:id="59"/>
      <w:bookmarkEnd w:id="60"/>
      <w:bookmarkEnd w:id="61"/>
      <w:r w:rsidRPr="00522EC0">
        <w:rPr>
          <w:b/>
          <w:color w:val="000000"/>
          <w:sz w:val="20"/>
          <w:szCs w:val="18"/>
        </w:rPr>
        <w:t xml:space="preserve"> when the triggering PDCCH and the CSI-RS have the same numerology</w:t>
      </w:r>
      <w:bookmarkEnd w:id="62"/>
      <w:bookmarkEnd w:id="63"/>
      <w:bookmarkEnd w:id="64"/>
      <w:bookmarkEnd w:id="65"/>
      <w:bookmarkEnd w:id="66"/>
      <w:bookmarkEnd w:id="67"/>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lastRenderedPageBreak/>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68" w:name="_Hlk114755588"/>
      <w:r w:rsidRPr="00522EC0">
        <w:rPr>
          <w:rFonts w:eastAsia="SimSun"/>
          <w:i/>
          <w:iCs/>
          <w:color w:val="000000"/>
          <w:sz w:val="18"/>
          <w:szCs w:val="18"/>
          <w:lang w:val="x-none"/>
        </w:rPr>
        <w:t>dl-OrJoint-TCIStateList-r17</w:t>
      </w:r>
      <w:bookmarkEnd w:id="68"/>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the 'QCL-</w:t>
      </w:r>
      <w:r w:rsidRPr="00522EC0">
        <w:rPr>
          <w:rFonts w:eastAsia="SimSun" w:hint="eastAsia"/>
          <w:sz w:val="18"/>
          <w:szCs w:val="18"/>
          <w:lang w:val="x-none"/>
        </w:rPr>
        <w:lastRenderedPageBreak/>
        <w:t xml:space="preserve">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69"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69"/>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70"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70"/>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71" w:name="_Toc29673174"/>
      <w:bookmarkStart w:id="72" w:name="_Toc29673315"/>
      <w:bookmarkStart w:id="73" w:name="_Toc29674308"/>
      <w:bookmarkStart w:id="74" w:name="_Toc36645538"/>
      <w:bookmarkStart w:id="75" w:name="_Toc45810583"/>
      <w:bookmarkStart w:id="76"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71"/>
      <w:bookmarkEnd w:id="72"/>
      <w:bookmarkEnd w:id="73"/>
      <w:bookmarkEnd w:id="74"/>
      <w:bookmarkEnd w:id="75"/>
      <w:bookmarkEnd w:id="76"/>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77"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77"/>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78" w:name="_Toc91695425"/>
      <w:r w:rsidRPr="000069A5">
        <w:rPr>
          <w:b/>
          <w:color w:val="000000"/>
          <w:sz w:val="20"/>
          <w:szCs w:val="18"/>
        </w:rPr>
        <w:t>5.1.5</w:t>
      </w:r>
      <w:r w:rsidRPr="000069A5">
        <w:rPr>
          <w:b/>
          <w:color w:val="000000"/>
          <w:sz w:val="20"/>
          <w:szCs w:val="18"/>
        </w:rPr>
        <w:tab/>
        <w:t>Antenna ports quasi co-location</w:t>
      </w:r>
      <w:bookmarkEnd w:id="78"/>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15F2EF0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6F3E00BA" w14:textId="77777777" w:rsidTr="00D5697C">
        <w:trPr>
          <w:trHeight w:val="305"/>
        </w:trPr>
        <w:tc>
          <w:tcPr>
            <w:tcW w:w="1985" w:type="dxa"/>
          </w:tcPr>
          <w:p w14:paraId="76C79A9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Heading3"/>
      </w:pPr>
      <w:r w:rsidRPr="00775D3B">
        <w:lastRenderedPageBreak/>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4CE94A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0F6EC6C" w14:textId="77777777" w:rsidTr="00D5697C">
        <w:trPr>
          <w:trHeight w:val="305"/>
        </w:trPr>
        <w:tc>
          <w:tcPr>
            <w:tcW w:w="1985" w:type="dxa"/>
          </w:tcPr>
          <w:p w14:paraId="2D4509B8"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D5697C">
        <w:trPr>
          <w:trHeight w:val="305"/>
        </w:trPr>
        <w:tc>
          <w:tcPr>
            <w:tcW w:w="1985" w:type="dxa"/>
          </w:tcPr>
          <w:p w14:paraId="0BD8BB5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D5697C">
        <w:trPr>
          <w:trHeight w:val="305"/>
        </w:trPr>
        <w:tc>
          <w:tcPr>
            <w:tcW w:w="1985" w:type="dxa"/>
          </w:tcPr>
          <w:p w14:paraId="1148329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lastRenderedPageBreak/>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2A633B"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2A633B"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Hyperlink"/>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66E69D9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480A4764" w14:textId="77777777" w:rsidTr="00D5697C">
        <w:trPr>
          <w:trHeight w:val="305"/>
        </w:trPr>
        <w:tc>
          <w:tcPr>
            <w:tcW w:w="1985" w:type="dxa"/>
          </w:tcPr>
          <w:p w14:paraId="11BE7896"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4393D7CE" w14:textId="77777777" w:rsidTr="00D5697C">
        <w:trPr>
          <w:trHeight w:val="305"/>
        </w:trPr>
        <w:tc>
          <w:tcPr>
            <w:tcW w:w="1985" w:type="dxa"/>
          </w:tcPr>
          <w:p w14:paraId="4D619EFE"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2A633B"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Microsoft YaHei" w:cs="Times New Roman"/>
                  <w:sz w:val="18"/>
                  <w:szCs w:val="18"/>
                </w:rPr>
                <w:t>Issue 1-4, R1-221xxxx Draft CR on reference of MAC CE in TS38.321 for SRS resource on unified TCI framework to TS38.214_v0.docx</w:t>
              </w:r>
            </w:hyperlink>
          </w:p>
        </w:tc>
      </w:tr>
      <w:tr w:rsidR="00057515" w:rsidRPr="00E77E28" w14:paraId="64A113CB" w14:textId="77777777" w:rsidTr="00D5697C">
        <w:trPr>
          <w:trHeight w:val="305"/>
        </w:trPr>
        <w:tc>
          <w:tcPr>
            <w:tcW w:w="1985" w:type="dxa"/>
          </w:tcPr>
          <w:p w14:paraId="77F7A73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72D80768"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589B06BA" w14:textId="77777777" w:rsidTr="00D5697C">
        <w:trPr>
          <w:trHeight w:val="305"/>
        </w:trPr>
        <w:tc>
          <w:tcPr>
            <w:tcW w:w="1985" w:type="dxa"/>
          </w:tcPr>
          <w:p w14:paraId="12814C0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D5697C">
        <w:trPr>
          <w:trHeight w:val="305"/>
        </w:trPr>
        <w:tc>
          <w:tcPr>
            <w:tcW w:w="1985" w:type="dxa"/>
          </w:tcPr>
          <w:p w14:paraId="4E5DDFB1"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2A633B"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Microsoft YaHei" w:cs="Times New Roman"/>
                  <w:sz w:val="18"/>
                  <w:szCs w:val="18"/>
                </w:rPr>
                <w:t>Issue 1-9, R1-221xxxx On joint DLUL TCI state update in unified TCI framework_v0.docx</w:t>
              </w:r>
            </w:hyperlink>
          </w:p>
        </w:tc>
      </w:tr>
      <w:tr w:rsidR="00AB20C9" w:rsidRPr="00E77E28" w14:paraId="75B94B90" w14:textId="77777777" w:rsidTr="00D5697C">
        <w:trPr>
          <w:trHeight w:val="305"/>
        </w:trPr>
        <w:tc>
          <w:tcPr>
            <w:tcW w:w="1985" w:type="dxa"/>
          </w:tcPr>
          <w:p w14:paraId="4F7FC03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2FD2D2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B6D6C71" w14:textId="77777777" w:rsidTr="00D5697C">
        <w:trPr>
          <w:trHeight w:val="305"/>
        </w:trPr>
        <w:tc>
          <w:tcPr>
            <w:tcW w:w="1985" w:type="dxa"/>
          </w:tcPr>
          <w:p w14:paraId="6094C7D3"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2A633B"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Microsoft YaHei" w:cs="Times New Roman"/>
                  <w:sz w:val="18"/>
                  <w:szCs w:val="18"/>
                </w:rPr>
                <w:t>Issue 1-10, R1-221xxxx Correction on beam activation and update for multiple CCs_v0.docx</w:t>
              </w:r>
            </w:hyperlink>
          </w:p>
        </w:tc>
      </w:tr>
      <w:tr w:rsidR="00AB20C9" w:rsidRPr="00E77E28" w14:paraId="2C7D83AA" w14:textId="77777777" w:rsidTr="00D5697C">
        <w:trPr>
          <w:trHeight w:val="305"/>
        </w:trPr>
        <w:tc>
          <w:tcPr>
            <w:tcW w:w="1985" w:type="dxa"/>
          </w:tcPr>
          <w:p w14:paraId="2B0DA13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4EF543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8E0F08F" w14:textId="77777777" w:rsidTr="00D5697C">
        <w:trPr>
          <w:trHeight w:val="305"/>
        </w:trPr>
        <w:tc>
          <w:tcPr>
            <w:tcW w:w="1985" w:type="dxa"/>
          </w:tcPr>
          <w:p w14:paraId="6630DC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D5697C">
        <w:trPr>
          <w:trHeight w:val="305"/>
        </w:trPr>
        <w:tc>
          <w:tcPr>
            <w:tcW w:w="1985" w:type="dxa"/>
          </w:tcPr>
          <w:p w14:paraId="2879728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2A633B"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Microsoft YaHei" w:cs="Times New Roman"/>
                  <w:sz w:val="18"/>
                  <w:szCs w:val="18"/>
                </w:rPr>
                <w:t>Issue 1-18, R1-221xxxx Correction on indicated TCI state_v0.docx</w:t>
              </w:r>
            </w:hyperlink>
          </w:p>
        </w:tc>
      </w:tr>
      <w:tr w:rsidR="009061D7" w:rsidRPr="00E77E28" w14:paraId="12A8BC73" w14:textId="77777777" w:rsidTr="00D5697C">
        <w:trPr>
          <w:trHeight w:val="305"/>
        </w:trPr>
        <w:tc>
          <w:tcPr>
            <w:tcW w:w="1985" w:type="dxa"/>
          </w:tcPr>
          <w:p w14:paraId="4EEA4E73"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0DD07F1A"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10E378A2" w14:textId="77777777" w:rsidTr="00D5697C">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D5697C">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2A633B"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Microsoft YaHei" w:cs="Times New Roman"/>
                  <w:sz w:val="18"/>
                  <w:szCs w:val="18"/>
                </w:rPr>
                <w:t>Issue 1-19, R1-221xxxx Clarifying ambiguous usage of TCI-State_v0.docx</w:t>
              </w:r>
            </w:hyperlink>
          </w:p>
        </w:tc>
      </w:tr>
      <w:tr w:rsidR="00AB20C9" w:rsidRPr="00E77E28" w14:paraId="63B0DFC1" w14:textId="77777777" w:rsidTr="00D5697C">
        <w:trPr>
          <w:trHeight w:val="305"/>
        </w:trPr>
        <w:tc>
          <w:tcPr>
            <w:tcW w:w="1985" w:type="dxa"/>
          </w:tcPr>
          <w:p w14:paraId="7A55BC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3E6B8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8D5CD52" w14:textId="77777777" w:rsidTr="00D5697C">
        <w:trPr>
          <w:trHeight w:val="305"/>
        </w:trPr>
        <w:tc>
          <w:tcPr>
            <w:tcW w:w="1985" w:type="dxa"/>
          </w:tcPr>
          <w:p w14:paraId="1384DFA9"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D5697C">
        <w:trPr>
          <w:trHeight w:val="305"/>
        </w:trPr>
        <w:tc>
          <w:tcPr>
            <w:tcW w:w="1985" w:type="dxa"/>
          </w:tcPr>
          <w:p w14:paraId="6D32B5C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2A633B"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2A633B"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2A633B"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2A633B"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2A633B"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2A633B"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2A633B"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2A633B"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lastRenderedPageBreak/>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2A633B"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2A633B"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2A633B"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2A633B"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2A633B"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2A633B"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2A633B"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2A633B"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2A633B"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2A633B"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2A633B"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2A633B"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2A633B"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2A633B"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2A633B"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2A633B"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2A633B"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2A633B"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2A633B"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2A633B"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2A633B"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2A633B"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2A633B"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2A633B"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2A633B"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2A633B"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2A633B"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2A633B"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lastRenderedPageBreak/>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2A633B"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2A633B"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9EF3" w14:textId="77777777" w:rsidR="002A633B" w:rsidRDefault="002A633B" w:rsidP="006E1352">
      <w:pPr>
        <w:spacing w:after="0" w:line="240" w:lineRule="auto"/>
      </w:pPr>
      <w:r>
        <w:separator/>
      </w:r>
    </w:p>
  </w:endnote>
  <w:endnote w:type="continuationSeparator" w:id="0">
    <w:p w14:paraId="4C251E1F" w14:textId="77777777" w:rsidR="002A633B" w:rsidRDefault="002A633B"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0A24" w14:textId="77777777" w:rsidR="002A633B" w:rsidRDefault="002A633B" w:rsidP="006E1352">
      <w:pPr>
        <w:spacing w:after="0" w:line="240" w:lineRule="auto"/>
      </w:pPr>
      <w:r>
        <w:separator/>
      </w:r>
    </w:p>
  </w:footnote>
  <w:footnote w:type="continuationSeparator" w:id="0">
    <w:p w14:paraId="63118C29" w14:textId="77777777" w:rsidR="002A633B" w:rsidRDefault="002A633B"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 w:numId="32">
    <w:abstractNumId w:val="15"/>
  </w:num>
  <w:num w:numId="33">
    <w:abstractNumId w:val="15"/>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476955-1002-4611-83BC-4D373DF7A5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6858</Words>
  <Characters>39093</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2022-10-12T11:48:00Z</dcterms:created>
  <dcterms:modified xsi:type="dcterms:W3CDTF">2022-10-12T12:39:00Z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