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3E1031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6E80554E" w14:textId="77777777" w:rsidTr="00522EC0">
        <w:trPr>
          <w:trHeight w:val="305"/>
        </w:trPr>
        <w:tc>
          <w:tcPr>
            <w:tcW w:w="1985" w:type="dxa"/>
          </w:tcPr>
          <w:p w14:paraId="7668D9B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F76755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4E6F8DE" w14:textId="77777777" w:rsidTr="00522EC0">
        <w:trPr>
          <w:trHeight w:val="305"/>
        </w:trPr>
        <w:tc>
          <w:tcPr>
            <w:tcW w:w="1985" w:type="dxa"/>
          </w:tcPr>
          <w:p w14:paraId="4C5595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4A067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bookmarkStart w:id="2" w:name="_GoBack"/>
            <w:bookmarkEnd w:id="2"/>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3" w:name="_Hlk86865630"/>
                  <w:r w:rsidRPr="0021752D">
                    <w:rPr>
                      <w:sz w:val="18"/>
                    </w:rPr>
                    <w:t>in the CC/DL BWP where</w:t>
                  </w:r>
                  <w:bookmarkEnd w:id="3"/>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4" w:author="杨宇 (Yu Yang/14554)" w:date="2022-09-22T16:23:00Z"/>
                <w:i/>
                <w:iCs/>
                <w:sz w:val="18"/>
              </w:rPr>
            </w:pPr>
            <w:r w:rsidRPr="00F415B1">
              <w:t>-</w:t>
            </w:r>
            <w:r w:rsidRPr="00F415B1">
              <w:tab/>
            </w:r>
            <w:r w:rsidRPr="0021752D">
              <w:rPr>
                <w:sz w:val="18"/>
              </w:rPr>
              <w:t xml:space="preserve">in clauses 7.1.1, 7.2.1, and 7.3.1, the RS </w:t>
            </w:r>
            <w:ins w:id="5"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6" w:author="杨宇 (Yu Yang/14554)" w:date="2022-09-27T10:17:00Z">
              <w:r w:rsidRPr="0021752D" w:rsidDel="00377795">
                <w:rPr>
                  <w:i/>
                  <w:sz w:val="18"/>
                </w:rPr>
                <w:delText>PL-RS</w:delText>
              </w:r>
              <w:r w:rsidRPr="0021752D" w:rsidDel="00377795">
                <w:rPr>
                  <w:iCs/>
                  <w:sz w:val="18"/>
                </w:rPr>
                <w:delText xml:space="preserve"> </w:delText>
              </w:r>
            </w:del>
            <w:ins w:id="7"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8"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9" w:author="杨宇 (Yu Yang/14554)" w:date="2022-09-28T09:48:00Z">
              <w:r w:rsidRPr="0021752D">
                <w:rPr>
                  <w:rFonts w:hint="eastAsia"/>
                  <w:color w:val="000000" w:themeColor="text1"/>
                  <w:sz w:val="18"/>
                  <w:lang w:eastAsia="zh-CN"/>
                </w:rPr>
                <w:t>or</w:t>
              </w:r>
            </w:ins>
            <w:ins w:id="10"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1" w:author="杨宇 (Yu Yang/14554)" w:date="2022-09-26T16:57:00Z">
              <w:r w:rsidRPr="0021752D">
                <w:rPr>
                  <w:sz w:val="18"/>
                  <w:lang w:val="en-US"/>
                </w:rPr>
                <w:t xml:space="preserve">the RS </w:t>
              </w:r>
            </w:ins>
            <w:ins w:id="12" w:author="杨宇 (Yu Yang/14554)" w:date="2022-09-27T10:18:00Z">
              <w:r w:rsidRPr="0021752D">
                <w:rPr>
                  <w:sz w:val="18"/>
                  <w:lang w:val="en-US"/>
                </w:rPr>
                <w:t xml:space="preserve">resource </w:t>
              </w:r>
            </w:ins>
            <w:ins w:id="13"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4" w:author="杨宇 (Yu Yang/14554)" w:date="2022-09-27T10:24:00Z">
              <w:r w:rsidRPr="0021752D">
                <w:rPr>
                  <w:i/>
                  <w:sz w:val="18"/>
                </w:rPr>
                <w:t>pathlossReferenceRS-Id-r17</w:t>
              </w:r>
            </w:ins>
            <w:ins w:id="15"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6"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E77E28">
        <w:trPr>
          <w:trHeight w:val="305"/>
        </w:trPr>
        <w:tc>
          <w:tcPr>
            <w:tcW w:w="1985" w:type="dxa"/>
          </w:tcPr>
          <w:p w14:paraId="2A39919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lastRenderedPageBreak/>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lastRenderedPageBreak/>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lastRenderedPageBreak/>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m:oMath>
        <m:r>
          <w:ins w:id="24" w:author="ZTE" w:date="2022-09-28T18:11:00Z">
            <w:rPr>
              <w:rFonts w:ascii="Cambria Math" w:hAnsi="Cambria Math"/>
              <w:sz w:val="18"/>
              <w:szCs w:val="18"/>
            </w:rPr>
            <m:t>l</m:t>
          </w:ins>
        </m:r>
      </m:oMath>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lastRenderedPageBreak/>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B12DF2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42125A4" w14:textId="77777777" w:rsidTr="00522EC0">
        <w:trPr>
          <w:trHeight w:val="305"/>
        </w:trPr>
        <w:tc>
          <w:tcPr>
            <w:tcW w:w="1985" w:type="dxa"/>
          </w:tcPr>
          <w:p w14:paraId="7456D1D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QCL-TypeD property for default beams in a slot for CCs in a band are different, the default beam for the CC with lowest ID is </w:t>
            </w:r>
            <w:r w:rsidRPr="00522EC0">
              <w:rPr>
                <w:rFonts w:eastAsia="宋体"/>
                <w:sz w:val="18"/>
                <w:lang w:eastAsia="zh-CN"/>
              </w:rPr>
              <w:lastRenderedPageBreak/>
              <w:t>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lastRenderedPageBreak/>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5" w:name="_Hlk114755588"/>
      <w:r w:rsidRPr="00522EC0">
        <w:rPr>
          <w:rFonts w:eastAsia="宋体"/>
          <w:i/>
          <w:iCs/>
          <w:color w:val="000000"/>
          <w:sz w:val="18"/>
          <w:szCs w:val="18"/>
          <w:lang w:val="x-none"/>
        </w:rPr>
        <w:t>dl-OrJoint-TCIStateList-r17</w:t>
      </w:r>
      <w:bookmarkEnd w:id="55"/>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the 'QCL-</w:t>
      </w:r>
      <w:r w:rsidRPr="00522EC0">
        <w:rPr>
          <w:rFonts w:eastAsia="宋体" w:hint="eastAsia"/>
          <w:sz w:val="18"/>
          <w:szCs w:val="18"/>
          <w:lang w:val="x-none"/>
        </w:rPr>
        <w:lastRenderedPageBreak/>
        <w:t xml:space="preserve">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lastRenderedPageBreak/>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4"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BD390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80C829D" w14:textId="77777777" w:rsidTr="00522EC0">
        <w:trPr>
          <w:trHeight w:val="305"/>
        </w:trPr>
        <w:tc>
          <w:tcPr>
            <w:tcW w:w="1985" w:type="dxa"/>
          </w:tcPr>
          <w:p w14:paraId="2AD809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8F1ABC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23C9261B" w14:textId="77777777" w:rsidTr="00D5697C">
        <w:trPr>
          <w:trHeight w:val="305"/>
        </w:trPr>
        <w:tc>
          <w:tcPr>
            <w:tcW w:w="1985" w:type="dxa"/>
          </w:tcPr>
          <w:p w14:paraId="3540E737"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15F2EF0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6F3E00BA" w14:textId="77777777" w:rsidTr="00D5697C">
        <w:trPr>
          <w:trHeight w:val="305"/>
        </w:trPr>
        <w:tc>
          <w:tcPr>
            <w:tcW w:w="1985" w:type="dxa"/>
          </w:tcPr>
          <w:p w14:paraId="76C79A9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40DBE65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25DE110F" w14:textId="77777777" w:rsidTr="00D5697C">
        <w:trPr>
          <w:trHeight w:val="305"/>
        </w:trPr>
        <w:tc>
          <w:tcPr>
            <w:tcW w:w="1985" w:type="dxa"/>
          </w:tcPr>
          <w:p w14:paraId="19BE371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3155064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428D376" w14:textId="77777777" w:rsidTr="00D5697C">
        <w:trPr>
          <w:trHeight w:val="305"/>
        </w:trPr>
        <w:tc>
          <w:tcPr>
            <w:tcW w:w="1985" w:type="dxa"/>
          </w:tcPr>
          <w:p w14:paraId="53412252"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4CE94A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0F6EC6C" w14:textId="77777777" w:rsidTr="00D5697C">
        <w:trPr>
          <w:trHeight w:val="305"/>
        </w:trPr>
        <w:tc>
          <w:tcPr>
            <w:tcW w:w="1985" w:type="dxa"/>
          </w:tcPr>
          <w:p w14:paraId="2D4509B8"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D5697C">
        <w:trPr>
          <w:trHeight w:val="305"/>
        </w:trPr>
        <w:tc>
          <w:tcPr>
            <w:tcW w:w="1985" w:type="dxa"/>
          </w:tcPr>
          <w:p w14:paraId="0BD8BB5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D5697C">
        <w:trPr>
          <w:trHeight w:val="305"/>
        </w:trPr>
        <w:tc>
          <w:tcPr>
            <w:tcW w:w="1985" w:type="dxa"/>
          </w:tcPr>
          <w:p w14:paraId="1148329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DF0CD6"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lastRenderedPageBreak/>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DF0CD6"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FC2359" w:rsidRPr="00E77E28" w14:paraId="1228986D" w14:textId="77777777" w:rsidTr="00D5697C">
        <w:trPr>
          <w:trHeight w:val="305"/>
        </w:trPr>
        <w:tc>
          <w:tcPr>
            <w:tcW w:w="1985" w:type="dxa"/>
          </w:tcPr>
          <w:p w14:paraId="18CEB853"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4D82133B"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38398560" w14:textId="77777777" w:rsidTr="00D5697C">
        <w:trPr>
          <w:trHeight w:val="305"/>
        </w:trPr>
        <w:tc>
          <w:tcPr>
            <w:tcW w:w="1985" w:type="dxa"/>
          </w:tcPr>
          <w:p w14:paraId="3A6C46D8"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66E69D9D"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480A4764" w14:textId="77777777" w:rsidTr="00D5697C">
        <w:trPr>
          <w:trHeight w:val="305"/>
        </w:trPr>
        <w:tc>
          <w:tcPr>
            <w:tcW w:w="1985" w:type="dxa"/>
          </w:tcPr>
          <w:p w14:paraId="11BE7896"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4393D7CE" w14:textId="77777777" w:rsidTr="00D5697C">
        <w:trPr>
          <w:trHeight w:val="305"/>
        </w:trPr>
        <w:tc>
          <w:tcPr>
            <w:tcW w:w="1985" w:type="dxa"/>
          </w:tcPr>
          <w:p w14:paraId="4D619EFE"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75BE2986" w14:textId="77777777" w:rsidTr="00D5697C">
        <w:trPr>
          <w:trHeight w:val="305"/>
        </w:trPr>
        <w:tc>
          <w:tcPr>
            <w:tcW w:w="1985" w:type="dxa"/>
          </w:tcPr>
          <w:p w14:paraId="19CAE390"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72DA6054" w14:textId="77777777" w:rsidTr="00D5697C">
        <w:trPr>
          <w:trHeight w:val="305"/>
        </w:trPr>
        <w:tc>
          <w:tcPr>
            <w:tcW w:w="1985" w:type="dxa"/>
          </w:tcPr>
          <w:p w14:paraId="1B4BF0F8"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004A093D" w14:textId="77777777" w:rsidTr="00D5697C">
        <w:trPr>
          <w:trHeight w:val="305"/>
        </w:trPr>
        <w:tc>
          <w:tcPr>
            <w:tcW w:w="1985" w:type="dxa"/>
          </w:tcPr>
          <w:p w14:paraId="3EAE64E3"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r w:rsidR="00FC2359" w:rsidRPr="00E77E28" w14:paraId="24ADAF5F" w14:textId="77777777" w:rsidTr="00D5697C">
        <w:trPr>
          <w:trHeight w:val="305"/>
        </w:trPr>
        <w:tc>
          <w:tcPr>
            <w:tcW w:w="1985" w:type="dxa"/>
          </w:tcPr>
          <w:p w14:paraId="335126D4"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FC2359" w:rsidRPr="00E77E28" w:rsidRDefault="00FC2359" w:rsidP="00D5697C">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DF0CD6"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057515" w:rsidRPr="00E77E28" w14:paraId="64A113CB" w14:textId="77777777" w:rsidTr="00D5697C">
        <w:trPr>
          <w:trHeight w:val="305"/>
        </w:trPr>
        <w:tc>
          <w:tcPr>
            <w:tcW w:w="1985" w:type="dxa"/>
          </w:tcPr>
          <w:p w14:paraId="77F7A73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72D80768"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589B06BA" w14:textId="77777777" w:rsidTr="00D5697C">
        <w:trPr>
          <w:trHeight w:val="305"/>
        </w:trPr>
        <w:tc>
          <w:tcPr>
            <w:tcW w:w="1985" w:type="dxa"/>
          </w:tcPr>
          <w:p w14:paraId="12814C0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D5697C">
        <w:trPr>
          <w:trHeight w:val="305"/>
        </w:trPr>
        <w:tc>
          <w:tcPr>
            <w:tcW w:w="1985" w:type="dxa"/>
          </w:tcPr>
          <w:p w14:paraId="4E5DDFB1"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DF0CD6"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Issue 1-9, R1-221xxxx On joint DLUL TCI state update in unified TCI framework_v0.docx</w:t>
              </w:r>
            </w:hyperlink>
          </w:p>
        </w:tc>
      </w:tr>
      <w:tr w:rsidR="00AB20C9" w:rsidRPr="00E77E28" w14:paraId="75B94B90" w14:textId="77777777" w:rsidTr="00D5697C">
        <w:trPr>
          <w:trHeight w:val="305"/>
        </w:trPr>
        <w:tc>
          <w:tcPr>
            <w:tcW w:w="1985" w:type="dxa"/>
          </w:tcPr>
          <w:p w14:paraId="4F7FC03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2FD2D2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B6D6C71" w14:textId="77777777" w:rsidTr="00D5697C">
        <w:trPr>
          <w:trHeight w:val="305"/>
        </w:trPr>
        <w:tc>
          <w:tcPr>
            <w:tcW w:w="1985" w:type="dxa"/>
          </w:tcPr>
          <w:p w14:paraId="6094C7D3"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DF0CD6"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AB20C9" w:rsidRPr="00E77E28" w14:paraId="2C7D83AA" w14:textId="77777777" w:rsidTr="00D5697C">
        <w:trPr>
          <w:trHeight w:val="305"/>
        </w:trPr>
        <w:tc>
          <w:tcPr>
            <w:tcW w:w="1985" w:type="dxa"/>
          </w:tcPr>
          <w:p w14:paraId="2B0DA13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4EF543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8E0F08F" w14:textId="77777777" w:rsidTr="00D5697C">
        <w:trPr>
          <w:trHeight w:val="305"/>
        </w:trPr>
        <w:tc>
          <w:tcPr>
            <w:tcW w:w="1985" w:type="dxa"/>
          </w:tcPr>
          <w:p w14:paraId="6630DC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D5697C">
        <w:trPr>
          <w:trHeight w:val="305"/>
        </w:trPr>
        <w:tc>
          <w:tcPr>
            <w:tcW w:w="1985" w:type="dxa"/>
          </w:tcPr>
          <w:p w14:paraId="2879728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DF0CD6"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9061D7" w:rsidRPr="00E77E28" w14:paraId="12A8BC73" w14:textId="77777777" w:rsidTr="00D5697C">
        <w:trPr>
          <w:trHeight w:val="305"/>
        </w:trPr>
        <w:tc>
          <w:tcPr>
            <w:tcW w:w="1985" w:type="dxa"/>
          </w:tcPr>
          <w:p w14:paraId="4EEA4E73"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0DD07F1A"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10E378A2" w14:textId="77777777" w:rsidTr="00D5697C">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D5697C">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DF0CD6"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AB20C9" w:rsidRPr="00E77E28" w14:paraId="63B0DFC1" w14:textId="77777777" w:rsidTr="00D5697C">
        <w:trPr>
          <w:trHeight w:val="305"/>
        </w:trPr>
        <w:tc>
          <w:tcPr>
            <w:tcW w:w="1985" w:type="dxa"/>
          </w:tcPr>
          <w:p w14:paraId="7A55BC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3E6B8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8D5CD52" w14:textId="77777777" w:rsidTr="00D5697C">
        <w:trPr>
          <w:trHeight w:val="305"/>
        </w:trPr>
        <w:tc>
          <w:tcPr>
            <w:tcW w:w="1985" w:type="dxa"/>
          </w:tcPr>
          <w:p w14:paraId="1384DFA9"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D5697C">
        <w:trPr>
          <w:trHeight w:val="305"/>
        </w:trPr>
        <w:tc>
          <w:tcPr>
            <w:tcW w:w="1985" w:type="dxa"/>
          </w:tcPr>
          <w:p w14:paraId="6D32B5C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DF0CD6"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DF0CD6"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DF0CD6"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DF0CD6"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DF0CD6"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DF0CD6"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DF0CD6"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DF0CD6"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DF0CD6"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DF0CD6"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DF0CD6"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DF0CD6"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lastRenderedPageBreak/>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DF0CD6"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DF0CD6"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DF0CD6"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DF0CD6"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DF0CD6"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DF0CD6"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DF0CD6"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DF0CD6"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DF0CD6"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DF0CD6"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DF0CD6"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DF0CD6"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DF0CD6"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DF0CD6"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DF0CD6"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DF0CD6"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DF0CD6"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DF0CD6"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DF0CD6"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DF0CD6"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DF0CD6"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DF0CD6"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DF0CD6"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DF0CD6"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DF0CD6"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DF0CD6"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B5490" w14:textId="77777777" w:rsidR="00DF0CD6" w:rsidRDefault="00DF0CD6" w:rsidP="006E1352">
      <w:pPr>
        <w:spacing w:after="0" w:line="240" w:lineRule="auto"/>
      </w:pPr>
      <w:r>
        <w:separator/>
      </w:r>
    </w:p>
  </w:endnote>
  <w:endnote w:type="continuationSeparator" w:id="0">
    <w:p w14:paraId="598D38AE" w14:textId="77777777" w:rsidR="00DF0CD6" w:rsidRDefault="00DF0CD6"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1B71" w14:textId="77777777" w:rsidR="00DF0CD6" w:rsidRDefault="00DF0CD6" w:rsidP="006E1352">
      <w:pPr>
        <w:spacing w:after="0" w:line="240" w:lineRule="auto"/>
      </w:pPr>
      <w:r>
        <w:separator/>
      </w:r>
    </w:p>
  </w:footnote>
  <w:footnote w:type="continuationSeparator" w:id="0">
    <w:p w14:paraId="562B53C4" w14:textId="77777777" w:rsidR="00DF0CD6" w:rsidRDefault="00DF0CD6"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 w:numId="32">
    <w:abstractNumId w:val="15"/>
  </w:num>
  <w:num w:numId="33">
    <w:abstractNumId w:val="15"/>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
    <w:name w:val="Unresolved Mention"/>
    <w:basedOn w:val="a0"/>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55D04-28B7-4DFE-B491-45F64385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6706</Words>
  <Characters>38227</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8</cp:revision>
  <cp:lastPrinted>2021-10-06T09:28:00Z</cp:lastPrinted>
  <dcterms:created xsi:type="dcterms:W3CDTF">2022-10-12T05:27:00Z</dcterms:created>
  <dcterms:modified xsi:type="dcterms:W3CDTF">2022-10-12T06:13:00Z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