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w:t>
      </w:r>
      <w:proofErr w:type="spellStart"/>
      <w:r w:rsidRPr="008A362A">
        <w:rPr>
          <w:sz w:val="20"/>
          <w:szCs w:val="20"/>
        </w:rPr>
        <w:t>R17</w:t>
      </w:r>
      <w:proofErr w:type="spellEnd"/>
      <w:r w:rsidRPr="008A362A">
        <w:rPr>
          <w:sz w:val="20"/>
          <w:szCs w:val="20"/>
        </w:rPr>
        <w:t xml:space="preserve">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w:t>
            </w:r>
            <w:proofErr w:type="spellStart"/>
            <w:r w:rsidRPr="008A362A">
              <w:rPr>
                <w:rFonts w:eastAsia="Times New Roman" w:cs="Times New Roman"/>
                <w:color w:val="000000"/>
                <w:sz w:val="20"/>
                <w:szCs w:val="20"/>
                <w:shd w:val="clear" w:color="auto" w:fill="00FFFF"/>
                <w:lang w:eastAsia="zh-CN"/>
              </w:rPr>
              <w:t>110bis</w:t>
            </w:r>
            <w:proofErr w:type="spellEnd"/>
            <w:r w:rsidRPr="008A362A">
              <w:rPr>
                <w:rFonts w:eastAsia="Times New Roman" w:cs="Times New Roman"/>
                <w:color w:val="000000"/>
                <w:sz w:val="20"/>
                <w:szCs w:val="20"/>
                <w:shd w:val="clear" w:color="auto" w:fill="00FFFF"/>
                <w:lang w:eastAsia="zh-CN"/>
              </w:rPr>
              <w:t>-e-</w:t>
            </w:r>
            <w:proofErr w:type="spellStart"/>
            <w:r w:rsidRPr="008A362A">
              <w:rPr>
                <w:rFonts w:eastAsia="Times New Roman" w:cs="Times New Roman"/>
                <w:color w:val="000000"/>
                <w:sz w:val="20"/>
                <w:szCs w:val="20"/>
                <w:shd w:val="clear" w:color="auto" w:fill="00FFFF"/>
                <w:lang w:eastAsia="zh-CN"/>
              </w:rPr>
              <w:t>R17</w:t>
            </w:r>
            <w:proofErr w:type="spellEnd"/>
            <w:r w:rsidRPr="008A362A">
              <w:rPr>
                <w:rFonts w:eastAsia="Times New Roman" w:cs="Times New Roman"/>
                <w:color w:val="000000"/>
                <w:sz w:val="20"/>
                <w:szCs w:val="20"/>
                <w:shd w:val="clear" w:color="auto" w:fill="00FFFF"/>
                <w:lang w:eastAsia="zh-CN"/>
              </w:rPr>
              <w:t>-MIMO-04]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 xml:space="preserve">Draft CR on </w:t>
      </w:r>
      <w:proofErr w:type="spellStart"/>
      <w:r w:rsidR="005031D4" w:rsidRPr="005031D4">
        <w:t>PHR</w:t>
      </w:r>
      <w:proofErr w:type="spellEnd"/>
      <w:r w:rsidR="005031D4" w:rsidRPr="005031D4">
        <w:t xml:space="preserve"> with unified TCI in TS 38.213(</w:t>
      </w:r>
      <w:proofErr w:type="spellStart"/>
      <w:r w:rsidR="005031D4" w:rsidRPr="005031D4">
        <w:t>R1</w:t>
      </w:r>
      <w:proofErr w:type="spellEnd"/>
      <w:r w:rsidR="005031D4" w:rsidRPr="005031D4">
        <w:t>-2208756)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 xml:space="preserve">To calculate the Type 1 power headroom based on a reference </w:t>
                  </w:r>
                  <w:proofErr w:type="spellStart"/>
                  <w:r w:rsidRPr="003718CD">
                    <w:rPr>
                      <w:sz w:val="18"/>
                      <w:szCs w:val="18"/>
                      <w:lang w:eastAsia="x-none"/>
                    </w:rPr>
                    <w:t>PUSCH</w:t>
                  </w:r>
                  <w:proofErr w:type="spellEnd"/>
                  <w:r w:rsidRPr="003718CD">
                    <w:rPr>
                      <w:sz w:val="18"/>
                      <w:szCs w:val="18"/>
                      <w:lang w:eastAsia="x-none"/>
                    </w:rPr>
                    <w:t xml:space="preserve">, the UE uses the </w:t>
                  </w:r>
                  <w:proofErr w:type="spellStart"/>
                  <w:r w:rsidRPr="003718CD">
                    <w:rPr>
                      <w:sz w:val="18"/>
                      <w:szCs w:val="18"/>
                      <w:lang w:eastAsia="x-none"/>
                    </w:rPr>
                    <w:t>PUSCH</w:t>
                  </w:r>
                  <w:proofErr w:type="spellEnd"/>
                  <w:r w:rsidRPr="003718CD">
                    <w:rPr>
                      <w:sz w:val="18"/>
                      <w:szCs w:val="18"/>
                      <w:lang w:eastAsia="x-none"/>
                    </w:rPr>
                    <w:t xml:space="preserve"> power control parameters (i.e., PL-RS, </w:t>
                  </w:r>
                  <w:proofErr w:type="spellStart"/>
                  <w:r w:rsidRPr="003718CD">
                    <w:rPr>
                      <w:sz w:val="18"/>
                      <w:szCs w:val="18"/>
                      <w:lang w:eastAsia="x-none"/>
                    </w:rPr>
                    <w:t>P0</w:t>
                  </w:r>
                  <w:proofErr w:type="spellEnd"/>
                  <w:r w:rsidRPr="003718CD">
                    <w:rPr>
                      <w:sz w:val="18"/>
                      <w:szCs w:val="18"/>
                      <w:lang w:eastAsia="x-none"/>
                    </w:rPr>
                    <w:t>,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 xml:space="preserve">Capture the texts related to the agreement on power control parameters for calculating the Type 1 power headroom based on a reference </w:t>
            </w:r>
            <w:proofErr w:type="spellStart"/>
            <w:r w:rsidRPr="003718CD">
              <w:rPr>
                <w:sz w:val="18"/>
                <w:szCs w:val="18"/>
              </w:rPr>
              <w:t>PUSCH</w:t>
            </w:r>
            <w:proofErr w:type="spellEnd"/>
            <w:r w:rsidRPr="003718CD">
              <w:rPr>
                <w:sz w:val="18"/>
                <w:szCs w:val="18"/>
              </w:rPr>
              <w:t>.</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 xml:space="preserve">If the UE determines that a Type 1 power headroom report for an activated serving cell is based on a reference </w:t>
      </w:r>
      <w:proofErr w:type="spellStart"/>
      <w:r w:rsidRPr="003718CD">
        <w:rPr>
          <w:sz w:val="20"/>
          <w:szCs w:val="20"/>
        </w:rPr>
        <w:t>PUSCH</w:t>
      </w:r>
      <w:proofErr w:type="spellEnd"/>
      <w:r w:rsidRPr="003718CD">
        <w:rPr>
          <w:sz w:val="20"/>
          <w:szCs w:val="20"/>
        </w:rPr>
        <w:t xml:space="preserve"> transmission then, for</w:t>
      </w:r>
      <w:r w:rsidRPr="003718CD">
        <w:rPr>
          <w:sz w:val="20"/>
          <w:szCs w:val="20"/>
          <w:lang w:val="x-none" w:eastAsia="x-none"/>
        </w:rPr>
        <w:t xml:space="preserve"> </w:t>
      </w:r>
      <w:proofErr w:type="spellStart"/>
      <w:r w:rsidRPr="003718CD">
        <w:rPr>
          <w:sz w:val="20"/>
          <w:szCs w:val="20"/>
          <w:lang w:eastAsia="x-none"/>
        </w:rPr>
        <w:t>PUSCH</w:t>
      </w:r>
      <w:proofErr w:type="spellEnd"/>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w:t>
      </w:r>
      <w:proofErr w:type="spellStart"/>
      <w:r w:rsidRPr="003718CD">
        <w:rPr>
          <w:sz w:val="20"/>
          <w:szCs w:val="20"/>
        </w:rPr>
        <w:t>MPR</w:t>
      </w:r>
      <w:proofErr w:type="spellEnd"/>
      <w:r w:rsidRPr="003718CD">
        <w:rPr>
          <w:sz w:val="20"/>
          <w:szCs w:val="20"/>
        </w:rPr>
        <w:t>, A-</w:t>
      </w:r>
      <w:proofErr w:type="spellStart"/>
      <w:r w:rsidRPr="003718CD">
        <w:rPr>
          <w:sz w:val="20"/>
          <w:szCs w:val="20"/>
        </w:rPr>
        <w:t>MPR</w:t>
      </w:r>
      <w:proofErr w:type="spellEnd"/>
      <w:r w:rsidRPr="003718CD">
        <w:rPr>
          <w:sz w:val="20"/>
          <w:szCs w:val="20"/>
        </w:rPr>
        <w:t>, P-</w:t>
      </w:r>
      <w:proofErr w:type="spellStart"/>
      <w:r w:rsidRPr="003718CD">
        <w:rPr>
          <w:sz w:val="20"/>
          <w:szCs w:val="20"/>
        </w:rPr>
        <w:t>MPR</w:t>
      </w:r>
      <w:proofErr w:type="spellEnd"/>
      <w:r w:rsidRPr="003718CD">
        <w:rPr>
          <w:sz w:val="20"/>
          <w:szCs w:val="20"/>
        </w:rPr>
        <w:t xml:space="preserve">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proofErr w:type="spellStart"/>
      <w:r w:rsidRPr="003718CD">
        <w:rPr>
          <w:i/>
          <w:sz w:val="20"/>
          <w:szCs w:val="20"/>
        </w:rPr>
        <w:t>p0-PUSCH-AlphaSetId</w:t>
      </w:r>
      <w:proofErr w:type="spellEnd"/>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proofErr w:type="spellStart"/>
      <w:r w:rsidRPr="003718CD">
        <w:rPr>
          <w:i/>
          <w:iCs/>
          <w:color w:val="FF0000"/>
          <w:sz w:val="20"/>
          <w:szCs w:val="20"/>
        </w:rPr>
        <w:t>p0</w:t>
      </w:r>
      <w:proofErr w:type="spellEnd"/>
      <w:r w:rsidRPr="003718CD">
        <w:rPr>
          <w:i/>
          <w:iCs/>
          <w:color w:val="FF0000"/>
          <w:sz w:val="20"/>
          <w:szCs w:val="20"/>
        </w:rPr>
        <w:t>-Alpha-</w:t>
      </w:r>
      <w:proofErr w:type="spellStart"/>
      <w:r w:rsidRPr="003718CD">
        <w:rPr>
          <w:i/>
          <w:iCs/>
          <w:color w:val="FF0000"/>
          <w:sz w:val="20"/>
          <w:szCs w:val="20"/>
        </w:rPr>
        <w:t>CLID</w:t>
      </w:r>
      <w:proofErr w:type="spellEnd"/>
      <w:r w:rsidRPr="003718CD">
        <w:rPr>
          <w:i/>
          <w:iCs/>
          <w:color w:val="FF0000"/>
          <w:sz w:val="20"/>
          <w:szCs w:val="20"/>
        </w:rPr>
        <w:t>-</w:t>
      </w:r>
      <w:proofErr w:type="spellStart"/>
      <w:r w:rsidRPr="003718CD">
        <w:rPr>
          <w:i/>
          <w:iCs/>
          <w:color w:val="FF0000"/>
          <w:sz w:val="20"/>
          <w:szCs w:val="20"/>
        </w:rPr>
        <w:t>PUSCH</w:t>
      </w:r>
      <w:proofErr w:type="spellEnd"/>
      <w:r w:rsidRPr="003718CD">
        <w:rPr>
          <w:i/>
          <w:iCs/>
          <w:color w:val="FF0000"/>
          <w:sz w:val="20"/>
          <w:szCs w:val="20"/>
        </w:rPr>
        <w:t xml:space="preserve">-Set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w:t>
      </w:r>
      <w:proofErr w:type="spellStart"/>
      <w:r w:rsidRPr="00E77E28">
        <w:rPr>
          <w:color w:val="3333FF"/>
          <w:sz w:val="18"/>
          <w:szCs w:val="18"/>
          <w:lang w:eastAsia="zh-CN"/>
        </w:rPr>
        <w:t>RAN1#109</w:t>
      </w:r>
      <w:proofErr w:type="spellEnd"/>
      <w:r w:rsidRPr="00E77E28">
        <w:rPr>
          <w:color w:val="3333FF"/>
          <w:sz w:val="18"/>
          <w:szCs w:val="18"/>
          <w:lang w:eastAsia="zh-CN"/>
        </w:rPr>
        <w:t>,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6AF1DE02"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A9DACB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2A400E14" w14:textId="77777777" w:rsidTr="00522EC0">
        <w:trPr>
          <w:trHeight w:val="305"/>
        </w:trPr>
        <w:tc>
          <w:tcPr>
            <w:tcW w:w="1985" w:type="dxa"/>
          </w:tcPr>
          <w:p w14:paraId="2AA62B8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3E1031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6E80554E" w14:textId="77777777" w:rsidTr="00522EC0">
        <w:trPr>
          <w:trHeight w:val="305"/>
        </w:trPr>
        <w:tc>
          <w:tcPr>
            <w:tcW w:w="1985" w:type="dxa"/>
          </w:tcPr>
          <w:p w14:paraId="7668D9B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F76755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4E6F8DE" w14:textId="77777777" w:rsidTr="00522EC0">
        <w:trPr>
          <w:trHeight w:val="305"/>
        </w:trPr>
        <w:tc>
          <w:tcPr>
            <w:tcW w:w="1985" w:type="dxa"/>
          </w:tcPr>
          <w:p w14:paraId="4C5595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4A067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proofErr w:type="spellStart"/>
      <w:r w:rsidR="001678DE" w:rsidRPr="001678DE">
        <w:t>R1</w:t>
      </w:r>
      <w:proofErr w:type="spellEnd"/>
      <w:r w:rsidR="001678DE" w:rsidRPr="001678DE">
        <w:t xml:space="preserve">-2208761, </w:t>
      </w:r>
      <w:proofErr w:type="spellStart"/>
      <w:r w:rsidR="001678DE" w:rsidRPr="001678DE">
        <w:t>R1</w:t>
      </w:r>
      <w:proofErr w:type="spellEnd"/>
      <w:r w:rsidR="001678DE" w:rsidRPr="001678DE">
        <w:t>-2208535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w:t>
            </w:r>
            <w:proofErr w:type="spellStart"/>
            <w:r w:rsidRPr="003718CD">
              <w:rPr>
                <w:rFonts w:hint="eastAsia"/>
                <w:sz w:val="18"/>
                <w:szCs w:val="18"/>
                <w:lang w:eastAsia="zh-CN"/>
              </w:rPr>
              <w:t>PUSCH</w:t>
            </w:r>
            <w:proofErr w:type="spellEnd"/>
            <w:r w:rsidRPr="003718CD">
              <w:rPr>
                <w:rFonts w:hint="eastAsia"/>
                <w:sz w:val="18"/>
                <w:szCs w:val="18"/>
                <w:lang w:eastAsia="zh-CN"/>
              </w:rPr>
              <w:t xml:space="preserve">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w:t>
            </w:r>
            <w:proofErr w:type="spellStart"/>
            <w:r w:rsidRPr="003718CD">
              <w:rPr>
                <w:rFonts w:eastAsia="微软雅黑" w:hint="eastAsia"/>
                <w:sz w:val="18"/>
                <w:szCs w:val="18"/>
              </w:rPr>
              <w:t>38.331h10</w:t>
            </w:r>
            <w:proofErr w:type="spellEnd"/>
            <w:r w:rsidRPr="003718CD">
              <w:rPr>
                <w:rFonts w:eastAsia="微软雅黑" w:hint="eastAsia"/>
                <w:sz w:val="18"/>
                <w:szCs w:val="18"/>
              </w:rPr>
              <w:t xml:space="preserve">, </w:t>
            </w:r>
            <w:proofErr w:type="spellStart"/>
            <w:r w:rsidRPr="003718CD">
              <w:rPr>
                <w:rFonts w:hint="eastAsia"/>
                <w:sz w:val="18"/>
                <w:szCs w:val="18"/>
              </w:rPr>
              <w:t>RAN2</w:t>
            </w:r>
            <w:proofErr w:type="spellEnd"/>
            <w:r w:rsidRPr="003718CD">
              <w:rPr>
                <w:rFonts w:hint="eastAsia"/>
                <w:sz w:val="18"/>
                <w:szCs w:val="18"/>
              </w:rPr>
              <w:t xml:space="preserve">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 xml:space="preserve">isalignment between descriptions of </w:t>
            </w:r>
            <w:proofErr w:type="spellStart"/>
            <w:r w:rsidRPr="003718CD">
              <w:rPr>
                <w:rFonts w:hint="eastAsia"/>
                <w:sz w:val="18"/>
                <w:szCs w:val="18"/>
              </w:rPr>
              <w:t>TS38.213</w:t>
            </w:r>
            <w:proofErr w:type="spellEnd"/>
            <w:r w:rsidRPr="003718CD">
              <w:rPr>
                <w:rFonts w:hint="eastAsia"/>
                <w:sz w:val="18"/>
                <w:szCs w:val="18"/>
              </w:rPr>
              <w:t xml:space="preserve"> and </w:t>
            </w:r>
            <w:proofErr w:type="spellStart"/>
            <w:r w:rsidRPr="003718CD">
              <w:rPr>
                <w:rFonts w:hint="eastAsia"/>
                <w:sz w:val="18"/>
                <w:szCs w:val="18"/>
              </w:rPr>
              <w:t>TS38.331</w:t>
            </w:r>
            <w:proofErr w:type="spellEnd"/>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w:t>
      </w:r>
      <w:proofErr w:type="spellStart"/>
      <w:r>
        <w:rPr>
          <w:sz w:val="20"/>
          <w:szCs w:val="20"/>
        </w:rPr>
        <w:t>CRs</w:t>
      </w:r>
      <w:proofErr w:type="spellEnd"/>
      <w:r>
        <w:rPr>
          <w:sz w:val="20"/>
          <w:szCs w:val="20"/>
        </w:rPr>
        <w:t xml:space="preserve">, let’s try to go with </w:t>
      </w:r>
      <w:proofErr w:type="spellStart"/>
      <w:r w:rsidRPr="001678DE">
        <w:rPr>
          <w:sz w:val="20"/>
          <w:szCs w:val="20"/>
        </w:rPr>
        <w:t>R1</w:t>
      </w:r>
      <w:proofErr w:type="spellEnd"/>
      <w:r w:rsidRPr="001678DE">
        <w:rPr>
          <w:sz w:val="20"/>
          <w:szCs w:val="20"/>
        </w:rPr>
        <w:t>-220853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w:t>
      </w:r>
      <w:proofErr w:type="spellStart"/>
      <w:r w:rsidRPr="003718CD">
        <w:rPr>
          <w:rFonts w:eastAsia="宋体"/>
          <w:iCs/>
          <w:sz w:val="20"/>
          <w:szCs w:val="20"/>
        </w:rPr>
        <w:t>PUSCH</w:t>
      </w:r>
      <w:proofErr w:type="spellEnd"/>
      <w:r w:rsidRPr="003718CD">
        <w:rPr>
          <w:rFonts w:eastAsia="宋体"/>
          <w:iCs/>
          <w:sz w:val="20"/>
          <w:szCs w:val="20"/>
        </w:rPr>
        <w:t xml:space="preserve">, </w:t>
      </w:r>
      <w:proofErr w:type="spellStart"/>
      <w:r w:rsidRPr="003718CD">
        <w:rPr>
          <w:rFonts w:eastAsia="宋体"/>
          <w:iCs/>
          <w:sz w:val="20"/>
          <w:szCs w:val="20"/>
        </w:rPr>
        <w:t>PUCCH</w:t>
      </w:r>
      <w:proofErr w:type="spellEnd"/>
      <w:r w:rsidRPr="003718CD">
        <w:rPr>
          <w:rFonts w:eastAsia="宋体"/>
          <w:iCs/>
          <w:sz w:val="20"/>
          <w:szCs w:val="20"/>
        </w:rPr>
        <w:t xml:space="preserve">, and SRS transmission is provided by </w:t>
      </w:r>
      <w:proofErr w:type="spellStart"/>
      <w:r w:rsidRPr="003718CD">
        <w:rPr>
          <w:rFonts w:eastAsia="宋体"/>
          <w:i/>
          <w:iCs/>
          <w:color w:val="FF0000"/>
          <w:sz w:val="20"/>
          <w:szCs w:val="20"/>
        </w:rPr>
        <w:t>pathlossReferenceRS</w:t>
      </w:r>
      <w:proofErr w:type="spellEnd"/>
      <w:r w:rsidRPr="003718CD">
        <w:rPr>
          <w:rFonts w:eastAsia="宋体"/>
          <w:i/>
          <w:iCs/>
          <w:color w:val="FF0000"/>
          <w:sz w:val="20"/>
          <w:szCs w:val="20"/>
        </w:rPr>
        <w:t>-Id-</w:t>
      </w:r>
      <w:proofErr w:type="spellStart"/>
      <w:r w:rsidRPr="003718CD">
        <w:rPr>
          <w:rFonts w:eastAsia="宋体"/>
          <w:i/>
          <w:iCs/>
          <w:color w:val="FF0000"/>
          <w:sz w:val="20"/>
          <w:szCs w:val="20"/>
        </w:rPr>
        <w:t>r17</w:t>
      </w:r>
      <w:proofErr w:type="spellEnd"/>
      <w:r w:rsidRPr="003718CD">
        <w:rPr>
          <w:rFonts w:eastAsia="宋体"/>
          <w:i/>
          <w:iCs/>
          <w:color w:val="FF0000"/>
          <w:sz w:val="20"/>
          <w:szCs w:val="20"/>
        </w:rPr>
        <w:t xml:space="preserve">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77777777" w:rsidR="008C113E" w:rsidRPr="00E77E28" w:rsidRDefault="008C113E" w:rsidP="00522EC0">
            <w:pPr>
              <w:pStyle w:val="References"/>
              <w:numPr>
                <w:ilvl w:val="0"/>
                <w:numId w:val="0"/>
              </w:numPr>
              <w:adjustRightInd w:val="0"/>
              <w:spacing w:after="0" w:line="240" w:lineRule="auto"/>
              <w:rPr>
                <w:sz w:val="18"/>
                <w:szCs w:val="18"/>
                <w:lang w:eastAsia="zh-CN"/>
              </w:rPr>
            </w:pPr>
          </w:p>
        </w:tc>
        <w:tc>
          <w:tcPr>
            <w:tcW w:w="7790" w:type="dxa"/>
          </w:tcPr>
          <w:p w14:paraId="743FB270" w14:textId="77777777" w:rsidR="008C113E" w:rsidRPr="00E77E28" w:rsidRDefault="008C113E"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0E42E6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E77E28">
        <w:trPr>
          <w:trHeight w:val="305"/>
        </w:trPr>
        <w:tc>
          <w:tcPr>
            <w:tcW w:w="1985" w:type="dxa"/>
          </w:tcPr>
          <w:p w14:paraId="2A39919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w:t>
      </w:r>
      <w:proofErr w:type="spellStart"/>
      <w:r w:rsidRPr="005B5EBC">
        <w:t>PUSCH</w:t>
      </w:r>
      <w:proofErr w:type="spellEnd"/>
      <w:r w:rsidRPr="005B5EBC">
        <w:t xml:space="preserve"> in TS 38.213 </w:t>
      </w:r>
      <w:r>
        <w:t>(</w:t>
      </w:r>
      <w:proofErr w:type="spellStart"/>
      <w:r w:rsidRPr="005B5EBC">
        <w:t>R1</w:t>
      </w:r>
      <w:proofErr w:type="spellEnd"/>
      <w:r w:rsidRPr="005B5EBC">
        <w:t>-2208762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proofErr w:type="spellStart"/>
                  <w:r w:rsidRPr="003718CD">
                    <w:rPr>
                      <w:rFonts w:hint="eastAsia"/>
                      <w:iCs/>
                      <w:sz w:val="18"/>
                      <w:szCs w:val="18"/>
                    </w:rPr>
                    <w:t>P0AlphaSet-r</w:t>
                  </w:r>
                  <w:proofErr w:type="gramStart"/>
                  <w:r w:rsidRPr="003718CD">
                    <w:rPr>
                      <w:rFonts w:hint="eastAsia"/>
                      <w:iCs/>
                      <w:sz w:val="18"/>
                      <w:szCs w:val="18"/>
                    </w:rPr>
                    <w:t>17</w:t>
                  </w:r>
                  <w:proofErr w:type="spellEnd"/>
                  <w:r w:rsidRPr="003718CD">
                    <w:rPr>
                      <w:rFonts w:hint="eastAsia"/>
                      <w:iCs/>
                      <w:sz w:val="18"/>
                      <w:szCs w:val="18"/>
                    </w:rPr>
                    <w:t xml:space="preserve">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sz w:val="18"/>
                      <w:szCs w:val="18"/>
                    </w:rPr>
                    <w:t>p0-r17</w:t>
                  </w:r>
                  <w:proofErr w:type="spellEnd"/>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w:t>
                  </w:r>
                  <w:proofErr w:type="spellStart"/>
                  <w:r w:rsidRPr="003718CD">
                    <w:rPr>
                      <w:rFonts w:hint="eastAsia"/>
                      <w:iCs/>
                      <w:sz w:val="18"/>
                      <w:szCs w:val="18"/>
                    </w:rPr>
                    <w:t>r17</w:t>
                  </w:r>
                  <w:proofErr w:type="spellEnd"/>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proofErr w:type="spellStart"/>
                  <w:r w:rsidRPr="003718CD">
                    <w:rPr>
                      <w:rFonts w:hint="eastAsia"/>
                      <w:iCs/>
                      <w:color w:val="FF0000"/>
                      <w:sz w:val="18"/>
                      <w:szCs w:val="18"/>
                    </w:rPr>
                    <w:t>closedLoopIndex-r17</w:t>
                  </w:r>
                  <w:proofErr w:type="spellEnd"/>
                  <w:r w:rsidRPr="003718CD">
                    <w:rPr>
                      <w:rFonts w:hint="eastAsia"/>
                      <w:iCs/>
                      <w:color w:val="FF0000"/>
                      <w:sz w:val="18"/>
                      <w:szCs w:val="18"/>
                    </w:rPr>
                    <w:t xml:space="preserve">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w:t>
                  </w:r>
                  <w:proofErr w:type="spellStart"/>
                  <w:r w:rsidRPr="003718CD">
                    <w:rPr>
                      <w:rFonts w:hint="eastAsia"/>
                      <w:iCs/>
                      <w:color w:val="FF0000"/>
                      <w:sz w:val="18"/>
                      <w:szCs w:val="18"/>
                    </w:rPr>
                    <w:t>i0</w:t>
                  </w:r>
                  <w:proofErr w:type="spellEnd"/>
                  <w:r w:rsidRPr="003718CD">
                    <w:rPr>
                      <w:rFonts w:hint="eastAsia"/>
                      <w:iCs/>
                      <w:color w:val="FF0000"/>
                      <w:sz w:val="18"/>
                      <w:szCs w:val="18"/>
                    </w:rPr>
                    <w:t xml:space="preserve">,  </w:t>
                  </w:r>
                  <w:proofErr w:type="spellStart"/>
                  <w:r w:rsidRPr="003718CD">
                    <w:rPr>
                      <w:rFonts w:hint="eastAsia"/>
                      <w:iCs/>
                      <w:color w:val="FF0000"/>
                      <w:sz w:val="18"/>
                      <w:szCs w:val="18"/>
                    </w:rPr>
                    <w:t>i1</w:t>
                  </w:r>
                  <w:proofErr w:type="spellEnd"/>
                  <w:r w:rsidRPr="003718CD">
                    <w:rPr>
                      <w:rFonts w:hint="eastAsia"/>
                      <w:iCs/>
                      <w:color w:val="FF0000"/>
                      <w:sz w:val="18"/>
                      <w:szCs w:val="18"/>
                    </w:rPr>
                    <w:t xml:space="preserve">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PUCCH</w:t>
            </w:r>
            <w:proofErr w:type="spellEnd"/>
            <w:r w:rsidRPr="003718CD">
              <w:rPr>
                <w:rFonts w:hint="eastAsia"/>
                <w:iCs/>
                <w:sz w:val="18"/>
                <w:szCs w:val="18"/>
                <w:lang w:eastAsia="zh-CN"/>
              </w:rPr>
              <w:t xml:space="preserve">,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w:t>
            </w:r>
            <w:r w:rsidRPr="003718CD">
              <w:rPr>
                <w:iCs/>
                <w:sz w:val="18"/>
                <w:szCs w:val="18"/>
                <w:lang w:eastAsia="zh-CN"/>
              </w:rPr>
              <w:t>and</w:t>
            </w:r>
            <w:r w:rsidRPr="003718CD">
              <w:rPr>
                <w:rFonts w:hint="eastAsia"/>
                <w:iCs/>
                <w:sz w:val="18"/>
                <w:szCs w:val="18"/>
                <w:lang w:eastAsia="zh-CN"/>
              </w:rPr>
              <w:t xml:space="preserve">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(either one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closed power control,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 xml:space="preserve">).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w:t>
            </w:r>
            <w:proofErr w:type="spellStart"/>
            <w:r w:rsidRPr="003718CD">
              <w:rPr>
                <w:rFonts w:hint="eastAsia"/>
                <w:iCs/>
                <w:sz w:val="18"/>
                <w:szCs w:val="18"/>
              </w:rPr>
              <w:t>PUSCH</w:t>
            </w:r>
            <w:proofErr w:type="spellEnd"/>
            <w:r w:rsidRPr="003718CD">
              <w:rPr>
                <w:rFonts w:hint="eastAsia"/>
                <w:iCs/>
                <w:sz w:val="18"/>
                <w:szCs w:val="18"/>
              </w:rPr>
              <w:t xml:space="preserve">,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gramStart"/>
            <w:r w:rsidRPr="003718CD">
              <w:rPr>
                <w:iCs/>
                <w:sz w:val="18"/>
                <w:szCs w:val="18"/>
              </w:rPr>
              <w:t>non</w:t>
            </w:r>
            <w:r w:rsidRPr="003718CD">
              <w:rPr>
                <w:rFonts w:hint="eastAsia"/>
                <w:iCs/>
                <w:sz w:val="18"/>
                <w:szCs w:val="18"/>
              </w:rPr>
              <w:t xml:space="preserve"> </w:t>
            </w:r>
            <w:r w:rsidRPr="003718CD">
              <w:rPr>
                <w:iCs/>
                <w:sz w:val="18"/>
                <w:szCs w:val="18"/>
              </w:rPr>
              <w:t>codebook</w:t>
            </w:r>
            <w:proofErr w:type="gram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 xml:space="preserve">legacy Rel-15/16 mechanisms of separate MAC-CE or </w:t>
            </w:r>
            <w:proofErr w:type="spellStart"/>
            <w:r w:rsidRPr="003718CD">
              <w:rPr>
                <w:iCs/>
                <w:sz w:val="18"/>
                <w:szCs w:val="18"/>
              </w:rPr>
              <w:t>RRC</w:t>
            </w:r>
            <w:proofErr w:type="spellEnd"/>
            <w:r w:rsidRPr="003718CD">
              <w:rPr>
                <w:iCs/>
                <w:sz w:val="18"/>
                <w:szCs w:val="18"/>
              </w:rPr>
              <w:t xml:space="preserve">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 xml:space="preserve">In order to minimize </w:t>
            </w:r>
            <w:proofErr w:type="spellStart"/>
            <w:r w:rsidRPr="003718CD">
              <w:rPr>
                <w:iCs/>
                <w:sz w:val="18"/>
                <w:szCs w:val="18"/>
                <w:lang w:eastAsia="zh-CN"/>
              </w:rPr>
              <w:t>RRC</w:t>
            </w:r>
            <w:proofErr w:type="spellEnd"/>
            <w:r w:rsidRPr="003718CD">
              <w:rPr>
                <w:iCs/>
                <w:sz w:val="18"/>
                <w:szCs w:val="18"/>
                <w:lang w:eastAsia="zh-CN"/>
              </w:rPr>
              <w:t xml:space="preserve">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
                <w:sz w:val="18"/>
                <w:szCs w:val="18"/>
                <w:lang w:eastAsia="zh-CN"/>
              </w:rPr>
              <w:t>i0</w:t>
            </w:r>
            <w:proofErr w:type="spellEnd"/>
            <w:r w:rsidRPr="003718CD">
              <w:rPr>
                <w:rFonts w:hint="eastAsia"/>
                <w:i/>
                <w:sz w:val="18"/>
                <w:szCs w:val="18"/>
                <w:lang w:eastAsia="zh-CN"/>
              </w:rPr>
              <w:t xml:space="preserve"> </w:t>
            </w:r>
            <w:r w:rsidRPr="003718CD">
              <w:rPr>
                <w:rFonts w:hint="eastAsia"/>
                <w:iCs/>
                <w:sz w:val="18"/>
                <w:szCs w:val="18"/>
                <w:lang w:eastAsia="zh-CN"/>
              </w:rPr>
              <w:t xml:space="preserve">or </w:t>
            </w:r>
            <w:proofErr w:type="spellStart"/>
            <w:r w:rsidRPr="003718CD">
              <w:rPr>
                <w:rFonts w:hint="eastAsia"/>
                <w:i/>
                <w:sz w:val="18"/>
                <w:szCs w:val="18"/>
                <w:lang w:eastAsia="zh-CN"/>
              </w:rPr>
              <w:t>i1</w:t>
            </w:r>
            <w:proofErr w:type="spellEnd"/>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 Note that this may need to change the property of parameter </w:t>
            </w:r>
            <w:proofErr w:type="spellStart"/>
            <w:r w:rsidRPr="003718CD">
              <w:rPr>
                <w:rFonts w:hint="eastAsia"/>
                <w:iCs/>
                <w:sz w:val="18"/>
                <w:szCs w:val="18"/>
              </w:rPr>
              <w:t>closedLoopIndex-r17</w:t>
            </w:r>
            <w:proofErr w:type="spellEnd"/>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shared closed loop power control for </w:t>
            </w:r>
            <w:proofErr w:type="spellStart"/>
            <w:r w:rsidRPr="003718CD">
              <w:rPr>
                <w:rFonts w:hint="eastAsia"/>
                <w:iCs/>
                <w:sz w:val="18"/>
                <w:szCs w:val="18"/>
                <w:lang w:eastAsia="zh-CN"/>
              </w:rPr>
              <w:t>PUSCH</w:t>
            </w:r>
            <w:proofErr w:type="spellEnd"/>
            <w:r w:rsidRPr="003718CD">
              <w:rPr>
                <w:rFonts w:hint="eastAsia"/>
                <w:iCs/>
                <w:sz w:val="18"/>
                <w:szCs w:val="18"/>
                <w:lang w:eastAsia="zh-CN"/>
              </w:rPr>
              <w:t xml:space="preserve"> with index of 0 or 1 for value of </w:t>
            </w:r>
            <w:proofErr w:type="spellStart"/>
            <w:r w:rsidRPr="003718CD">
              <w:rPr>
                <w:rFonts w:hint="eastAsia"/>
                <w:iCs/>
                <w:sz w:val="18"/>
                <w:szCs w:val="18"/>
                <w:lang w:eastAsia="zh-CN"/>
              </w:rPr>
              <w:t>i0</w:t>
            </w:r>
            <w:proofErr w:type="spellEnd"/>
            <w:r w:rsidRPr="003718CD">
              <w:rPr>
                <w:rFonts w:hint="eastAsia"/>
                <w:iCs/>
                <w:sz w:val="18"/>
                <w:szCs w:val="18"/>
                <w:lang w:eastAsia="zh-CN"/>
              </w:rPr>
              <w:t xml:space="preserve"> or </w:t>
            </w:r>
            <w:proofErr w:type="spellStart"/>
            <w:r w:rsidRPr="003718CD">
              <w:rPr>
                <w:rFonts w:hint="eastAsia"/>
                <w:iCs/>
                <w:sz w:val="18"/>
                <w:szCs w:val="18"/>
                <w:lang w:eastAsia="zh-CN"/>
              </w:rPr>
              <w:t>i1</w:t>
            </w:r>
            <w:proofErr w:type="spellEnd"/>
            <w:r w:rsidRPr="003718CD">
              <w:rPr>
                <w:rFonts w:hint="eastAsia"/>
                <w:iCs/>
                <w:sz w:val="18"/>
                <w:szCs w:val="18"/>
                <w:lang w:eastAsia="zh-CN"/>
              </w:rPr>
              <w:t>.</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lastRenderedPageBreak/>
              <w:t xml:space="preserve">For both SRS following unified TCI and SRS not following unified TCI, specify that an absence of the parameter </w:t>
            </w:r>
            <w:proofErr w:type="spellStart"/>
            <w:r w:rsidRPr="003718CD">
              <w:rPr>
                <w:rFonts w:hint="eastAsia"/>
                <w:i/>
                <w:sz w:val="18"/>
                <w:szCs w:val="18"/>
              </w:rPr>
              <w:t>closedLoopIndex-r17</w:t>
            </w:r>
            <w:proofErr w:type="spellEnd"/>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 xml:space="preserve">Whether </w:t>
            </w:r>
            <w:proofErr w:type="spellStart"/>
            <w:r w:rsidRPr="003718CD">
              <w:rPr>
                <w:rFonts w:hint="eastAsia"/>
                <w:sz w:val="18"/>
                <w:szCs w:val="18"/>
                <w:lang w:eastAsia="zh-CN"/>
              </w:rPr>
              <w:t>RRC</w:t>
            </w:r>
            <w:proofErr w:type="spellEnd"/>
            <w:r w:rsidRPr="003718CD">
              <w:rPr>
                <w:rFonts w:hint="eastAsia"/>
                <w:sz w:val="18"/>
                <w:szCs w:val="18"/>
                <w:lang w:eastAsia="zh-CN"/>
              </w:rPr>
              <w:t xml:space="preserve">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 xml:space="preserve">Due to above, the following draft CR is provided in </w:t>
      </w:r>
      <w:proofErr w:type="spellStart"/>
      <w:r w:rsidRPr="003718CD">
        <w:rPr>
          <w:sz w:val="18"/>
          <w:szCs w:val="20"/>
        </w:rPr>
        <w:t>R1</w:t>
      </w:r>
      <w:proofErr w:type="spellEnd"/>
      <w:r w:rsidRPr="003718CD">
        <w:rPr>
          <w:sz w:val="18"/>
          <w:szCs w:val="20"/>
        </w:rPr>
        <w:t>-2208756: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proofErr w:type="spellStart"/>
      <w:r w:rsidRPr="003718CD">
        <w:rPr>
          <w:i/>
          <w:sz w:val="18"/>
          <w:szCs w:val="18"/>
        </w:rPr>
        <w:t>p0AlphaSetforPUSCH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w:t>
      </w:r>
      <w:proofErr w:type="spellStart"/>
      <w:r w:rsidRPr="003718CD">
        <w:rPr>
          <w:sz w:val="18"/>
          <w:szCs w:val="18"/>
        </w:rPr>
        <w:t>PUSCH</w:t>
      </w:r>
      <w:proofErr w:type="spellEnd"/>
      <w:r w:rsidRPr="003718CD">
        <w:rPr>
          <w:sz w:val="18"/>
          <w:szCs w:val="18"/>
        </w:rPr>
        <w:t xml:space="preserve">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p0AlphaSetforPUSCH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proofErr w:type="spellStart"/>
      <w:r w:rsidRPr="003718CD">
        <w:rPr>
          <w:i/>
          <w:sz w:val="18"/>
          <w:szCs w:val="18"/>
        </w:rPr>
        <w:t>p0AlphaSetforPUCCH</w:t>
      </w:r>
      <w:proofErr w:type="spellEnd"/>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w:t>
      </w:r>
      <w:proofErr w:type="spellStart"/>
      <w:r w:rsidRPr="003718CD">
        <w:rPr>
          <w:sz w:val="18"/>
          <w:szCs w:val="18"/>
        </w:rPr>
        <w:t>PUCCH</w:t>
      </w:r>
      <w:proofErr w:type="spellEnd"/>
      <w:r w:rsidRPr="003718CD">
        <w:rPr>
          <w:sz w:val="18"/>
          <w:szCs w:val="18"/>
        </w:rPr>
        <w:t xml:space="preserve">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p0AlphaSetforPUCCH</w:t>
      </w:r>
      <w:proofErr w:type="spellEnd"/>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proofErr w:type="spellStart"/>
      <w:r w:rsidRPr="003718CD">
        <w:rPr>
          <w:i/>
          <w:sz w:val="18"/>
          <w:szCs w:val="18"/>
        </w:rPr>
        <w:t>p0AlphaSetforSRS</w:t>
      </w:r>
      <w:proofErr w:type="spellEnd"/>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w:t>
      </w:r>
      <w:proofErr w:type="gramStart"/>
      <w:r w:rsidRPr="003718CD">
        <w:rPr>
          <w:sz w:val="18"/>
          <w:szCs w:val="18"/>
        </w:rPr>
        <w:t>a</w:t>
      </w:r>
      <w:proofErr w:type="gramEnd"/>
      <w:r w:rsidRPr="003718CD">
        <w:rPr>
          <w:sz w:val="18"/>
          <w:szCs w:val="18"/>
        </w:rPr>
        <w:t xml:space="preserve">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2" w:author="ZTE" w:date="2022-09-30T08:53:00Z">
        <w:r w:rsidRPr="003718CD">
          <w:rPr>
            <w:i/>
            <w:iCs/>
            <w:sz w:val="18"/>
            <w:szCs w:val="18"/>
          </w:rPr>
          <w:t>.</w:t>
        </w:r>
      </w:ins>
      <w:r w:rsidRPr="003718CD">
        <w:rPr>
          <w:rFonts w:hint="eastAsia"/>
          <w:i/>
          <w:iCs/>
          <w:sz w:val="18"/>
          <w:szCs w:val="18"/>
          <w:lang w:val="en-US" w:eastAsia="zh-CN"/>
        </w:rPr>
        <w:t xml:space="preserve"> </w:t>
      </w:r>
      <w:ins w:id="3" w:author="ZTE" w:date="2022-09-30T08:53:00Z">
        <w:r w:rsidRPr="003718CD">
          <w:rPr>
            <w:sz w:val="18"/>
            <w:szCs w:val="18"/>
            <w:lang w:val="en-US" w:eastAsia="zh-CN"/>
          </w:rPr>
          <w:t>Th</w:t>
        </w:r>
      </w:ins>
      <w:ins w:id="4"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5" w:author="ZTE" w:date="2022-09-30T08:51:00Z">
        <w:r w:rsidRPr="003718CD">
          <w:rPr>
            <w:sz w:val="18"/>
            <w:szCs w:val="18"/>
            <w:lang w:val="en-US" w:eastAsia="zh-CN"/>
          </w:rPr>
          <w:t>the</w:t>
        </w:r>
      </w:ins>
      <w:ins w:id="6" w:author="ZTE" w:date="2022-09-30T08:52:00Z">
        <w:r w:rsidRPr="003718CD">
          <w:rPr>
            <w:sz w:val="18"/>
            <w:szCs w:val="18"/>
            <w:lang w:val="en-US" w:eastAsia="zh-CN"/>
          </w:rPr>
          <w:t xml:space="preserve"> </w:t>
        </w:r>
      </w:ins>
      <w:proofErr w:type="spellStart"/>
      <w:ins w:id="7" w:author="ZTE" w:date="2022-09-28T18:11:00Z">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ins>
      <w:ins w:id="8" w:author="ZTE" w:date="2022-09-28T18:12:00Z">
        <w:r w:rsidRPr="003718CD">
          <w:rPr>
            <w:sz w:val="18"/>
            <w:szCs w:val="18"/>
          </w:rPr>
          <w:t xml:space="preserve">adjustment state </w:t>
        </w:r>
      </w:ins>
      <m:oMath>
        <m:r>
          <w:ins w:id="9" w:author="ZTE" w:date="2022-09-28T18:11:00Z">
            <w:rPr>
              <w:rFonts w:ascii="Cambria Math" w:hAnsi="Cambria Math"/>
              <w:sz w:val="18"/>
              <w:szCs w:val="18"/>
            </w:rPr>
            <m:t>l</m:t>
          </w:ins>
        </m:r>
      </m:oMath>
      <w:ins w:id="10" w:author="ZTE" w:date="2022-09-28T18:12:00Z">
        <w:r w:rsidRPr="003718CD">
          <w:rPr>
            <w:rFonts w:ascii="Cambria Math" w:hAnsi="Cambria Math" w:hint="eastAsia"/>
            <w:sz w:val="18"/>
            <w:szCs w:val="18"/>
            <w:lang w:val="en-US" w:eastAsia="zh-CN"/>
          </w:rPr>
          <w:t xml:space="preserve"> if </w:t>
        </w:r>
      </w:ins>
      <w:ins w:id="11" w:author="ZTE" w:date="2022-09-28T18:14:00Z">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ins>
      <w:ins w:id="12" w:author="ZTE" w:date="2022-09-30T08:53:00Z">
        <w:r w:rsidRPr="003718CD">
          <w:rPr>
            <w:iCs/>
            <w:sz w:val="18"/>
            <w:szCs w:val="18"/>
            <w:lang w:val="en-US" w:eastAsia="zh-CN"/>
          </w:rPr>
          <w:t>; oth</w:t>
        </w:r>
      </w:ins>
      <w:ins w:id="13"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ins>
      <w:ins w:id="14" w:author="ZTE" w:date="2022-09-28T18:14:00Z">
        <w:r w:rsidRPr="003718CD">
          <w:rPr>
            <w:rFonts w:hint="eastAsia"/>
            <w:iCs/>
            <w:sz w:val="18"/>
            <w:szCs w:val="18"/>
            <w:lang w:val="en-US" w:eastAsia="zh-CN"/>
          </w:rPr>
          <w:t xml:space="preserve"> </w:t>
        </w:r>
      </w:ins>
      <w:ins w:id="15"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16" w:author="ZTE" w:date="2022-09-28T18:16:00Z">
        <w:r w:rsidRPr="003718CD">
          <w:rPr>
            <w:sz w:val="18"/>
            <w:szCs w:val="18"/>
          </w:rPr>
          <w:t xml:space="preserve"> adjustment state</w:t>
        </w:r>
      </w:ins>
      <w:ins w:id="17" w:author="ZTE" w:date="2022-09-30T08:54:00Z">
        <w:r w:rsidRPr="003718CD">
          <w:rPr>
            <w:sz w:val="18"/>
            <w:szCs w:val="18"/>
          </w:rPr>
          <w:t>.</w:t>
        </w:r>
      </w:ins>
      <w:ins w:id="18"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19"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proofErr w:type="spellStart"/>
        <w:r w:rsidRPr="003718CD">
          <w:rPr>
            <w:rFonts w:hint="eastAsia"/>
            <w:sz w:val="18"/>
            <w:szCs w:val="18"/>
            <w:lang w:val="en-US" w:eastAsia="zh-CN"/>
          </w:rPr>
          <w:t>PUSCH</w:t>
        </w:r>
        <w:proofErr w:type="spellEnd"/>
        <w:r w:rsidRPr="003718CD">
          <w:rPr>
            <w:rFonts w:hint="eastAsia"/>
            <w:sz w:val="18"/>
            <w:szCs w:val="18"/>
            <w:lang w:val="en-US" w:eastAsia="zh-CN"/>
          </w:rPr>
          <w:t xml:space="preserve">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provided</w:t>
        </w:r>
        <w:r w:rsidRPr="003718CD">
          <w:rPr>
            <w:iCs/>
            <w:sz w:val="18"/>
            <w:szCs w:val="18"/>
            <w:lang w:val="en-US" w:eastAsia="zh-CN"/>
          </w:rPr>
          <w:t xml:space="preserve">; </w:t>
        </w:r>
        <w:r w:rsidRPr="003718CD">
          <w:rPr>
            <w:iCs/>
            <w:sz w:val="18"/>
            <w:szCs w:val="18"/>
            <w:lang w:val="en-US" w:eastAsia="zh-CN"/>
          </w:rPr>
          <w:lastRenderedPageBreak/>
          <w:t xml:space="preserve">otherwise, </w:t>
        </w:r>
        <w:r w:rsidRPr="003718CD">
          <w:rPr>
            <w:rFonts w:hint="eastAsia"/>
            <w:iCs/>
            <w:sz w:val="18"/>
            <w:szCs w:val="18"/>
            <w:lang w:val="en-US" w:eastAsia="zh-CN"/>
          </w:rPr>
          <w:t xml:space="preserve">if the parameter </w:t>
        </w:r>
        <w:proofErr w:type="spellStart"/>
        <w:r w:rsidRPr="003718CD">
          <w:rPr>
            <w:rFonts w:hint="eastAsia"/>
            <w:i/>
            <w:sz w:val="18"/>
            <w:szCs w:val="18"/>
          </w:rPr>
          <w:t>closedLoopIndex-r17</w:t>
        </w:r>
        <w:proofErr w:type="spellEnd"/>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proofErr w:type="spellStart"/>
            <w:r>
              <w:rPr>
                <w:rFonts w:hint="eastAsia"/>
                <w:sz w:val="18"/>
                <w:szCs w:val="18"/>
                <w:lang w:eastAsia="zh-CN"/>
              </w:rPr>
              <w:t>Case1</w:t>
            </w:r>
            <w:proofErr w:type="spellEnd"/>
            <w:r>
              <w:rPr>
                <w:rFonts w:hint="eastAsia"/>
                <w:sz w:val="18"/>
                <w:szCs w:val="18"/>
                <w:lang w:eastAsia="zh-CN"/>
              </w:rPr>
              <w:t xml:space="preserve">: No </w:t>
            </w:r>
            <w:proofErr w:type="spellStart"/>
            <w:r>
              <w:rPr>
                <w:rFonts w:hint="eastAsia"/>
                <w:sz w:val="18"/>
                <w:szCs w:val="18"/>
                <w:lang w:eastAsia="zh-CN"/>
              </w:rPr>
              <w:t>PUSCH</w:t>
            </w:r>
            <w:proofErr w:type="spellEnd"/>
            <w:r>
              <w:rPr>
                <w:rFonts w:hint="eastAsia"/>
                <w:sz w:val="18"/>
                <w:szCs w:val="18"/>
                <w:lang w:eastAsia="zh-CN"/>
              </w:rPr>
              <w:t>/</w:t>
            </w:r>
            <w:proofErr w:type="spellStart"/>
            <w:r>
              <w:rPr>
                <w:rFonts w:hint="eastAsia"/>
                <w:sz w:val="18"/>
                <w:szCs w:val="18"/>
                <w:lang w:eastAsia="zh-CN"/>
              </w:rPr>
              <w:t>PUCCH</w:t>
            </w:r>
            <w:proofErr w:type="spellEnd"/>
            <w:r>
              <w:rPr>
                <w:rFonts w:hint="eastAsia"/>
                <w:sz w:val="18"/>
                <w:szCs w:val="18"/>
                <w:lang w:eastAsia="zh-CN"/>
              </w:rPr>
              <w:t xml:space="preserve"> is configured on a BWP/CC, then no shared CL-PC with </w:t>
            </w:r>
            <w:proofErr w:type="spellStart"/>
            <w:r>
              <w:rPr>
                <w:rFonts w:hint="eastAsia"/>
                <w:sz w:val="18"/>
                <w:szCs w:val="18"/>
                <w:lang w:eastAsia="zh-CN"/>
              </w:rPr>
              <w:t>PUSCH</w:t>
            </w:r>
            <w:proofErr w:type="spellEnd"/>
            <w:r>
              <w:rPr>
                <w:rFonts w:hint="eastAsia"/>
                <w:sz w:val="18"/>
                <w:szCs w:val="18"/>
                <w:lang w:eastAsia="zh-CN"/>
              </w:rPr>
              <w:t xml:space="preserve">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Section 7.3.1 in 38.213 clearly describes that there are 3 SRS CL-PC modes: separate SRS CL-PC, shared </w:t>
            </w:r>
            <w:proofErr w:type="spellStart"/>
            <w:r>
              <w:rPr>
                <w:rFonts w:hint="eastAsia"/>
                <w:sz w:val="18"/>
                <w:szCs w:val="18"/>
                <w:lang w:eastAsia="zh-CN"/>
              </w:rPr>
              <w:t>PUSCH</w:t>
            </w:r>
            <w:proofErr w:type="spellEnd"/>
            <w:r>
              <w:rPr>
                <w:rFonts w:hint="eastAsia"/>
                <w:sz w:val="18"/>
                <w:szCs w:val="18"/>
                <w:lang w:eastAsia="zh-CN"/>
              </w:rPr>
              <w:t xml:space="preserve">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 xml:space="preserve">the current </w:t>
                  </w:r>
                  <w:proofErr w:type="spellStart"/>
                  <w:r w:rsidRPr="00E075A9">
                    <w:rPr>
                      <w:sz w:val="16"/>
                    </w:rPr>
                    <w:t>PUSCH</w:t>
                  </w:r>
                  <w:proofErr w:type="spellEnd"/>
                  <w:r w:rsidRPr="00E075A9">
                    <w:rPr>
                      <w:sz w:val="16"/>
                    </w:rPr>
                    <w:t xml:space="preserve">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 xml:space="preserve">a same power control adjustment state for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w:t>
                  </w:r>
                  <w:proofErr w:type="spellStart"/>
                  <w:r w:rsidRPr="00E075A9">
                    <w:rPr>
                      <w:sz w:val="16"/>
                      <w:lang w:val="en-US"/>
                    </w:rPr>
                    <w:t>PUSCH</w:t>
                  </w:r>
                  <w:proofErr w:type="spellEnd"/>
                  <w:r w:rsidRPr="00E075A9">
                    <w:rPr>
                      <w:sz w:val="16"/>
                      <w:lang w:val="en-US"/>
                    </w:rPr>
                    <w:t xml:space="preserve">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w:t>
            </w:r>
            <w:proofErr w:type="spellStart"/>
            <w:r>
              <w:rPr>
                <w:rFonts w:hint="eastAsia"/>
                <w:sz w:val="18"/>
                <w:szCs w:val="18"/>
                <w:lang w:eastAsia="zh-CN"/>
              </w:rPr>
              <w:t>R17</w:t>
            </w:r>
            <w:proofErr w:type="spellEnd"/>
            <w:r>
              <w:rPr>
                <w:rFonts w:hint="eastAsia"/>
                <w:sz w:val="18"/>
                <w:szCs w:val="18"/>
                <w:lang w:eastAsia="zh-CN"/>
              </w:rPr>
              <w:t xml:space="preserve">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w:t>
            </w:r>
            <w:proofErr w:type="spellStart"/>
            <w:r>
              <w:rPr>
                <w:rFonts w:hint="eastAsia"/>
                <w:sz w:val="18"/>
                <w:szCs w:val="18"/>
                <w:lang w:eastAsia="zh-CN"/>
              </w:rPr>
              <w:t>R17</w:t>
            </w:r>
            <w:proofErr w:type="spellEnd"/>
            <w:r>
              <w:rPr>
                <w:rFonts w:hint="eastAsia"/>
                <w:sz w:val="18"/>
                <w:szCs w:val="18"/>
                <w:lang w:eastAsia="zh-CN"/>
              </w:rPr>
              <w:t xml:space="preserve"> unified TCI scheme in a same band. And legacy SRS in a CC with </w:t>
            </w:r>
            <w:proofErr w:type="spellStart"/>
            <w:r>
              <w:rPr>
                <w:rFonts w:hint="eastAsia"/>
                <w:sz w:val="18"/>
                <w:szCs w:val="18"/>
                <w:lang w:eastAsia="zh-CN"/>
              </w:rPr>
              <w:t>R17</w:t>
            </w:r>
            <w:proofErr w:type="spellEnd"/>
            <w:r>
              <w:rPr>
                <w:rFonts w:hint="eastAsia"/>
                <w:sz w:val="18"/>
                <w:szCs w:val="18"/>
                <w:lang w:eastAsia="zh-CN"/>
              </w:rPr>
              <w:t xml:space="preserve"> unified TCI framework is thus configured with </w:t>
            </w:r>
            <w:proofErr w:type="spellStart"/>
            <w:r>
              <w:rPr>
                <w:rFonts w:hint="eastAsia"/>
                <w:sz w:val="18"/>
                <w:szCs w:val="18"/>
                <w:lang w:eastAsia="zh-CN"/>
              </w:rPr>
              <w:t>R17</w:t>
            </w:r>
            <w:proofErr w:type="spellEnd"/>
            <w:r>
              <w:rPr>
                <w:rFonts w:hint="eastAsia"/>
                <w:sz w:val="18"/>
                <w:szCs w:val="18"/>
                <w:lang w:eastAsia="zh-CN"/>
              </w:rPr>
              <w:t xml:space="preserve"> TCI state, and power control parameter is determined by </w:t>
            </w:r>
            <w:proofErr w:type="spellStart"/>
            <w:r>
              <w:rPr>
                <w:rFonts w:hint="eastAsia"/>
                <w:sz w:val="18"/>
                <w:szCs w:val="18"/>
                <w:lang w:eastAsia="zh-CN"/>
              </w:rPr>
              <w:t>R17</w:t>
            </w:r>
            <w:proofErr w:type="spellEnd"/>
            <w:r>
              <w:rPr>
                <w:rFonts w:hint="eastAsia"/>
                <w:sz w:val="18"/>
                <w:szCs w:val="18"/>
                <w:lang w:eastAsia="zh-CN"/>
              </w:rPr>
              <w:t xml:space="preserve">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 xml:space="preserve">separate SRS CL-PC at least for legacy SRS must be supported in NR </w:t>
            </w:r>
            <w:proofErr w:type="spellStart"/>
            <w:r>
              <w:rPr>
                <w:rFonts w:hint="eastAsia"/>
                <w:b/>
                <w:bCs/>
                <w:sz w:val="18"/>
                <w:szCs w:val="18"/>
                <w:lang w:eastAsia="zh-CN"/>
              </w:rPr>
              <w:t>R17</w:t>
            </w:r>
            <w:proofErr w:type="spellEnd"/>
            <w:r>
              <w:rPr>
                <w:rFonts w:hint="eastAsia"/>
                <w:b/>
                <w:bCs/>
                <w:sz w:val="18"/>
                <w:szCs w:val="18"/>
                <w:lang w:eastAsia="zh-CN"/>
              </w:rPr>
              <w:t xml:space="preserve"> when unified TCI scheme is enabled</w:t>
            </w:r>
            <w:r>
              <w:rPr>
                <w:rFonts w:hint="eastAsia"/>
                <w:sz w:val="18"/>
                <w:szCs w:val="18"/>
                <w:lang w:eastAsia="zh-CN"/>
              </w:rPr>
              <w:t xml:space="preserve">. Otherwise, legacy SRS with separate CL-PC cannot work in </w:t>
            </w:r>
            <w:proofErr w:type="spellStart"/>
            <w:r>
              <w:rPr>
                <w:rFonts w:hint="eastAsia"/>
                <w:sz w:val="18"/>
                <w:szCs w:val="18"/>
                <w:lang w:eastAsia="zh-CN"/>
              </w:rPr>
              <w:t>R17</w:t>
            </w:r>
            <w:proofErr w:type="spellEnd"/>
            <w:r>
              <w:rPr>
                <w:rFonts w:hint="eastAsia"/>
                <w:sz w:val="18"/>
                <w:szCs w:val="18"/>
                <w:lang w:eastAsia="zh-CN"/>
              </w:rPr>
              <w:t xml:space="preserve">.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w:t>
      </w:r>
      <w:proofErr w:type="spellStart"/>
      <w:r w:rsidR="00831F37">
        <w:rPr>
          <w:sz w:val="18"/>
          <w:szCs w:val="18"/>
        </w:rPr>
        <w:t>RRC</w:t>
      </w:r>
      <w:proofErr w:type="spellEnd"/>
      <w:r w:rsidR="00831F37">
        <w:rPr>
          <w:sz w:val="18"/>
          <w:szCs w:val="18"/>
        </w:rPr>
        <w:t xml:space="preserve">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 xml:space="preserve">ut for </w:t>
      </w:r>
      <w:proofErr w:type="spellStart"/>
      <w:r w:rsidRPr="003718CD">
        <w:rPr>
          <w:sz w:val="18"/>
          <w:szCs w:val="18"/>
        </w:rPr>
        <w:t>RRC</w:t>
      </w:r>
      <w:proofErr w:type="spellEnd"/>
      <w:r w:rsidRPr="003718CD">
        <w:rPr>
          <w:sz w:val="18"/>
          <w:szCs w:val="18"/>
        </w:rPr>
        <w:t>,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w:t>
      </w:r>
      <w:proofErr w:type="spellStart"/>
      <w:r w:rsidRPr="003718CD">
        <w:rPr>
          <w:sz w:val="18"/>
          <w:szCs w:val="18"/>
        </w:rPr>
        <w:t>RRC</w:t>
      </w:r>
      <w:proofErr w:type="spellEnd"/>
      <w:r w:rsidRPr="003718CD">
        <w:rPr>
          <w:sz w:val="18"/>
          <w:szCs w:val="18"/>
        </w:rPr>
        <w:t xml:space="preserve"> parameter ‘</w:t>
      </w:r>
      <w:proofErr w:type="spellStart"/>
      <w:r w:rsidRPr="003718CD">
        <w:rPr>
          <w:sz w:val="18"/>
          <w:szCs w:val="18"/>
        </w:rPr>
        <w:t>closedLoopIndex-r17</w:t>
      </w:r>
      <w:proofErr w:type="spellEnd"/>
      <w:r w:rsidRPr="003718CD">
        <w:rPr>
          <w:sz w:val="18"/>
          <w:szCs w:val="18"/>
        </w:rPr>
        <w:t xml:space="preserve">         </w:t>
      </w:r>
      <w:proofErr w:type="gramStart"/>
      <w:r w:rsidRPr="003718CD">
        <w:rPr>
          <w:sz w:val="18"/>
          <w:szCs w:val="18"/>
        </w:rPr>
        <w:t>ENUMERATED  {</w:t>
      </w:r>
      <w:proofErr w:type="gramEnd"/>
      <w:r w:rsidRPr="003718CD">
        <w:rPr>
          <w:sz w:val="18"/>
          <w:szCs w:val="18"/>
        </w:rPr>
        <w:t xml:space="preserve"> </w:t>
      </w:r>
      <w:proofErr w:type="spellStart"/>
      <w:r w:rsidRPr="003718CD">
        <w:rPr>
          <w:sz w:val="18"/>
          <w:szCs w:val="18"/>
        </w:rPr>
        <w:t>i0</w:t>
      </w:r>
      <w:proofErr w:type="spellEnd"/>
      <w:r w:rsidRPr="003718CD">
        <w:rPr>
          <w:sz w:val="18"/>
          <w:szCs w:val="18"/>
        </w:rPr>
        <w:t xml:space="preserve">,  </w:t>
      </w:r>
      <w:proofErr w:type="spellStart"/>
      <w:r w:rsidRPr="003718CD">
        <w:rPr>
          <w:sz w:val="18"/>
          <w:szCs w:val="18"/>
        </w:rPr>
        <w:t>i1</w:t>
      </w:r>
      <w:proofErr w:type="spellEnd"/>
      <w:r w:rsidRPr="003718CD">
        <w:rPr>
          <w:sz w:val="18"/>
          <w:szCs w:val="18"/>
        </w:rPr>
        <w:t xml:space="preserve">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BAF176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2E0797C9" w14:textId="77777777" w:rsidTr="00522EC0">
        <w:trPr>
          <w:trHeight w:val="305"/>
        </w:trPr>
        <w:tc>
          <w:tcPr>
            <w:tcW w:w="1985" w:type="dxa"/>
          </w:tcPr>
          <w:p w14:paraId="2A9FAF3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B12DF2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42125A4" w14:textId="77777777" w:rsidTr="00522EC0">
        <w:trPr>
          <w:trHeight w:val="305"/>
        </w:trPr>
        <w:tc>
          <w:tcPr>
            <w:tcW w:w="1985" w:type="dxa"/>
          </w:tcPr>
          <w:p w14:paraId="7456D1D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lastRenderedPageBreak/>
        <w:t>Issue 1-14 Draft Rel-17 CR on default beam with unified TCI for cross-carrier scheduling(</w:t>
      </w:r>
      <w:proofErr w:type="spellStart"/>
      <w:r w:rsidRPr="00775D3B">
        <w:t>R1</w:t>
      </w:r>
      <w:proofErr w:type="spellEnd"/>
      <w:r w:rsidRPr="00775D3B">
        <w:t>-2209937)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 xml:space="preserve">As agreed in </w:t>
            </w:r>
            <w:proofErr w:type="spellStart"/>
            <w:r w:rsidRPr="00522EC0">
              <w:rPr>
                <w:rFonts w:eastAsia="宋体"/>
                <w:sz w:val="18"/>
                <w:lang w:val="en-US" w:eastAsia="zh-CN"/>
              </w:rPr>
              <w:t>RAN1</w:t>
            </w:r>
            <w:proofErr w:type="spellEnd"/>
            <w:r w:rsidRPr="00522EC0">
              <w:rPr>
                <w:rFonts w:eastAsia="宋体"/>
                <w:sz w:val="18"/>
                <w:lang w:val="en-US" w:eastAsia="zh-CN"/>
              </w:rPr>
              <w:t xml:space="preserve"> #</w:t>
            </w:r>
            <w:proofErr w:type="spellStart"/>
            <w:r w:rsidRPr="00522EC0">
              <w:rPr>
                <w:rFonts w:eastAsia="宋体"/>
                <w:sz w:val="18"/>
                <w:lang w:val="en-US" w:eastAsia="zh-CN"/>
              </w:rPr>
              <w:t>109e</w:t>
            </w:r>
            <w:proofErr w:type="spellEnd"/>
            <w:r w:rsidRPr="00522EC0">
              <w:rPr>
                <w:rFonts w:eastAsia="宋体"/>
                <w:sz w:val="18"/>
                <w:lang w:val="en-US" w:eastAsia="zh-CN"/>
              </w:rPr>
              <w:t>,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UE should apply </w:t>
            </w:r>
            <w:proofErr w:type="spellStart"/>
            <w:r w:rsidRPr="00522EC0">
              <w:rPr>
                <w:rFonts w:eastAsia="宋体"/>
                <w:sz w:val="18"/>
                <w:lang w:eastAsia="zh-CN"/>
              </w:rPr>
              <w:t>Rel.15</w:t>
            </w:r>
            <w:proofErr w:type="spellEnd"/>
            <w:r w:rsidRPr="00522EC0">
              <w:rPr>
                <w:rFonts w:eastAsia="宋体"/>
                <w:sz w:val="18"/>
                <w:lang w:eastAsia="zh-CN"/>
              </w:rPr>
              <w:t xml:space="preserve"> default </w:t>
            </w:r>
            <w:proofErr w:type="spellStart"/>
            <w:r w:rsidRPr="00522EC0">
              <w:rPr>
                <w:rFonts w:eastAsia="宋体"/>
                <w:sz w:val="18"/>
                <w:lang w:eastAsia="zh-CN"/>
              </w:rPr>
              <w:t>QCL</w:t>
            </w:r>
            <w:proofErr w:type="spellEnd"/>
            <w:r w:rsidRPr="00522EC0">
              <w:rPr>
                <w:rFonts w:eastAsia="宋体"/>
                <w:sz w:val="18"/>
                <w:lang w:eastAsia="zh-CN"/>
              </w:rPr>
              <w:t xml:space="preserve"> assumption for both non-UE dedicated and UE dedicated </w:t>
            </w:r>
            <w:proofErr w:type="spellStart"/>
            <w:r w:rsidRPr="00522EC0">
              <w:rPr>
                <w:rFonts w:eastAsia="宋体"/>
                <w:sz w:val="18"/>
                <w:lang w:eastAsia="zh-CN"/>
              </w:rPr>
              <w:t>PDSCH</w:t>
            </w:r>
            <w:proofErr w:type="spellEnd"/>
            <w:r w:rsidRPr="00522EC0">
              <w:rPr>
                <w:rFonts w:eastAsia="宋体"/>
                <w:sz w:val="18"/>
                <w:lang w:eastAsia="zh-CN"/>
              </w:rPr>
              <w:t xml:space="preserve"> (i.e. </w:t>
            </w:r>
            <w:proofErr w:type="spellStart"/>
            <w:r w:rsidRPr="00522EC0">
              <w:rPr>
                <w:rFonts w:eastAsia="宋体"/>
                <w:sz w:val="18"/>
                <w:lang w:eastAsia="zh-CN"/>
              </w:rPr>
              <w:t>QCL</w:t>
            </w:r>
            <w:proofErr w:type="spellEnd"/>
            <w:r w:rsidRPr="00522EC0">
              <w:rPr>
                <w:rFonts w:eastAsia="宋体"/>
                <w:sz w:val="18"/>
                <w:lang w:eastAsia="zh-CN"/>
              </w:rPr>
              <w:t xml:space="preserve">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w:t>
            </w:r>
            <w:proofErr w:type="spellStart"/>
            <w:r w:rsidRPr="00522EC0">
              <w:rPr>
                <w:rFonts w:eastAsia="宋体"/>
                <w:sz w:val="18"/>
                <w:lang w:eastAsia="zh-CN"/>
              </w:rPr>
              <w:t>PDSCH</w:t>
            </w:r>
            <w:proofErr w:type="spellEnd"/>
            <w:r w:rsidRPr="00522EC0">
              <w:rPr>
                <w:rFonts w:eastAsia="宋体"/>
                <w:sz w:val="18"/>
                <w:lang w:eastAsia="zh-CN"/>
              </w:rPr>
              <w:t xml:space="preserve"> (i.e. no need to consider default </w:t>
            </w:r>
            <w:proofErr w:type="spellStart"/>
            <w:r w:rsidRPr="00522EC0">
              <w:rPr>
                <w:rFonts w:eastAsia="宋体"/>
                <w:sz w:val="18"/>
                <w:lang w:eastAsia="zh-CN"/>
              </w:rPr>
              <w:t>QCL</w:t>
            </w:r>
            <w:proofErr w:type="spellEnd"/>
            <w:r w:rsidRPr="00522EC0">
              <w:rPr>
                <w:rFonts w:eastAsia="宋体"/>
                <w:sz w:val="18"/>
                <w:lang w:eastAsia="zh-CN"/>
              </w:rPr>
              <w:t xml:space="preserve">)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 xml:space="preserve">Note: UE is not expected to receive a non-UE dedicated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if the source RS of the TCI state of the corresponding </w:t>
            </w:r>
            <w:proofErr w:type="spellStart"/>
            <w:r w:rsidRPr="00522EC0">
              <w:rPr>
                <w:rFonts w:eastAsia="宋体"/>
                <w:iCs/>
                <w:sz w:val="18"/>
                <w:lang w:val="en-US" w:eastAsia="zh-CN"/>
              </w:rPr>
              <w:t>PDSCH</w:t>
            </w:r>
            <w:proofErr w:type="spellEnd"/>
            <w:r w:rsidRPr="00522EC0">
              <w:rPr>
                <w:rFonts w:eastAsia="宋体"/>
                <w:iCs/>
                <w:sz w:val="18"/>
                <w:lang w:val="en-US" w:eastAsia="zh-CN"/>
              </w:rPr>
              <w:t xml:space="preserve"> is not associated with the serving cell </w:t>
            </w:r>
            <w:proofErr w:type="spellStart"/>
            <w:r w:rsidRPr="00522EC0">
              <w:rPr>
                <w:rFonts w:eastAsia="宋体"/>
                <w:iCs/>
                <w:sz w:val="18"/>
                <w:lang w:val="en-US" w:eastAsia="zh-CN"/>
              </w:rPr>
              <w:t>PCID</w:t>
            </w:r>
            <w:proofErr w:type="spellEnd"/>
            <w:r w:rsidRPr="00522EC0">
              <w:rPr>
                <w:rFonts w:eastAsia="宋体"/>
                <w:iCs/>
                <w:sz w:val="18"/>
                <w:lang w:val="en-US" w:eastAsia="zh-CN"/>
              </w:rPr>
              <w:t>.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22EC0">
        <w:rPr>
          <w:sz w:val="20"/>
          <w:szCs w:val="20"/>
        </w:rPr>
        <w:t>R1</w:t>
      </w:r>
      <w:proofErr w:type="spellEnd"/>
      <w:r w:rsidRPr="00522EC0">
        <w:rPr>
          <w:sz w:val="20"/>
          <w:szCs w:val="20"/>
        </w:rPr>
        <w:t>-2209937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20" w:name="_Toc100147360"/>
      <w:bookmarkStart w:id="21" w:name="_Toc11352096"/>
      <w:bookmarkStart w:id="22" w:name="_Toc20317986"/>
      <w:bookmarkStart w:id="23" w:name="_Toc27299884"/>
      <w:bookmarkStart w:id="24" w:name="_Toc29673149"/>
      <w:bookmarkStart w:id="25" w:name="_Toc29673290"/>
      <w:bookmarkStart w:id="26" w:name="_Toc29674283"/>
      <w:bookmarkStart w:id="27" w:name="_Toc36645513"/>
      <w:bookmarkStart w:id="28" w:name="_Toc45810558"/>
      <w:bookmarkStart w:id="29" w:name="_Toc75165301"/>
      <w:r w:rsidRPr="00522EC0">
        <w:rPr>
          <w:b/>
          <w:color w:val="000000"/>
          <w:sz w:val="20"/>
          <w:szCs w:val="18"/>
        </w:rPr>
        <w:t>5.1.5</w:t>
      </w:r>
      <w:r w:rsidRPr="00522EC0">
        <w:rPr>
          <w:b/>
          <w:color w:val="000000"/>
          <w:sz w:val="20"/>
          <w:szCs w:val="18"/>
        </w:rPr>
        <w:tab/>
        <w:t>Antenna ports quasi co-location</w:t>
      </w:r>
      <w:bookmarkEnd w:id="20"/>
    </w:p>
    <w:p w14:paraId="5FE37F85" w14:textId="77777777" w:rsidR="00522EC0" w:rsidRPr="00522EC0" w:rsidRDefault="00522EC0" w:rsidP="00522EC0">
      <w:pPr>
        <w:jc w:val="center"/>
        <w:rPr>
          <w:color w:val="FF0000"/>
          <w:sz w:val="18"/>
          <w:szCs w:val="18"/>
          <w:lang w:eastAsia="zh-CN"/>
        </w:rPr>
      </w:pPr>
      <w:bookmarkStart w:id="30"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30"/>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 xml:space="preserve">If the </w:t>
      </w:r>
      <w:proofErr w:type="spellStart"/>
      <w:r w:rsidRPr="00522EC0">
        <w:rPr>
          <w:rFonts w:eastAsia="宋体"/>
          <w:color w:val="000000"/>
          <w:sz w:val="18"/>
          <w:szCs w:val="18"/>
        </w:rPr>
        <w:t>PDCCH</w:t>
      </w:r>
      <w:proofErr w:type="spellEnd"/>
      <w:r w:rsidRPr="00522EC0">
        <w:rPr>
          <w:rFonts w:eastAsia="宋体"/>
          <w:color w:val="000000"/>
          <w:sz w:val="18"/>
          <w:szCs w:val="18"/>
        </w:rPr>
        <w:t xml:space="preserve"> carrying the scheduling DCI is received on one component carrier, and a </w:t>
      </w:r>
      <w:proofErr w:type="spellStart"/>
      <w:r w:rsidRPr="00522EC0">
        <w:rPr>
          <w:rFonts w:eastAsia="宋体"/>
          <w:color w:val="000000"/>
          <w:sz w:val="18"/>
          <w:szCs w:val="18"/>
        </w:rPr>
        <w:t>PDSCH</w:t>
      </w:r>
      <w:proofErr w:type="spellEnd"/>
      <w:r w:rsidRPr="00522EC0">
        <w:rPr>
          <w:rFonts w:eastAsia="宋体"/>
          <w:color w:val="000000"/>
          <w:sz w:val="18"/>
          <w:szCs w:val="18"/>
        </w:rPr>
        <w:t xml:space="preserve">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w:t>
      </w:r>
      <w:proofErr w:type="spellStart"/>
      <w:r w:rsidRPr="00522EC0">
        <w:rPr>
          <w:rFonts w:eastAsia="宋体"/>
          <w:sz w:val="18"/>
          <w:szCs w:val="18"/>
          <w:lang w:val="x-none"/>
        </w:rPr>
        <w:t>PDSC</w:t>
      </w:r>
      <w:r w:rsidRPr="00522EC0">
        <w:rPr>
          <w:rFonts w:eastAsia="宋体"/>
          <w:sz w:val="18"/>
          <w:szCs w:val="18"/>
        </w:rPr>
        <w:t>H</w:t>
      </w:r>
      <w:proofErr w:type="spellEnd"/>
      <w:r w:rsidRPr="00522EC0">
        <w:rPr>
          <w:rFonts w:eastAsia="宋体"/>
          <w:sz w:val="18"/>
          <w:szCs w:val="18"/>
          <w:lang w:val="x-none"/>
        </w:rPr>
        <w:t>. If µ</w:t>
      </w:r>
      <w:proofErr w:type="spellStart"/>
      <w:r w:rsidRPr="00522EC0">
        <w:rPr>
          <w:rFonts w:eastAsia="宋体"/>
          <w:sz w:val="18"/>
          <w:szCs w:val="18"/>
          <w:vertAlign w:val="subscript"/>
          <w:lang w:val="x-none"/>
        </w:rPr>
        <w:t>PDCCH</w:t>
      </w:r>
      <w:proofErr w:type="spellEnd"/>
      <w:r w:rsidRPr="00522EC0">
        <w:rPr>
          <w:rFonts w:eastAsia="宋体"/>
          <w:sz w:val="18"/>
          <w:szCs w:val="18"/>
          <w:lang w:val="x-none"/>
        </w:rPr>
        <w:t xml:space="preserve"> &lt; µ</w:t>
      </w:r>
      <w:proofErr w:type="spellStart"/>
      <w:r w:rsidRPr="00522EC0">
        <w:rPr>
          <w:rFonts w:eastAsia="宋体"/>
          <w:sz w:val="18"/>
          <w:szCs w:val="18"/>
          <w:vertAlign w:val="subscript"/>
          <w:lang w:val="x-none"/>
        </w:rPr>
        <w:t>PDSCH</w:t>
      </w:r>
      <w:proofErr w:type="spellEnd"/>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proofErr w:type="spellStart"/>
      <w:r w:rsidRPr="00522EC0">
        <w:rPr>
          <w:rFonts w:eastAsia="宋体"/>
          <w:color w:val="000000"/>
          <w:sz w:val="18"/>
          <w:szCs w:val="18"/>
          <w:lang w:val="x-none"/>
        </w:rPr>
        <w:t>5.2.1.5.1a</w:t>
      </w:r>
      <w:proofErr w:type="spellEnd"/>
      <w:r w:rsidRPr="00522EC0">
        <w:rPr>
          <w:rFonts w:eastAsia="宋体"/>
          <w:color w:val="000000"/>
          <w:sz w:val="18"/>
          <w:szCs w:val="18"/>
          <w:lang w:val="x-none"/>
        </w:rPr>
        <w:t xml:space="preserve">-1,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w:t>
      </w:r>
      <w:proofErr w:type="spellStart"/>
      <w:r w:rsidRPr="00522EC0">
        <w:rPr>
          <w:rFonts w:eastAsia="宋体"/>
          <w:color w:val="000000"/>
          <w:sz w:val="18"/>
          <w:szCs w:val="18"/>
          <w:lang w:val="x-none"/>
        </w:rPr>
        <w:t>QCL</w:t>
      </w:r>
      <w:proofErr w:type="spellEnd"/>
      <w:r w:rsidRPr="00522EC0">
        <w:rPr>
          <w:rFonts w:eastAsia="宋体"/>
          <w:color w:val="000000"/>
          <w:sz w:val="18"/>
          <w:szCs w:val="18"/>
          <w:lang w:val="x-none"/>
        </w:rPr>
        <w:t xml:space="preserve"> assumption for the scheduled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from the activated TCI state with the lowest ID applicable to </w:t>
      </w:r>
      <w:proofErr w:type="spellStart"/>
      <w:r w:rsidRPr="00522EC0">
        <w:rPr>
          <w:rFonts w:eastAsia="宋体"/>
          <w:color w:val="000000"/>
          <w:sz w:val="18"/>
          <w:szCs w:val="18"/>
          <w:lang w:val="x-none"/>
        </w:rPr>
        <w:t>PDSCH</w:t>
      </w:r>
      <w:proofErr w:type="spellEnd"/>
      <w:r w:rsidRPr="00522EC0">
        <w:rPr>
          <w:rFonts w:eastAsia="宋体"/>
          <w:color w:val="000000"/>
          <w:sz w:val="18"/>
          <w:szCs w:val="18"/>
          <w:lang w:val="x-none"/>
        </w:rPr>
        <w:t xml:space="preserve">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lastRenderedPageBreak/>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if the offset between the reception of the DL DCI and the corresponding </w:t>
      </w:r>
      <w:proofErr w:type="spellStart"/>
      <w:r w:rsidRPr="00522EC0">
        <w:rPr>
          <w:color w:val="FF0000"/>
          <w:sz w:val="18"/>
          <w:szCs w:val="18"/>
          <w:u w:val="single"/>
        </w:rPr>
        <w:t>PDSCH</w:t>
      </w:r>
      <w:proofErr w:type="spellEnd"/>
      <w:r w:rsidRPr="00522EC0">
        <w:rPr>
          <w:color w:val="FF0000"/>
          <w:sz w:val="18"/>
          <w:szCs w:val="18"/>
          <w:u w:val="single"/>
        </w:rPr>
        <w:t xml:space="preserve">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if the DL DCI does not have the TCI field present, the UE obtains its </w:t>
      </w:r>
      <w:proofErr w:type="spellStart"/>
      <w:r w:rsidRPr="00522EC0">
        <w:rPr>
          <w:color w:val="FF0000"/>
          <w:sz w:val="18"/>
          <w:szCs w:val="18"/>
          <w:u w:val="single"/>
        </w:rPr>
        <w:t>QCL</w:t>
      </w:r>
      <w:proofErr w:type="spellEnd"/>
      <w:r w:rsidRPr="00522EC0">
        <w:rPr>
          <w:color w:val="FF0000"/>
          <w:sz w:val="18"/>
          <w:szCs w:val="18"/>
          <w:u w:val="single"/>
        </w:rPr>
        <w:t xml:space="preserve"> assumption for the scheduled </w:t>
      </w:r>
      <w:proofErr w:type="spellStart"/>
      <w:r w:rsidRPr="00522EC0">
        <w:rPr>
          <w:color w:val="FF0000"/>
          <w:sz w:val="18"/>
          <w:szCs w:val="18"/>
          <w:u w:val="single"/>
        </w:rPr>
        <w:t>PDSCH</w:t>
      </w:r>
      <w:proofErr w:type="spellEnd"/>
      <w:r w:rsidRPr="00522EC0">
        <w:rPr>
          <w:color w:val="FF0000"/>
          <w:sz w:val="18"/>
          <w:szCs w:val="18"/>
          <w:u w:val="single"/>
        </w:rPr>
        <w:t xml:space="preserve"> based on the indicated TCI state for the active BWP of the component carrier with the scheduled </w:t>
      </w:r>
      <w:proofErr w:type="spellStart"/>
      <w:r w:rsidRPr="00522EC0">
        <w:rPr>
          <w:color w:val="FF0000"/>
          <w:sz w:val="18"/>
          <w:szCs w:val="18"/>
          <w:u w:val="single"/>
        </w:rPr>
        <w:t>PDSCH</w:t>
      </w:r>
      <w:proofErr w:type="spellEnd"/>
      <w:r w:rsidRPr="00522EC0">
        <w:rPr>
          <w:color w:val="FF0000"/>
          <w:sz w:val="18"/>
          <w:szCs w:val="18"/>
          <w:u w:val="single"/>
        </w:rPr>
        <w:t>.</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31" w:name="_Toc11352117"/>
      <w:bookmarkStart w:id="32" w:name="_Toc20318007"/>
      <w:bookmarkStart w:id="33" w:name="_Toc27299905"/>
      <w:bookmarkStart w:id="34" w:name="_Toc29673173"/>
      <w:bookmarkStart w:id="35" w:name="_Toc29673314"/>
      <w:bookmarkStart w:id="36" w:name="_Toc29674307"/>
      <w:bookmarkStart w:id="37" w:name="_Toc36645537"/>
      <w:bookmarkStart w:id="38" w:name="_Toc45810582"/>
      <w:bookmarkStart w:id="39" w:name="_Toc100147385"/>
      <w:bookmarkEnd w:id="21"/>
      <w:bookmarkEnd w:id="22"/>
      <w:bookmarkEnd w:id="23"/>
      <w:bookmarkEnd w:id="24"/>
      <w:bookmarkEnd w:id="25"/>
      <w:bookmarkEnd w:id="26"/>
      <w:bookmarkEnd w:id="27"/>
      <w:bookmarkEnd w:id="28"/>
      <w:bookmarkEnd w:id="29"/>
      <w:r w:rsidRPr="00522EC0">
        <w:rPr>
          <w:b/>
          <w:color w:val="000000"/>
          <w:sz w:val="20"/>
          <w:szCs w:val="18"/>
        </w:rPr>
        <w:t>5.2.1.5.1</w:t>
      </w:r>
      <w:r w:rsidRPr="00522EC0">
        <w:rPr>
          <w:b/>
          <w:color w:val="000000"/>
          <w:sz w:val="20"/>
          <w:szCs w:val="18"/>
        </w:rPr>
        <w:tab/>
        <w:t>Aperiodic CSI Reporting/Aperiodic CSI-RS</w:t>
      </w:r>
      <w:bookmarkEnd w:id="31"/>
      <w:bookmarkEnd w:id="32"/>
      <w:bookmarkEnd w:id="33"/>
      <w:r w:rsidRPr="00522EC0">
        <w:rPr>
          <w:b/>
          <w:color w:val="000000"/>
          <w:sz w:val="20"/>
          <w:szCs w:val="18"/>
        </w:rPr>
        <w:t xml:space="preserve"> when the triggering </w:t>
      </w:r>
      <w:proofErr w:type="spellStart"/>
      <w:r w:rsidRPr="00522EC0">
        <w:rPr>
          <w:b/>
          <w:color w:val="000000"/>
          <w:sz w:val="20"/>
          <w:szCs w:val="18"/>
        </w:rPr>
        <w:t>PDCCH</w:t>
      </w:r>
      <w:proofErr w:type="spellEnd"/>
      <w:r w:rsidRPr="00522EC0">
        <w:rPr>
          <w:b/>
          <w:color w:val="000000"/>
          <w:sz w:val="20"/>
          <w:szCs w:val="18"/>
        </w:rPr>
        <w:t xml:space="preserve"> and the CSI-RS have the same numerology</w:t>
      </w:r>
      <w:bookmarkEnd w:id="34"/>
      <w:bookmarkEnd w:id="35"/>
      <w:bookmarkEnd w:id="36"/>
      <w:bookmarkEnd w:id="37"/>
      <w:bookmarkEnd w:id="38"/>
      <w:bookmarkEnd w:id="39"/>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w:t>
      </w:r>
      <w:proofErr w:type="spellStart"/>
      <w:r w:rsidRPr="00522EC0">
        <w:rPr>
          <w:rFonts w:eastAsia="宋体"/>
          <w:sz w:val="18"/>
          <w:szCs w:val="18"/>
          <w:lang w:val="x-none"/>
        </w:rPr>
        <w:t>PDCCH</w:t>
      </w:r>
      <w:proofErr w:type="spellEnd"/>
      <w:r w:rsidRPr="00522EC0">
        <w:rPr>
          <w:rFonts w:eastAsia="宋体"/>
          <w:sz w:val="18"/>
          <w:szCs w:val="18"/>
          <w:lang w:val="x-none"/>
        </w:rPr>
        <w:t xml:space="preserve">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proofErr w:type="spellStart"/>
      <w:r w:rsidRPr="00522EC0">
        <w:rPr>
          <w:rFonts w:eastAsia="宋体"/>
          <w:i/>
          <w:sz w:val="18"/>
          <w:szCs w:val="18"/>
          <w:lang w:val="x-none" w:eastAsia="zh-CN"/>
        </w:rPr>
        <w:t>PDCCH</w:t>
      </w:r>
      <w:proofErr w:type="spellEnd"/>
      <w:r w:rsidRPr="00522EC0">
        <w:rPr>
          <w:rFonts w:eastAsia="宋体"/>
          <w:i/>
          <w:sz w:val="18"/>
          <w:szCs w:val="18"/>
          <w:lang w:val="x-none" w:eastAsia="zh-CN"/>
        </w:rPr>
        <w:t xml:space="preserve">-Config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lastRenderedPageBreak/>
        <w:t>-</w:t>
      </w:r>
      <w:r w:rsidRPr="00522EC0">
        <w:rPr>
          <w:rFonts w:eastAsia="宋体"/>
          <w:sz w:val="18"/>
          <w:szCs w:val="18"/>
          <w:lang w:val="x-none"/>
        </w:rPr>
        <w:tab/>
        <w:t xml:space="preserve">else if the UE is not provided </w:t>
      </w:r>
      <w:bookmarkStart w:id="40" w:name="_Hlk114755588"/>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bookmarkEnd w:id="40"/>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i/>
          <w:iCs/>
          <w:color w:val="000000"/>
          <w:sz w:val="18"/>
          <w:szCs w:val="18"/>
          <w:lang w:val="x-none"/>
        </w:rPr>
        <w:t xml:space="preserve">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w:t>
      </w:r>
      <w:proofErr w:type="spellStart"/>
      <w:r w:rsidRPr="00522EC0">
        <w:rPr>
          <w:rFonts w:eastAsia="宋体"/>
          <w:sz w:val="18"/>
          <w:szCs w:val="18"/>
          <w:lang w:val="x-none"/>
        </w:rPr>
        <w:t>CORESETs</w:t>
      </w:r>
      <w:proofErr w:type="spellEnd"/>
      <w:r w:rsidRPr="00522EC0">
        <w:rPr>
          <w:rFonts w:eastAsia="宋体"/>
          <w:sz w:val="18"/>
          <w:szCs w:val="18"/>
          <w:lang w:val="x-none"/>
        </w:rPr>
        <w:t xml:space="preserve"> within the active BWP of the serving cell are monitored. In the CA case, if </w:t>
      </w:r>
      <w:r w:rsidRPr="00522EC0">
        <w:rPr>
          <w:rFonts w:eastAsia="宋体" w:hint="eastAsia"/>
          <w:sz w:val="18"/>
          <w:szCs w:val="18"/>
          <w:lang w:val="x-none"/>
        </w:rPr>
        <w:t>the '</w:t>
      </w:r>
      <w:proofErr w:type="spellStart"/>
      <w:r w:rsidRPr="00522EC0">
        <w:rPr>
          <w:rFonts w:eastAsia="宋体" w:hint="eastAsia"/>
          <w:sz w:val="18"/>
          <w:szCs w:val="18"/>
          <w:lang w:val="x-none"/>
        </w:rPr>
        <w:t>QCL-TypeD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w:t>
      </w:r>
      <w:proofErr w:type="spellStart"/>
      <w:r w:rsidRPr="00522EC0">
        <w:rPr>
          <w:rFonts w:eastAsia="宋体"/>
          <w:sz w:val="18"/>
          <w:szCs w:val="18"/>
          <w:lang w:val="x-none"/>
        </w:rPr>
        <w:t>QCL</w:t>
      </w:r>
      <w:r w:rsidRPr="00522EC0">
        <w:rPr>
          <w:rFonts w:eastAsia="宋体" w:hint="eastAsia"/>
          <w:sz w:val="18"/>
          <w:szCs w:val="18"/>
          <w:lang w:val="x-none" w:eastAsia="zh-CN"/>
        </w:rPr>
        <w:t>-</w:t>
      </w:r>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w:t>
      </w:r>
      <w:proofErr w:type="spellStart"/>
      <w:r w:rsidRPr="00522EC0">
        <w:rPr>
          <w:rFonts w:eastAsia="宋体"/>
          <w:i/>
          <w:iCs/>
          <w:color w:val="000000"/>
          <w:sz w:val="18"/>
          <w:szCs w:val="18"/>
          <w:lang w:val="x-none"/>
        </w:rPr>
        <w:t>OrJoint</w:t>
      </w:r>
      <w:proofErr w:type="spellEnd"/>
      <w:r w:rsidRPr="00522EC0">
        <w:rPr>
          <w:rFonts w:eastAsia="宋体"/>
          <w:i/>
          <w:iCs/>
          <w:color w:val="000000"/>
          <w:sz w:val="18"/>
          <w:szCs w:val="18"/>
          <w:lang w:val="x-none"/>
        </w:rPr>
        <w:t>-</w:t>
      </w:r>
      <w:proofErr w:type="spellStart"/>
      <w:r w:rsidRPr="00522EC0">
        <w:rPr>
          <w:rFonts w:eastAsia="宋体"/>
          <w:i/>
          <w:iCs/>
          <w:color w:val="000000"/>
          <w:sz w:val="18"/>
          <w:szCs w:val="18"/>
          <w:lang w:val="x-none"/>
        </w:rPr>
        <w:t>TCIStateList-r17</w:t>
      </w:r>
      <w:proofErr w:type="spellEnd"/>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41" w:name="_Hlk114756132"/>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41"/>
      <w:proofErr w:type="spellEnd"/>
      <w:r w:rsidRPr="00522EC0">
        <w:rPr>
          <w:color w:val="FF0000"/>
          <w:sz w:val="18"/>
          <w:szCs w:val="18"/>
          <w:u w:val="single"/>
        </w:rPr>
        <w:t>,</w:t>
      </w:r>
      <w:r w:rsidRPr="00522EC0">
        <w:rPr>
          <w:rFonts w:eastAsia="宋体"/>
          <w:sz w:val="18"/>
          <w:szCs w:val="18"/>
          <w:lang w:val="x-none"/>
        </w:rPr>
        <w:t xml:space="preserve"> and when receiving the aperiodic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lowest-ID activated TCI state applicable to the </w:t>
      </w:r>
      <w:proofErr w:type="spellStart"/>
      <w:r w:rsidRPr="00522EC0">
        <w:rPr>
          <w:rFonts w:eastAsia="宋体"/>
          <w:sz w:val="18"/>
          <w:szCs w:val="18"/>
          <w:lang w:val="x-none"/>
        </w:rPr>
        <w:t>PDSCH</w:t>
      </w:r>
      <w:proofErr w:type="spellEnd"/>
      <w:r w:rsidRPr="00522EC0">
        <w:rPr>
          <w:rFonts w:eastAsia="宋体"/>
          <w:sz w:val="18"/>
          <w:szCs w:val="18"/>
          <w:lang w:val="x-none"/>
        </w:rPr>
        <w:t xml:space="preserve">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42" w:name="_Hlk114756366"/>
      <w:r w:rsidRPr="00522EC0">
        <w:rPr>
          <w:color w:val="FF0000"/>
          <w:sz w:val="18"/>
          <w:szCs w:val="18"/>
          <w:u w:val="single"/>
        </w:rPr>
        <w:t xml:space="preserve">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bookmarkEnd w:id="42"/>
      <w:proofErr w:type="spellEnd"/>
      <w:r w:rsidRPr="00522EC0">
        <w:rPr>
          <w:color w:val="FF0000"/>
          <w:sz w:val="18"/>
          <w:szCs w:val="18"/>
          <w:u w:val="single"/>
        </w:rPr>
        <w:t xml:space="preserve">, and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43" w:name="_Toc29673174"/>
      <w:bookmarkStart w:id="44" w:name="_Toc29673315"/>
      <w:bookmarkStart w:id="45" w:name="_Toc29674308"/>
      <w:bookmarkStart w:id="46" w:name="_Toc36645538"/>
      <w:bookmarkStart w:id="47" w:name="_Toc45810583"/>
      <w:bookmarkStart w:id="48" w:name="_Toc100147386"/>
      <w:proofErr w:type="spellStart"/>
      <w:r w:rsidRPr="000069A5">
        <w:rPr>
          <w:b/>
          <w:color w:val="000000"/>
          <w:sz w:val="20"/>
          <w:szCs w:val="18"/>
        </w:rPr>
        <w:t>5.2.1.5.1a</w:t>
      </w:r>
      <w:proofErr w:type="spellEnd"/>
      <w:r w:rsidRPr="000069A5">
        <w:rPr>
          <w:b/>
          <w:color w:val="000000"/>
          <w:sz w:val="20"/>
          <w:szCs w:val="18"/>
        </w:rPr>
        <w:tab/>
        <w:t xml:space="preserve">Aperiodic CSI Reporting/Aperiodic CSI-RS when the triggering </w:t>
      </w:r>
      <w:proofErr w:type="spellStart"/>
      <w:r w:rsidRPr="000069A5">
        <w:rPr>
          <w:b/>
          <w:color w:val="000000"/>
          <w:sz w:val="20"/>
          <w:szCs w:val="18"/>
        </w:rPr>
        <w:t>PDCCH</w:t>
      </w:r>
      <w:proofErr w:type="spellEnd"/>
      <w:r w:rsidRPr="000069A5">
        <w:rPr>
          <w:b/>
          <w:color w:val="000000"/>
          <w:sz w:val="20"/>
          <w:szCs w:val="18"/>
        </w:rPr>
        <w:t xml:space="preserve"> and the CSI-RS have different numerologies</w:t>
      </w:r>
      <w:bookmarkEnd w:id="43"/>
      <w:bookmarkEnd w:id="44"/>
      <w:bookmarkEnd w:id="45"/>
      <w:bookmarkEnd w:id="46"/>
      <w:bookmarkEnd w:id="47"/>
      <w:bookmarkEnd w:id="48"/>
    </w:p>
    <w:p w14:paraId="2CD434C0" w14:textId="77777777" w:rsidR="00522EC0" w:rsidRPr="00522EC0" w:rsidRDefault="00522EC0" w:rsidP="00522EC0">
      <w:pPr>
        <w:jc w:val="both"/>
        <w:rPr>
          <w:rFonts w:eastAsia="宋体"/>
          <w:sz w:val="18"/>
          <w:szCs w:val="18"/>
        </w:rPr>
      </w:pPr>
      <w:r w:rsidRPr="00522EC0">
        <w:rPr>
          <w:rFonts w:eastAsia="宋体"/>
          <w:sz w:val="18"/>
          <w:szCs w:val="18"/>
        </w:rPr>
        <w:t xml:space="preserve">When the triggering </w:t>
      </w:r>
      <w:proofErr w:type="spellStart"/>
      <w:r w:rsidRPr="00522EC0">
        <w:rPr>
          <w:rFonts w:eastAsia="宋体"/>
          <w:sz w:val="18"/>
          <w:szCs w:val="18"/>
        </w:rPr>
        <w:t>PDCCH</w:t>
      </w:r>
      <w:proofErr w:type="spellEnd"/>
      <w:r w:rsidRPr="00522EC0">
        <w:rPr>
          <w:rFonts w:eastAsia="宋体"/>
          <w:sz w:val="18"/>
          <w:szCs w:val="18"/>
        </w:rPr>
        <w:t xml:space="preserve">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w:t>
      </w:r>
      <w:proofErr w:type="spellStart"/>
      <w:r w:rsidRPr="00522EC0">
        <w:rPr>
          <w:rFonts w:eastAsia="宋体"/>
          <w:sz w:val="18"/>
          <w:szCs w:val="18"/>
          <w:lang w:val="x-none"/>
        </w:rPr>
        <w:t>QCL</w:t>
      </w:r>
      <w:proofErr w:type="spellEnd"/>
      <w:r w:rsidRPr="00522EC0">
        <w:rPr>
          <w:rFonts w:eastAsia="宋体"/>
          <w:sz w:val="18"/>
          <w:szCs w:val="18"/>
          <w:lang w:val="x-none"/>
        </w:rPr>
        <w:t xml:space="preserve"> assumption of the other DL signal also when receiving the aperiodic CSI-RS. The other DL signal refers to </w:t>
      </w:r>
      <w:proofErr w:type="spellStart"/>
      <w:r w:rsidRPr="00522EC0">
        <w:rPr>
          <w:rFonts w:eastAsia="宋体"/>
          <w:sz w:val="18"/>
          <w:szCs w:val="18"/>
          <w:lang w:val="x-none"/>
        </w:rPr>
        <w:t>PDSCH</w:t>
      </w:r>
      <w:proofErr w:type="spellEnd"/>
      <w:r w:rsidRPr="00522EC0">
        <w:rPr>
          <w:rFonts w:eastAsia="宋体"/>
          <w:sz w:val="18"/>
          <w:szCs w:val="18"/>
          <w:lang w:val="x-none"/>
        </w:rPr>
        <w:t xml:space="preserve">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w:t>
      </w:r>
      <w:r w:rsidRPr="00522EC0">
        <w:rPr>
          <w:rFonts w:eastAsia="宋体"/>
          <w:sz w:val="18"/>
          <w:szCs w:val="18"/>
          <w:lang w:val="x-none"/>
        </w:rPr>
        <w:lastRenderedPageBreak/>
        <w:t xml:space="preserve">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w:t>
      </w:r>
      <w:proofErr w:type="spellStart"/>
      <w:r w:rsidRPr="00522EC0">
        <w:rPr>
          <w:rFonts w:eastAsia="宋体"/>
          <w:sz w:val="18"/>
          <w:szCs w:val="18"/>
        </w:rPr>
        <w:t>CORESETs</w:t>
      </w:r>
      <w:proofErr w:type="spellEnd"/>
      <w:r w:rsidRPr="00522EC0">
        <w:rPr>
          <w:rFonts w:eastAsia="宋体"/>
          <w:sz w:val="18"/>
          <w:szCs w:val="18"/>
        </w:rPr>
        <w:t xml:space="preserve">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49"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rFonts w:eastAsia="宋体"/>
          <w:sz w:val="18"/>
          <w:szCs w:val="18"/>
        </w:rPr>
        <w:t xml:space="preserve">, when receiving the aperiodic CSI-RS, the UE applies the </w:t>
      </w:r>
      <w:proofErr w:type="spellStart"/>
      <w:r w:rsidRPr="00522EC0">
        <w:rPr>
          <w:rFonts w:eastAsia="宋体"/>
          <w:sz w:val="18"/>
          <w:szCs w:val="18"/>
        </w:rPr>
        <w:t>QCL</w:t>
      </w:r>
      <w:proofErr w:type="spellEnd"/>
      <w:r w:rsidRPr="00522EC0">
        <w:rPr>
          <w:rFonts w:eastAsia="宋体"/>
          <w:sz w:val="18"/>
          <w:szCs w:val="18"/>
        </w:rPr>
        <w:t xml:space="preserve"> assumption of the lowest-ID activated TCI state applicable to the </w:t>
      </w:r>
      <w:proofErr w:type="spellStart"/>
      <w:r w:rsidRPr="00522EC0">
        <w:rPr>
          <w:rFonts w:eastAsia="宋体"/>
          <w:sz w:val="18"/>
          <w:szCs w:val="18"/>
        </w:rPr>
        <w:t>PDSCH</w:t>
      </w:r>
      <w:proofErr w:type="spellEnd"/>
      <w:r w:rsidRPr="00522EC0">
        <w:rPr>
          <w:rFonts w:eastAsia="宋体"/>
          <w:sz w:val="18"/>
          <w:szCs w:val="18"/>
        </w:rPr>
        <w:t xml:space="preserve"> within the active BWP of the cell in which the CSI-RS is to be received. </w:t>
      </w:r>
    </w:p>
    <w:bookmarkEnd w:id="49"/>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sidRPr="00522EC0">
        <w:rPr>
          <w:color w:val="FF0000"/>
          <w:sz w:val="18"/>
          <w:szCs w:val="18"/>
          <w:u w:val="single"/>
        </w:rPr>
        <w:t xml:space="preserve">, when receiving the aperiodic CSI-RS, the UE applies the </w:t>
      </w:r>
      <w:proofErr w:type="spellStart"/>
      <w:r w:rsidRPr="00522EC0">
        <w:rPr>
          <w:color w:val="FF0000"/>
          <w:sz w:val="18"/>
          <w:szCs w:val="18"/>
          <w:u w:val="single"/>
        </w:rPr>
        <w:t>QCL</w:t>
      </w:r>
      <w:proofErr w:type="spellEnd"/>
      <w:r w:rsidRPr="00522EC0">
        <w:rPr>
          <w:color w:val="FF0000"/>
          <w:sz w:val="18"/>
          <w:szCs w:val="18"/>
          <w:u w:val="single"/>
        </w:rPr>
        <w:t xml:space="preserve">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BTW, ‘dl-</w:t>
      </w:r>
      <w:proofErr w:type="spellStart"/>
      <w:r w:rsidRPr="00B13BAF">
        <w:rPr>
          <w:color w:val="3333FF"/>
          <w:sz w:val="18"/>
          <w:szCs w:val="18"/>
          <w:lang w:eastAsia="zh-CN"/>
        </w:rPr>
        <w:t>OrJoint</w:t>
      </w:r>
      <w:proofErr w:type="spellEnd"/>
      <w:r w:rsidRPr="00B13BAF">
        <w:rPr>
          <w:color w:val="3333FF"/>
          <w:sz w:val="18"/>
          <w:szCs w:val="18"/>
          <w:lang w:eastAsia="zh-CN"/>
        </w:rPr>
        <w:t>-</w:t>
      </w:r>
      <w:proofErr w:type="spellStart"/>
      <w:r w:rsidRPr="00B13BAF">
        <w:rPr>
          <w:color w:val="3333FF"/>
          <w:sz w:val="18"/>
          <w:szCs w:val="18"/>
          <w:lang w:eastAsia="zh-CN"/>
        </w:rPr>
        <w:t>TCIStateList-r17</w:t>
      </w:r>
      <w:proofErr w:type="spellEnd"/>
      <w:r w:rsidRPr="00B13BAF">
        <w:rPr>
          <w:color w:val="3333FF"/>
          <w:sz w:val="18"/>
          <w:szCs w:val="18"/>
          <w:lang w:eastAsia="zh-CN"/>
        </w:rPr>
        <w:t xml:space="preserve">’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5F632B2"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BD390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80C829D" w14:textId="77777777" w:rsidTr="00522EC0">
        <w:trPr>
          <w:trHeight w:val="305"/>
        </w:trPr>
        <w:tc>
          <w:tcPr>
            <w:tcW w:w="1985" w:type="dxa"/>
          </w:tcPr>
          <w:p w14:paraId="2AD809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6B0412">
        <w:tc>
          <w:tcPr>
            <w:tcW w:w="2694" w:type="dxa"/>
            <w:tcBorders>
              <w:top w:val="single" w:sz="4" w:space="0" w:color="auto"/>
              <w:left w:val="single" w:sz="4" w:space="0" w:color="auto"/>
            </w:tcBorders>
          </w:tcPr>
          <w:p w14:paraId="1778E991" w14:textId="77777777" w:rsidR="000069A5" w:rsidRDefault="000069A5" w:rsidP="006B041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6B0412">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6B0412">
        <w:tc>
          <w:tcPr>
            <w:tcW w:w="2694" w:type="dxa"/>
            <w:tcBorders>
              <w:left w:val="single" w:sz="4" w:space="0" w:color="auto"/>
            </w:tcBorders>
          </w:tcPr>
          <w:p w14:paraId="65967410" w14:textId="77777777" w:rsidR="000069A5" w:rsidRDefault="000069A5" w:rsidP="006B0412">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6B0412">
            <w:pPr>
              <w:pStyle w:val="CRCoverPage"/>
              <w:spacing w:after="0"/>
              <w:rPr>
                <w:noProof/>
                <w:sz w:val="8"/>
                <w:szCs w:val="8"/>
              </w:rPr>
            </w:pPr>
          </w:p>
        </w:tc>
      </w:tr>
      <w:tr w:rsidR="000069A5" w14:paraId="46E42D89" w14:textId="77777777" w:rsidTr="006B0412">
        <w:tc>
          <w:tcPr>
            <w:tcW w:w="2694" w:type="dxa"/>
            <w:tcBorders>
              <w:left w:val="single" w:sz="4" w:space="0" w:color="auto"/>
            </w:tcBorders>
          </w:tcPr>
          <w:p w14:paraId="0E0C8DC7" w14:textId="77777777" w:rsidR="000069A5" w:rsidRDefault="000069A5" w:rsidP="006B041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6B0412">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6B0412">
        <w:tc>
          <w:tcPr>
            <w:tcW w:w="2694" w:type="dxa"/>
            <w:tcBorders>
              <w:left w:val="single" w:sz="4" w:space="0" w:color="auto"/>
            </w:tcBorders>
          </w:tcPr>
          <w:p w14:paraId="3AB3A854" w14:textId="77777777" w:rsidR="000069A5" w:rsidRDefault="000069A5" w:rsidP="006B0412">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6B0412">
            <w:pPr>
              <w:pStyle w:val="CRCoverPage"/>
              <w:spacing w:after="0"/>
              <w:rPr>
                <w:noProof/>
                <w:sz w:val="8"/>
                <w:szCs w:val="8"/>
              </w:rPr>
            </w:pPr>
          </w:p>
        </w:tc>
      </w:tr>
      <w:tr w:rsidR="000069A5" w14:paraId="235A8242" w14:textId="77777777" w:rsidTr="006B0412">
        <w:tc>
          <w:tcPr>
            <w:tcW w:w="2694" w:type="dxa"/>
            <w:tcBorders>
              <w:left w:val="single" w:sz="4" w:space="0" w:color="auto"/>
              <w:bottom w:val="single" w:sz="4" w:space="0" w:color="auto"/>
            </w:tcBorders>
          </w:tcPr>
          <w:p w14:paraId="5F514F2C" w14:textId="77777777" w:rsidR="000069A5" w:rsidRDefault="000069A5" w:rsidP="006B041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6B0412">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proofErr w:type="spellStart"/>
      <w:r w:rsidRPr="005031D4">
        <w:rPr>
          <w:sz w:val="20"/>
          <w:szCs w:val="20"/>
        </w:rPr>
        <w:t>R1</w:t>
      </w:r>
      <w:proofErr w:type="spellEnd"/>
      <w:r w:rsidRPr="005031D4">
        <w:rPr>
          <w:sz w:val="20"/>
          <w:szCs w:val="20"/>
        </w:rPr>
        <w:t>-22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50" w:name="_Toc91695425"/>
      <w:r w:rsidRPr="000069A5">
        <w:rPr>
          <w:b/>
          <w:color w:val="000000"/>
          <w:sz w:val="20"/>
          <w:szCs w:val="18"/>
        </w:rPr>
        <w:t>5.1.5</w:t>
      </w:r>
      <w:r w:rsidRPr="000069A5">
        <w:rPr>
          <w:b/>
          <w:color w:val="000000"/>
          <w:sz w:val="20"/>
          <w:szCs w:val="18"/>
        </w:rPr>
        <w:tab/>
        <w:t>Antenna ports quasi co-location</w:t>
      </w:r>
      <w:bookmarkEnd w:id="50"/>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 xml:space="preserve">a </w:t>
      </w:r>
      <w:proofErr w:type="spellStart"/>
      <w:r w:rsidRPr="000069A5">
        <w:rPr>
          <w:rFonts w:eastAsia="宋体" w:hint="eastAsia"/>
          <w:sz w:val="20"/>
          <w:szCs w:val="20"/>
          <w:lang w:eastAsia="zh-CN"/>
        </w:rPr>
        <w:t>PUCCH</w:t>
      </w:r>
      <w:proofErr w:type="spellEnd"/>
      <w:r w:rsidRPr="000069A5">
        <w:rPr>
          <w:rFonts w:eastAsia="宋体" w:hint="eastAsia"/>
          <w:sz w:val="20"/>
          <w:szCs w:val="20"/>
          <w:lang w:eastAsia="zh-CN"/>
        </w:rPr>
        <w:t xml:space="preserve"> with</w:t>
      </w:r>
      <w:r w:rsidRPr="000069A5">
        <w:rPr>
          <w:rFonts w:eastAsia="宋体"/>
          <w:color w:val="000000"/>
          <w:sz w:val="20"/>
          <w:szCs w:val="20"/>
          <w:lang w:eastAsia="zh-CN"/>
        </w:rPr>
        <w:t xml:space="preserve"> </w:t>
      </w:r>
      <w:proofErr w:type="spellStart"/>
      <w:r w:rsidRPr="000069A5">
        <w:rPr>
          <w:rFonts w:eastAsia="宋体"/>
          <w:color w:val="000000"/>
          <w:sz w:val="20"/>
          <w:szCs w:val="20"/>
          <w:lang w:eastAsia="zh-CN"/>
        </w:rPr>
        <w:t>HARQ</w:t>
      </w:r>
      <w:proofErr w:type="spellEnd"/>
      <w:r w:rsidRPr="000069A5">
        <w:rPr>
          <w:rFonts w:eastAsia="宋体"/>
          <w:color w:val="000000"/>
          <w:sz w:val="20"/>
          <w:szCs w:val="20"/>
          <w:lang w:eastAsia="zh-CN"/>
        </w:rPr>
        <w:t xml:space="preserve">-ACK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w:t>
      </w:r>
      <w:proofErr w:type="spellStart"/>
      <w:r w:rsidRPr="000069A5">
        <w:rPr>
          <w:rFonts w:eastAsia="宋体"/>
          <w:color w:val="000000"/>
          <w:sz w:val="20"/>
          <w:szCs w:val="20"/>
          <w:shd w:val="clear" w:color="auto" w:fill="FFFFFF"/>
        </w:rPr>
        <w:t>PDSCH</w:t>
      </w:r>
      <w:proofErr w:type="spellEnd"/>
      <w:r w:rsidRPr="000069A5">
        <w:rPr>
          <w:rFonts w:eastAsia="宋体"/>
          <w:color w:val="000000"/>
          <w:sz w:val="20"/>
          <w:szCs w:val="20"/>
          <w:shd w:val="clear" w:color="auto" w:fill="FFFFFF"/>
        </w:rPr>
        <w:t xml:space="preserve">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w:t>
      </w:r>
      <w:proofErr w:type="spellStart"/>
      <w:r w:rsidRPr="000069A5">
        <w:rPr>
          <w:rFonts w:eastAsia="宋体"/>
          <w:sz w:val="20"/>
          <w:szCs w:val="20"/>
        </w:rPr>
        <w:t>PUC</w:t>
      </w:r>
      <w:r w:rsidRPr="000069A5">
        <w:rPr>
          <w:rFonts w:eastAsia="宋体"/>
          <w:color w:val="000000"/>
          <w:sz w:val="20"/>
          <w:szCs w:val="20"/>
        </w:rPr>
        <w:t>CH</w:t>
      </w:r>
      <w:proofErr w:type="spellEnd"/>
      <w:r w:rsidRPr="000069A5">
        <w:rPr>
          <w:rFonts w:eastAsia="宋体"/>
          <w:color w:val="000000"/>
          <w:sz w:val="20"/>
          <w:szCs w:val="20"/>
        </w:rPr>
        <w:t xml:space="preserve">.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6B0412">
        <w:tc>
          <w:tcPr>
            <w:tcW w:w="1985" w:type="dxa"/>
            <w:shd w:val="clear" w:color="auto" w:fill="C6D9F1" w:themeFill="text2" w:themeFillTint="33"/>
          </w:tcPr>
          <w:p w14:paraId="419DAD43" w14:textId="77777777" w:rsidR="000069A5" w:rsidRPr="00E77E28" w:rsidRDefault="000069A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6B0412">
        <w:trPr>
          <w:trHeight w:val="305"/>
        </w:trPr>
        <w:tc>
          <w:tcPr>
            <w:tcW w:w="1985" w:type="dxa"/>
          </w:tcPr>
          <w:p w14:paraId="33B2EEE3"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72833AAD"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6B0412">
        <w:trPr>
          <w:trHeight w:val="305"/>
        </w:trPr>
        <w:tc>
          <w:tcPr>
            <w:tcW w:w="1985" w:type="dxa"/>
          </w:tcPr>
          <w:p w14:paraId="4E4FDD8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68F1ABC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23C9261B" w14:textId="77777777" w:rsidTr="006B0412">
        <w:trPr>
          <w:trHeight w:val="305"/>
        </w:trPr>
        <w:tc>
          <w:tcPr>
            <w:tcW w:w="1985" w:type="dxa"/>
          </w:tcPr>
          <w:p w14:paraId="3540E737"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15F2EF0B"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6F3E00BA" w14:textId="77777777" w:rsidTr="006B0412">
        <w:trPr>
          <w:trHeight w:val="305"/>
        </w:trPr>
        <w:tc>
          <w:tcPr>
            <w:tcW w:w="1985" w:type="dxa"/>
          </w:tcPr>
          <w:p w14:paraId="76C79A9E"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6B0412">
        <w:trPr>
          <w:trHeight w:val="305"/>
        </w:trPr>
        <w:tc>
          <w:tcPr>
            <w:tcW w:w="1985" w:type="dxa"/>
          </w:tcPr>
          <w:p w14:paraId="38AECA1E"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6B0412">
        <w:trPr>
          <w:trHeight w:val="305"/>
        </w:trPr>
        <w:tc>
          <w:tcPr>
            <w:tcW w:w="1985" w:type="dxa"/>
          </w:tcPr>
          <w:p w14:paraId="6C0293A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6B0412">
        <w:trPr>
          <w:trHeight w:val="305"/>
        </w:trPr>
        <w:tc>
          <w:tcPr>
            <w:tcW w:w="1985" w:type="dxa"/>
          </w:tcPr>
          <w:p w14:paraId="72F55BC1"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6B0412">
        <w:trPr>
          <w:trHeight w:val="305"/>
        </w:trPr>
        <w:tc>
          <w:tcPr>
            <w:tcW w:w="1985" w:type="dxa"/>
          </w:tcPr>
          <w:p w14:paraId="4A88D23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6B0412">
        <w:trPr>
          <w:trHeight w:val="305"/>
        </w:trPr>
        <w:tc>
          <w:tcPr>
            <w:tcW w:w="1985" w:type="dxa"/>
          </w:tcPr>
          <w:p w14:paraId="2AF4810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lastRenderedPageBreak/>
        <w:t xml:space="preserve">Issue </w:t>
      </w:r>
      <w:r>
        <w:t>3</w:t>
      </w:r>
      <w:r w:rsidRPr="00775D3B">
        <w:t>-</w:t>
      </w:r>
      <w:r>
        <w:t xml:space="preserve">4 </w:t>
      </w:r>
      <w:r w:rsidRPr="000069A5">
        <w:t>Clarification on active BWP for beam application time(</w:t>
      </w:r>
      <w:proofErr w:type="spellStart"/>
      <w:r w:rsidRPr="000069A5">
        <w:t>R1</w:t>
      </w:r>
      <w:proofErr w:type="spellEnd"/>
      <w:r w:rsidRPr="000069A5">
        <w:t>-2208871)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 xml:space="preserve">Option 1: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 xml:space="preserve">Option 2: The active BWP is determined based on the active BWP with the smallest </w:t>
      </w:r>
      <w:proofErr w:type="spellStart"/>
      <w:r>
        <w:rPr>
          <w:lang w:val="en-US"/>
        </w:rPr>
        <w:t>SCS</w:t>
      </w:r>
      <w:proofErr w:type="spellEnd"/>
      <w:r>
        <w:rPr>
          <w:lang w:val="en-US"/>
        </w:rPr>
        <w:t xml:space="preserve"> among the active BWP(s) from the applying CCs in the slot with the </w:t>
      </w:r>
      <w:proofErr w:type="spellStart"/>
      <w:r>
        <w:rPr>
          <w:lang w:val="en-US"/>
        </w:rPr>
        <w:t>HARQ</w:t>
      </w:r>
      <w:proofErr w:type="spellEnd"/>
      <w:r>
        <w:rPr>
          <w:lang w:val="en-US"/>
        </w:rPr>
        <w:t>-ACK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6B0412">
        <w:tc>
          <w:tcPr>
            <w:tcW w:w="1985" w:type="dxa"/>
            <w:shd w:val="clear" w:color="auto" w:fill="C6D9F1" w:themeFill="text2" w:themeFillTint="33"/>
          </w:tcPr>
          <w:p w14:paraId="26695A96" w14:textId="77777777" w:rsidR="003C74F3" w:rsidRPr="00E77E28" w:rsidRDefault="003C74F3"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6B0412">
        <w:trPr>
          <w:trHeight w:val="305"/>
        </w:trPr>
        <w:tc>
          <w:tcPr>
            <w:tcW w:w="1985" w:type="dxa"/>
          </w:tcPr>
          <w:p w14:paraId="4FBCD818"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1ABADDF9"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4F200074" w14:textId="77777777" w:rsidTr="006B0412">
        <w:trPr>
          <w:trHeight w:val="305"/>
        </w:trPr>
        <w:tc>
          <w:tcPr>
            <w:tcW w:w="1985" w:type="dxa"/>
          </w:tcPr>
          <w:p w14:paraId="3F3DCC85"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40DBE654"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25DE110F" w14:textId="77777777" w:rsidTr="006B0412">
        <w:trPr>
          <w:trHeight w:val="305"/>
        </w:trPr>
        <w:tc>
          <w:tcPr>
            <w:tcW w:w="1985" w:type="dxa"/>
          </w:tcPr>
          <w:p w14:paraId="19BE371D"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3155064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0428D376" w14:textId="77777777" w:rsidTr="006B0412">
        <w:trPr>
          <w:trHeight w:val="305"/>
        </w:trPr>
        <w:tc>
          <w:tcPr>
            <w:tcW w:w="1985" w:type="dxa"/>
          </w:tcPr>
          <w:p w14:paraId="53412252"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04CE94A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0F6EC6C" w14:textId="77777777" w:rsidTr="006B0412">
        <w:trPr>
          <w:trHeight w:val="305"/>
        </w:trPr>
        <w:tc>
          <w:tcPr>
            <w:tcW w:w="1985" w:type="dxa"/>
          </w:tcPr>
          <w:p w14:paraId="2D4509B8"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6B0412">
        <w:trPr>
          <w:trHeight w:val="305"/>
        </w:trPr>
        <w:tc>
          <w:tcPr>
            <w:tcW w:w="1985" w:type="dxa"/>
          </w:tcPr>
          <w:p w14:paraId="0BD8BB56"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6B0412">
        <w:trPr>
          <w:trHeight w:val="305"/>
        </w:trPr>
        <w:tc>
          <w:tcPr>
            <w:tcW w:w="1985" w:type="dxa"/>
          </w:tcPr>
          <w:p w14:paraId="1148329D"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6B0412">
        <w:trPr>
          <w:trHeight w:val="305"/>
        </w:trPr>
        <w:tc>
          <w:tcPr>
            <w:tcW w:w="1985" w:type="dxa"/>
          </w:tcPr>
          <w:p w14:paraId="7A732305"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6B0412">
        <w:trPr>
          <w:trHeight w:val="305"/>
        </w:trPr>
        <w:tc>
          <w:tcPr>
            <w:tcW w:w="1985" w:type="dxa"/>
          </w:tcPr>
          <w:p w14:paraId="7772C0E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lastRenderedPageBreak/>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635242"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rFonts w:eastAsia="等线"/>
          <w:sz w:val="20"/>
          <w:szCs w:val="20"/>
          <w:lang w:eastAsia="ko-KR"/>
        </w:rPr>
        <w:t>R1</w:t>
      </w:r>
      <w:proofErr w:type="spellEnd"/>
      <w:r w:rsidR="00E7164C" w:rsidRPr="00E7164C">
        <w:rPr>
          <w:rFonts w:eastAsia="等线"/>
          <w:sz w:val="20"/>
          <w:szCs w:val="20"/>
          <w:lang w:eastAsia="ko-KR"/>
        </w:rPr>
        <w:t xml:space="preserve">-2208751, </w:t>
      </w:r>
      <w:proofErr w:type="spellStart"/>
      <w:r w:rsidR="00E7164C" w:rsidRPr="00E7164C">
        <w:rPr>
          <w:sz w:val="20"/>
          <w:szCs w:val="20"/>
        </w:rPr>
        <w:t>R1</w:t>
      </w:r>
      <w:proofErr w:type="spellEnd"/>
      <w:r w:rsidR="00E7164C" w:rsidRPr="00E7164C">
        <w:rPr>
          <w:sz w:val="20"/>
          <w:szCs w:val="20"/>
        </w:rPr>
        <w:t>-2210081</w:t>
      </w:r>
      <w:r w:rsidRPr="00E7164C">
        <w:rPr>
          <w:sz w:val="20"/>
          <w:szCs w:val="20"/>
        </w:rPr>
        <w:t xml:space="preserve">, </w:t>
      </w:r>
      <w:proofErr w:type="spellStart"/>
      <w:r w:rsidRPr="00E7164C">
        <w:rPr>
          <w:sz w:val="20"/>
          <w:szCs w:val="20"/>
        </w:rPr>
        <w:t>R1</w:t>
      </w:r>
      <w:proofErr w:type="spellEnd"/>
      <w:r w:rsidRPr="00E7164C">
        <w:rPr>
          <w:sz w:val="20"/>
          <w:szCs w:val="20"/>
        </w:rPr>
        <w:t>-2210089</w:t>
      </w:r>
      <w:r>
        <w:rPr>
          <w:sz w:val="20"/>
          <w:szCs w:val="20"/>
        </w:rPr>
        <w:t xml:space="preserve">, </w:t>
      </w:r>
      <w:proofErr w:type="spellStart"/>
      <w:r w:rsidR="0088478C" w:rsidRPr="00E7164C">
        <w:rPr>
          <w:sz w:val="20"/>
          <w:szCs w:val="20"/>
        </w:rPr>
        <w:t>R1</w:t>
      </w:r>
      <w:proofErr w:type="spellEnd"/>
      <w:r w:rsidR="0088478C" w:rsidRPr="00E7164C">
        <w:rPr>
          <w:sz w:val="20"/>
          <w:szCs w:val="20"/>
        </w:rPr>
        <w:t>-2210216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proofErr w:type="spellStart"/>
      <w:r w:rsidR="00E7164C" w:rsidRPr="00E7164C">
        <w:rPr>
          <w:sz w:val="20"/>
          <w:szCs w:val="20"/>
        </w:rPr>
        <w:t>R1</w:t>
      </w:r>
      <w:proofErr w:type="spellEnd"/>
      <w:r w:rsidR="00E7164C" w:rsidRPr="00E7164C">
        <w:rPr>
          <w:sz w:val="20"/>
          <w:szCs w:val="20"/>
        </w:rPr>
        <w:t>-2210079</w:t>
      </w:r>
      <w:r>
        <w:rPr>
          <w:sz w:val="20"/>
          <w:szCs w:val="20"/>
        </w:rPr>
        <w:t>,</w:t>
      </w:r>
      <w:r w:rsidRPr="00E90BE9">
        <w:rPr>
          <w:sz w:val="20"/>
          <w:szCs w:val="20"/>
        </w:rPr>
        <w:t xml:space="preserve"> </w:t>
      </w:r>
      <w:proofErr w:type="spellStart"/>
      <w:r w:rsidRPr="00E7164C">
        <w:rPr>
          <w:sz w:val="20"/>
          <w:szCs w:val="20"/>
        </w:rPr>
        <w:t>R1</w:t>
      </w:r>
      <w:proofErr w:type="spellEnd"/>
      <w:r w:rsidRPr="00E7164C">
        <w:rPr>
          <w:sz w:val="20"/>
          <w:szCs w:val="20"/>
        </w:rPr>
        <w:t>-2210088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6B0412">
        <w:tc>
          <w:tcPr>
            <w:tcW w:w="1985" w:type="dxa"/>
            <w:shd w:val="clear" w:color="auto" w:fill="C6D9F1" w:themeFill="text2" w:themeFillTint="33"/>
          </w:tcPr>
          <w:p w14:paraId="787064B5" w14:textId="77777777" w:rsidR="00FC2359" w:rsidRPr="00E77E28" w:rsidRDefault="00FC235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6B0412">
        <w:trPr>
          <w:trHeight w:val="305"/>
        </w:trPr>
        <w:tc>
          <w:tcPr>
            <w:tcW w:w="1985" w:type="dxa"/>
          </w:tcPr>
          <w:p w14:paraId="38685C2F" w14:textId="31CA23EE" w:rsidR="00FC2359" w:rsidRPr="009061D7" w:rsidRDefault="009061D7" w:rsidP="006B0412">
            <w:pPr>
              <w:pStyle w:val="References"/>
              <w:numPr>
                <w:ilvl w:val="0"/>
                <w:numId w:val="0"/>
              </w:numPr>
              <w:adjustRightInd w:val="0"/>
              <w:spacing w:after="0" w:line="240" w:lineRule="auto"/>
              <w:rPr>
                <w:color w:val="3333FF"/>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D5F509C" w14:textId="59350FF8" w:rsidR="00FC2359" w:rsidRDefault="009061D7" w:rsidP="006B0412">
            <w:pPr>
              <w:pStyle w:val="References"/>
              <w:numPr>
                <w:ilvl w:val="0"/>
                <w:numId w:val="0"/>
              </w:numPr>
              <w:adjustRightInd w:val="0"/>
              <w:spacing w:after="0" w:line="240" w:lineRule="auto"/>
              <w:rPr>
                <w:sz w:val="18"/>
                <w:szCs w:val="18"/>
                <w:lang w:eastAsia="zh-CN"/>
              </w:rPr>
            </w:pPr>
            <w:r>
              <w:rPr>
                <w:sz w:val="18"/>
                <w:szCs w:val="18"/>
                <w:lang w:eastAsia="zh-CN"/>
              </w:rPr>
              <w:t xml:space="preserve">The updated combo draft </w:t>
            </w:r>
            <w:proofErr w:type="spellStart"/>
            <w:r>
              <w:rPr>
                <w:sz w:val="18"/>
                <w:szCs w:val="18"/>
                <w:lang w:eastAsia="zh-CN"/>
              </w:rPr>
              <w:t>CRs</w:t>
            </w:r>
            <w:proofErr w:type="spellEnd"/>
            <w:r>
              <w:rPr>
                <w:sz w:val="18"/>
                <w:szCs w:val="18"/>
                <w:lang w:eastAsia="zh-CN"/>
              </w:rPr>
              <w:t xml:space="preserve"> are in:</w:t>
            </w:r>
          </w:p>
          <w:p w14:paraId="0648AA51" w14:textId="2CBA9322" w:rsidR="009061D7" w:rsidRPr="009061D7" w:rsidRDefault="009061D7" w:rsidP="009061D7">
            <w:pPr>
              <w:pStyle w:val="References"/>
              <w:numPr>
                <w:ilvl w:val="0"/>
                <w:numId w:val="0"/>
              </w:numPr>
              <w:adjustRightInd w:val="0"/>
              <w:spacing w:after="0" w:line="240" w:lineRule="auto"/>
              <w:rPr>
                <w:rFonts w:cs="Times New Roman"/>
                <w:sz w:val="18"/>
                <w:szCs w:val="18"/>
              </w:rPr>
            </w:pPr>
            <w:hyperlink r:id="rId13" w:history="1">
              <w:r w:rsidRPr="009061D7">
                <w:rPr>
                  <w:rStyle w:val="Hyperlink"/>
                  <w:rFonts w:eastAsia="微软雅黑" w:cs="Times New Roman"/>
                  <w:sz w:val="18"/>
                  <w:szCs w:val="18"/>
                </w:rPr>
                <w:t xml:space="preserve">Issue 1-2,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draft CR for TCI state parameter name alignment in TS </w:t>
              </w:r>
              <w:proofErr w:type="spellStart"/>
              <w:r w:rsidRPr="009061D7">
                <w:rPr>
                  <w:rStyle w:val="Hyperlink"/>
                  <w:rFonts w:eastAsia="微软雅黑" w:cs="Times New Roman"/>
                  <w:sz w:val="18"/>
                  <w:szCs w:val="18"/>
                </w:rPr>
                <w:t>38.213_v0.docx</w:t>
              </w:r>
              <w:proofErr w:type="spellEnd"/>
            </w:hyperlink>
            <w:hyperlink r:id="rId14" w:history="1">
              <w:r w:rsidRPr="009061D7">
                <w:rPr>
                  <w:rFonts w:eastAsia="微软雅黑" w:cs="Times New Roman"/>
                  <w:color w:val="0000FF"/>
                  <w:sz w:val="18"/>
                  <w:szCs w:val="18"/>
                </w:rPr>
                <w:br/>
              </w:r>
              <w:r w:rsidRPr="009061D7">
                <w:rPr>
                  <w:rStyle w:val="Hyperlink"/>
                  <w:rFonts w:eastAsia="微软雅黑" w:cs="Times New Roman"/>
                  <w:sz w:val="18"/>
                  <w:szCs w:val="18"/>
                </w:rPr>
                <w:t xml:space="preserve">Issue 1-2,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draft CR for TCI state parameter name alignment in TS </w:t>
              </w:r>
              <w:proofErr w:type="spellStart"/>
              <w:r w:rsidRPr="009061D7">
                <w:rPr>
                  <w:rStyle w:val="Hyperlink"/>
                  <w:rFonts w:eastAsia="微软雅黑" w:cs="Times New Roman"/>
                  <w:sz w:val="18"/>
                  <w:szCs w:val="18"/>
                </w:rPr>
                <w:t>38.214_v0.docx</w:t>
              </w:r>
              <w:proofErr w:type="spellEnd"/>
            </w:hyperlink>
          </w:p>
          <w:p w14:paraId="16A557F6" w14:textId="752BEB73" w:rsidR="009061D7" w:rsidRPr="00E77E28" w:rsidRDefault="009061D7" w:rsidP="006B0412">
            <w:pPr>
              <w:pStyle w:val="References"/>
              <w:numPr>
                <w:ilvl w:val="0"/>
                <w:numId w:val="0"/>
              </w:numPr>
              <w:adjustRightInd w:val="0"/>
              <w:spacing w:after="0" w:line="240" w:lineRule="auto"/>
              <w:rPr>
                <w:sz w:val="18"/>
                <w:szCs w:val="18"/>
                <w:lang w:eastAsia="zh-CN"/>
              </w:rPr>
            </w:pPr>
          </w:p>
        </w:tc>
      </w:tr>
      <w:tr w:rsidR="00FC2359" w:rsidRPr="00E77E28" w14:paraId="1228986D" w14:textId="77777777" w:rsidTr="006B0412">
        <w:trPr>
          <w:trHeight w:val="305"/>
        </w:trPr>
        <w:tc>
          <w:tcPr>
            <w:tcW w:w="1985" w:type="dxa"/>
          </w:tcPr>
          <w:p w14:paraId="18CEB853"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D82133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38398560" w14:textId="77777777" w:rsidTr="006B0412">
        <w:trPr>
          <w:trHeight w:val="305"/>
        </w:trPr>
        <w:tc>
          <w:tcPr>
            <w:tcW w:w="1985" w:type="dxa"/>
          </w:tcPr>
          <w:p w14:paraId="3A6C46D8"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66E69D9D"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480A4764" w14:textId="77777777" w:rsidTr="006B0412">
        <w:trPr>
          <w:trHeight w:val="305"/>
        </w:trPr>
        <w:tc>
          <w:tcPr>
            <w:tcW w:w="1985" w:type="dxa"/>
          </w:tcPr>
          <w:p w14:paraId="11BE7896"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4393D7CE" w14:textId="77777777" w:rsidTr="006B0412">
        <w:trPr>
          <w:trHeight w:val="305"/>
        </w:trPr>
        <w:tc>
          <w:tcPr>
            <w:tcW w:w="1985" w:type="dxa"/>
          </w:tcPr>
          <w:p w14:paraId="4D619EFE"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75BE2986" w14:textId="77777777" w:rsidTr="006B0412">
        <w:trPr>
          <w:trHeight w:val="305"/>
        </w:trPr>
        <w:tc>
          <w:tcPr>
            <w:tcW w:w="1985" w:type="dxa"/>
          </w:tcPr>
          <w:p w14:paraId="19CAE390"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72DA6054" w14:textId="77777777" w:rsidTr="006B0412">
        <w:trPr>
          <w:trHeight w:val="305"/>
        </w:trPr>
        <w:tc>
          <w:tcPr>
            <w:tcW w:w="1985" w:type="dxa"/>
          </w:tcPr>
          <w:p w14:paraId="1B4BF0F8"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004A093D" w14:textId="77777777" w:rsidTr="006B0412">
        <w:trPr>
          <w:trHeight w:val="305"/>
        </w:trPr>
        <w:tc>
          <w:tcPr>
            <w:tcW w:w="1985" w:type="dxa"/>
          </w:tcPr>
          <w:p w14:paraId="3EAE64E3"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24ADAF5F" w14:textId="77777777" w:rsidTr="006B0412">
        <w:trPr>
          <w:trHeight w:val="305"/>
        </w:trPr>
        <w:tc>
          <w:tcPr>
            <w:tcW w:w="1985" w:type="dxa"/>
          </w:tcPr>
          <w:p w14:paraId="335126D4"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6B0412">
        <w:tc>
          <w:tcPr>
            <w:tcW w:w="1985" w:type="dxa"/>
            <w:shd w:val="clear" w:color="auto" w:fill="C6D9F1" w:themeFill="text2" w:themeFillTint="33"/>
          </w:tcPr>
          <w:p w14:paraId="3364DC7E" w14:textId="77777777" w:rsidR="00057515" w:rsidRPr="00E77E28" w:rsidRDefault="0005751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6B0412">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 xml:space="preserve">The </w:t>
            </w:r>
            <w:r>
              <w:rPr>
                <w:sz w:val="18"/>
                <w:szCs w:val="18"/>
                <w:lang w:eastAsia="zh-CN"/>
              </w:rPr>
              <w:t xml:space="preserve">draft </w:t>
            </w:r>
            <w:r>
              <w:rPr>
                <w:sz w:val="18"/>
                <w:szCs w:val="18"/>
                <w:lang w:eastAsia="zh-CN"/>
              </w:rPr>
              <w:t>CR</w:t>
            </w:r>
            <w:r>
              <w:rPr>
                <w:sz w:val="18"/>
                <w:szCs w:val="18"/>
                <w:lang w:eastAsia="zh-CN"/>
              </w:rPr>
              <w:t xml:space="preserve"> for endorsement is </w:t>
            </w:r>
            <w:r>
              <w:rPr>
                <w:sz w:val="18"/>
                <w:szCs w:val="18"/>
                <w:lang w:eastAsia="zh-CN"/>
              </w:rPr>
              <w:t>in:</w:t>
            </w:r>
          </w:p>
          <w:p w14:paraId="14D2FF91" w14:textId="030770B2"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hyperlink r:id="rId15" w:history="1">
              <w:r w:rsidRPr="009061D7">
                <w:rPr>
                  <w:rStyle w:val="Hyperlink"/>
                  <w:rFonts w:eastAsia="微软雅黑" w:cs="Times New Roman"/>
                  <w:sz w:val="18"/>
                  <w:szCs w:val="18"/>
                </w:rPr>
                <w:t xml:space="preserve">Issue 1-4,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Draft CR on reference of MAC CE in </w:t>
              </w:r>
              <w:proofErr w:type="spellStart"/>
              <w:r w:rsidRPr="009061D7">
                <w:rPr>
                  <w:rStyle w:val="Hyperlink"/>
                  <w:rFonts w:eastAsia="微软雅黑" w:cs="Times New Roman"/>
                  <w:sz w:val="18"/>
                  <w:szCs w:val="18"/>
                </w:rPr>
                <w:t>TS38.321</w:t>
              </w:r>
              <w:proofErr w:type="spellEnd"/>
              <w:r w:rsidRPr="009061D7">
                <w:rPr>
                  <w:rStyle w:val="Hyperlink"/>
                  <w:rFonts w:eastAsia="微软雅黑" w:cs="Times New Roman"/>
                  <w:sz w:val="18"/>
                  <w:szCs w:val="18"/>
                </w:rPr>
                <w:t xml:space="preserve"> for SRS resource on unified TCI framework to </w:t>
              </w:r>
              <w:proofErr w:type="spellStart"/>
              <w:r w:rsidRPr="009061D7">
                <w:rPr>
                  <w:rStyle w:val="Hyperlink"/>
                  <w:rFonts w:eastAsia="微软雅黑" w:cs="Times New Roman"/>
                  <w:sz w:val="18"/>
                  <w:szCs w:val="18"/>
                </w:rPr>
                <w:t>TS38.214_v0.docx</w:t>
              </w:r>
              <w:proofErr w:type="spellEnd"/>
            </w:hyperlink>
          </w:p>
        </w:tc>
      </w:tr>
      <w:tr w:rsidR="00057515" w:rsidRPr="00E77E28" w14:paraId="64A113CB" w14:textId="77777777" w:rsidTr="006B0412">
        <w:trPr>
          <w:trHeight w:val="305"/>
        </w:trPr>
        <w:tc>
          <w:tcPr>
            <w:tcW w:w="1985" w:type="dxa"/>
          </w:tcPr>
          <w:p w14:paraId="77F7A73F"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72D80768"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589B06BA" w14:textId="77777777" w:rsidTr="006B0412">
        <w:trPr>
          <w:trHeight w:val="305"/>
        </w:trPr>
        <w:tc>
          <w:tcPr>
            <w:tcW w:w="1985" w:type="dxa"/>
          </w:tcPr>
          <w:p w14:paraId="12814C0F"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6B0412">
        <w:trPr>
          <w:trHeight w:val="305"/>
        </w:trPr>
        <w:tc>
          <w:tcPr>
            <w:tcW w:w="1985" w:type="dxa"/>
          </w:tcPr>
          <w:p w14:paraId="4E5DDFB1"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6B0412">
        <w:trPr>
          <w:trHeight w:val="305"/>
        </w:trPr>
        <w:tc>
          <w:tcPr>
            <w:tcW w:w="1985" w:type="dxa"/>
          </w:tcPr>
          <w:p w14:paraId="0EA383C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6B0412">
        <w:trPr>
          <w:trHeight w:val="305"/>
        </w:trPr>
        <w:tc>
          <w:tcPr>
            <w:tcW w:w="1985" w:type="dxa"/>
          </w:tcPr>
          <w:p w14:paraId="2FE02CC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6B0412">
        <w:trPr>
          <w:trHeight w:val="305"/>
        </w:trPr>
        <w:tc>
          <w:tcPr>
            <w:tcW w:w="1985" w:type="dxa"/>
          </w:tcPr>
          <w:p w14:paraId="319BF4C7"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6B0412">
        <w:trPr>
          <w:trHeight w:val="305"/>
        </w:trPr>
        <w:tc>
          <w:tcPr>
            <w:tcW w:w="1985" w:type="dxa"/>
          </w:tcPr>
          <w:p w14:paraId="7E980CF7"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6B0412">
        <w:trPr>
          <w:trHeight w:val="305"/>
        </w:trPr>
        <w:tc>
          <w:tcPr>
            <w:tcW w:w="1985" w:type="dxa"/>
          </w:tcPr>
          <w:p w14:paraId="36AA7844"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 xml:space="preserve">On joint </w:t>
      </w:r>
      <w:proofErr w:type="spellStart"/>
      <w:r w:rsidRPr="00AB20C9">
        <w:rPr>
          <w:sz w:val="20"/>
          <w:szCs w:val="20"/>
        </w:rPr>
        <w:t>DLUL</w:t>
      </w:r>
      <w:proofErr w:type="spellEnd"/>
      <w:r w:rsidRPr="00AB20C9">
        <w:rPr>
          <w:sz w:val="20"/>
          <w:szCs w:val="20"/>
        </w:rPr>
        <w:t xml:space="preserve">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6B0412">
        <w:tc>
          <w:tcPr>
            <w:tcW w:w="1985" w:type="dxa"/>
            <w:shd w:val="clear" w:color="auto" w:fill="C6D9F1" w:themeFill="text2" w:themeFillTint="33"/>
          </w:tcPr>
          <w:p w14:paraId="5ED55964"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6B0412">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hint="eastAsia"/>
                <w:color w:val="3333FF"/>
                <w:sz w:val="18"/>
                <w:szCs w:val="18"/>
                <w:lang w:eastAsia="zh-CN"/>
              </w:rPr>
              <w:t>Mo</w:t>
            </w:r>
            <w:r w:rsidRPr="009061D7">
              <w:rPr>
                <w:color w:val="3333FF"/>
                <w:sz w:val="18"/>
                <w:szCs w:val="18"/>
                <w:lang w:eastAsia="zh-CN"/>
              </w:rPr>
              <w:t>d_V00</w:t>
            </w:r>
            <w:proofErr w:type="spellEnd"/>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hyperlink r:id="rId16" w:history="1">
              <w:r w:rsidRPr="009061D7">
                <w:rPr>
                  <w:rStyle w:val="Hyperlink"/>
                  <w:rFonts w:eastAsia="微软雅黑" w:cs="Times New Roman"/>
                  <w:sz w:val="18"/>
                  <w:szCs w:val="18"/>
                </w:rPr>
                <w:t xml:space="preserve">Issue 1-9,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w:t>
              </w:r>
              <w:proofErr w:type="gramStart"/>
              <w:r w:rsidRPr="009061D7">
                <w:rPr>
                  <w:rStyle w:val="Hyperlink"/>
                  <w:rFonts w:eastAsia="微软雅黑" w:cs="Times New Roman"/>
                  <w:sz w:val="18"/>
                  <w:szCs w:val="18"/>
                </w:rPr>
                <w:t>On</w:t>
              </w:r>
              <w:proofErr w:type="gramEnd"/>
              <w:r w:rsidRPr="009061D7">
                <w:rPr>
                  <w:rStyle w:val="Hyperlink"/>
                  <w:rFonts w:eastAsia="微软雅黑" w:cs="Times New Roman"/>
                  <w:sz w:val="18"/>
                  <w:szCs w:val="18"/>
                </w:rPr>
                <w:t xml:space="preserve"> joint </w:t>
              </w:r>
              <w:proofErr w:type="spellStart"/>
              <w:r w:rsidRPr="009061D7">
                <w:rPr>
                  <w:rStyle w:val="Hyperlink"/>
                  <w:rFonts w:eastAsia="微软雅黑" w:cs="Times New Roman"/>
                  <w:sz w:val="18"/>
                  <w:szCs w:val="18"/>
                </w:rPr>
                <w:t>DLUL</w:t>
              </w:r>
              <w:proofErr w:type="spellEnd"/>
              <w:r w:rsidRPr="009061D7">
                <w:rPr>
                  <w:rStyle w:val="Hyperlink"/>
                  <w:rFonts w:eastAsia="微软雅黑" w:cs="Times New Roman"/>
                  <w:sz w:val="18"/>
                  <w:szCs w:val="18"/>
                </w:rPr>
                <w:t xml:space="preserve"> TCI state update in unified TCI </w:t>
              </w:r>
              <w:proofErr w:type="spellStart"/>
              <w:r w:rsidRPr="009061D7">
                <w:rPr>
                  <w:rStyle w:val="Hyperlink"/>
                  <w:rFonts w:eastAsia="微软雅黑" w:cs="Times New Roman"/>
                  <w:sz w:val="18"/>
                  <w:szCs w:val="18"/>
                </w:rPr>
                <w:t>framework_v0.docx</w:t>
              </w:r>
              <w:proofErr w:type="spellEnd"/>
            </w:hyperlink>
          </w:p>
        </w:tc>
      </w:tr>
      <w:tr w:rsidR="00AB20C9" w:rsidRPr="00E77E28" w14:paraId="75B94B90" w14:textId="77777777" w:rsidTr="006B0412">
        <w:trPr>
          <w:trHeight w:val="305"/>
        </w:trPr>
        <w:tc>
          <w:tcPr>
            <w:tcW w:w="1985" w:type="dxa"/>
          </w:tcPr>
          <w:p w14:paraId="4F7FC03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2FD2D2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B6D6C71" w14:textId="77777777" w:rsidTr="006B0412">
        <w:trPr>
          <w:trHeight w:val="305"/>
        </w:trPr>
        <w:tc>
          <w:tcPr>
            <w:tcW w:w="1985" w:type="dxa"/>
          </w:tcPr>
          <w:p w14:paraId="6094C7D3"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6B0412">
        <w:trPr>
          <w:trHeight w:val="305"/>
        </w:trPr>
        <w:tc>
          <w:tcPr>
            <w:tcW w:w="1985" w:type="dxa"/>
          </w:tcPr>
          <w:p w14:paraId="6FE6076F"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6B0412">
        <w:trPr>
          <w:trHeight w:val="305"/>
        </w:trPr>
        <w:tc>
          <w:tcPr>
            <w:tcW w:w="1985" w:type="dxa"/>
          </w:tcPr>
          <w:p w14:paraId="618C1AF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6B0412">
        <w:trPr>
          <w:trHeight w:val="305"/>
        </w:trPr>
        <w:tc>
          <w:tcPr>
            <w:tcW w:w="1985" w:type="dxa"/>
          </w:tcPr>
          <w:p w14:paraId="107847C4"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6B0412">
        <w:trPr>
          <w:trHeight w:val="305"/>
        </w:trPr>
        <w:tc>
          <w:tcPr>
            <w:tcW w:w="1985" w:type="dxa"/>
          </w:tcPr>
          <w:p w14:paraId="4C53403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6B0412">
        <w:trPr>
          <w:trHeight w:val="305"/>
        </w:trPr>
        <w:tc>
          <w:tcPr>
            <w:tcW w:w="1985" w:type="dxa"/>
          </w:tcPr>
          <w:p w14:paraId="7FA0EDE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6B0412">
        <w:trPr>
          <w:trHeight w:val="305"/>
        </w:trPr>
        <w:tc>
          <w:tcPr>
            <w:tcW w:w="1985" w:type="dxa"/>
          </w:tcPr>
          <w:p w14:paraId="10AE592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6B0412">
        <w:tc>
          <w:tcPr>
            <w:tcW w:w="1985" w:type="dxa"/>
            <w:shd w:val="clear" w:color="auto" w:fill="C6D9F1" w:themeFill="text2" w:themeFillTint="33"/>
          </w:tcPr>
          <w:p w14:paraId="0FDF4D28"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6B0412">
        <w:trPr>
          <w:trHeight w:val="305"/>
        </w:trPr>
        <w:tc>
          <w:tcPr>
            <w:tcW w:w="1985" w:type="dxa"/>
          </w:tcPr>
          <w:p w14:paraId="5500AACC" w14:textId="1ED5D07E" w:rsidR="00AB20C9" w:rsidRPr="009061D7" w:rsidRDefault="009061D7" w:rsidP="006B0412">
            <w:pPr>
              <w:pStyle w:val="References"/>
              <w:numPr>
                <w:ilvl w:val="0"/>
                <w:numId w:val="0"/>
              </w:numPr>
              <w:adjustRightInd w:val="0"/>
              <w:spacing w:after="0" w:line="240" w:lineRule="auto"/>
              <w:rPr>
                <w:rFonts w:cs="Times New Roman"/>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9061D7" w:rsidP="006B0412">
            <w:pPr>
              <w:pStyle w:val="References"/>
              <w:numPr>
                <w:ilvl w:val="0"/>
                <w:numId w:val="0"/>
              </w:numPr>
              <w:adjustRightInd w:val="0"/>
              <w:spacing w:after="0" w:line="240" w:lineRule="auto"/>
              <w:rPr>
                <w:rFonts w:cs="Times New Roman"/>
                <w:sz w:val="18"/>
                <w:szCs w:val="18"/>
                <w:lang w:eastAsia="zh-CN"/>
              </w:rPr>
            </w:pPr>
            <w:hyperlink r:id="rId17" w:history="1">
              <w:r w:rsidRPr="009061D7">
                <w:rPr>
                  <w:rStyle w:val="Hyperlink"/>
                  <w:rFonts w:eastAsia="微软雅黑" w:cs="Times New Roman"/>
                  <w:sz w:val="18"/>
                  <w:szCs w:val="18"/>
                </w:rPr>
                <w:t xml:space="preserve">Issue 1-10,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Correction on beam activation and update for multiple </w:t>
              </w:r>
              <w:proofErr w:type="spellStart"/>
              <w:r w:rsidRPr="009061D7">
                <w:rPr>
                  <w:rStyle w:val="Hyperlink"/>
                  <w:rFonts w:eastAsia="微软雅黑" w:cs="Times New Roman"/>
                  <w:sz w:val="18"/>
                  <w:szCs w:val="18"/>
                </w:rPr>
                <w:t>CCs_v0.docx</w:t>
              </w:r>
              <w:proofErr w:type="spellEnd"/>
            </w:hyperlink>
          </w:p>
        </w:tc>
      </w:tr>
      <w:tr w:rsidR="00AB20C9" w:rsidRPr="00E77E28" w14:paraId="2C7D83AA" w14:textId="77777777" w:rsidTr="006B0412">
        <w:trPr>
          <w:trHeight w:val="305"/>
        </w:trPr>
        <w:tc>
          <w:tcPr>
            <w:tcW w:w="1985" w:type="dxa"/>
          </w:tcPr>
          <w:p w14:paraId="2B0DA13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4EF543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8E0F08F" w14:textId="77777777" w:rsidTr="006B0412">
        <w:trPr>
          <w:trHeight w:val="305"/>
        </w:trPr>
        <w:tc>
          <w:tcPr>
            <w:tcW w:w="1985" w:type="dxa"/>
          </w:tcPr>
          <w:p w14:paraId="6630DC8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6B0412">
        <w:trPr>
          <w:trHeight w:val="305"/>
        </w:trPr>
        <w:tc>
          <w:tcPr>
            <w:tcW w:w="1985" w:type="dxa"/>
          </w:tcPr>
          <w:p w14:paraId="2879728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6B0412">
        <w:trPr>
          <w:trHeight w:val="305"/>
        </w:trPr>
        <w:tc>
          <w:tcPr>
            <w:tcW w:w="1985" w:type="dxa"/>
          </w:tcPr>
          <w:p w14:paraId="52C2745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6B0412">
        <w:trPr>
          <w:trHeight w:val="305"/>
        </w:trPr>
        <w:tc>
          <w:tcPr>
            <w:tcW w:w="1985" w:type="dxa"/>
          </w:tcPr>
          <w:p w14:paraId="39D623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6B0412">
        <w:trPr>
          <w:trHeight w:val="305"/>
        </w:trPr>
        <w:tc>
          <w:tcPr>
            <w:tcW w:w="1985" w:type="dxa"/>
          </w:tcPr>
          <w:p w14:paraId="38B4C8B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6B0412">
        <w:trPr>
          <w:trHeight w:val="305"/>
        </w:trPr>
        <w:tc>
          <w:tcPr>
            <w:tcW w:w="1985" w:type="dxa"/>
          </w:tcPr>
          <w:p w14:paraId="0D15690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6B0412">
        <w:trPr>
          <w:trHeight w:val="305"/>
        </w:trPr>
        <w:tc>
          <w:tcPr>
            <w:tcW w:w="1985" w:type="dxa"/>
          </w:tcPr>
          <w:p w14:paraId="2BDB341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6B0412">
        <w:tc>
          <w:tcPr>
            <w:tcW w:w="1985" w:type="dxa"/>
            <w:shd w:val="clear" w:color="auto" w:fill="C6D9F1" w:themeFill="text2" w:themeFillTint="33"/>
          </w:tcPr>
          <w:p w14:paraId="02F78A27"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6B0412">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hyperlink r:id="rId18" w:history="1">
              <w:r w:rsidRPr="009061D7">
                <w:rPr>
                  <w:rStyle w:val="Hyperlink"/>
                  <w:rFonts w:eastAsia="微软雅黑" w:cs="Times New Roman"/>
                  <w:sz w:val="18"/>
                  <w:szCs w:val="18"/>
                </w:rPr>
                <w:t xml:space="preserve">Issue 1-18, </w:t>
              </w:r>
              <w:proofErr w:type="spellStart"/>
              <w:r w:rsidRPr="009061D7">
                <w:rPr>
                  <w:rStyle w:val="Hyperlink"/>
                  <w:rFonts w:eastAsia="微软雅黑" w:cs="Times New Roman"/>
                  <w:sz w:val="18"/>
                  <w:szCs w:val="18"/>
                </w:rPr>
                <w:t>R1-221xxxx</w:t>
              </w:r>
              <w:proofErr w:type="spellEnd"/>
              <w:r w:rsidRPr="009061D7">
                <w:rPr>
                  <w:rStyle w:val="Hyperlink"/>
                  <w:rFonts w:eastAsia="微软雅黑" w:cs="Times New Roman"/>
                  <w:sz w:val="18"/>
                  <w:szCs w:val="18"/>
                </w:rPr>
                <w:t xml:space="preserve"> Correction on indicated TCI </w:t>
              </w:r>
              <w:proofErr w:type="spellStart"/>
              <w:r w:rsidRPr="009061D7">
                <w:rPr>
                  <w:rStyle w:val="Hyperlink"/>
                  <w:rFonts w:eastAsia="微软雅黑" w:cs="Times New Roman"/>
                  <w:sz w:val="18"/>
                  <w:szCs w:val="18"/>
                </w:rPr>
                <w:t>state_v0.docx</w:t>
              </w:r>
              <w:proofErr w:type="spellEnd"/>
            </w:hyperlink>
          </w:p>
        </w:tc>
      </w:tr>
      <w:tr w:rsidR="009061D7" w:rsidRPr="00E77E28" w14:paraId="12A8BC73" w14:textId="77777777" w:rsidTr="006B0412">
        <w:trPr>
          <w:trHeight w:val="305"/>
        </w:trPr>
        <w:tc>
          <w:tcPr>
            <w:tcW w:w="1985" w:type="dxa"/>
          </w:tcPr>
          <w:p w14:paraId="4EEA4E73"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0DD07F1A"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10E378A2" w14:textId="77777777" w:rsidTr="006B0412">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6B0412">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6B0412">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6B0412">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6B0412">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6B0412">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6B0412">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6B0412">
        <w:tc>
          <w:tcPr>
            <w:tcW w:w="1985" w:type="dxa"/>
            <w:shd w:val="clear" w:color="auto" w:fill="C6D9F1" w:themeFill="text2" w:themeFillTint="33"/>
          </w:tcPr>
          <w:p w14:paraId="3BBF94CF"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6B0412">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proofErr w:type="spellStart"/>
            <w:r w:rsidRPr="009061D7">
              <w:rPr>
                <w:rFonts w:cs="Times New Roman"/>
                <w:color w:val="3333FF"/>
                <w:sz w:val="18"/>
                <w:szCs w:val="18"/>
                <w:lang w:eastAsia="zh-CN"/>
              </w:rPr>
              <w:t>Mod_V00</w:t>
            </w:r>
            <w:proofErr w:type="spellEnd"/>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4B3DC4" w:rsidP="004B3DC4">
            <w:pPr>
              <w:pStyle w:val="References"/>
              <w:numPr>
                <w:ilvl w:val="0"/>
                <w:numId w:val="0"/>
              </w:numPr>
              <w:adjustRightInd w:val="0"/>
              <w:spacing w:after="0" w:line="240" w:lineRule="auto"/>
              <w:rPr>
                <w:rFonts w:cs="Times New Roman"/>
                <w:sz w:val="18"/>
                <w:szCs w:val="18"/>
                <w:lang w:eastAsia="zh-CN"/>
              </w:rPr>
            </w:pPr>
            <w:hyperlink r:id="rId19" w:history="1">
              <w:r w:rsidRPr="004B3DC4">
                <w:rPr>
                  <w:rStyle w:val="Hyperlink"/>
                  <w:rFonts w:eastAsia="微软雅黑" w:cs="Times New Roman"/>
                  <w:sz w:val="18"/>
                  <w:szCs w:val="18"/>
                </w:rPr>
                <w:t xml:space="preserve">Issue 1-19, </w:t>
              </w:r>
              <w:proofErr w:type="spellStart"/>
              <w:r w:rsidRPr="004B3DC4">
                <w:rPr>
                  <w:rStyle w:val="Hyperlink"/>
                  <w:rFonts w:eastAsia="微软雅黑" w:cs="Times New Roman"/>
                  <w:sz w:val="18"/>
                  <w:szCs w:val="18"/>
                </w:rPr>
                <w:t>R1-221xxxx</w:t>
              </w:r>
              <w:proofErr w:type="spellEnd"/>
              <w:r w:rsidRPr="004B3DC4">
                <w:rPr>
                  <w:rStyle w:val="Hyperlink"/>
                  <w:rFonts w:eastAsia="微软雅黑" w:cs="Times New Roman"/>
                  <w:sz w:val="18"/>
                  <w:szCs w:val="18"/>
                </w:rPr>
                <w:t xml:space="preserve"> Clarifying ambiguous usage of TCI-</w:t>
              </w:r>
              <w:proofErr w:type="spellStart"/>
              <w:r w:rsidRPr="004B3DC4">
                <w:rPr>
                  <w:rStyle w:val="Hyperlink"/>
                  <w:rFonts w:eastAsia="微软雅黑" w:cs="Times New Roman"/>
                  <w:sz w:val="18"/>
                  <w:szCs w:val="18"/>
                </w:rPr>
                <w:t>State_v0.docx</w:t>
              </w:r>
              <w:proofErr w:type="spellEnd"/>
            </w:hyperlink>
          </w:p>
        </w:tc>
        <w:bookmarkStart w:id="51" w:name="_GoBack"/>
        <w:bookmarkEnd w:id="51"/>
      </w:tr>
      <w:tr w:rsidR="00AB20C9" w:rsidRPr="00E77E28" w14:paraId="63B0DFC1" w14:textId="77777777" w:rsidTr="006B0412">
        <w:trPr>
          <w:trHeight w:val="305"/>
        </w:trPr>
        <w:tc>
          <w:tcPr>
            <w:tcW w:w="1985" w:type="dxa"/>
          </w:tcPr>
          <w:p w14:paraId="7A55BC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63E6B8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8D5CD52" w14:textId="77777777" w:rsidTr="006B0412">
        <w:trPr>
          <w:trHeight w:val="305"/>
        </w:trPr>
        <w:tc>
          <w:tcPr>
            <w:tcW w:w="1985" w:type="dxa"/>
          </w:tcPr>
          <w:p w14:paraId="1384DFA9"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6B0412">
        <w:trPr>
          <w:trHeight w:val="305"/>
        </w:trPr>
        <w:tc>
          <w:tcPr>
            <w:tcW w:w="1985" w:type="dxa"/>
          </w:tcPr>
          <w:p w14:paraId="6D32B5C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6B0412">
        <w:trPr>
          <w:trHeight w:val="305"/>
        </w:trPr>
        <w:tc>
          <w:tcPr>
            <w:tcW w:w="1985" w:type="dxa"/>
          </w:tcPr>
          <w:p w14:paraId="7B6A169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6B0412">
        <w:trPr>
          <w:trHeight w:val="305"/>
        </w:trPr>
        <w:tc>
          <w:tcPr>
            <w:tcW w:w="1985" w:type="dxa"/>
          </w:tcPr>
          <w:p w14:paraId="392CE67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6B0412">
        <w:trPr>
          <w:trHeight w:val="305"/>
        </w:trPr>
        <w:tc>
          <w:tcPr>
            <w:tcW w:w="1985" w:type="dxa"/>
          </w:tcPr>
          <w:p w14:paraId="46BBF83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6B0412">
        <w:trPr>
          <w:trHeight w:val="305"/>
        </w:trPr>
        <w:tc>
          <w:tcPr>
            <w:tcW w:w="1985" w:type="dxa"/>
          </w:tcPr>
          <w:p w14:paraId="772504C8"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6B0412">
        <w:trPr>
          <w:trHeight w:val="305"/>
        </w:trPr>
        <w:tc>
          <w:tcPr>
            <w:tcW w:w="1985" w:type="dxa"/>
          </w:tcPr>
          <w:p w14:paraId="4A0A45E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6B0412">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635242" w:rsidP="006B0412">
            <w:pPr>
              <w:snapToGrid w:val="0"/>
              <w:rPr>
                <w:rFonts w:ascii="Arial" w:hAnsi="Arial" w:cs="Arial"/>
                <w:color w:val="000000"/>
                <w:sz w:val="16"/>
                <w:szCs w:val="16"/>
              </w:rPr>
            </w:pPr>
            <w:hyperlink r:id="rId2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6B0412">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6B0412">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6B0412">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635242" w:rsidP="006B0412">
            <w:pPr>
              <w:snapToGrid w:val="0"/>
              <w:rPr>
                <w:rFonts w:ascii="Arial" w:hAnsi="Arial" w:cs="Arial"/>
                <w:color w:val="000000"/>
                <w:sz w:val="16"/>
                <w:szCs w:val="16"/>
              </w:rPr>
            </w:pPr>
            <w:hyperlink r:id="rId2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6B0412">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6B0412">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6B0412">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635242" w:rsidP="006B0412">
            <w:pPr>
              <w:snapToGrid w:val="0"/>
              <w:rPr>
                <w:rFonts w:ascii="Arial" w:hAnsi="Arial" w:cs="Arial"/>
                <w:color w:val="000000"/>
                <w:sz w:val="16"/>
                <w:szCs w:val="16"/>
              </w:rPr>
            </w:pPr>
            <w:hyperlink r:id="rId2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6B0412">
            <w:pPr>
              <w:snapToGrid w:val="0"/>
              <w:rPr>
                <w:rFonts w:eastAsia="Times New Roman"/>
                <w:sz w:val="20"/>
                <w:szCs w:val="20"/>
              </w:rPr>
            </w:pPr>
            <w:r>
              <w:rPr>
                <w:rFonts w:ascii="Arial" w:hAnsi="Arial" w:cs="Arial"/>
                <w:sz w:val="16"/>
                <w:szCs w:val="16"/>
              </w:rPr>
              <w:t xml:space="preserve">Discussion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6B0412">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635242" w:rsidP="006B0412">
            <w:pPr>
              <w:snapToGrid w:val="0"/>
              <w:rPr>
                <w:rFonts w:ascii="Arial" w:hAnsi="Arial" w:cs="Arial"/>
                <w:color w:val="000000"/>
                <w:sz w:val="16"/>
                <w:szCs w:val="16"/>
              </w:rPr>
            </w:pPr>
            <w:hyperlink r:id="rId2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6B0412">
            <w:pPr>
              <w:snapToGrid w:val="0"/>
              <w:rPr>
                <w:rFonts w:eastAsia="Times New Roman"/>
                <w:sz w:val="20"/>
                <w:szCs w:val="20"/>
              </w:rPr>
            </w:pPr>
            <w:r>
              <w:rPr>
                <w:rFonts w:ascii="Arial" w:hAnsi="Arial" w:cs="Arial"/>
                <w:sz w:val="16"/>
                <w:szCs w:val="16"/>
              </w:rPr>
              <w:t xml:space="preserve">Draft CR on the </w:t>
            </w:r>
            <w:proofErr w:type="spellStart"/>
            <w:r>
              <w:rPr>
                <w:rFonts w:ascii="Arial" w:hAnsi="Arial" w:cs="Arial"/>
                <w:sz w:val="16"/>
                <w:szCs w:val="16"/>
              </w:rPr>
              <w:t>QCL</w:t>
            </w:r>
            <w:proofErr w:type="spellEnd"/>
            <w:r>
              <w:rPr>
                <w:rFonts w:ascii="Arial" w:hAnsi="Arial" w:cs="Arial"/>
                <w:sz w:val="16"/>
                <w:szCs w:val="16"/>
              </w:rPr>
              <w:t xml:space="preserve"> assumption of the </w:t>
            </w:r>
            <w:proofErr w:type="spellStart"/>
            <w:r>
              <w:rPr>
                <w:rFonts w:ascii="Arial" w:hAnsi="Arial" w:cs="Arial"/>
                <w:sz w:val="16"/>
                <w:szCs w:val="16"/>
              </w:rPr>
              <w:t>PDSCH</w:t>
            </w:r>
            <w:proofErr w:type="spellEnd"/>
            <w:r>
              <w:rPr>
                <w:rFonts w:ascii="Arial" w:hAnsi="Arial" w:cs="Arial"/>
                <w:sz w:val="16"/>
                <w:szCs w:val="16"/>
              </w:rPr>
              <w:t xml:space="preserve">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6B0412">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635242" w:rsidP="006B0412">
            <w:pPr>
              <w:snapToGrid w:val="0"/>
              <w:rPr>
                <w:rFonts w:ascii="Arial" w:hAnsi="Arial" w:cs="Arial"/>
                <w:color w:val="000000"/>
                <w:sz w:val="16"/>
                <w:szCs w:val="16"/>
              </w:rPr>
            </w:pPr>
            <w:hyperlink r:id="rId2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6B0412">
            <w:pPr>
              <w:snapToGrid w:val="0"/>
              <w:rPr>
                <w:rFonts w:eastAsia="Times New Roman"/>
                <w:sz w:val="20"/>
                <w:szCs w:val="20"/>
              </w:rPr>
            </w:pPr>
            <w:r>
              <w:rPr>
                <w:rFonts w:ascii="Arial" w:hAnsi="Arial" w:cs="Arial"/>
                <w:sz w:val="16"/>
                <w:szCs w:val="16"/>
              </w:rPr>
              <w:t xml:space="preserve">Draft CR on the rate match mechanism for </w:t>
            </w:r>
            <w:proofErr w:type="spellStart"/>
            <w:r>
              <w:rPr>
                <w:rFonts w:ascii="Arial" w:hAnsi="Arial" w:cs="Arial"/>
                <w:sz w:val="16"/>
                <w:szCs w:val="16"/>
              </w:rPr>
              <w:t>PDSCH</w:t>
            </w:r>
            <w:proofErr w:type="spellEnd"/>
            <w:r>
              <w:rPr>
                <w:rFonts w:ascii="Arial" w:hAnsi="Arial" w:cs="Arial"/>
                <w:sz w:val="16"/>
                <w:szCs w:val="16"/>
              </w:rPr>
              <w:t xml:space="preserve">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6B0412">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635242" w:rsidP="006B0412">
            <w:pPr>
              <w:snapToGrid w:val="0"/>
              <w:rPr>
                <w:rFonts w:ascii="Arial" w:hAnsi="Arial" w:cs="Arial"/>
                <w:color w:val="000000"/>
                <w:sz w:val="16"/>
                <w:szCs w:val="16"/>
              </w:rPr>
            </w:pPr>
            <w:hyperlink r:id="rId2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6B0412">
            <w:pPr>
              <w:snapToGrid w:val="0"/>
              <w:rPr>
                <w:rFonts w:eastAsia="Times New Roman"/>
                <w:sz w:val="20"/>
                <w:szCs w:val="20"/>
              </w:rPr>
            </w:pPr>
            <w:r>
              <w:rPr>
                <w:rFonts w:ascii="Arial" w:hAnsi="Arial" w:cs="Arial"/>
                <w:sz w:val="16"/>
                <w:szCs w:val="16"/>
              </w:rPr>
              <w:t xml:space="preserve">Draft CR on the UE behavior when </w:t>
            </w:r>
            <w:proofErr w:type="spellStart"/>
            <w:r>
              <w:rPr>
                <w:rFonts w:ascii="Arial" w:hAnsi="Arial" w:cs="Arial"/>
                <w:sz w:val="16"/>
                <w:szCs w:val="16"/>
              </w:rPr>
              <w:t>PDCCH</w:t>
            </w:r>
            <w:proofErr w:type="spellEnd"/>
            <w:r>
              <w:rPr>
                <w:rFonts w:ascii="Arial" w:hAnsi="Arial" w:cs="Arial"/>
                <w:sz w:val="16"/>
                <w:szCs w:val="16"/>
              </w:rPr>
              <w:t xml:space="preserve"> candidate overlaps with </w:t>
            </w:r>
            <w:proofErr w:type="spellStart"/>
            <w:r>
              <w:rPr>
                <w:rFonts w:ascii="Arial" w:hAnsi="Arial" w:cs="Arial"/>
                <w:sz w:val="16"/>
                <w:szCs w:val="16"/>
              </w:rPr>
              <w:t>SSBs</w:t>
            </w:r>
            <w:proofErr w:type="spellEnd"/>
            <w:r>
              <w:rPr>
                <w:rFonts w:ascii="Arial" w:hAnsi="Arial" w:cs="Arial"/>
                <w:sz w:val="16"/>
                <w:szCs w:val="16"/>
              </w:rPr>
              <w:t xml:space="preserve">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6B0412">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635242" w:rsidP="006B0412">
            <w:pPr>
              <w:snapToGrid w:val="0"/>
              <w:rPr>
                <w:rFonts w:ascii="Arial" w:hAnsi="Arial" w:cs="Arial"/>
                <w:color w:val="000000"/>
                <w:sz w:val="16"/>
                <w:szCs w:val="16"/>
              </w:rPr>
            </w:pPr>
            <w:hyperlink r:id="rId2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6B0412">
            <w:pPr>
              <w:snapToGrid w:val="0"/>
              <w:rPr>
                <w:rFonts w:eastAsia="Times New Roman"/>
                <w:sz w:val="20"/>
                <w:szCs w:val="20"/>
              </w:rPr>
            </w:pPr>
            <w:r>
              <w:rPr>
                <w:rFonts w:ascii="Arial" w:hAnsi="Arial" w:cs="Arial"/>
                <w:sz w:val="16"/>
                <w:szCs w:val="16"/>
              </w:rPr>
              <w:t xml:space="preserve">Draft CR on beam indication of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6B0412">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635242" w:rsidP="006B0412">
            <w:pPr>
              <w:snapToGrid w:val="0"/>
              <w:rPr>
                <w:rFonts w:ascii="Arial" w:hAnsi="Arial" w:cs="Arial"/>
                <w:color w:val="000000"/>
                <w:sz w:val="16"/>
                <w:szCs w:val="16"/>
              </w:rPr>
            </w:pPr>
            <w:hyperlink r:id="rId2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6B0412">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6B0412">
            <w:pPr>
              <w:snapToGrid w:val="0"/>
              <w:rPr>
                <w:rFonts w:eastAsia="Times New Roman"/>
                <w:bCs/>
                <w:sz w:val="20"/>
                <w:szCs w:val="20"/>
              </w:rPr>
            </w:pPr>
            <w:r>
              <w:rPr>
                <w:rFonts w:eastAsia="Times New Roman"/>
                <w:bCs/>
                <w:sz w:val="20"/>
                <w:szCs w:val="20"/>
              </w:rPr>
              <w:lastRenderedPageBreak/>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635242" w:rsidP="006B0412">
            <w:pPr>
              <w:snapToGrid w:val="0"/>
              <w:rPr>
                <w:rFonts w:ascii="Arial" w:hAnsi="Arial" w:cs="Arial"/>
                <w:color w:val="000000"/>
                <w:sz w:val="16"/>
                <w:szCs w:val="16"/>
              </w:rPr>
            </w:pPr>
            <w:hyperlink r:id="rId2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6B0412">
            <w:pPr>
              <w:snapToGrid w:val="0"/>
              <w:rPr>
                <w:rFonts w:eastAsia="Times New Roman"/>
                <w:sz w:val="20"/>
                <w:szCs w:val="20"/>
              </w:rPr>
            </w:pPr>
            <w:r>
              <w:rPr>
                <w:rFonts w:ascii="Arial" w:hAnsi="Arial" w:cs="Arial"/>
                <w:sz w:val="16"/>
                <w:szCs w:val="16"/>
              </w:rPr>
              <w:t xml:space="preserve">Draft CR on reference of MAC CE in </w:t>
            </w:r>
            <w:proofErr w:type="spellStart"/>
            <w:r>
              <w:rPr>
                <w:rFonts w:ascii="Arial" w:hAnsi="Arial" w:cs="Arial"/>
                <w:sz w:val="16"/>
                <w:szCs w:val="16"/>
              </w:rPr>
              <w:t>TS38.321</w:t>
            </w:r>
            <w:proofErr w:type="spellEnd"/>
            <w:r>
              <w:rPr>
                <w:rFonts w:ascii="Arial" w:hAnsi="Arial" w:cs="Arial"/>
                <w:sz w:val="16"/>
                <w:szCs w:val="16"/>
              </w:rPr>
              <w:t xml:space="preserve"> for SRS resource on unified TCI framework to </w:t>
            </w:r>
            <w:proofErr w:type="spellStart"/>
            <w:r>
              <w:rPr>
                <w:rFonts w:ascii="Arial" w:hAnsi="Arial" w:cs="Arial"/>
                <w:sz w:val="16"/>
                <w:szCs w:val="16"/>
              </w:rPr>
              <w:t>TS38.214</w:t>
            </w:r>
            <w:proofErr w:type="spellEnd"/>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6B0412">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635242" w:rsidP="006B0412">
            <w:pPr>
              <w:snapToGrid w:val="0"/>
              <w:rPr>
                <w:rFonts w:ascii="Arial" w:hAnsi="Arial" w:cs="Arial"/>
                <w:color w:val="000000"/>
                <w:sz w:val="16"/>
                <w:szCs w:val="16"/>
              </w:rPr>
            </w:pPr>
            <w:hyperlink r:id="rId2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6B0412">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PHR</w:t>
            </w:r>
            <w:proofErr w:type="spellEnd"/>
            <w:r>
              <w:rPr>
                <w:rFonts w:ascii="Arial" w:hAnsi="Arial" w:cs="Arial"/>
                <w:sz w:val="16"/>
                <w:szCs w:val="16"/>
              </w:rPr>
              <w:t xml:space="preserve">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6B0412">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635242" w:rsidP="006B0412">
            <w:pPr>
              <w:snapToGrid w:val="0"/>
              <w:rPr>
                <w:rFonts w:ascii="Arial" w:hAnsi="Arial" w:cs="Arial"/>
                <w:color w:val="000000"/>
                <w:sz w:val="16"/>
                <w:szCs w:val="16"/>
              </w:rPr>
            </w:pPr>
            <w:hyperlink r:id="rId3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6B0412">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6B0412">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6B0412">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635242" w:rsidP="006B0412">
            <w:pPr>
              <w:snapToGrid w:val="0"/>
              <w:rPr>
                <w:rFonts w:ascii="Arial" w:hAnsi="Arial" w:cs="Arial"/>
                <w:color w:val="000000"/>
                <w:sz w:val="16"/>
                <w:szCs w:val="16"/>
              </w:rPr>
            </w:pPr>
            <w:hyperlink r:id="rId3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6B0412">
            <w:pPr>
              <w:snapToGrid w:val="0"/>
              <w:rPr>
                <w:rFonts w:eastAsia="Times New Roman"/>
                <w:sz w:val="20"/>
                <w:szCs w:val="20"/>
              </w:rPr>
            </w:pPr>
            <w:r>
              <w:rPr>
                <w:rFonts w:ascii="Arial" w:hAnsi="Arial" w:cs="Arial"/>
                <w:sz w:val="16"/>
                <w:szCs w:val="16"/>
              </w:rPr>
              <w:t xml:space="preserve">Draft CR on SRS closed loop power control shared with </w:t>
            </w:r>
            <w:proofErr w:type="spellStart"/>
            <w:r>
              <w:rPr>
                <w:rFonts w:ascii="Arial" w:hAnsi="Arial" w:cs="Arial"/>
                <w:sz w:val="16"/>
                <w:szCs w:val="16"/>
              </w:rPr>
              <w:t>PUSCH</w:t>
            </w:r>
            <w:proofErr w:type="spellEnd"/>
            <w:r>
              <w:rPr>
                <w:rFonts w:ascii="Arial" w:hAnsi="Arial" w:cs="Arial"/>
                <w:sz w:val="16"/>
                <w:szCs w:val="16"/>
              </w:rPr>
              <w:t xml:space="preserve">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6B0412">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6B0412">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635242" w:rsidP="006B0412">
            <w:pPr>
              <w:snapToGrid w:val="0"/>
              <w:rPr>
                <w:rFonts w:ascii="Arial" w:hAnsi="Arial" w:cs="Arial"/>
                <w:color w:val="000000"/>
                <w:sz w:val="16"/>
                <w:szCs w:val="16"/>
              </w:rPr>
            </w:pPr>
            <w:hyperlink r:id="rId3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6B0412">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6B0412">
            <w:pPr>
              <w:snapToGrid w:val="0"/>
              <w:rPr>
                <w:rFonts w:eastAsia="Times New Roman"/>
                <w:sz w:val="20"/>
                <w:szCs w:val="20"/>
              </w:rPr>
            </w:pPr>
            <w:proofErr w:type="spellStart"/>
            <w:r>
              <w:rPr>
                <w:rFonts w:ascii="Arial" w:hAnsi="Arial" w:cs="Arial"/>
                <w:sz w:val="16"/>
                <w:szCs w:val="16"/>
              </w:rPr>
              <w:t>OPPO</w:t>
            </w:r>
            <w:proofErr w:type="spellEnd"/>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6B0412">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635242" w:rsidP="006B0412">
            <w:pPr>
              <w:snapToGrid w:val="0"/>
              <w:rPr>
                <w:rFonts w:ascii="Arial" w:hAnsi="Arial" w:cs="Arial"/>
                <w:color w:val="000000"/>
                <w:sz w:val="16"/>
                <w:szCs w:val="16"/>
              </w:rPr>
            </w:pPr>
            <w:hyperlink r:id="rId3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6B0412">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6B0412">
            <w:pPr>
              <w:snapToGrid w:val="0"/>
              <w:rPr>
                <w:rFonts w:eastAsia="Times New Roman"/>
                <w:sz w:val="20"/>
                <w:szCs w:val="20"/>
              </w:rPr>
            </w:pPr>
            <w:proofErr w:type="spellStart"/>
            <w:r>
              <w:rPr>
                <w:rFonts w:ascii="Arial" w:hAnsi="Arial" w:cs="Arial"/>
                <w:sz w:val="16"/>
                <w:szCs w:val="16"/>
              </w:rPr>
              <w:t>OPPO</w:t>
            </w:r>
            <w:proofErr w:type="spellEnd"/>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6B0412">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635242" w:rsidP="006B0412">
            <w:pPr>
              <w:snapToGrid w:val="0"/>
              <w:rPr>
                <w:rFonts w:ascii="Arial" w:hAnsi="Arial" w:cs="Arial"/>
                <w:color w:val="000000"/>
                <w:sz w:val="16"/>
                <w:szCs w:val="16"/>
              </w:rPr>
            </w:pPr>
            <w:hyperlink r:id="rId3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6B0412">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6B0412">
            <w:pPr>
              <w:snapToGrid w:val="0"/>
              <w:rPr>
                <w:rFonts w:eastAsia="Times New Roman"/>
                <w:sz w:val="20"/>
                <w:szCs w:val="20"/>
              </w:rPr>
            </w:pPr>
            <w:proofErr w:type="spellStart"/>
            <w:r>
              <w:rPr>
                <w:rFonts w:ascii="Arial" w:hAnsi="Arial" w:cs="Arial"/>
                <w:sz w:val="16"/>
                <w:szCs w:val="16"/>
              </w:rPr>
              <w:t>OPPO</w:t>
            </w:r>
            <w:proofErr w:type="spellEnd"/>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6B0412">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635242" w:rsidP="006B0412">
            <w:pPr>
              <w:snapToGrid w:val="0"/>
              <w:rPr>
                <w:rFonts w:ascii="Arial" w:hAnsi="Arial" w:cs="Arial"/>
                <w:color w:val="000000"/>
                <w:sz w:val="16"/>
                <w:szCs w:val="16"/>
              </w:rPr>
            </w:pPr>
            <w:hyperlink r:id="rId3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6B0412">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6B0412">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6B0412">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635242" w:rsidP="006B0412">
            <w:pPr>
              <w:snapToGrid w:val="0"/>
              <w:rPr>
                <w:rFonts w:ascii="Arial" w:hAnsi="Arial" w:cs="Arial"/>
                <w:color w:val="000000"/>
                <w:sz w:val="16"/>
                <w:szCs w:val="16"/>
              </w:rPr>
            </w:pPr>
            <w:hyperlink r:id="rId3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6B0412">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6B0412">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6B0412">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635242" w:rsidP="006B0412">
            <w:pPr>
              <w:snapToGrid w:val="0"/>
              <w:rPr>
                <w:rFonts w:ascii="Arial" w:hAnsi="Arial" w:cs="Arial"/>
                <w:color w:val="000000"/>
                <w:sz w:val="16"/>
                <w:szCs w:val="16"/>
              </w:rPr>
            </w:pPr>
            <w:hyperlink r:id="rId3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6B0412">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6B0412">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6B0412">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635242" w:rsidP="006B0412">
            <w:pPr>
              <w:snapToGrid w:val="0"/>
              <w:rPr>
                <w:rFonts w:ascii="Arial" w:hAnsi="Arial" w:cs="Arial"/>
                <w:color w:val="000000"/>
                <w:sz w:val="16"/>
                <w:szCs w:val="16"/>
              </w:rPr>
            </w:pPr>
            <w:hyperlink r:id="rId3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6B0412">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QCL</w:t>
            </w:r>
            <w:proofErr w:type="spellEnd"/>
            <w:r>
              <w:rPr>
                <w:rFonts w:ascii="Arial" w:hAnsi="Arial" w:cs="Arial"/>
                <w:sz w:val="16"/>
                <w:szCs w:val="16"/>
              </w:rPr>
              <w:t xml:space="preserve">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6B0412">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6B0412">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635242" w:rsidP="006B0412">
            <w:pPr>
              <w:snapToGrid w:val="0"/>
              <w:rPr>
                <w:rFonts w:ascii="Arial" w:hAnsi="Arial" w:cs="Arial"/>
                <w:color w:val="000000"/>
                <w:sz w:val="16"/>
                <w:szCs w:val="16"/>
              </w:rPr>
            </w:pPr>
            <w:hyperlink r:id="rId3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6B0412">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6B0412">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6B0412">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635242" w:rsidP="006B0412">
            <w:pPr>
              <w:snapToGrid w:val="0"/>
              <w:rPr>
                <w:rFonts w:ascii="Arial" w:hAnsi="Arial" w:cs="Arial"/>
                <w:color w:val="000000"/>
                <w:sz w:val="16"/>
                <w:szCs w:val="16"/>
              </w:rPr>
            </w:pPr>
            <w:hyperlink r:id="rId4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6B0412">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6B0412">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6B0412">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635242" w:rsidP="006B0412">
            <w:pPr>
              <w:snapToGrid w:val="0"/>
              <w:rPr>
                <w:rFonts w:ascii="Arial" w:hAnsi="Arial" w:cs="Arial"/>
                <w:color w:val="000000"/>
                <w:sz w:val="16"/>
                <w:szCs w:val="16"/>
              </w:rPr>
            </w:pPr>
            <w:hyperlink r:id="rId4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6B0412">
            <w:pPr>
              <w:snapToGrid w:val="0"/>
              <w:rPr>
                <w:rFonts w:eastAsia="Times New Roman"/>
                <w:sz w:val="20"/>
                <w:szCs w:val="20"/>
              </w:rPr>
            </w:pPr>
            <w:r>
              <w:rPr>
                <w:rFonts w:ascii="Arial" w:hAnsi="Arial" w:cs="Arial"/>
                <w:sz w:val="16"/>
                <w:szCs w:val="16"/>
              </w:rPr>
              <w:t xml:space="preserve">Correction on conflict resolution for </w:t>
            </w:r>
            <w:proofErr w:type="spellStart"/>
            <w:r>
              <w:rPr>
                <w:rFonts w:ascii="Arial" w:hAnsi="Arial" w:cs="Arial"/>
                <w:sz w:val="16"/>
                <w:szCs w:val="16"/>
              </w:rPr>
              <w:t>PUSCH</w:t>
            </w:r>
            <w:proofErr w:type="spellEnd"/>
            <w:r>
              <w:rPr>
                <w:rFonts w:ascii="Arial" w:hAnsi="Arial" w:cs="Arial"/>
                <w:sz w:val="16"/>
                <w:szCs w:val="16"/>
              </w:rPr>
              <w:t xml:space="preserve">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6B0412">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6B0412">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635242" w:rsidP="006B0412">
            <w:pPr>
              <w:snapToGrid w:val="0"/>
              <w:rPr>
                <w:rFonts w:ascii="Arial" w:hAnsi="Arial" w:cs="Arial"/>
                <w:color w:val="000000"/>
                <w:sz w:val="16"/>
                <w:szCs w:val="16"/>
              </w:rPr>
            </w:pPr>
            <w:hyperlink r:id="rId4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6B0412">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6B0412">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6B0412">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635242" w:rsidP="006B0412">
            <w:pPr>
              <w:snapToGrid w:val="0"/>
              <w:rPr>
                <w:rFonts w:ascii="Arial" w:hAnsi="Arial" w:cs="Arial"/>
                <w:b/>
                <w:bCs/>
                <w:color w:val="0000FF"/>
                <w:sz w:val="16"/>
                <w:szCs w:val="16"/>
                <w:u w:val="single"/>
              </w:rPr>
            </w:pPr>
            <w:hyperlink r:id="rId4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6B0412">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6B0412">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635242" w:rsidP="006B0412">
            <w:pPr>
              <w:snapToGrid w:val="0"/>
              <w:rPr>
                <w:rFonts w:ascii="Arial" w:hAnsi="Arial" w:cs="Arial"/>
                <w:b/>
                <w:bCs/>
                <w:color w:val="0000FF"/>
                <w:sz w:val="16"/>
                <w:szCs w:val="16"/>
                <w:u w:val="single"/>
              </w:rPr>
            </w:pPr>
            <w:hyperlink r:id="rId4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6B0412">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6B0412">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635242" w:rsidP="006B0412">
            <w:pPr>
              <w:snapToGrid w:val="0"/>
              <w:rPr>
                <w:rFonts w:ascii="Arial" w:hAnsi="Arial" w:cs="Arial"/>
                <w:b/>
                <w:bCs/>
                <w:color w:val="0000FF"/>
                <w:sz w:val="16"/>
                <w:szCs w:val="16"/>
                <w:u w:val="single"/>
              </w:rPr>
            </w:pPr>
            <w:hyperlink r:id="rId4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on reset accumulation of </w:t>
            </w:r>
            <w:proofErr w:type="spellStart"/>
            <w:r>
              <w:rPr>
                <w:rFonts w:ascii="Arial" w:hAnsi="Arial" w:cs="Arial"/>
                <w:sz w:val="16"/>
                <w:szCs w:val="16"/>
              </w:rPr>
              <w:t>TPC</w:t>
            </w:r>
            <w:proofErr w:type="spellEnd"/>
            <w:r>
              <w:rPr>
                <w:rFonts w:ascii="Arial" w:hAnsi="Arial" w:cs="Arial"/>
                <w:sz w:val="16"/>
                <w:szCs w:val="16"/>
              </w:rPr>
              <w:t xml:space="preserve">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6B0412">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635242" w:rsidP="006B0412">
            <w:pPr>
              <w:snapToGrid w:val="0"/>
              <w:rPr>
                <w:rFonts w:ascii="Arial" w:hAnsi="Arial" w:cs="Arial"/>
                <w:b/>
                <w:bCs/>
                <w:color w:val="0000FF"/>
                <w:sz w:val="16"/>
                <w:szCs w:val="16"/>
                <w:u w:val="single"/>
              </w:rPr>
            </w:pPr>
            <w:hyperlink r:id="rId4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6B0412">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6B0412">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635242" w:rsidP="006B0412">
            <w:pPr>
              <w:snapToGrid w:val="0"/>
              <w:rPr>
                <w:rFonts w:ascii="Arial" w:hAnsi="Arial" w:cs="Arial"/>
                <w:b/>
                <w:bCs/>
                <w:color w:val="0000FF"/>
                <w:sz w:val="16"/>
                <w:szCs w:val="16"/>
                <w:u w:val="single"/>
              </w:rPr>
            </w:pPr>
            <w:hyperlink r:id="rId4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6B0412">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635242" w:rsidP="006B0412">
            <w:pPr>
              <w:snapToGrid w:val="0"/>
              <w:rPr>
                <w:rFonts w:ascii="Arial" w:hAnsi="Arial" w:cs="Arial"/>
                <w:b/>
                <w:bCs/>
                <w:color w:val="0000FF"/>
                <w:sz w:val="16"/>
                <w:szCs w:val="16"/>
                <w:u w:val="single"/>
              </w:rPr>
            </w:pPr>
            <w:hyperlink r:id="rId48"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6B0412">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635242" w:rsidP="006B0412">
            <w:pPr>
              <w:snapToGrid w:val="0"/>
              <w:rPr>
                <w:rFonts w:ascii="Arial" w:hAnsi="Arial" w:cs="Arial"/>
                <w:b/>
                <w:bCs/>
                <w:color w:val="0000FF"/>
                <w:sz w:val="16"/>
                <w:szCs w:val="16"/>
                <w:u w:val="single"/>
              </w:rPr>
            </w:pPr>
            <w:hyperlink r:id="rId49"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6B0412">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6B0412">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635242" w:rsidP="006B0412">
            <w:pPr>
              <w:snapToGrid w:val="0"/>
              <w:rPr>
                <w:rFonts w:ascii="Arial" w:hAnsi="Arial" w:cs="Arial"/>
                <w:b/>
                <w:bCs/>
                <w:color w:val="0000FF"/>
                <w:sz w:val="16"/>
                <w:szCs w:val="16"/>
                <w:u w:val="single"/>
              </w:rPr>
            </w:pPr>
            <w:hyperlink r:id="rId50"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6B0412">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6B0412">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635242" w:rsidP="006B0412">
            <w:pPr>
              <w:snapToGrid w:val="0"/>
              <w:rPr>
                <w:rFonts w:ascii="Arial" w:hAnsi="Arial" w:cs="Arial"/>
                <w:b/>
                <w:bCs/>
                <w:color w:val="0000FF"/>
                <w:sz w:val="16"/>
                <w:szCs w:val="16"/>
                <w:u w:val="single"/>
              </w:rPr>
            </w:pPr>
            <w:hyperlink r:id="rId51"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6B0412">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6B0412">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635242" w:rsidP="006B0412">
            <w:pPr>
              <w:snapToGrid w:val="0"/>
              <w:rPr>
                <w:rFonts w:ascii="Arial" w:hAnsi="Arial" w:cs="Arial"/>
                <w:b/>
                <w:bCs/>
                <w:color w:val="0000FF"/>
                <w:sz w:val="16"/>
                <w:szCs w:val="16"/>
                <w:u w:val="single"/>
              </w:rPr>
            </w:pPr>
            <w:hyperlink r:id="rId52"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6B0412">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6B0412">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635242" w:rsidP="006B0412">
            <w:pPr>
              <w:snapToGrid w:val="0"/>
              <w:rPr>
                <w:rFonts w:ascii="Arial" w:hAnsi="Arial" w:cs="Arial"/>
                <w:b/>
                <w:bCs/>
                <w:color w:val="0000FF"/>
                <w:sz w:val="16"/>
                <w:szCs w:val="16"/>
                <w:u w:val="single"/>
              </w:rPr>
            </w:pPr>
            <w:hyperlink r:id="rId53"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6B0412">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6B0412">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635242" w:rsidP="006B0412">
            <w:pPr>
              <w:snapToGrid w:val="0"/>
              <w:rPr>
                <w:rFonts w:ascii="Arial" w:hAnsi="Arial" w:cs="Arial"/>
                <w:b/>
                <w:bCs/>
                <w:color w:val="0000FF"/>
                <w:sz w:val="16"/>
                <w:szCs w:val="16"/>
                <w:u w:val="single"/>
              </w:rPr>
            </w:pPr>
            <w:hyperlink r:id="rId54"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to 38.213 on unified TCI for </w:t>
            </w:r>
            <w:proofErr w:type="spellStart"/>
            <w:r>
              <w:rPr>
                <w:rFonts w:ascii="Arial" w:hAnsi="Arial" w:cs="Arial"/>
                <w:sz w:val="16"/>
                <w:szCs w:val="16"/>
              </w:rPr>
              <w:t>PDSCH</w:t>
            </w:r>
            <w:proofErr w:type="spellEnd"/>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6B0412">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635242" w:rsidP="006B0412">
            <w:pPr>
              <w:snapToGrid w:val="0"/>
              <w:rPr>
                <w:rFonts w:ascii="Arial" w:hAnsi="Arial" w:cs="Arial"/>
                <w:b/>
                <w:bCs/>
                <w:color w:val="0000FF"/>
                <w:sz w:val="16"/>
                <w:szCs w:val="16"/>
                <w:u w:val="single"/>
              </w:rPr>
            </w:pPr>
            <w:hyperlink r:id="rId55"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6B0412">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6B0412">
            <w:pPr>
              <w:snapToGrid w:val="0"/>
              <w:rPr>
                <w:rFonts w:eastAsia="Times New Roman"/>
                <w:bCs/>
                <w:sz w:val="20"/>
                <w:szCs w:val="20"/>
              </w:rPr>
            </w:pPr>
            <w:r>
              <w:rPr>
                <w:rFonts w:eastAsia="Times New Roman"/>
                <w:bCs/>
                <w:sz w:val="20"/>
                <w:szCs w:val="20"/>
              </w:rPr>
              <w:lastRenderedPageBreak/>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635242" w:rsidP="006B0412">
            <w:pPr>
              <w:snapToGrid w:val="0"/>
              <w:rPr>
                <w:rFonts w:ascii="Arial" w:hAnsi="Arial" w:cs="Arial"/>
                <w:b/>
                <w:bCs/>
                <w:color w:val="0000FF"/>
                <w:sz w:val="16"/>
                <w:szCs w:val="16"/>
                <w:u w:val="single"/>
              </w:rPr>
            </w:pPr>
            <w:hyperlink r:id="rId56"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6B0412">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6B0412">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635242" w:rsidP="006B0412">
            <w:pPr>
              <w:snapToGrid w:val="0"/>
              <w:rPr>
                <w:rFonts w:ascii="Arial" w:hAnsi="Arial" w:cs="Arial"/>
                <w:b/>
                <w:bCs/>
                <w:color w:val="0000FF"/>
                <w:sz w:val="16"/>
                <w:szCs w:val="16"/>
                <w:u w:val="single"/>
              </w:rPr>
            </w:pPr>
            <w:hyperlink r:id="rId57" w:history="1">
              <w:proofErr w:type="spellStart"/>
              <w:r w:rsidR="00C6015D">
                <w:rPr>
                  <w:rStyle w:val="Hyperlink"/>
                  <w:rFonts w:ascii="Arial" w:hAnsi="Arial" w:cs="Arial"/>
                  <w:b/>
                  <w:bCs/>
                  <w:color w:val="0000FF"/>
                  <w:sz w:val="16"/>
                  <w:szCs w:val="16"/>
                </w:rPr>
                <w:t>R1</w:t>
              </w:r>
              <w:proofErr w:type="spellEnd"/>
              <w:r w:rsidR="00C6015D">
                <w:rPr>
                  <w:rStyle w:val="Hyperlink"/>
                  <w:rFonts w:ascii="Arial" w:hAnsi="Arial" w:cs="Arial"/>
                  <w:b/>
                  <w:bCs/>
                  <w:color w:val="0000FF"/>
                  <w:sz w:val="16"/>
                  <w:szCs w:val="16"/>
                </w:rPr>
                <w:t>-2210216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6B0412">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6B0412">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6B0412">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6B0412">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6B0412">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8FF77" w14:textId="77777777" w:rsidR="00635242" w:rsidRDefault="00635242" w:rsidP="006E1352">
      <w:pPr>
        <w:spacing w:after="0" w:line="240" w:lineRule="auto"/>
      </w:pPr>
      <w:r>
        <w:separator/>
      </w:r>
    </w:p>
  </w:endnote>
  <w:endnote w:type="continuationSeparator" w:id="0">
    <w:p w14:paraId="36DEA655" w14:textId="77777777" w:rsidR="00635242" w:rsidRDefault="00635242"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52CF1" w14:textId="77777777" w:rsidR="00635242" w:rsidRDefault="00635242" w:rsidP="006E1352">
      <w:pPr>
        <w:spacing w:after="0" w:line="240" w:lineRule="auto"/>
      </w:pPr>
      <w:r>
        <w:separator/>
      </w:r>
    </w:p>
  </w:footnote>
  <w:footnote w:type="continuationSeparator" w:id="0">
    <w:p w14:paraId="2626034D" w14:textId="77777777" w:rsidR="00635242" w:rsidRDefault="00635242"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20C9"/>
    <w:rsid w:val="00AB4174"/>
    <w:rsid w:val="00AB5400"/>
    <w:rsid w:val="00AB543F"/>
    <w:rsid w:val="00AB5685"/>
    <w:rsid w:val="00AB5C48"/>
    <w:rsid w:val="00AB617D"/>
    <w:rsid w:val="00AB6C60"/>
    <w:rsid w:val="00AC1058"/>
    <w:rsid w:val="00AC1E22"/>
    <w:rsid w:val="00AC2CE2"/>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3C8A"/>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styleId="UnresolvedMention">
    <w:name w:val="Unresolved Mention"/>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78B22-3A64-41CD-A9BD-73382E30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6174</Words>
  <Characters>35198</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21</cp:revision>
  <cp:lastPrinted>2021-10-06T09:28:00Z</cp:lastPrinted>
  <dcterms:created xsi:type="dcterms:W3CDTF">2022-10-11T15:12:00Z</dcterms:created>
  <dcterms:modified xsi:type="dcterms:W3CDTF">2022-10-12T03:30:00Z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