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9313" w14:textId="010F98E2" w:rsidR="00DA6212" w:rsidRDefault="00AD34F7" w:rsidP="008C68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TW"/>
        </w:rPr>
      </w:pPr>
      <w:r w:rsidRPr="00AD34F7">
        <w:rPr>
          <w:b/>
          <w:bCs/>
          <w:noProof/>
          <w:sz w:val="24"/>
        </w:rPr>
        <w:t>3GPP TSG RAN WG1 #110</w:t>
      </w:r>
      <w:r w:rsidR="000B693E">
        <w:rPr>
          <w:b/>
          <w:bCs/>
          <w:noProof/>
          <w:sz w:val="24"/>
        </w:rPr>
        <w:t>bis-e</w:t>
      </w:r>
      <w:r w:rsidR="00DA6212">
        <w:rPr>
          <w:b/>
          <w:i/>
          <w:noProof/>
          <w:sz w:val="28"/>
        </w:rPr>
        <w:tab/>
      </w:r>
      <w:r w:rsidR="004F33F7">
        <w:rPr>
          <w:b/>
          <w:iCs/>
          <w:noProof/>
          <w:sz w:val="24"/>
          <w:szCs w:val="18"/>
        </w:rPr>
        <w:t>R</w:t>
      </w:r>
      <w:r>
        <w:rPr>
          <w:b/>
          <w:iCs/>
          <w:noProof/>
          <w:sz w:val="24"/>
          <w:szCs w:val="18"/>
        </w:rPr>
        <w:t>1</w:t>
      </w:r>
      <w:r w:rsidR="004F33F7">
        <w:rPr>
          <w:b/>
          <w:iCs/>
          <w:noProof/>
          <w:sz w:val="24"/>
          <w:szCs w:val="18"/>
        </w:rPr>
        <w:t>-</w:t>
      </w:r>
      <w:r w:rsidR="0031373F">
        <w:rPr>
          <w:b/>
          <w:iCs/>
          <w:noProof/>
          <w:sz w:val="24"/>
          <w:szCs w:val="18"/>
        </w:rPr>
        <w:t>22</w:t>
      </w:r>
      <w:bookmarkStart w:id="0" w:name="_GoBack"/>
      <w:r w:rsidR="00284172">
        <w:rPr>
          <w:b/>
          <w:iCs/>
          <w:noProof/>
          <w:sz w:val="24"/>
          <w:szCs w:val="18"/>
        </w:rPr>
        <w:t>1</w:t>
      </w:r>
      <w:r w:rsidR="00F40CFC" w:rsidRPr="00F40CFC">
        <w:rPr>
          <w:b/>
          <w:iCs/>
          <w:noProof/>
          <w:sz w:val="24"/>
          <w:szCs w:val="18"/>
        </w:rPr>
        <w:t>xxxx</w:t>
      </w:r>
      <w:bookmarkEnd w:id="0"/>
    </w:p>
    <w:p w14:paraId="08F201FE" w14:textId="14F9AB2F" w:rsidR="00DA6212" w:rsidRDefault="000B693E" w:rsidP="00DA6212">
      <w:pPr>
        <w:pStyle w:val="CRCoverPage"/>
        <w:outlineLvl w:val="0"/>
        <w:rPr>
          <w:b/>
          <w:noProof/>
          <w:sz w:val="24"/>
        </w:rPr>
      </w:pPr>
      <w:r w:rsidRPr="000B693E">
        <w:rPr>
          <w:rFonts w:eastAsia="宋体" w:cs="Arial"/>
          <w:b/>
          <w:bCs/>
          <w:sz w:val="24"/>
          <w:lang w:eastAsia="zh-CN"/>
        </w:rPr>
        <w:t>e-Meeting, October 10</w:t>
      </w:r>
      <w:r w:rsidRPr="000B693E">
        <w:rPr>
          <w:rFonts w:eastAsia="宋体" w:cs="Arial" w:hint="eastAsia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 xml:space="preserve"> – 19</w:t>
      </w:r>
      <w:r w:rsidRPr="000B693E">
        <w:rPr>
          <w:rFonts w:eastAsia="宋体" w:cs="Arial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252D" w14:paraId="13FE79C0" w14:textId="77777777" w:rsidTr="008C68B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B974" w14:textId="2A72B7DC" w:rsidR="001F252D" w:rsidRDefault="001F252D" w:rsidP="008C68B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E6DE6">
              <w:rPr>
                <w:i/>
                <w:noProof/>
                <w:sz w:val="14"/>
              </w:rPr>
              <w:t>2</w:t>
            </w:r>
          </w:p>
        </w:tc>
      </w:tr>
      <w:tr w:rsidR="001F252D" w14:paraId="7A77F627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16FBA" w14:textId="28C9C71F" w:rsidR="001F252D" w:rsidRDefault="000B693E" w:rsidP="008C68B3">
            <w:pPr>
              <w:pStyle w:val="CRCoverPage"/>
              <w:spacing w:after="0"/>
              <w:jc w:val="center"/>
              <w:rPr>
                <w:noProof/>
              </w:rPr>
            </w:pPr>
            <w:r w:rsidRPr="000B693E">
              <w:rPr>
                <w:rFonts w:hint="eastAsia"/>
                <w:b/>
                <w:noProof/>
                <w:color w:val="FF0000"/>
                <w:sz w:val="32"/>
              </w:rPr>
              <w:t>DRAFT</w:t>
            </w:r>
            <w:r w:rsidRPr="000B693E">
              <w:rPr>
                <w:b/>
                <w:noProof/>
                <w:sz w:val="32"/>
              </w:rPr>
              <w:t xml:space="preserve"> </w:t>
            </w:r>
            <w:r w:rsidR="001F252D">
              <w:rPr>
                <w:b/>
                <w:noProof/>
                <w:sz w:val="32"/>
              </w:rPr>
              <w:t>CHANGE REQUEST</w:t>
            </w:r>
          </w:p>
        </w:tc>
      </w:tr>
      <w:tr w:rsidR="001F252D" w14:paraId="7EE5F6DC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2B3039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7326CDA" w14:textId="77777777" w:rsidTr="008C68B3">
        <w:tc>
          <w:tcPr>
            <w:tcW w:w="142" w:type="dxa"/>
            <w:tcBorders>
              <w:left w:val="single" w:sz="4" w:space="0" w:color="auto"/>
            </w:tcBorders>
          </w:tcPr>
          <w:p w14:paraId="573C554D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A13CB8" w14:textId="4702A713" w:rsidR="001F252D" w:rsidRPr="00410371" w:rsidRDefault="005B05E2" w:rsidP="00270275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70B80">
              <w:rPr>
                <w:b/>
                <w:noProof/>
                <w:sz w:val="28"/>
              </w:rPr>
              <w:t>8</w:t>
            </w:r>
            <w:r w:rsidR="00AD34F7">
              <w:rPr>
                <w:b/>
                <w:noProof/>
                <w:sz w:val="28"/>
              </w:rPr>
              <w:t>.</w:t>
            </w:r>
            <w:r w:rsidR="0027027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1</w:t>
            </w:r>
            <w:r w:rsidR="000B693E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04A33F35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BC7800" w14:textId="19898BF0" w:rsidR="001F252D" w:rsidRPr="00CC22DC" w:rsidRDefault="000B693E" w:rsidP="00CC22DC">
            <w:pPr>
              <w:pStyle w:val="CRCoverPage"/>
              <w:spacing w:after="0"/>
              <w:jc w:val="center"/>
              <w:rPr>
                <w:rFonts w:eastAsia="PMingLiU"/>
                <w:noProof/>
                <w:lang w:eastAsia="zh-TW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A543DC4" w14:textId="77777777" w:rsidR="001F252D" w:rsidRDefault="001F252D" w:rsidP="008C68B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D250A8" w14:textId="11F82678" w:rsidR="001F252D" w:rsidRPr="00410371" w:rsidRDefault="00C007C9" w:rsidP="008C68B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2B6D2FAC" w14:textId="77777777" w:rsidR="001F252D" w:rsidRDefault="001F252D" w:rsidP="008C68B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CAB008" w14:textId="7C35F097" w:rsidR="001F252D" w:rsidRPr="00410371" w:rsidRDefault="0031373F" w:rsidP="003137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1F252D">
              <w:rPr>
                <w:b/>
                <w:noProof/>
                <w:sz w:val="28"/>
              </w:rPr>
              <w:t>.</w:t>
            </w:r>
            <w:r w:rsidR="000B693E">
              <w:rPr>
                <w:b/>
                <w:noProof/>
                <w:sz w:val="28"/>
              </w:rPr>
              <w:t>3</w:t>
            </w:r>
            <w:r w:rsidR="001F252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CFCE83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234F619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86CB60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412C44C3" w14:textId="77777777" w:rsidTr="008C68B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D1D6DA" w14:textId="77777777" w:rsidR="001F252D" w:rsidRPr="00F25D98" w:rsidRDefault="001F252D" w:rsidP="008C68B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F252D" w14:paraId="4B8FCFB9" w14:textId="77777777" w:rsidTr="008C68B3">
        <w:tc>
          <w:tcPr>
            <w:tcW w:w="9641" w:type="dxa"/>
            <w:gridSpan w:val="9"/>
          </w:tcPr>
          <w:p w14:paraId="5A56B5F8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20C3DF" w14:textId="77777777" w:rsidR="001F252D" w:rsidRDefault="001F252D" w:rsidP="001F25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252D" w14:paraId="520310DB" w14:textId="77777777" w:rsidTr="008C68B3">
        <w:tc>
          <w:tcPr>
            <w:tcW w:w="2835" w:type="dxa"/>
          </w:tcPr>
          <w:p w14:paraId="6F072FC7" w14:textId="77777777" w:rsidR="001F252D" w:rsidRDefault="001F252D" w:rsidP="008C68B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C0E978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963F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0C6CC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B6A0D4" w14:textId="1CBAA59E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544D33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68860E" w14:textId="3F707158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EB9815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364508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AA904D" w14:textId="1036B108" w:rsidR="001F252D" w:rsidRDefault="001F252D" w:rsidP="001F25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941"/>
        <w:gridCol w:w="326"/>
        <w:gridCol w:w="143"/>
        <w:gridCol w:w="281"/>
        <w:gridCol w:w="993"/>
        <w:gridCol w:w="2127"/>
      </w:tblGrid>
      <w:tr w:rsidR="001F252D" w14:paraId="20A12575" w14:textId="77777777" w:rsidTr="008C68B3">
        <w:tc>
          <w:tcPr>
            <w:tcW w:w="9640" w:type="dxa"/>
            <w:gridSpan w:val="11"/>
          </w:tcPr>
          <w:p w14:paraId="5C6EC5A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C960555" w14:textId="77777777" w:rsidTr="008C68B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26BD2A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3CEEC" w14:textId="594CB01C" w:rsidR="001F252D" w:rsidRPr="00270275" w:rsidRDefault="000B693E" w:rsidP="00AD34F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color w:val="000000"/>
              </w:rPr>
              <w:t>Draft CR for TCI state parameter name alignment</w:t>
            </w:r>
            <w:r w:rsidR="007F3AD0" w:rsidRPr="007F3AD0">
              <w:rPr>
                <w:rFonts w:cs="Arial"/>
                <w:color w:val="000000"/>
              </w:rPr>
              <w:t xml:space="preserve"> in TS 38.214</w:t>
            </w:r>
          </w:p>
        </w:tc>
      </w:tr>
      <w:tr w:rsidR="001F252D" w14:paraId="1914E12B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257604E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63C5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3FF63A9C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510EFE1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7BA63" w14:textId="0AEF4548" w:rsidR="001F252D" w:rsidRPr="00270275" w:rsidRDefault="00343B29" w:rsidP="000B693E">
            <w:pPr>
              <w:pStyle w:val="CRCoverPage"/>
              <w:spacing w:after="0"/>
              <w:ind w:left="100"/>
              <w:jc w:val="both"/>
              <w:rPr>
                <w:rFonts w:cs="Arial"/>
                <w:noProof/>
              </w:rPr>
            </w:pPr>
            <w:proofErr w:type="gramStart"/>
            <w:r>
              <w:t>Moderator(</w:t>
            </w:r>
            <w:proofErr w:type="gramEnd"/>
            <w:r>
              <w:t xml:space="preserve">ZTE), </w:t>
            </w:r>
            <w:proofErr w:type="spellStart"/>
            <w:r w:rsidR="00B071BE">
              <w:t>ASUSTeK</w:t>
            </w:r>
            <w:proofErr w:type="spellEnd"/>
            <w:r w:rsidR="00817C01">
              <w:t xml:space="preserve">, Lenovo, Ericsson, Huawei, </w:t>
            </w:r>
            <w:proofErr w:type="spellStart"/>
            <w:r w:rsidR="00817C01">
              <w:t>Hisilicon</w:t>
            </w:r>
            <w:proofErr w:type="spellEnd"/>
            <w:r w:rsidR="008A19D3" w:rsidRPr="008A19D3" w:rsidDel="00B071BE">
              <w:t xml:space="preserve"> </w:t>
            </w:r>
          </w:p>
        </w:tc>
      </w:tr>
      <w:tr w:rsidR="001F252D" w14:paraId="2191612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43359EC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0D981D" w14:textId="6D280FD1" w:rsidR="001F252D" w:rsidRPr="00270275" w:rsidRDefault="001F252D" w:rsidP="008C68B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270275">
              <w:rPr>
                <w:rFonts w:cs="Arial"/>
                <w:noProof/>
              </w:rPr>
              <w:t>R</w:t>
            </w:r>
            <w:r w:rsidR="00AD34F7">
              <w:rPr>
                <w:rFonts w:cs="Arial"/>
                <w:noProof/>
              </w:rPr>
              <w:t>1</w:t>
            </w:r>
          </w:p>
        </w:tc>
      </w:tr>
      <w:tr w:rsidR="001F252D" w14:paraId="3094C68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149267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5511B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68CD0713" w14:textId="77777777" w:rsidTr="004C7EFB">
        <w:tc>
          <w:tcPr>
            <w:tcW w:w="1843" w:type="dxa"/>
            <w:tcBorders>
              <w:left w:val="single" w:sz="4" w:space="0" w:color="auto"/>
            </w:tcBorders>
          </w:tcPr>
          <w:p w14:paraId="56914CA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927" w:type="dxa"/>
            <w:gridSpan w:val="5"/>
            <w:shd w:val="pct30" w:color="FFFF00" w:fill="auto"/>
          </w:tcPr>
          <w:p w14:paraId="1F37CA64" w14:textId="2C94085A" w:rsidR="001F252D" w:rsidRPr="00270275" w:rsidRDefault="000B693E" w:rsidP="008C68B3">
            <w:pPr>
              <w:pStyle w:val="CRCoverPage"/>
              <w:spacing w:after="0"/>
              <w:ind w:left="100"/>
              <w:rPr>
                <w:rFonts w:eastAsiaTheme="minorEastAsia" w:cs="Arial"/>
                <w:noProof/>
                <w:lang w:eastAsia="zh-CN"/>
              </w:rPr>
            </w:pPr>
            <w:r w:rsidRPr="00941DF0">
              <w:rPr>
                <w:lang w:val="sv-SE"/>
              </w:rPr>
              <w:t>NR_FeMIMO-Core</w:t>
            </w:r>
          </w:p>
        </w:tc>
        <w:tc>
          <w:tcPr>
            <w:tcW w:w="326" w:type="dxa"/>
            <w:tcBorders>
              <w:left w:val="nil"/>
            </w:tcBorders>
          </w:tcPr>
          <w:p w14:paraId="3A5C189F" w14:textId="77777777" w:rsidR="001F252D" w:rsidRPr="00270275" w:rsidRDefault="001F252D" w:rsidP="008C68B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2971BC" w14:textId="77777777" w:rsidR="001F252D" w:rsidRPr="00270275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 w:rsidRPr="0027027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D41AB" w14:textId="0211A9FB" w:rsidR="001F252D" w:rsidRPr="00270275" w:rsidRDefault="001F252D" w:rsidP="002C7A29">
            <w:pPr>
              <w:pStyle w:val="CRCoverPage"/>
              <w:spacing w:after="0"/>
              <w:ind w:left="100"/>
              <w:rPr>
                <w:noProof/>
              </w:rPr>
            </w:pPr>
            <w:r w:rsidRPr="00270275">
              <w:rPr>
                <w:noProof/>
              </w:rPr>
              <w:t>202</w:t>
            </w:r>
            <w:r w:rsidR="00F112AF" w:rsidRPr="00270275">
              <w:rPr>
                <w:noProof/>
              </w:rPr>
              <w:t>2</w:t>
            </w:r>
            <w:r w:rsidRPr="00270275">
              <w:rPr>
                <w:noProof/>
              </w:rPr>
              <w:t>-</w:t>
            </w:r>
            <w:r w:rsidR="007A2966" w:rsidRPr="00270275">
              <w:rPr>
                <w:noProof/>
              </w:rPr>
              <w:t>0</w:t>
            </w:r>
            <w:r w:rsidR="000B693E">
              <w:rPr>
                <w:noProof/>
              </w:rPr>
              <w:t>9</w:t>
            </w:r>
            <w:r w:rsidRPr="00270275">
              <w:rPr>
                <w:noProof/>
              </w:rPr>
              <w:t>-</w:t>
            </w:r>
            <w:r w:rsidR="000B693E">
              <w:rPr>
                <w:noProof/>
              </w:rPr>
              <w:t>30</w:t>
            </w:r>
          </w:p>
        </w:tc>
      </w:tr>
      <w:tr w:rsidR="001F252D" w14:paraId="13210587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C954875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98134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AE736B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8EAD4F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9B769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438E046" w14:textId="77777777" w:rsidTr="008C68B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DDC5E2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FD77FE" w14:textId="2999C589" w:rsidR="001F252D" w:rsidRDefault="000B693E" w:rsidP="00ED376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F14614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1A6262" w14:textId="77777777" w:rsidR="001F252D" w:rsidRDefault="001F252D" w:rsidP="008C68B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3CF969" w14:textId="13ABA65E" w:rsidR="001F252D" w:rsidRDefault="001F252D" w:rsidP="003137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31373F" w:rsidRPr="000B231A">
              <w:rPr>
                <w:noProof/>
              </w:rPr>
              <w:t>1</w:t>
            </w:r>
            <w:r w:rsidR="0031373F">
              <w:rPr>
                <w:noProof/>
              </w:rPr>
              <w:t>7</w:t>
            </w:r>
          </w:p>
        </w:tc>
      </w:tr>
      <w:tr w:rsidR="001F252D" w14:paraId="79D337A1" w14:textId="77777777" w:rsidTr="008C68B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00C0F0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F6730F" w14:textId="77777777" w:rsidR="001F252D" w:rsidRDefault="001F252D" w:rsidP="008C68B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A8BEF3" w14:textId="77777777" w:rsidR="001F252D" w:rsidRDefault="001F252D" w:rsidP="008C68B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2221C" w14:textId="739F4A3A" w:rsidR="001F252D" w:rsidRPr="007C2097" w:rsidRDefault="001F252D" w:rsidP="008C68B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E6DE6">
              <w:rPr>
                <w:i/>
                <w:noProof/>
                <w:sz w:val="18"/>
              </w:rPr>
              <w:t>Rel-8</w:t>
            </w:r>
            <w:r w:rsidR="00CE6DE6">
              <w:rPr>
                <w:i/>
                <w:noProof/>
                <w:sz w:val="18"/>
              </w:rPr>
              <w:tab/>
              <w:t>(Release 8)</w:t>
            </w:r>
            <w:r w:rsidR="00CE6DE6">
              <w:rPr>
                <w:i/>
                <w:noProof/>
                <w:sz w:val="18"/>
              </w:rPr>
              <w:br/>
              <w:t>Rel-9</w:t>
            </w:r>
            <w:r w:rsidR="00CE6DE6">
              <w:rPr>
                <w:i/>
                <w:noProof/>
                <w:sz w:val="18"/>
              </w:rPr>
              <w:tab/>
              <w:t>(Release 9)</w:t>
            </w:r>
            <w:r w:rsidR="00CE6DE6">
              <w:rPr>
                <w:i/>
                <w:noProof/>
                <w:sz w:val="18"/>
              </w:rPr>
              <w:br/>
              <w:t>Rel-10</w:t>
            </w:r>
            <w:r w:rsidR="00CE6DE6">
              <w:rPr>
                <w:i/>
                <w:noProof/>
                <w:sz w:val="18"/>
              </w:rPr>
              <w:tab/>
              <w:t>(Release 10)</w:t>
            </w:r>
            <w:r w:rsidR="00CE6DE6">
              <w:rPr>
                <w:i/>
                <w:noProof/>
                <w:sz w:val="18"/>
              </w:rPr>
              <w:br/>
              <w:t>Rel-11</w:t>
            </w:r>
            <w:r w:rsidR="00CE6DE6">
              <w:rPr>
                <w:i/>
                <w:noProof/>
                <w:sz w:val="18"/>
              </w:rPr>
              <w:tab/>
              <w:t>(Release 11)</w:t>
            </w:r>
            <w:r w:rsidR="00CE6DE6">
              <w:rPr>
                <w:i/>
                <w:noProof/>
                <w:sz w:val="18"/>
              </w:rPr>
              <w:br/>
              <w:t>…</w:t>
            </w:r>
            <w:r w:rsidR="00CE6DE6">
              <w:rPr>
                <w:i/>
                <w:noProof/>
                <w:sz w:val="18"/>
              </w:rPr>
              <w:br/>
              <w:t>Rel-16</w:t>
            </w:r>
            <w:r w:rsidR="00CE6DE6">
              <w:rPr>
                <w:i/>
                <w:noProof/>
                <w:sz w:val="18"/>
              </w:rPr>
              <w:tab/>
              <w:t>(Release 16)</w:t>
            </w:r>
            <w:r w:rsidR="00CE6DE6">
              <w:rPr>
                <w:i/>
                <w:noProof/>
                <w:sz w:val="18"/>
              </w:rPr>
              <w:br/>
              <w:t>Rel-17</w:t>
            </w:r>
            <w:r w:rsidR="00CE6DE6">
              <w:rPr>
                <w:i/>
                <w:noProof/>
                <w:sz w:val="18"/>
              </w:rPr>
              <w:tab/>
              <w:t>(Release 17)</w:t>
            </w:r>
            <w:r w:rsidR="00CE6DE6">
              <w:rPr>
                <w:i/>
                <w:noProof/>
                <w:sz w:val="18"/>
              </w:rPr>
              <w:br/>
              <w:t>Rel-18</w:t>
            </w:r>
            <w:r w:rsidR="00CE6DE6">
              <w:rPr>
                <w:i/>
                <w:noProof/>
                <w:sz w:val="18"/>
              </w:rPr>
              <w:tab/>
              <w:t>(Release 18)</w:t>
            </w:r>
            <w:r w:rsidR="00CE6DE6">
              <w:rPr>
                <w:i/>
                <w:noProof/>
                <w:sz w:val="18"/>
              </w:rPr>
              <w:br/>
              <w:t>Rel-19</w:t>
            </w:r>
            <w:r w:rsidR="00CE6DE6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F252D" w14:paraId="1DF68405" w14:textId="77777777" w:rsidTr="008C68B3">
        <w:tc>
          <w:tcPr>
            <w:tcW w:w="1843" w:type="dxa"/>
          </w:tcPr>
          <w:p w14:paraId="370A02D1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1AD1F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35DA64D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3374A2" w14:textId="3280D35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73892F" w14:textId="1E581C90" w:rsidR="000B355A" w:rsidRDefault="000B693E" w:rsidP="000B693E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 w:rsidRPr="005C3E13">
              <w:rPr>
                <w:rFonts w:eastAsia="宋体"/>
                <w:lang w:eastAsia="zh-CN"/>
              </w:rPr>
              <w:t xml:space="preserve">parameter </w:t>
            </w:r>
            <w:r>
              <w:rPr>
                <w:rFonts w:eastAsia="宋体"/>
                <w:lang w:eastAsia="zh-CN"/>
              </w:rPr>
              <w:t xml:space="preserve">name </w:t>
            </w:r>
            <w:proofErr w:type="spellStart"/>
            <w:r w:rsidRPr="0062042B">
              <w:rPr>
                <w:i/>
                <w:iCs/>
                <w:color w:val="000000"/>
              </w:rPr>
              <w:t>TCIState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rFonts w:eastAsia="宋体"/>
                <w:lang w:eastAsia="zh-CN"/>
              </w:rPr>
              <w:t>i</w:t>
            </w:r>
            <w:r w:rsidR="00AA2F80">
              <w:rPr>
                <w:rFonts w:eastAsia="宋体"/>
                <w:lang w:eastAsia="zh-CN"/>
              </w:rPr>
              <w:t>n TS 38.214 i</w:t>
            </w:r>
            <w:r>
              <w:rPr>
                <w:rFonts w:eastAsia="宋体"/>
                <w:lang w:eastAsia="zh-CN"/>
              </w:rPr>
              <w:t>s not aligned to</w:t>
            </w:r>
            <w:r w:rsidRPr="005C3E13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TS 38.331</w:t>
            </w:r>
            <w:r w:rsidRPr="005C3E13">
              <w:rPr>
                <w:rFonts w:eastAsia="宋体"/>
                <w:lang w:eastAsia="zh-CN"/>
              </w:rPr>
              <w:t>.</w:t>
            </w:r>
          </w:p>
          <w:p w14:paraId="332E9460" w14:textId="77777777" w:rsidR="000B693E" w:rsidRDefault="000B693E" w:rsidP="000B693E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 w:rsidRPr="005C3E13">
              <w:rPr>
                <w:rFonts w:eastAsia="宋体"/>
                <w:lang w:eastAsia="zh-CN"/>
              </w:rPr>
              <w:t xml:space="preserve">parameter </w:t>
            </w:r>
            <w:r>
              <w:rPr>
                <w:rFonts w:eastAsia="宋体"/>
                <w:lang w:eastAsia="zh-CN"/>
              </w:rPr>
              <w:t xml:space="preserve">name </w:t>
            </w:r>
            <w:r>
              <w:rPr>
                <w:i/>
                <w:iCs/>
                <w:color w:val="000000"/>
              </w:rPr>
              <w:t>UL-</w:t>
            </w:r>
            <w:proofErr w:type="spellStart"/>
            <w:r>
              <w:rPr>
                <w:i/>
                <w:iCs/>
                <w:color w:val="000000"/>
              </w:rPr>
              <w:t>TCIState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rFonts w:eastAsia="宋体"/>
                <w:lang w:eastAsia="zh-CN"/>
              </w:rPr>
              <w:t>i</w:t>
            </w:r>
            <w:r w:rsidR="00AA2F80">
              <w:rPr>
                <w:rFonts w:eastAsia="宋体"/>
                <w:lang w:eastAsia="zh-CN"/>
              </w:rPr>
              <w:t>n TS 38.214 i</w:t>
            </w:r>
            <w:r>
              <w:rPr>
                <w:rFonts w:eastAsia="宋体"/>
                <w:lang w:eastAsia="zh-CN"/>
              </w:rPr>
              <w:t>s not aligned to</w:t>
            </w:r>
            <w:r w:rsidRPr="005C3E13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TS 38.331</w:t>
            </w:r>
            <w:r w:rsidRPr="005C3E13">
              <w:rPr>
                <w:rFonts w:eastAsia="宋体"/>
                <w:lang w:eastAsia="zh-CN"/>
              </w:rPr>
              <w:t>.</w:t>
            </w:r>
          </w:p>
          <w:p w14:paraId="720E22E5" w14:textId="6D51A2B7" w:rsidR="0084470A" w:rsidRPr="000B693E" w:rsidRDefault="0084470A" w:rsidP="000B693E">
            <w:pPr>
              <w:rPr>
                <w:rFonts w:eastAsiaTheme="minorEastAsia" w:cs="Arial"/>
                <w:lang w:val="x-none"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parameter name </w:t>
            </w:r>
            <w:proofErr w:type="spellStart"/>
            <w:r>
              <w:rPr>
                <w:i/>
                <w:iCs/>
                <w:color w:val="000000" w:themeColor="text1"/>
              </w:rPr>
              <w:t>DLorJointTCIState</w:t>
            </w:r>
            <w:proofErr w:type="spellEnd"/>
            <w:r>
              <w:rPr>
                <w:rFonts w:eastAsia="宋体"/>
                <w:lang w:eastAsia="zh-CN"/>
              </w:rPr>
              <w:t xml:space="preserve"> in TS 38.214 is not aligned to</w:t>
            </w:r>
            <w:r w:rsidRPr="005C3E13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TS 38.331</w:t>
            </w:r>
            <w:r w:rsidRPr="005C3E13">
              <w:rPr>
                <w:rFonts w:eastAsia="宋体"/>
                <w:lang w:eastAsia="zh-CN"/>
              </w:rPr>
              <w:t>.</w:t>
            </w:r>
          </w:p>
        </w:tc>
      </w:tr>
      <w:tr w:rsidR="001F252D" w14:paraId="432898AD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19C3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36F7B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59970D8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5FA45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657882" w14:textId="77777777" w:rsidR="0074029D" w:rsidRPr="0084470A" w:rsidRDefault="00B84A07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lang w:eastAsia="zh-CN"/>
              </w:rPr>
            </w:pPr>
            <w:r w:rsidRPr="0084470A">
              <w:rPr>
                <w:rFonts w:ascii="Times New Roman" w:hAnsi="Times New Roman"/>
                <w:lang w:eastAsia="zh-CN"/>
              </w:rPr>
              <w:t>Change “</w:t>
            </w:r>
            <w:proofErr w:type="spellStart"/>
            <w:r w:rsidR="000B693E" w:rsidRPr="0084470A">
              <w:rPr>
                <w:rFonts w:ascii="Times New Roman" w:hAnsi="Times New Roman"/>
                <w:i/>
                <w:iCs/>
                <w:color w:val="000000"/>
              </w:rPr>
              <w:t>TCIState</w:t>
            </w:r>
            <w:proofErr w:type="spellEnd"/>
            <w:r w:rsidRPr="0084470A">
              <w:rPr>
                <w:rFonts w:ascii="Times New Roman" w:hAnsi="Times New Roman"/>
                <w:lang w:eastAsia="zh-CN"/>
              </w:rPr>
              <w:t>” to “</w:t>
            </w:r>
            <w:r w:rsidR="000B693E" w:rsidRPr="0084470A">
              <w:rPr>
                <w:rFonts w:ascii="Times New Roman" w:hAnsi="Times New Roman"/>
                <w:i/>
                <w:iCs/>
                <w:color w:val="000000"/>
              </w:rPr>
              <w:t>TCI-State</w:t>
            </w:r>
            <w:r w:rsidRPr="0084470A">
              <w:rPr>
                <w:rFonts w:ascii="Times New Roman" w:hAnsi="Times New Roman"/>
                <w:lang w:eastAsia="zh-CN"/>
              </w:rPr>
              <w:t>”.</w:t>
            </w:r>
          </w:p>
          <w:p w14:paraId="6CBF254A" w14:textId="77777777" w:rsidR="000B693E" w:rsidRDefault="000B693E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lang w:eastAsia="zh-CN"/>
              </w:rPr>
            </w:pPr>
            <w:r w:rsidRPr="0084470A">
              <w:rPr>
                <w:rFonts w:ascii="Times New Roman" w:hAnsi="Times New Roman"/>
                <w:lang w:eastAsia="zh-CN"/>
              </w:rPr>
              <w:t>Change “</w:t>
            </w:r>
            <w:r w:rsidRPr="0084470A">
              <w:rPr>
                <w:rFonts w:ascii="Times New Roman" w:hAnsi="Times New Roman"/>
                <w:i/>
                <w:iCs/>
                <w:color w:val="000000"/>
              </w:rPr>
              <w:t>UL-</w:t>
            </w:r>
            <w:proofErr w:type="spellStart"/>
            <w:r w:rsidRPr="0084470A">
              <w:rPr>
                <w:rFonts w:ascii="Times New Roman" w:hAnsi="Times New Roman"/>
                <w:i/>
                <w:iCs/>
                <w:color w:val="000000"/>
              </w:rPr>
              <w:t>TCIState</w:t>
            </w:r>
            <w:proofErr w:type="spellEnd"/>
            <w:r w:rsidRPr="0084470A">
              <w:rPr>
                <w:rFonts w:ascii="Times New Roman" w:hAnsi="Times New Roman"/>
                <w:lang w:eastAsia="zh-CN"/>
              </w:rPr>
              <w:t>” to “</w:t>
            </w:r>
            <w:r w:rsidRPr="0084470A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TCI-UL-State</w:t>
            </w:r>
            <w:r w:rsidRPr="0084470A">
              <w:rPr>
                <w:rFonts w:ascii="Times New Roman" w:hAnsi="Times New Roman"/>
                <w:lang w:eastAsia="zh-CN"/>
              </w:rPr>
              <w:t>”.</w:t>
            </w:r>
          </w:p>
          <w:p w14:paraId="752EECE1" w14:textId="1FB1006E" w:rsidR="00C224CB" w:rsidRDefault="0084470A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lang w:eastAsia="zh-CN"/>
              </w:rPr>
            </w:pPr>
            <w:r w:rsidRPr="0084470A">
              <w:rPr>
                <w:rFonts w:ascii="Times New Roman" w:hAnsi="Times New Roman"/>
                <w:lang w:eastAsia="zh-CN"/>
              </w:rPr>
              <w:t>Change “</w:t>
            </w:r>
            <w:proofErr w:type="spellStart"/>
            <w:r w:rsidRPr="0084470A">
              <w:rPr>
                <w:rFonts w:ascii="Times New Roman" w:hAnsi="Times New Roman"/>
                <w:i/>
                <w:iCs/>
                <w:color w:val="000000"/>
              </w:rPr>
              <w:t>DLorJointTCIState</w:t>
            </w:r>
            <w:proofErr w:type="spellEnd"/>
            <w:r w:rsidRPr="0084470A">
              <w:rPr>
                <w:rFonts w:ascii="Times New Roman" w:hAnsi="Times New Roman"/>
                <w:lang w:eastAsia="zh-CN"/>
              </w:rPr>
              <w:t>” to “</w:t>
            </w:r>
            <w:r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TCI</w:t>
            </w:r>
            <w:r w:rsidRPr="0084470A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-State</w:t>
            </w:r>
            <w:r w:rsidRPr="0084470A">
              <w:rPr>
                <w:rFonts w:ascii="Times New Roman" w:hAnsi="Times New Roman"/>
                <w:lang w:eastAsia="zh-CN"/>
              </w:rPr>
              <w:t>”</w:t>
            </w:r>
            <w:r w:rsidR="00C224CB">
              <w:rPr>
                <w:rFonts w:ascii="Times New Roman" w:hAnsi="Times New Roman"/>
                <w:lang w:eastAsia="zh-CN"/>
              </w:rPr>
              <w:t>.</w:t>
            </w:r>
          </w:p>
          <w:p w14:paraId="540EDF3D" w14:textId="6B59F593" w:rsidR="0084470A" w:rsidRPr="0084470A" w:rsidRDefault="00C224CB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lang w:eastAsia="zh-CN"/>
              </w:rPr>
              <w:t>Change “</w:t>
            </w:r>
            <w:r w:rsidRPr="00C224CB">
              <w:rPr>
                <w:rFonts w:ascii="Times New Roman" w:hAnsi="Times New Roman"/>
                <w:lang w:eastAsia="zh-CN"/>
              </w:rPr>
              <w:t xml:space="preserve">if UE is configured with </w:t>
            </w:r>
            <w:r w:rsidRPr="00C224CB">
              <w:rPr>
                <w:rFonts w:ascii="Times New Roman" w:hAnsi="Times New Roman"/>
                <w:i/>
                <w:lang w:eastAsia="zh-CN"/>
              </w:rPr>
              <w:t>TCI-State</w:t>
            </w:r>
            <w:r w:rsidRPr="00C224CB">
              <w:rPr>
                <w:rFonts w:ascii="Times New Roman" w:hAnsi="Times New Roman"/>
                <w:lang w:eastAsia="zh-CN"/>
              </w:rPr>
              <w:t xml:space="preserve"> configurations with </w:t>
            </w:r>
            <w:proofErr w:type="spellStart"/>
            <w:r w:rsidRPr="00C224CB">
              <w:rPr>
                <w:rFonts w:ascii="Times New Roman" w:hAnsi="Times New Roman"/>
                <w:i/>
                <w:lang w:eastAsia="zh-CN"/>
              </w:rPr>
              <w:t>DLorJointTCIState</w:t>
            </w:r>
            <w:proofErr w:type="spellEnd"/>
            <w:r>
              <w:rPr>
                <w:rFonts w:ascii="Times New Roman" w:hAnsi="Times New Roman"/>
                <w:lang w:eastAsia="zh-CN"/>
              </w:rPr>
              <w:t>” to “</w:t>
            </w:r>
            <w:r w:rsidRPr="00C224CB">
              <w:rPr>
                <w:rFonts w:ascii="Times New Roman" w:hAnsi="Times New Roman"/>
                <w:lang w:eastAsia="zh-CN"/>
              </w:rPr>
              <w:t xml:space="preserve">if UE is configured with </w:t>
            </w:r>
            <w:r w:rsidRPr="00C224CB">
              <w:rPr>
                <w:rFonts w:ascii="Times New Roman" w:hAnsi="Times New Roman"/>
                <w:i/>
                <w:lang w:eastAsia="zh-CN"/>
              </w:rPr>
              <w:t>TCI-State</w:t>
            </w:r>
            <w:r w:rsidRPr="00C224CB">
              <w:rPr>
                <w:rFonts w:ascii="Times New Roman" w:hAnsi="Times New Roman"/>
                <w:lang w:eastAsia="zh-CN"/>
              </w:rPr>
              <w:t xml:space="preserve"> </w:t>
            </w:r>
            <w:r w:rsidRPr="00C224CB">
              <w:rPr>
                <w:rFonts w:ascii="Times New Roman" w:hAnsi="Times New Roman"/>
                <w:iCs/>
                <w:u w:val="single"/>
                <w:lang w:eastAsia="zh-CN"/>
              </w:rPr>
              <w:t>in</w:t>
            </w:r>
            <w:r w:rsidRPr="00C224CB">
              <w:rPr>
                <w:rFonts w:ascii="Times New Roman" w:hAnsi="Times New Roman"/>
                <w:u w:val="single"/>
                <w:lang w:eastAsia="zh-CN"/>
              </w:rPr>
              <w:t xml:space="preserve"> </w:t>
            </w:r>
            <w:r w:rsidRPr="00C224CB">
              <w:rPr>
                <w:rFonts w:ascii="Times New Roman" w:hAnsi="Times New Roman"/>
                <w:i/>
                <w:u w:val="single"/>
                <w:lang w:eastAsia="zh-CN"/>
              </w:rPr>
              <w:t>dl-</w:t>
            </w:r>
            <w:proofErr w:type="spellStart"/>
            <w:r w:rsidRPr="00C224CB">
              <w:rPr>
                <w:rFonts w:ascii="Times New Roman" w:hAnsi="Times New Roman"/>
                <w:i/>
                <w:u w:val="single"/>
                <w:lang w:eastAsia="zh-CN"/>
              </w:rPr>
              <w:t>OrJoint</w:t>
            </w:r>
            <w:proofErr w:type="spellEnd"/>
            <w:r w:rsidRPr="00C224CB">
              <w:rPr>
                <w:rFonts w:ascii="Times New Roman" w:hAnsi="Times New Roman"/>
                <w:i/>
                <w:u w:val="single"/>
                <w:lang w:eastAsia="zh-CN"/>
              </w:rPr>
              <w:t>-</w:t>
            </w:r>
            <w:proofErr w:type="spellStart"/>
            <w:r w:rsidRPr="00C224CB">
              <w:rPr>
                <w:rFonts w:ascii="Times New Roman" w:hAnsi="Times New Roman"/>
                <w:i/>
                <w:u w:val="single"/>
                <w:lang w:eastAsia="zh-CN"/>
              </w:rPr>
              <w:t>TCIStateList</w:t>
            </w:r>
            <w:proofErr w:type="spellEnd"/>
            <w:r>
              <w:rPr>
                <w:rFonts w:ascii="Times New Roman" w:hAnsi="Times New Roman"/>
                <w:lang w:eastAsia="zh-CN"/>
              </w:rPr>
              <w:t>”</w:t>
            </w:r>
            <w:r w:rsidR="0084470A" w:rsidRPr="0084470A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1F252D" w14:paraId="08B09277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EE391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10699D" w14:textId="77777777" w:rsidR="001F252D" w:rsidRPr="0084470A" w:rsidRDefault="001F252D" w:rsidP="008C68B3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1F252D" w14:paraId="6BEB7B1D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F9E51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A2303D" w14:textId="3E75C775" w:rsidR="00C53074" w:rsidRPr="0084470A" w:rsidRDefault="00384C20" w:rsidP="008E0826">
            <w:pPr>
              <w:pStyle w:val="CRCoverPage"/>
              <w:spacing w:after="0"/>
              <w:jc w:val="both"/>
              <w:rPr>
                <w:rFonts w:ascii="Times New Roman" w:eastAsia="PMingLiU" w:hAnsi="Times New Roman"/>
                <w:lang w:eastAsia="zh-TW"/>
              </w:rPr>
            </w:pPr>
            <w:r w:rsidRPr="0084470A">
              <w:rPr>
                <w:rFonts w:ascii="Times New Roman" w:hAnsi="Times New Roman"/>
                <w:noProof/>
                <w:lang w:eastAsia="zh-TW"/>
              </w:rPr>
              <w:t>Incorrectly RRC parameters cause confusion on Rel-17 TCI state</w:t>
            </w:r>
            <w:r w:rsidR="002A016D" w:rsidRPr="0084470A">
              <w:rPr>
                <w:rFonts w:ascii="Times New Roman" w:eastAsia="PMingLiU" w:hAnsi="Times New Roman"/>
                <w:lang w:eastAsia="zh-TW"/>
              </w:rPr>
              <w:t>.</w:t>
            </w:r>
          </w:p>
          <w:p w14:paraId="1B998762" w14:textId="4A5FF96F" w:rsidR="00270275" w:rsidRPr="0084470A" w:rsidRDefault="00270275" w:rsidP="00C53074">
            <w:pPr>
              <w:pStyle w:val="CRCoverPage"/>
              <w:spacing w:after="0"/>
              <w:ind w:leftChars="29" w:left="58"/>
              <w:jc w:val="both"/>
              <w:rPr>
                <w:rFonts w:ascii="Times New Roman" w:eastAsia="PMingLiU" w:hAnsi="Times New Roman"/>
                <w:noProof/>
                <w:lang w:eastAsia="zh-TW"/>
              </w:rPr>
            </w:pPr>
          </w:p>
        </w:tc>
      </w:tr>
      <w:tr w:rsidR="001F252D" w14:paraId="48208546" w14:textId="77777777" w:rsidTr="008C68B3">
        <w:tc>
          <w:tcPr>
            <w:tcW w:w="2694" w:type="dxa"/>
            <w:gridSpan w:val="2"/>
          </w:tcPr>
          <w:p w14:paraId="43DEF06F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BAB78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7BFA31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59B3C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41073E" w14:textId="6609B3AF" w:rsidR="00CE32C0" w:rsidRPr="00294FAC" w:rsidRDefault="000B693E" w:rsidP="002B749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5</w:t>
            </w:r>
            <w:r w:rsidR="00074A50">
              <w:rPr>
                <w:rFonts w:eastAsiaTheme="minorEastAsia"/>
                <w:noProof/>
                <w:lang w:eastAsia="zh-CN"/>
              </w:rPr>
              <w:t>.1</w:t>
            </w:r>
            <w:r w:rsidR="000B355A">
              <w:rPr>
                <w:rFonts w:eastAsiaTheme="minorEastAsia"/>
                <w:noProof/>
                <w:lang w:eastAsia="zh-CN"/>
              </w:rPr>
              <w:t>.</w:t>
            </w:r>
            <w:r>
              <w:rPr>
                <w:rFonts w:eastAsiaTheme="minorEastAsia"/>
                <w:noProof/>
                <w:lang w:eastAsia="zh-CN"/>
              </w:rPr>
              <w:t>5, 6.1, 6.2.1</w:t>
            </w:r>
          </w:p>
        </w:tc>
      </w:tr>
      <w:tr w:rsidR="001F252D" w14:paraId="46AFEF2A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FE9A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140FD3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00C9902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6EC1B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BD71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0C9EFF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3C7BB8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632EF0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252D" w14:paraId="38D90D00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6CA2D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70222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98767" w14:textId="033D1C8E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0C44F9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ED408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771AA37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48786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0074E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51D45" w14:textId="5A7D2736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40A30D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BC1267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34AA6726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D6F28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9E3F7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50A87" w14:textId="0E56223B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A19829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742CC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1D351498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3EAE2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969DEB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FD76F73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63C4FE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8F979" w14:textId="5F571A01" w:rsidR="001F252D" w:rsidRPr="008544D7" w:rsidRDefault="001F252D" w:rsidP="000B693E">
            <w:pPr>
              <w:pStyle w:val="CRCoverPage"/>
              <w:spacing w:after="0"/>
              <w:jc w:val="both"/>
              <w:rPr>
                <w:noProof/>
              </w:rPr>
            </w:pPr>
          </w:p>
        </w:tc>
      </w:tr>
      <w:tr w:rsidR="001F252D" w:rsidRPr="008863B9" w14:paraId="42482BEF" w14:textId="77777777" w:rsidTr="008C68B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B561C" w14:textId="77777777" w:rsidR="001F252D" w:rsidRPr="008863B9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834704" w14:textId="77777777" w:rsidR="001F252D" w:rsidRPr="008863B9" w:rsidRDefault="001F252D" w:rsidP="008C68B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252D" w14:paraId="4609496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A549A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C7D8D" w14:textId="75BF38FC" w:rsidR="001F252D" w:rsidRPr="00875C89" w:rsidRDefault="001F252D" w:rsidP="00875C8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33FEA77A" w14:textId="77777777" w:rsidR="00241AFD" w:rsidRDefault="00241AFD" w:rsidP="005E4F36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color w:val="000000"/>
          <w:sz w:val="28"/>
          <w:lang w:val="x-none"/>
        </w:rPr>
      </w:pPr>
      <w:bookmarkStart w:id="1" w:name="_Toc11352096"/>
      <w:bookmarkStart w:id="2" w:name="_Toc20317986"/>
      <w:bookmarkStart w:id="3" w:name="_Toc27299884"/>
      <w:bookmarkStart w:id="4" w:name="_Toc29673149"/>
      <w:bookmarkStart w:id="5" w:name="_Toc29673290"/>
      <w:bookmarkStart w:id="6" w:name="_Toc29674283"/>
      <w:bookmarkStart w:id="7" w:name="_Toc36645513"/>
      <w:bookmarkStart w:id="8" w:name="_Toc45810558"/>
      <w:bookmarkStart w:id="9" w:name="_Toc114223805"/>
    </w:p>
    <w:p w14:paraId="7F040E15" w14:textId="77777777" w:rsidR="00241AFD" w:rsidRDefault="00241AFD">
      <w:pPr>
        <w:spacing w:after="0"/>
        <w:rPr>
          <w:rFonts w:ascii="Arial" w:eastAsia="宋体" w:hAnsi="Arial"/>
          <w:color w:val="000000"/>
          <w:sz w:val="28"/>
          <w:lang w:val="x-none"/>
        </w:rPr>
      </w:pPr>
      <w:r>
        <w:rPr>
          <w:rFonts w:ascii="Arial" w:eastAsia="宋体" w:hAnsi="Arial"/>
          <w:color w:val="000000"/>
          <w:sz w:val="28"/>
          <w:lang w:val="x-none"/>
        </w:rPr>
        <w:br w:type="page"/>
      </w:r>
    </w:p>
    <w:p w14:paraId="4A2A31E7" w14:textId="4B6BBB7A" w:rsidR="005E4F36" w:rsidRPr="005E4F36" w:rsidRDefault="005E4F36" w:rsidP="005E4F36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color w:val="000000"/>
          <w:sz w:val="28"/>
          <w:lang w:val="x-none"/>
        </w:rPr>
      </w:pPr>
      <w:r w:rsidRPr="005E4F36">
        <w:rPr>
          <w:rFonts w:ascii="Arial" w:eastAsia="宋体" w:hAnsi="Arial"/>
          <w:color w:val="000000"/>
          <w:sz w:val="28"/>
          <w:lang w:val="x-none"/>
        </w:rPr>
        <w:lastRenderedPageBreak/>
        <w:t>5.1.5</w:t>
      </w:r>
      <w:r w:rsidRPr="005E4F36">
        <w:rPr>
          <w:rFonts w:ascii="Arial" w:eastAsia="宋体" w:hAnsi="Arial"/>
          <w:color w:val="000000"/>
          <w:sz w:val="28"/>
          <w:lang w:val="x-none"/>
        </w:rPr>
        <w:tab/>
        <w:t>Antenna ports quasi co-location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FC94608" w14:textId="77777777" w:rsidR="005E4F36" w:rsidRPr="005E4F36" w:rsidRDefault="005E4F36" w:rsidP="005E4F36">
      <w:pPr>
        <w:rPr>
          <w:rFonts w:eastAsia="宋体"/>
          <w:color w:val="000000"/>
        </w:rPr>
      </w:pPr>
      <w:r w:rsidRPr="005E4F36">
        <w:rPr>
          <w:rFonts w:eastAsia="宋体"/>
          <w:color w:val="000000"/>
        </w:rPr>
        <w:t xml:space="preserve">The UE can be configured with a list of up to </w:t>
      </w:r>
      <w:r w:rsidRPr="005E4F36">
        <w:rPr>
          <w:rFonts w:eastAsia="宋体"/>
          <w:i/>
          <w:color w:val="000000"/>
        </w:rPr>
        <w:t>M</w:t>
      </w:r>
      <w:r w:rsidRPr="005E4F36">
        <w:rPr>
          <w:rFonts w:eastAsia="宋体"/>
          <w:color w:val="000000"/>
        </w:rPr>
        <w:t xml:space="preserve"> </w:t>
      </w:r>
      <w:r w:rsidRPr="005E4F36">
        <w:rPr>
          <w:rFonts w:eastAsia="宋体"/>
          <w:i/>
          <w:color w:val="000000"/>
        </w:rPr>
        <w:t xml:space="preserve">TCI-State </w:t>
      </w:r>
      <w:r w:rsidRPr="005E4F36">
        <w:rPr>
          <w:rFonts w:eastAsia="宋体"/>
          <w:color w:val="000000"/>
        </w:rPr>
        <w:t xml:space="preserve">configurations within the higher layer parameter </w:t>
      </w:r>
      <w:proofErr w:type="spellStart"/>
      <w:r w:rsidRPr="005E4F36">
        <w:rPr>
          <w:rFonts w:eastAsia="宋体"/>
          <w:i/>
        </w:rPr>
        <w:t>PDSCH</w:t>
      </w:r>
      <w:proofErr w:type="spellEnd"/>
      <w:r w:rsidRPr="005E4F36">
        <w:rPr>
          <w:rFonts w:eastAsia="宋体"/>
          <w:i/>
        </w:rPr>
        <w:t>-Config</w:t>
      </w:r>
      <w:r w:rsidRPr="005E4F36">
        <w:rPr>
          <w:rFonts w:eastAsia="宋体"/>
          <w:color w:val="000000"/>
        </w:rPr>
        <w:t xml:space="preserve"> to decode </w:t>
      </w:r>
      <w:proofErr w:type="spellStart"/>
      <w:r w:rsidRPr="005E4F36">
        <w:rPr>
          <w:rFonts w:eastAsia="宋体"/>
          <w:color w:val="000000"/>
        </w:rPr>
        <w:t>PDSCH</w:t>
      </w:r>
      <w:proofErr w:type="spellEnd"/>
      <w:r w:rsidRPr="005E4F36">
        <w:rPr>
          <w:rFonts w:eastAsia="宋体"/>
          <w:color w:val="000000"/>
        </w:rPr>
        <w:t xml:space="preserve"> according to a detected </w:t>
      </w:r>
      <w:proofErr w:type="spellStart"/>
      <w:r w:rsidRPr="005E4F36">
        <w:rPr>
          <w:rFonts w:eastAsia="宋体"/>
          <w:color w:val="000000"/>
        </w:rPr>
        <w:t>PDCCH</w:t>
      </w:r>
      <w:proofErr w:type="spellEnd"/>
      <w:r w:rsidRPr="005E4F36">
        <w:rPr>
          <w:rFonts w:eastAsia="宋体"/>
          <w:color w:val="000000"/>
        </w:rPr>
        <w:t xml:space="preserve"> with DCI intended for the UE and the given serving cell, where M depends on the UE capability </w:t>
      </w:r>
      <w:proofErr w:type="spellStart"/>
      <w:r w:rsidRPr="005E4F36">
        <w:rPr>
          <w:rFonts w:eastAsia="宋体"/>
          <w:i/>
          <w:color w:val="000000"/>
        </w:rPr>
        <w:t>maxNumberConfiguredTCIstatesPerCC</w:t>
      </w:r>
      <w:proofErr w:type="spellEnd"/>
      <w:r w:rsidRPr="005E4F36">
        <w:rPr>
          <w:rFonts w:eastAsia="宋体"/>
          <w:color w:val="000000"/>
        </w:rPr>
        <w:t xml:space="preserve">. Each </w:t>
      </w:r>
      <w:r w:rsidRPr="005E4F36">
        <w:rPr>
          <w:rFonts w:eastAsia="宋体"/>
          <w:i/>
          <w:color w:val="000000"/>
        </w:rPr>
        <w:t>TCI-State</w:t>
      </w:r>
      <w:r w:rsidRPr="005E4F36">
        <w:rPr>
          <w:rFonts w:eastAsia="宋体"/>
          <w:color w:val="000000"/>
        </w:rPr>
        <w:t xml:space="preserve"> contains parameters for configuring a quasi co-location relationship between one or two downlink reference signals and the DM-RS ports of the </w:t>
      </w:r>
      <w:proofErr w:type="spellStart"/>
      <w:r w:rsidRPr="005E4F36">
        <w:rPr>
          <w:rFonts w:eastAsia="宋体"/>
          <w:color w:val="000000"/>
        </w:rPr>
        <w:t>PDSCH</w:t>
      </w:r>
      <w:proofErr w:type="spellEnd"/>
      <w:r w:rsidRPr="005E4F36">
        <w:rPr>
          <w:rFonts w:eastAsia="宋体"/>
          <w:color w:val="000000"/>
        </w:rPr>
        <w:t xml:space="preserve">, the DM-RS port of </w:t>
      </w:r>
      <w:proofErr w:type="spellStart"/>
      <w:r w:rsidRPr="005E4F36">
        <w:rPr>
          <w:rFonts w:eastAsia="宋体"/>
          <w:color w:val="000000"/>
        </w:rPr>
        <w:t>PDCCH</w:t>
      </w:r>
      <w:proofErr w:type="spellEnd"/>
      <w:r w:rsidRPr="005E4F36">
        <w:rPr>
          <w:rFonts w:eastAsia="宋体"/>
          <w:color w:val="000000"/>
        </w:rPr>
        <w:t xml:space="preserve"> or the CSI-RS port(s) of a CSI-RS resource. The quasi co-location relationship is configured by the higher layer parameter </w:t>
      </w:r>
      <w:proofErr w:type="spellStart"/>
      <w:r w:rsidRPr="005E4F36">
        <w:rPr>
          <w:rFonts w:eastAsia="宋体"/>
          <w:i/>
          <w:color w:val="000000"/>
        </w:rPr>
        <w:t>qcl-Type1</w:t>
      </w:r>
      <w:proofErr w:type="spellEnd"/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  <w:color w:val="000000"/>
        </w:rPr>
        <w:t>for the first DL RS, and</w:t>
      </w:r>
      <w:r w:rsidRPr="005E4F36">
        <w:rPr>
          <w:rFonts w:eastAsia="宋体"/>
          <w:i/>
          <w:color w:val="000000"/>
        </w:rPr>
        <w:t xml:space="preserve"> </w:t>
      </w:r>
      <w:proofErr w:type="spellStart"/>
      <w:r w:rsidRPr="005E4F36">
        <w:rPr>
          <w:rFonts w:eastAsia="宋体"/>
          <w:i/>
          <w:color w:val="000000"/>
        </w:rPr>
        <w:t>qcl-Type2</w:t>
      </w:r>
      <w:proofErr w:type="spellEnd"/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  <w:color w:val="000000"/>
        </w:rPr>
        <w:t>for the second DL RS</w:t>
      </w:r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  <w:color w:val="000000"/>
        </w:rPr>
        <w:t xml:space="preserve">(if configured). For the case of two DL RSs, the </w:t>
      </w:r>
      <w:proofErr w:type="spellStart"/>
      <w:r w:rsidRPr="005E4F36">
        <w:rPr>
          <w:rFonts w:eastAsia="宋体"/>
          <w:color w:val="000000"/>
        </w:rPr>
        <w:t>QCL</w:t>
      </w:r>
      <w:proofErr w:type="spellEnd"/>
      <w:r w:rsidRPr="005E4F36">
        <w:rPr>
          <w:rFonts w:eastAsia="宋体"/>
          <w:color w:val="000000"/>
        </w:rPr>
        <w:t xml:space="preserve"> types shall not be the same, regardless of whether the references are to the same DL RS or different DL RSs. The quasi co-location types corresponding to each DL RS are given by the higher layer parameter </w:t>
      </w:r>
      <w:proofErr w:type="spellStart"/>
      <w:r w:rsidRPr="005E4F36">
        <w:rPr>
          <w:rFonts w:eastAsia="宋体"/>
          <w:i/>
          <w:color w:val="000000"/>
        </w:rPr>
        <w:t>qcl</w:t>
      </w:r>
      <w:proofErr w:type="spellEnd"/>
      <w:r w:rsidRPr="005E4F36">
        <w:rPr>
          <w:rFonts w:eastAsia="宋体"/>
          <w:i/>
          <w:color w:val="000000"/>
        </w:rPr>
        <w:t>-Type</w:t>
      </w:r>
      <w:r w:rsidRPr="005E4F36">
        <w:rPr>
          <w:rFonts w:eastAsia="宋体"/>
          <w:color w:val="000000"/>
        </w:rPr>
        <w:t xml:space="preserve"> in </w:t>
      </w:r>
      <w:proofErr w:type="spellStart"/>
      <w:r w:rsidRPr="005E4F36">
        <w:rPr>
          <w:rFonts w:eastAsia="宋体"/>
          <w:i/>
          <w:color w:val="000000"/>
        </w:rPr>
        <w:t>QCL</w:t>
      </w:r>
      <w:proofErr w:type="spellEnd"/>
      <w:r w:rsidRPr="005E4F36">
        <w:rPr>
          <w:rFonts w:eastAsia="宋体"/>
          <w:i/>
          <w:color w:val="000000"/>
        </w:rPr>
        <w:t>-Info</w:t>
      </w:r>
      <w:r w:rsidRPr="005E4F36">
        <w:rPr>
          <w:rFonts w:eastAsia="宋体"/>
          <w:color w:val="000000"/>
        </w:rPr>
        <w:t xml:space="preserve"> and may take one of the following values: </w:t>
      </w:r>
    </w:p>
    <w:p w14:paraId="779075F2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bookmarkStart w:id="10" w:name="_Hlk500800106"/>
      <w:bookmarkStart w:id="11" w:name="_Hlk500784100"/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en-US"/>
        </w:rPr>
        <w:t>'t</w:t>
      </w:r>
      <w:proofErr w:type="spellStart"/>
      <w:r w:rsidRPr="005E4F36">
        <w:rPr>
          <w:rFonts w:eastAsia="宋体"/>
          <w:lang w:val="x-none"/>
        </w:rPr>
        <w:t>ypeA</w:t>
      </w:r>
      <w:proofErr w:type="spellEnd"/>
      <w:r w:rsidRPr="005E4F36">
        <w:rPr>
          <w:rFonts w:eastAsia="宋体"/>
          <w:lang w:val="x-none"/>
        </w:rPr>
        <w:t>': {Doppler shift, Doppler spread, average delay, delay spread}</w:t>
      </w:r>
    </w:p>
    <w:p w14:paraId="7C09CB55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en-US"/>
        </w:rPr>
        <w:t>'t</w:t>
      </w:r>
      <w:proofErr w:type="spellStart"/>
      <w:r w:rsidRPr="005E4F36">
        <w:rPr>
          <w:rFonts w:eastAsia="宋体"/>
          <w:lang w:val="x-none"/>
        </w:rPr>
        <w:t>ypeB</w:t>
      </w:r>
      <w:proofErr w:type="spellEnd"/>
      <w:r w:rsidRPr="005E4F36">
        <w:rPr>
          <w:rFonts w:eastAsia="宋体"/>
          <w:lang w:val="x-none"/>
        </w:rPr>
        <w:t>': {Doppler shift, Doppler spread}</w:t>
      </w:r>
    </w:p>
    <w:p w14:paraId="1ECA76FD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en-US"/>
        </w:rPr>
        <w:t>'t</w:t>
      </w:r>
      <w:proofErr w:type="spellStart"/>
      <w:r w:rsidRPr="005E4F36">
        <w:rPr>
          <w:rFonts w:eastAsia="宋体"/>
          <w:lang w:val="x-none"/>
        </w:rPr>
        <w:t>ypeC</w:t>
      </w:r>
      <w:proofErr w:type="spellEnd"/>
      <w:r w:rsidRPr="005E4F36">
        <w:rPr>
          <w:rFonts w:eastAsia="宋体"/>
          <w:lang w:val="x-none"/>
        </w:rPr>
        <w:t>': {Doppler shift</w:t>
      </w:r>
      <w:r w:rsidRPr="005E4F36">
        <w:rPr>
          <w:rFonts w:eastAsia="宋体"/>
        </w:rPr>
        <w:t>,</w:t>
      </w:r>
      <w:r w:rsidRPr="005E4F36">
        <w:rPr>
          <w:rFonts w:eastAsia="宋体"/>
          <w:lang w:val="x-none"/>
        </w:rPr>
        <w:t xml:space="preserve"> average delay}</w:t>
      </w:r>
    </w:p>
    <w:p w14:paraId="58438C2B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en-US"/>
        </w:rPr>
        <w:t>'t</w:t>
      </w:r>
      <w:proofErr w:type="spellStart"/>
      <w:r w:rsidRPr="005E4F36">
        <w:rPr>
          <w:rFonts w:eastAsia="宋体"/>
          <w:lang w:val="x-none"/>
        </w:rPr>
        <w:t>ypeD</w:t>
      </w:r>
      <w:proofErr w:type="spellEnd"/>
      <w:r w:rsidRPr="005E4F36">
        <w:rPr>
          <w:rFonts w:eastAsia="宋体"/>
          <w:lang w:val="x-none"/>
        </w:rPr>
        <w:t>': {</w:t>
      </w:r>
      <w:r w:rsidRPr="005E4F36">
        <w:rPr>
          <w:rFonts w:eastAsia="宋体"/>
          <w:lang w:val="en-US" w:eastAsia="ko-KR"/>
        </w:rPr>
        <w:t>Spatial Rx</w:t>
      </w:r>
      <w:r w:rsidRPr="005E4F36">
        <w:rPr>
          <w:rFonts w:eastAsia="宋体"/>
          <w:lang w:val="x-none"/>
        </w:rPr>
        <w:t xml:space="preserve"> parameter}</w:t>
      </w:r>
    </w:p>
    <w:p w14:paraId="326539AB" w14:textId="09CD8226" w:rsidR="005E4F36" w:rsidRPr="005E4F36" w:rsidRDefault="005E4F36" w:rsidP="005E4F36">
      <w:pPr>
        <w:rPr>
          <w:rFonts w:eastAsia="宋体"/>
          <w:lang w:eastAsia="zh-CN"/>
        </w:rPr>
      </w:pPr>
      <w:bookmarkStart w:id="12" w:name="_Hlk500953403"/>
      <w:bookmarkEnd w:id="10"/>
      <w:bookmarkEnd w:id="11"/>
      <w:r w:rsidRPr="005E4F36">
        <w:rPr>
          <w:rFonts w:eastAsia="宋体"/>
          <w:color w:val="000000"/>
        </w:rPr>
        <w:t xml:space="preserve">The UE can be configured with a list of up to </w:t>
      </w:r>
      <w:r w:rsidRPr="005E4F36">
        <w:rPr>
          <w:rFonts w:eastAsia="宋体"/>
          <w:i/>
          <w:iCs/>
          <w:color w:val="000000"/>
        </w:rPr>
        <w:t>128</w:t>
      </w:r>
      <w:r w:rsidRPr="005E4F36">
        <w:rPr>
          <w:rFonts w:eastAsia="宋体"/>
          <w:color w:val="000000"/>
        </w:rPr>
        <w:t xml:space="preserve"> </w:t>
      </w:r>
      <w:ins w:id="13" w:author="ASUSTeK_Denny" w:date="2022-09-29T13:58:00Z">
        <w:r w:rsidR="0065306B">
          <w:rPr>
            <w:rFonts w:eastAsia="宋体"/>
            <w:i/>
            <w:iCs/>
            <w:color w:val="000000"/>
          </w:rPr>
          <w:t>TCI-</w:t>
        </w:r>
      </w:ins>
      <w:ins w:id="14" w:author="ASUSTeK_Denny" w:date="2022-09-29T14:03:00Z">
        <w:r w:rsidR="0065306B">
          <w:rPr>
            <w:rFonts w:eastAsia="宋体"/>
            <w:i/>
            <w:iCs/>
            <w:color w:val="000000"/>
          </w:rPr>
          <w:t>S</w:t>
        </w:r>
      </w:ins>
      <w:ins w:id="15" w:author="ASUSTeK_Denny" w:date="2022-09-29T13:58:00Z"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6" w:author="ASUSTeK_Denny" w:date="2022-09-29T13:58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</w:rPr>
        <w:t xml:space="preserve">configurations, within the higher layer parameter </w:t>
      </w:r>
      <w:bookmarkStart w:id="17" w:name="_Hlk111110645"/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</w:t>
      </w:r>
      <w:bookmarkEnd w:id="17"/>
      <w:r w:rsidRPr="005E4F36">
        <w:rPr>
          <w:rFonts w:eastAsia="宋体"/>
          <w:color w:val="000000"/>
        </w:rPr>
        <w:t>in</w:t>
      </w:r>
      <w:r w:rsidRPr="005E4F36">
        <w:rPr>
          <w:rFonts w:eastAsia="宋体"/>
          <w:i/>
        </w:rPr>
        <w:t xml:space="preserve"> </w:t>
      </w:r>
      <w:proofErr w:type="spellStart"/>
      <w:r w:rsidRPr="005E4F36">
        <w:rPr>
          <w:rFonts w:eastAsia="宋体"/>
          <w:i/>
        </w:rPr>
        <w:t>PDSCH</w:t>
      </w:r>
      <w:proofErr w:type="spellEnd"/>
      <w:r w:rsidRPr="005E4F36">
        <w:rPr>
          <w:rFonts w:eastAsia="宋体"/>
          <w:i/>
        </w:rPr>
        <w:t>-Config</w:t>
      </w:r>
      <w:r w:rsidRPr="005E4F36">
        <w:rPr>
          <w:rFonts w:eastAsia="宋体"/>
          <w:color w:val="000000"/>
        </w:rPr>
        <w:t xml:space="preserve"> for providing a reference signal for the quasi co-location for DM-RS of </w:t>
      </w:r>
      <w:proofErr w:type="spellStart"/>
      <w:r w:rsidRPr="005E4F36">
        <w:rPr>
          <w:rFonts w:eastAsia="宋体"/>
          <w:color w:val="000000"/>
        </w:rPr>
        <w:t>PDSCH</w:t>
      </w:r>
      <w:proofErr w:type="spellEnd"/>
      <w:r w:rsidRPr="005E4F36">
        <w:rPr>
          <w:rFonts w:eastAsia="宋体"/>
          <w:color w:val="000000"/>
        </w:rPr>
        <w:t xml:space="preserve"> and DM-RS of </w:t>
      </w:r>
      <w:proofErr w:type="spellStart"/>
      <w:r w:rsidRPr="005E4F36">
        <w:rPr>
          <w:rFonts w:eastAsia="宋体"/>
          <w:color w:val="000000"/>
        </w:rPr>
        <w:t>PDCCH</w:t>
      </w:r>
      <w:proofErr w:type="spellEnd"/>
      <w:r w:rsidRPr="005E4F36">
        <w:rPr>
          <w:rFonts w:eastAsia="宋体"/>
          <w:color w:val="000000"/>
        </w:rPr>
        <w:t xml:space="preserve"> in a CC, for CSI-RS, and to provide a reference, if applicable, for determining UL TX spatial filter for dynamic-grant and configured-grant based </w:t>
      </w:r>
      <w:proofErr w:type="spellStart"/>
      <w:r w:rsidRPr="005E4F36">
        <w:rPr>
          <w:rFonts w:eastAsia="宋体"/>
          <w:color w:val="000000"/>
        </w:rPr>
        <w:t>PUSCH</w:t>
      </w:r>
      <w:proofErr w:type="spellEnd"/>
      <w:r w:rsidRPr="005E4F36">
        <w:rPr>
          <w:rFonts w:eastAsia="宋体"/>
          <w:color w:val="000000"/>
        </w:rPr>
        <w:t xml:space="preserve"> and </w:t>
      </w:r>
      <w:proofErr w:type="spellStart"/>
      <w:r w:rsidRPr="005E4F36">
        <w:rPr>
          <w:rFonts w:eastAsia="宋体"/>
          <w:color w:val="000000"/>
        </w:rPr>
        <w:t>PUCCH</w:t>
      </w:r>
      <w:proofErr w:type="spellEnd"/>
      <w:r w:rsidRPr="005E4F36">
        <w:rPr>
          <w:rFonts w:eastAsia="宋体"/>
          <w:color w:val="000000"/>
        </w:rPr>
        <w:t xml:space="preserve"> resource in a CC, and SRS. </w:t>
      </w:r>
    </w:p>
    <w:p w14:paraId="70622C1C" w14:textId="0D82B6D8" w:rsidR="005E4F36" w:rsidRPr="005E4F36" w:rsidRDefault="005E4F36" w:rsidP="005E4F36">
      <w:pPr>
        <w:rPr>
          <w:rFonts w:eastAsia="宋体"/>
          <w:color w:val="000000"/>
        </w:rPr>
      </w:pPr>
      <w:r w:rsidRPr="005E4F36">
        <w:rPr>
          <w:rFonts w:eastAsia="宋体"/>
          <w:color w:val="000000"/>
        </w:rPr>
        <w:t xml:space="preserve">If the </w:t>
      </w:r>
      <w:ins w:id="18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9" w:author="ASUSTeK_Denny" w:date="2022-09-29T13:58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  <w:color w:val="000000"/>
        </w:rPr>
        <w:t xml:space="preserve"> or </w:t>
      </w:r>
      <w:del w:id="20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21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color w:val="000000"/>
        </w:rPr>
        <w:t xml:space="preserve"> configurations are absent in a BWP of the CC, the UE can apply the </w:t>
      </w:r>
      <w:ins w:id="22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23" w:author="ASUSTeK_Denny" w:date="2022-09-29T13:58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  <w:color w:val="000000"/>
        </w:rPr>
        <w:t xml:space="preserve"> or </w:t>
      </w:r>
      <w:del w:id="24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25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color w:val="000000"/>
        </w:rPr>
        <w:t xml:space="preserve"> configurations from a reference BWP of a reference CC. </w:t>
      </w:r>
      <w:r w:rsidRPr="005E4F36">
        <w:rPr>
          <w:rFonts w:eastAsia="宋体"/>
          <w:szCs w:val="18"/>
        </w:rPr>
        <w:t xml:space="preserve">The UE is not expected to be configured with </w:t>
      </w:r>
      <w:r w:rsidRPr="005E4F36">
        <w:rPr>
          <w:rFonts w:eastAsia="宋体"/>
          <w:i/>
          <w:iCs/>
          <w:szCs w:val="18"/>
        </w:rPr>
        <w:t>TCI-State</w:t>
      </w:r>
      <w:r w:rsidRPr="005E4F36">
        <w:rPr>
          <w:rFonts w:eastAsia="宋体"/>
          <w:szCs w:val="18"/>
        </w:rPr>
        <w:t xml:space="preserve">, </w:t>
      </w:r>
      <w:proofErr w:type="spellStart"/>
      <w:r w:rsidRPr="005E4F36">
        <w:rPr>
          <w:rFonts w:eastAsia="宋体"/>
          <w:i/>
          <w:iCs/>
          <w:szCs w:val="18"/>
        </w:rPr>
        <w:t>SpatialRelationInfo</w:t>
      </w:r>
      <w:proofErr w:type="spellEnd"/>
      <w:r w:rsidRPr="005E4F36">
        <w:rPr>
          <w:rFonts w:eastAsia="宋体"/>
          <w:szCs w:val="18"/>
        </w:rPr>
        <w:t xml:space="preserve"> or </w:t>
      </w:r>
      <w:proofErr w:type="spellStart"/>
      <w:r w:rsidRPr="005E4F36">
        <w:rPr>
          <w:rFonts w:eastAsia="宋体"/>
          <w:i/>
          <w:iCs/>
          <w:szCs w:val="18"/>
        </w:rPr>
        <w:t>PUCCH-SpatialRelationI</w:t>
      </w:r>
      <w:r w:rsidRPr="005E4F36">
        <w:rPr>
          <w:rFonts w:eastAsia="宋体"/>
          <w:i/>
          <w:iCs/>
          <w:color w:val="000000"/>
          <w:szCs w:val="18"/>
        </w:rPr>
        <w:t>nfo</w:t>
      </w:r>
      <w:proofErr w:type="spellEnd"/>
      <w:r w:rsidRPr="005E4F36">
        <w:rPr>
          <w:rFonts w:eastAsia="宋体"/>
          <w:color w:val="000000"/>
          <w:szCs w:val="18"/>
        </w:rPr>
        <w:t xml:space="preserve">, </w:t>
      </w:r>
      <w:r w:rsidRPr="005E4F36">
        <w:rPr>
          <w:rFonts w:eastAsia="宋体"/>
          <w:bCs/>
          <w:color w:val="000000"/>
          <w:szCs w:val="18"/>
        </w:rPr>
        <w:t xml:space="preserve">except </w:t>
      </w:r>
      <w:proofErr w:type="spellStart"/>
      <w:r w:rsidRPr="005E4F36">
        <w:rPr>
          <w:rFonts w:eastAsia="宋体"/>
          <w:bCs/>
          <w:i/>
          <w:color w:val="000000"/>
          <w:szCs w:val="18"/>
        </w:rPr>
        <w:t>SpatialRelationInfoPos</w:t>
      </w:r>
      <w:proofErr w:type="spellEnd"/>
      <w:r w:rsidRPr="005E4F36">
        <w:rPr>
          <w:rFonts w:eastAsia="宋体"/>
          <w:bCs/>
          <w:i/>
          <w:color w:val="000000"/>
          <w:szCs w:val="18"/>
        </w:rPr>
        <w:t xml:space="preserve"> </w:t>
      </w:r>
      <w:r w:rsidRPr="005E4F36">
        <w:rPr>
          <w:rFonts w:eastAsia="宋体"/>
          <w:bCs/>
          <w:iCs/>
          <w:color w:val="000000"/>
          <w:szCs w:val="18"/>
        </w:rPr>
        <w:t>in a CC in a band</w:t>
      </w:r>
      <w:r w:rsidRPr="005E4F36">
        <w:rPr>
          <w:rFonts w:eastAsia="宋体"/>
          <w:bCs/>
          <w:color w:val="000000"/>
          <w:szCs w:val="18"/>
        </w:rPr>
        <w:t xml:space="preserve">, </w:t>
      </w:r>
      <w:r w:rsidRPr="005E4F36">
        <w:rPr>
          <w:rFonts w:eastAsia="宋体"/>
          <w:color w:val="000000"/>
          <w:szCs w:val="18"/>
        </w:rPr>
        <w:t xml:space="preserve">if the UE is configured with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  <w:szCs w:val="18"/>
        </w:rPr>
        <w:t xml:space="preserve"> or </w:t>
      </w:r>
      <w:del w:id="26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27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color w:val="000000"/>
          <w:szCs w:val="18"/>
        </w:rPr>
        <w:t xml:space="preserve"> in any CC in the same band. The UE can assume that when the UE is configured with</w:t>
      </w:r>
      <w:r w:rsidRPr="005E4F36">
        <w:rPr>
          <w:rFonts w:eastAsia="宋体"/>
          <w:szCs w:val="18"/>
        </w:rPr>
        <w:t xml:space="preserve"> </w:t>
      </w:r>
      <w:r w:rsidRPr="005E4F36">
        <w:rPr>
          <w:rFonts w:eastAsia="宋体"/>
          <w:i/>
          <w:iCs/>
          <w:szCs w:val="18"/>
        </w:rPr>
        <w:t>TCI-State</w:t>
      </w:r>
      <w:r w:rsidRPr="005E4F36">
        <w:rPr>
          <w:rFonts w:eastAsia="宋体"/>
          <w:szCs w:val="18"/>
        </w:rPr>
        <w:t xml:space="preserve"> in any CC in the CC list </w:t>
      </w:r>
      <w:r w:rsidRPr="005E4F36">
        <w:rPr>
          <w:rFonts w:eastAsia="宋体"/>
        </w:rPr>
        <w:t>configured by</w:t>
      </w:r>
      <w:r w:rsidRPr="005E4F36">
        <w:rPr>
          <w:rFonts w:eastAsia="宋体"/>
          <w:i/>
          <w:iCs/>
        </w:rPr>
        <w:t xml:space="preserve"> </w:t>
      </w:r>
      <w:proofErr w:type="spellStart"/>
      <w:r w:rsidRPr="005E4F36">
        <w:rPr>
          <w:rFonts w:eastAsia="宋体"/>
          <w:i/>
          <w:iCs/>
        </w:rPr>
        <w:t>simultaneousTCI-UpdateList1-r16</w:t>
      </w:r>
      <w:proofErr w:type="spellEnd"/>
      <w:r w:rsidRPr="005E4F36">
        <w:rPr>
          <w:rFonts w:eastAsia="宋体"/>
          <w:i/>
          <w:iCs/>
        </w:rPr>
        <w:t xml:space="preserve">, </w:t>
      </w:r>
      <w:proofErr w:type="spellStart"/>
      <w:r w:rsidRPr="005E4F36">
        <w:rPr>
          <w:rFonts w:eastAsia="宋体"/>
          <w:i/>
          <w:iCs/>
        </w:rPr>
        <w:t>simultaneousTCI-UpdateList2-r16</w:t>
      </w:r>
      <w:proofErr w:type="spellEnd"/>
      <w:r w:rsidRPr="005E4F36">
        <w:rPr>
          <w:rFonts w:eastAsia="宋体"/>
          <w:i/>
          <w:iCs/>
        </w:rPr>
        <w:t>,</w:t>
      </w:r>
      <w:r w:rsidRPr="005E4F36">
        <w:rPr>
          <w:rFonts w:eastAsia="宋体"/>
          <w:color w:val="000000"/>
        </w:rPr>
        <w:t xml:space="preserve"> </w:t>
      </w:r>
      <w:proofErr w:type="spellStart"/>
      <w:r w:rsidRPr="005E4F36">
        <w:rPr>
          <w:rFonts w:eastAsia="宋体"/>
          <w:i/>
          <w:iCs/>
          <w:color w:val="000000"/>
          <w:lang w:eastAsia="zh-CN"/>
        </w:rPr>
        <w:t>simultaneousSpatial-UpdatedList1-r16</w:t>
      </w:r>
      <w:proofErr w:type="spellEnd"/>
      <w:r w:rsidRPr="005E4F36">
        <w:rPr>
          <w:rFonts w:eastAsia="宋体"/>
          <w:i/>
          <w:iCs/>
          <w:color w:val="000000"/>
          <w:lang w:eastAsia="zh-CN"/>
        </w:rPr>
        <w:t xml:space="preserve">, or </w:t>
      </w:r>
      <w:proofErr w:type="spellStart"/>
      <w:r w:rsidRPr="005E4F36">
        <w:rPr>
          <w:rFonts w:eastAsia="宋体"/>
          <w:i/>
          <w:iCs/>
          <w:color w:val="000000"/>
          <w:lang w:eastAsia="zh-CN"/>
        </w:rPr>
        <w:t>simultaneousSpatial-UpdatedList2-r16</w:t>
      </w:r>
      <w:proofErr w:type="spellEnd"/>
      <w:r w:rsidRPr="005E4F36">
        <w:rPr>
          <w:rFonts w:eastAsia="宋体"/>
          <w:i/>
          <w:iCs/>
          <w:color w:val="000000"/>
          <w:lang w:eastAsia="zh-CN"/>
        </w:rPr>
        <w:t xml:space="preserve">, </w:t>
      </w:r>
      <w:r w:rsidRPr="005E4F36">
        <w:rPr>
          <w:rFonts w:eastAsia="宋体"/>
          <w:color w:val="000000"/>
        </w:rPr>
        <w:t xml:space="preserve">the UE is not configured with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or </w:t>
      </w:r>
      <w:del w:id="28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29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color w:val="000000"/>
        </w:rPr>
        <w:t xml:space="preserve"> in any CC within the same band in the CC list.</w:t>
      </w:r>
    </w:p>
    <w:p w14:paraId="014329F5" w14:textId="3B021D60" w:rsidR="005E4F36" w:rsidRPr="005E4F36" w:rsidRDefault="005E4F36" w:rsidP="005E4F36">
      <w:pPr>
        <w:rPr>
          <w:rFonts w:eastAsia="宋体"/>
          <w:color w:val="000000"/>
        </w:rPr>
      </w:pPr>
      <w:r w:rsidRPr="005E4F36">
        <w:rPr>
          <w:rFonts w:eastAsia="宋体"/>
          <w:color w:val="000000"/>
        </w:rPr>
        <w:t>The UE receives an activation command, as described in clause 6.1.3.14 of [10, TS 38.321] or 6.1.3.</w:t>
      </w:r>
      <w:r w:rsidRPr="005E4F36">
        <w:rPr>
          <w:rFonts w:eastAsia="宋体" w:hint="eastAsia"/>
          <w:color w:val="000000"/>
          <w:lang w:val="en-US" w:eastAsia="zh-CN"/>
        </w:rPr>
        <w:t>47</w:t>
      </w:r>
      <w:r w:rsidRPr="005E4F36">
        <w:rPr>
          <w:rFonts w:eastAsia="宋体"/>
          <w:color w:val="000000"/>
        </w:rPr>
        <w:t xml:space="preserve"> of [10, TS 38.321], used to map up to 8 TCI states and/or pairs of TCI states, with one TCI state for DL channels/signals and/or one TCI state for UL channels/signals to the codepoints of the DCI field </w:t>
      </w:r>
      <w:r w:rsidRPr="005E4F36">
        <w:rPr>
          <w:rFonts w:eastAsia="宋体"/>
          <w:i/>
          <w:color w:val="000000"/>
        </w:rPr>
        <w:t>'Transmission Configuration Indication'</w:t>
      </w:r>
      <w:r w:rsidRPr="005E4F36">
        <w:rPr>
          <w:rFonts w:eastAsia="宋体"/>
          <w:color w:val="000000"/>
        </w:rPr>
        <w:t xml:space="preserve"> for one or for a set of CCs/DL BWPs, and if applicable, for one or for a set of CCs/UL BWPs. When a set of TCI state IDs are activated for a set of CCs/DL BWPs and if applicable, for a set of CCs/UL BWPs, where the applicable list of CCs is determined by the indicated CC in the activation command, the same set of TCI state IDs are applied for all DL and/or UL BWPs in the indicated CCs. </w:t>
      </w:r>
      <w:r w:rsidRPr="005E4F36">
        <w:rPr>
          <w:rFonts w:eastAsia="宋体"/>
          <w:color w:val="000000"/>
          <w:lang w:val="en-US"/>
        </w:rPr>
        <w:t xml:space="preserve">If the activation command maps </w:t>
      </w:r>
      <w:ins w:id="30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31" w:author="ASUSTeK_Denny" w:date="2022-09-29T13:58:00Z">
        <w:r w:rsidRPr="005E4F36" w:rsidDel="0065306B">
          <w:rPr>
            <w:rFonts w:eastAsia="宋体"/>
            <w:i/>
            <w:iCs/>
            <w:color w:val="000000"/>
            <w:lang w:val="en-US"/>
          </w:rPr>
          <w:delText>TCIState</w:delText>
        </w:r>
      </w:del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and/or </w:t>
      </w:r>
      <w:del w:id="32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33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to only one TCI codepoint, </w:t>
      </w:r>
      <w:r w:rsidRPr="005E4F36">
        <w:rPr>
          <w:rFonts w:eastAsia="宋体"/>
          <w:color w:val="000000"/>
        </w:rPr>
        <w:t xml:space="preserve">the </w:t>
      </w:r>
      <w:r w:rsidRPr="005E4F36">
        <w:rPr>
          <w:rFonts w:eastAsia="宋体"/>
          <w:color w:val="000000"/>
          <w:lang w:val="en-US"/>
        </w:rPr>
        <w:t xml:space="preserve">UE shall apply the indicated </w:t>
      </w:r>
      <w:ins w:id="34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35" w:author="ASUSTeK_Denny" w:date="2022-09-29T13:59:00Z">
        <w:r w:rsidRPr="005E4F36" w:rsidDel="0065306B">
          <w:rPr>
            <w:rFonts w:eastAsia="宋体"/>
            <w:i/>
            <w:iCs/>
            <w:color w:val="000000"/>
            <w:lang w:val="en-US"/>
          </w:rPr>
          <w:delText>TCIState</w:delText>
        </w:r>
      </w:del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and/or </w:t>
      </w:r>
      <w:del w:id="36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37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</w:rPr>
        <w:t>to</w:t>
      </w:r>
      <w:r w:rsidRPr="005E4F36">
        <w:rPr>
          <w:rFonts w:eastAsia="宋体"/>
          <w:color w:val="000000"/>
          <w:lang w:val="en-US"/>
        </w:rPr>
        <w:t xml:space="preserve"> one or </w:t>
      </w:r>
      <w:r w:rsidRPr="005E4F36">
        <w:rPr>
          <w:rFonts w:eastAsia="宋体"/>
          <w:color w:val="000000"/>
        </w:rPr>
        <w:t>to</w:t>
      </w:r>
      <w:r w:rsidRPr="005E4F36">
        <w:rPr>
          <w:rFonts w:eastAsia="宋体"/>
          <w:color w:val="000000"/>
          <w:lang w:val="en-US"/>
        </w:rPr>
        <w:t xml:space="preserve"> a set of CCs /DL BWPs, and if applicable, </w:t>
      </w:r>
      <w:r w:rsidRPr="005E4F36">
        <w:rPr>
          <w:rFonts w:eastAsia="宋体"/>
          <w:color w:val="000000"/>
        </w:rPr>
        <w:t>to</w:t>
      </w:r>
      <w:r w:rsidRPr="005E4F36">
        <w:rPr>
          <w:rFonts w:eastAsia="宋体"/>
          <w:color w:val="000000"/>
          <w:lang w:val="en-US"/>
        </w:rPr>
        <w:t xml:space="preserve"> one or </w:t>
      </w:r>
      <w:r w:rsidRPr="005E4F36">
        <w:rPr>
          <w:rFonts w:eastAsia="宋体"/>
          <w:color w:val="000000"/>
        </w:rPr>
        <w:t>to</w:t>
      </w:r>
      <w:r w:rsidRPr="005E4F36">
        <w:rPr>
          <w:rFonts w:eastAsia="宋体"/>
          <w:color w:val="000000"/>
          <w:lang w:val="en-US"/>
        </w:rPr>
        <w:t xml:space="preserve"> a set of CCs /UL BWPs once the indicated mapping for the one single TCI codepoint is applied as described in [</w:t>
      </w:r>
      <w:r w:rsidRPr="005E4F36">
        <w:rPr>
          <w:rFonts w:eastAsia="宋体"/>
          <w:color w:val="000000"/>
        </w:rPr>
        <w:t xml:space="preserve">11, </w:t>
      </w:r>
      <w:r w:rsidRPr="005E4F36">
        <w:rPr>
          <w:rFonts w:eastAsia="宋体"/>
          <w:color w:val="000000"/>
          <w:lang w:val="en-US"/>
        </w:rPr>
        <w:t>TS 38.133].</w:t>
      </w:r>
    </w:p>
    <w:p w14:paraId="08AD522E" w14:textId="77777777" w:rsidR="005E4F36" w:rsidRPr="005E4F36" w:rsidRDefault="005E4F36" w:rsidP="005E4F36">
      <w:pPr>
        <w:rPr>
          <w:rFonts w:eastAsia="宋体"/>
        </w:rPr>
      </w:pPr>
      <w:r w:rsidRPr="005E4F36">
        <w:rPr>
          <w:rFonts w:eastAsia="宋体"/>
        </w:rPr>
        <w:t xml:space="preserve">When the </w:t>
      </w:r>
      <w:proofErr w:type="spellStart"/>
      <w:r w:rsidRPr="005E4F36">
        <w:rPr>
          <w:rFonts w:eastAsia="宋体"/>
          <w:i/>
          <w:iCs/>
        </w:rPr>
        <w:t>bwp</w:t>
      </w:r>
      <w:proofErr w:type="spellEnd"/>
      <w:r w:rsidRPr="005E4F36">
        <w:rPr>
          <w:rFonts w:eastAsia="宋体"/>
          <w:i/>
          <w:iCs/>
        </w:rPr>
        <w:t>-id</w:t>
      </w:r>
      <w:r w:rsidRPr="005E4F36">
        <w:rPr>
          <w:rFonts w:eastAsia="宋体"/>
        </w:rPr>
        <w:t xml:space="preserve"> or </w:t>
      </w:r>
      <w:r w:rsidRPr="005E4F36">
        <w:rPr>
          <w:rFonts w:eastAsia="宋体"/>
          <w:i/>
          <w:iCs/>
        </w:rPr>
        <w:t>cell</w:t>
      </w:r>
      <w:r w:rsidRPr="005E4F36">
        <w:rPr>
          <w:rFonts w:eastAsia="宋体"/>
        </w:rPr>
        <w:t xml:space="preserve"> for </w:t>
      </w:r>
      <w:proofErr w:type="spellStart"/>
      <w:r w:rsidRPr="005E4F36">
        <w:rPr>
          <w:rFonts w:eastAsia="宋体"/>
        </w:rPr>
        <w:t>QCL-TypeA</w:t>
      </w:r>
      <w:proofErr w:type="spellEnd"/>
      <w:r w:rsidRPr="005E4F36">
        <w:rPr>
          <w:rFonts w:eastAsia="宋体"/>
        </w:rPr>
        <w:t xml:space="preserve">/D source RS in a </w:t>
      </w:r>
      <w:proofErr w:type="spellStart"/>
      <w:r w:rsidRPr="005E4F36">
        <w:rPr>
          <w:rFonts w:eastAsia="宋体"/>
        </w:rPr>
        <w:t>QCL</w:t>
      </w:r>
      <w:proofErr w:type="spellEnd"/>
      <w:r w:rsidRPr="005E4F36">
        <w:rPr>
          <w:rFonts w:eastAsia="宋体"/>
        </w:rPr>
        <w:t xml:space="preserve">-Info of the TCI state is not configured, the UE assumes that </w:t>
      </w:r>
      <w:proofErr w:type="spellStart"/>
      <w:r w:rsidRPr="005E4F36">
        <w:rPr>
          <w:rFonts w:eastAsia="宋体"/>
        </w:rPr>
        <w:t>QCL-TypeA</w:t>
      </w:r>
      <w:proofErr w:type="spellEnd"/>
      <w:r w:rsidRPr="005E4F36">
        <w:rPr>
          <w:rFonts w:eastAsia="宋体"/>
        </w:rPr>
        <w:t xml:space="preserve">/D source RS is configured </w:t>
      </w:r>
      <w:bookmarkStart w:id="38" w:name="_Hlk86865630"/>
      <w:r w:rsidRPr="005E4F36">
        <w:rPr>
          <w:rFonts w:eastAsia="宋体"/>
        </w:rPr>
        <w:t>in the CC/DL BWP where</w:t>
      </w:r>
      <w:bookmarkEnd w:id="38"/>
      <w:r w:rsidRPr="005E4F36">
        <w:rPr>
          <w:rFonts w:eastAsia="宋体"/>
        </w:rPr>
        <w:t xml:space="preserve"> TCI state applies.</w:t>
      </w:r>
    </w:p>
    <w:p w14:paraId="7C366EB3" w14:textId="5F63E86A" w:rsidR="005E4F36" w:rsidRPr="005E4F36" w:rsidRDefault="005E4F36" w:rsidP="005E4F36">
      <w:pPr>
        <w:rPr>
          <w:rFonts w:eastAsia="宋体"/>
        </w:rPr>
      </w:pPr>
      <w:r w:rsidRPr="005E4F36">
        <w:rPr>
          <w:rFonts w:eastAsia="宋体"/>
        </w:rPr>
        <w:t xml:space="preserve">When </w:t>
      </w:r>
      <w:proofErr w:type="spellStart"/>
      <w:r w:rsidRPr="005E4F36">
        <w:rPr>
          <w:rFonts w:eastAsia="宋体"/>
          <w:i/>
        </w:rPr>
        <w:t>tci-PresentInDCI</w:t>
      </w:r>
      <w:proofErr w:type="spellEnd"/>
      <w:r w:rsidRPr="005E4F36">
        <w:rPr>
          <w:rFonts w:eastAsia="宋体"/>
          <w:i/>
        </w:rPr>
        <w:t xml:space="preserve"> </w:t>
      </w:r>
      <w:r w:rsidRPr="005E4F36">
        <w:rPr>
          <w:rFonts w:eastAsia="宋体"/>
        </w:rPr>
        <w:t xml:space="preserve">is set as 'enabled' or </w:t>
      </w:r>
      <w:proofErr w:type="spellStart"/>
      <w:r w:rsidRPr="005E4F36">
        <w:rPr>
          <w:rFonts w:eastAsia="宋体"/>
          <w:i/>
        </w:rPr>
        <w:t>tci</w:t>
      </w:r>
      <w:proofErr w:type="spellEnd"/>
      <w:r w:rsidRPr="005E4F36">
        <w:rPr>
          <w:rFonts w:eastAsia="宋体"/>
          <w:i/>
        </w:rPr>
        <w:t>-</w:t>
      </w:r>
      <w:proofErr w:type="spellStart"/>
      <w:r w:rsidRPr="005E4F36">
        <w:rPr>
          <w:rFonts w:eastAsia="宋体"/>
          <w:i/>
        </w:rPr>
        <w:t>PresentDCI</w:t>
      </w:r>
      <w:proofErr w:type="spellEnd"/>
      <w:r w:rsidRPr="005E4F36">
        <w:rPr>
          <w:rFonts w:eastAsia="宋体"/>
          <w:i/>
        </w:rPr>
        <w:t xml:space="preserve">-1-2 </w:t>
      </w:r>
      <w:r w:rsidRPr="005E4F36">
        <w:rPr>
          <w:rFonts w:eastAsia="宋体"/>
        </w:rPr>
        <w:t xml:space="preserve">is configured for the CORESET, a UE configured with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</w:t>
      </w:r>
      <w:r w:rsidRPr="005E4F36">
        <w:rPr>
          <w:rFonts w:eastAsia="宋体"/>
        </w:rPr>
        <w:t xml:space="preserve"> activated </w:t>
      </w:r>
      <w:ins w:id="39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40" w:author="ASUSTeK_Denny" w:date="2022-09-29T13:59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</w:rPr>
        <w:t>or</w:t>
      </w:r>
      <w:r w:rsidRPr="005E4F36">
        <w:rPr>
          <w:rFonts w:eastAsia="宋体"/>
          <w:i/>
          <w:iCs/>
          <w:color w:val="000000"/>
        </w:rPr>
        <w:t xml:space="preserve"> </w:t>
      </w:r>
      <w:del w:id="41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42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 w:rsidDel="0006453D">
        <w:rPr>
          <w:rFonts w:eastAsia="宋体"/>
        </w:rPr>
        <w:t xml:space="preserve"> </w:t>
      </w:r>
      <w:r w:rsidRPr="005E4F36">
        <w:rPr>
          <w:rFonts w:eastAsia="宋体"/>
        </w:rPr>
        <w:t>receives DCI format 1_1/1_2 providing indicated</w:t>
      </w:r>
      <w:r w:rsidRPr="005E4F36">
        <w:rPr>
          <w:rFonts w:eastAsia="宋体"/>
          <w:i/>
          <w:iCs/>
        </w:rPr>
        <w:t xml:space="preserve"> </w:t>
      </w:r>
      <w:ins w:id="43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44" w:author="ASUSTeK_Denny" w:date="2022-09-29T13:59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  <w:color w:val="000000"/>
        </w:rPr>
        <w:t xml:space="preserve"> or</w:t>
      </w:r>
      <w:r w:rsidRPr="005E4F36">
        <w:rPr>
          <w:rFonts w:eastAsia="宋体"/>
          <w:i/>
          <w:iCs/>
          <w:color w:val="000000"/>
        </w:rPr>
        <w:t xml:space="preserve"> </w:t>
      </w:r>
      <w:del w:id="45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46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i/>
          <w:iCs/>
        </w:rPr>
        <w:t xml:space="preserve"> </w:t>
      </w:r>
      <w:r w:rsidRPr="005E4F36">
        <w:rPr>
          <w:rFonts w:eastAsia="宋体"/>
        </w:rPr>
        <w:t>for a CC or all CCs in the same CC list configured by</w:t>
      </w:r>
      <w:r w:rsidRPr="005E4F36">
        <w:rPr>
          <w:rFonts w:eastAsia="宋体"/>
          <w:i/>
          <w:iCs/>
        </w:rPr>
        <w:t xml:space="preserve"> </w:t>
      </w:r>
      <w:proofErr w:type="spellStart"/>
      <w:r w:rsidRPr="005E4F36">
        <w:rPr>
          <w:rFonts w:eastAsia="宋体"/>
          <w:i/>
          <w:iCs/>
        </w:rPr>
        <w:t>simultaneousTCI-UpdateList1-r17</w:t>
      </w:r>
      <w:proofErr w:type="spellEnd"/>
      <w:r w:rsidRPr="005E4F36">
        <w:rPr>
          <w:rFonts w:eastAsia="宋体"/>
          <w:i/>
          <w:iCs/>
        </w:rPr>
        <w:t xml:space="preserve">, </w:t>
      </w:r>
      <w:proofErr w:type="spellStart"/>
      <w:r w:rsidRPr="005E4F36">
        <w:rPr>
          <w:rFonts w:eastAsia="宋体"/>
          <w:i/>
          <w:iCs/>
        </w:rPr>
        <w:t>simultaneousTCI-UpdateList2-r17</w:t>
      </w:r>
      <w:proofErr w:type="spellEnd"/>
      <w:r w:rsidRPr="005E4F36">
        <w:rPr>
          <w:rFonts w:eastAsia="宋体"/>
          <w:i/>
          <w:iCs/>
        </w:rPr>
        <w:t xml:space="preserve">, </w:t>
      </w:r>
      <w:proofErr w:type="spellStart"/>
      <w:r w:rsidRPr="005E4F36">
        <w:rPr>
          <w:rFonts w:eastAsia="宋体"/>
          <w:i/>
          <w:iCs/>
        </w:rPr>
        <w:t>simultaneousTCI-UpdateList3-r17</w:t>
      </w:r>
      <w:proofErr w:type="spellEnd"/>
      <w:r w:rsidRPr="005E4F36">
        <w:rPr>
          <w:rFonts w:eastAsia="宋体"/>
          <w:i/>
          <w:iCs/>
        </w:rPr>
        <w:t xml:space="preserve">, </w:t>
      </w:r>
      <w:proofErr w:type="spellStart"/>
      <w:r w:rsidRPr="005E4F36">
        <w:rPr>
          <w:rFonts w:eastAsia="宋体"/>
          <w:i/>
          <w:iCs/>
        </w:rPr>
        <w:t>simultaneousTCI-UpdateList4-r17</w:t>
      </w:r>
      <w:proofErr w:type="spellEnd"/>
      <w:r w:rsidRPr="005E4F36">
        <w:rPr>
          <w:rFonts w:eastAsia="宋体"/>
        </w:rPr>
        <w:t>. The DCI format 1_1/1_2 can be with or without, if applicable, DL assignment. If the DCI format 1_1/1_2/ is without DL assignment, the UE can assume the following:</w:t>
      </w:r>
    </w:p>
    <w:p w14:paraId="4F41B303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CS-</w:t>
      </w:r>
      <w:proofErr w:type="spellStart"/>
      <w:r w:rsidRPr="005E4F36">
        <w:rPr>
          <w:rFonts w:eastAsia="宋体"/>
          <w:lang w:val="x-none"/>
        </w:rPr>
        <w:t>RNTI</w:t>
      </w:r>
      <w:proofErr w:type="spellEnd"/>
      <w:r w:rsidRPr="005E4F36">
        <w:rPr>
          <w:rFonts w:eastAsia="宋体"/>
          <w:lang w:val="x-none"/>
        </w:rPr>
        <w:t xml:space="preserve"> is used to scramble the CRC for the DCI</w:t>
      </w:r>
    </w:p>
    <w:p w14:paraId="267D6491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The values of the following DCI fields are set as follows:</w:t>
      </w:r>
    </w:p>
    <w:p w14:paraId="3387C66C" w14:textId="77777777" w:rsidR="005E4F36" w:rsidRPr="005E4F36" w:rsidRDefault="005E4F36" w:rsidP="005E4F36">
      <w:pPr>
        <w:ind w:left="851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RV = all '1's</w:t>
      </w:r>
    </w:p>
    <w:p w14:paraId="7AD3FC77" w14:textId="77777777" w:rsidR="005E4F36" w:rsidRPr="005E4F36" w:rsidRDefault="005E4F36" w:rsidP="005E4F36">
      <w:pPr>
        <w:ind w:left="851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MCS = all '1's</w:t>
      </w:r>
    </w:p>
    <w:p w14:paraId="31895C44" w14:textId="77777777" w:rsidR="005E4F36" w:rsidRPr="005E4F36" w:rsidRDefault="005E4F36" w:rsidP="005E4F36">
      <w:pPr>
        <w:ind w:left="851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NDI = 0</w:t>
      </w:r>
    </w:p>
    <w:p w14:paraId="7DA55A11" w14:textId="77777777" w:rsidR="005E4F36" w:rsidRPr="005E4F36" w:rsidRDefault="005E4F36" w:rsidP="005E4F36">
      <w:pPr>
        <w:ind w:left="851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lastRenderedPageBreak/>
        <w:t>-</w:t>
      </w:r>
      <w:r w:rsidRPr="005E4F36">
        <w:rPr>
          <w:rFonts w:eastAsia="宋体"/>
          <w:lang w:val="x-none"/>
        </w:rPr>
        <w:tab/>
        <w:t>Set to all '</w:t>
      </w:r>
      <w:proofErr w:type="spellStart"/>
      <w:r w:rsidRPr="005E4F36">
        <w:rPr>
          <w:rFonts w:eastAsia="宋体"/>
          <w:lang w:val="x-none"/>
        </w:rPr>
        <w:t>0's</w:t>
      </w:r>
      <w:proofErr w:type="spellEnd"/>
      <w:r w:rsidRPr="005E4F36">
        <w:rPr>
          <w:rFonts w:eastAsia="宋体"/>
          <w:lang w:val="x-none"/>
        </w:rPr>
        <w:t xml:space="preserve"> for </w:t>
      </w:r>
      <w:proofErr w:type="spellStart"/>
      <w:r w:rsidRPr="005E4F36">
        <w:rPr>
          <w:rFonts w:eastAsia="宋体"/>
          <w:lang w:val="x-none"/>
        </w:rPr>
        <w:t>FDRA</w:t>
      </w:r>
      <w:proofErr w:type="spellEnd"/>
      <w:r w:rsidRPr="005E4F36">
        <w:rPr>
          <w:rFonts w:eastAsia="宋体"/>
          <w:lang w:val="x-none"/>
        </w:rPr>
        <w:t xml:space="preserve"> Type 0, or all '1's for </w:t>
      </w:r>
      <w:proofErr w:type="spellStart"/>
      <w:r w:rsidRPr="005E4F36">
        <w:rPr>
          <w:rFonts w:eastAsia="宋体"/>
          <w:lang w:val="x-none"/>
        </w:rPr>
        <w:t>FDRA</w:t>
      </w:r>
      <w:proofErr w:type="spellEnd"/>
      <w:r w:rsidRPr="005E4F36">
        <w:rPr>
          <w:rFonts w:eastAsia="宋体"/>
          <w:lang w:val="x-none"/>
        </w:rPr>
        <w:t xml:space="preserve"> Type 1, or all '</w:t>
      </w:r>
      <w:proofErr w:type="spellStart"/>
      <w:r w:rsidRPr="005E4F36">
        <w:rPr>
          <w:rFonts w:eastAsia="宋体"/>
          <w:lang w:val="x-none"/>
        </w:rPr>
        <w:t>0's</w:t>
      </w:r>
      <w:proofErr w:type="spellEnd"/>
      <w:r w:rsidRPr="005E4F36">
        <w:rPr>
          <w:rFonts w:eastAsia="宋体"/>
          <w:lang w:val="x-none"/>
        </w:rPr>
        <w:t xml:space="preserve"> for </w:t>
      </w:r>
      <w:proofErr w:type="spellStart"/>
      <w:r w:rsidRPr="005E4F36">
        <w:rPr>
          <w:rFonts w:eastAsia="宋体"/>
          <w:lang w:val="x-none"/>
        </w:rPr>
        <w:t>dynamicSwitch</w:t>
      </w:r>
      <w:proofErr w:type="spellEnd"/>
      <w:r w:rsidRPr="005E4F36">
        <w:rPr>
          <w:rFonts w:eastAsia="宋体"/>
          <w:lang w:val="x-none"/>
        </w:rPr>
        <w:t xml:space="preserve"> (same as in Table 10.2-4 of [6, TS 38.213]). </w:t>
      </w:r>
    </w:p>
    <w:p w14:paraId="4B7D3550" w14:textId="71E24AE3" w:rsidR="005E4F36" w:rsidRPr="005E4F36" w:rsidRDefault="005E4F36" w:rsidP="005E4F36">
      <w:pPr>
        <w:snapToGrid w:val="0"/>
        <w:rPr>
          <w:rFonts w:eastAsia="宋体"/>
          <w:color w:val="000000"/>
          <w:lang w:eastAsia="zh-TW"/>
        </w:rPr>
      </w:pPr>
      <w:r w:rsidRPr="005E4F36">
        <w:rPr>
          <w:rFonts w:eastAsia="宋体"/>
          <w:color w:val="000000"/>
          <w:lang w:eastAsia="zh-TW"/>
        </w:rPr>
        <w:t xml:space="preserve">After a UE receives an initial higher layer configuration of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</w:t>
      </w:r>
      <w:r w:rsidRPr="005E4F36">
        <w:rPr>
          <w:rFonts w:eastAsia="宋体"/>
          <w:color w:val="000000"/>
          <w:lang w:eastAsia="zh-TW"/>
        </w:rPr>
        <w:t xml:space="preserve"> more than one </w:t>
      </w:r>
      <w:ins w:id="47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48" w:author="ASUSTeK_Denny" w:date="2022-09-29T14:03:00Z">
        <w:r w:rsidRPr="005E4F36" w:rsidDel="0065306B">
          <w:rPr>
            <w:rFonts w:eastAsia="宋体"/>
            <w:i/>
            <w:iCs/>
            <w:color w:val="000000"/>
            <w:lang w:eastAsia="zh-CN"/>
          </w:rPr>
          <w:delText>TCIState</w:delText>
        </w:r>
      </w:del>
      <w:r w:rsidRPr="005E4F36">
        <w:rPr>
          <w:rFonts w:eastAsia="宋体"/>
          <w:i/>
          <w:iCs/>
          <w:color w:val="000000"/>
          <w:lang w:eastAsia="zh-TW"/>
        </w:rPr>
        <w:t xml:space="preserve"> </w:t>
      </w:r>
      <w:r w:rsidRPr="005E4F36">
        <w:rPr>
          <w:rFonts w:eastAsia="宋体"/>
          <w:color w:val="000000"/>
          <w:lang w:eastAsia="zh-TW"/>
        </w:rPr>
        <w:t xml:space="preserve">and before application of an </w:t>
      </w:r>
      <w:r w:rsidRPr="005E4F36">
        <w:rPr>
          <w:rFonts w:eastAsia="宋体"/>
          <w:color w:val="000000"/>
        </w:rPr>
        <w:t xml:space="preserve">indicated TCI state </w:t>
      </w:r>
      <w:r w:rsidRPr="005E4F36">
        <w:rPr>
          <w:rFonts w:eastAsia="宋体"/>
          <w:color w:val="000000"/>
          <w:lang w:eastAsia="zh-TW"/>
        </w:rPr>
        <w:t>from the configured TCI states:</w:t>
      </w:r>
    </w:p>
    <w:p w14:paraId="1D7310B6" w14:textId="77777777" w:rsidR="005E4F36" w:rsidRPr="005E4F36" w:rsidRDefault="005E4F36" w:rsidP="005E4F36">
      <w:pPr>
        <w:ind w:left="568" w:hanging="284"/>
        <w:rPr>
          <w:rFonts w:eastAsia="宋体"/>
          <w:lang w:val="x-none" w:eastAsia="zh-TW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x-none" w:eastAsia="zh-TW"/>
        </w:rPr>
        <w:t xml:space="preserve">The UE assumes that DM-RS of </w:t>
      </w:r>
      <w:proofErr w:type="spellStart"/>
      <w:r w:rsidRPr="005E4F36">
        <w:rPr>
          <w:rFonts w:eastAsia="宋体"/>
          <w:lang w:val="x-none" w:eastAsia="zh-TW"/>
        </w:rPr>
        <w:t>PDSCH</w:t>
      </w:r>
      <w:proofErr w:type="spellEnd"/>
      <w:r w:rsidRPr="005E4F36">
        <w:rPr>
          <w:rFonts w:eastAsia="宋体"/>
          <w:lang w:val="x-none" w:eastAsia="zh-TW"/>
        </w:rPr>
        <w:t xml:space="preserve"> and DM-RS of </w:t>
      </w:r>
      <w:proofErr w:type="spellStart"/>
      <w:r w:rsidRPr="005E4F36">
        <w:rPr>
          <w:rFonts w:eastAsia="宋体"/>
          <w:lang w:val="x-none" w:eastAsia="zh-TW"/>
        </w:rPr>
        <w:t>PDCCH</w:t>
      </w:r>
      <w:proofErr w:type="spellEnd"/>
      <w:r w:rsidRPr="005E4F36">
        <w:rPr>
          <w:rFonts w:eastAsia="宋体"/>
          <w:lang w:val="x-none" w:eastAsia="zh-TW"/>
        </w:rPr>
        <w:t xml:space="preserve"> and the CSI-RS applying the </w:t>
      </w:r>
      <w:r w:rsidRPr="005E4F36">
        <w:rPr>
          <w:rFonts w:eastAsia="宋体"/>
          <w:lang w:val="x-none"/>
        </w:rPr>
        <w:t>indicated TCI state are quasi co-located with the SS/</w:t>
      </w:r>
      <w:proofErr w:type="spellStart"/>
      <w:r w:rsidRPr="005E4F36">
        <w:rPr>
          <w:rFonts w:eastAsia="宋体"/>
          <w:lang w:val="x-none"/>
        </w:rPr>
        <w:t>PBCH</w:t>
      </w:r>
      <w:proofErr w:type="spellEnd"/>
      <w:r w:rsidRPr="005E4F36">
        <w:rPr>
          <w:rFonts w:eastAsia="宋体"/>
          <w:lang w:val="x-none"/>
        </w:rPr>
        <w:t xml:space="preserve"> block the UE identified during the initial access procedure</w:t>
      </w:r>
    </w:p>
    <w:p w14:paraId="6254D701" w14:textId="6211A850" w:rsidR="005E4F36" w:rsidRPr="005E4F36" w:rsidRDefault="005E4F36" w:rsidP="005E4F36">
      <w:pPr>
        <w:snapToGrid w:val="0"/>
        <w:rPr>
          <w:rFonts w:eastAsia="宋体"/>
          <w:color w:val="000000"/>
          <w:lang w:val="en-US" w:eastAsia="zh-TW"/>
        </w:rPr>
      </w:pPr>
      <w:r w:rsidRPr="005E4F36">
        <w:rPr>
          <w:rFonts w:eastAsia="宋体"/>
          <w:color w:val="000000"/>
          <w:lang w:eastAsia="zh-TW"/>
        </w:rPr>
        <w:t xml:space="preserve">After a UE receives an initial higher layer configuration of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</w:t>
      </w:r>
      <w:r w:rsidRPr="005E4F36">
        <w:rPr>
          <w:rFonts w:eastAsia="宋体"/>
          <w:color w:val="000000"/>
          <w:lang w:eastAsia="zh-TW"/>
        </w:rPr>
        <w:t xml:space="preserve"> more than one </w:t>
      </w:r>
      <w:ins w:id="49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50" w:author="ASUSTeK_Denny" w:date="2022-09-29T14:03:00Z">
        <w:r w:rsidRPr="005E4F36" w:rsidDel="0065306B">
          <w:rPr>
            <w:rFonts w:eastAsia="宋体"/>
            <w:i/>
            <w:iCs/>
            <w:color w:val="000000"/>
            <w:lang w:eastAsia="zh-CN"/>
          </w:rPr>
          <w:delText>TCIState</w:delText>
        </w:r>
      </w:del>
      <w:r w:rsidRPr="005E4F36">
        <w:rPr>
          <w:rFonts w:eastAsia="宋体"/>
          <w:i/>
          <w:iCs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lang w:eastAsia="zh-CN"/>
        </w:rPr>
        <w:t xml:space="preserve">or </w:t>
      </w:r>
      <w:r w:rsidRPr="005E4F36">
        <w:rPr>
          <w:rFonts w:eastAsia="宋体"/>
          <w:color w:val="000000"/>
          <w:lang w:eastAsia="zh-TW"/>
        </w:rPr>
        <w:t xml:space="preserve">more than one </w:t>
      </w:r>
      <w:del w:id="51" w:author="ASUSTeK_Denny" w:date="2022-09-29T12:27:00Z">
        <w:r w:rsidRPr="005E4F36" w:rsidDel="006F1E3A">
          <w:rPr>
            <w:rFonts w:eastAsia="宋体"/>
            <w:i/>
            <w:iCs/>
            <w:color w:val="000000"/>
            <w:lang w:eastAsia="zh-CN"/>
          </w:rPr>
          <w:delText>UL-TCIState</w:delText>
        </w:r>
      </w:del>
      <w:ins w:id="52" w:author="ASUSTeK_Denny" w:date="2022-09-29T12:27:00Z">
        <w:r w:rsidRPr="005E4F36">
          <w:rPr>
            <w:rFonts w:eastAsia="宋体"/>
            <w:i/>
            <w:iCs/>
            <w:color w:val="000000"/>
            <w:lang w:eastAsia="zh-CN"/>
          </w:rPr>
          <w:t>TCI-UL-State</w:t>
        </w:r>
      </w:ins>
      <w:r w:rsidRPr="005E4F36">
        <w:rPr>
          <w:rFonts w:eastAsia="宋体"/>
          <w:color w:val="000000"/>
          <w:lang w:eastAsia="zh-TW"/>
        </w:rPr>
        <w:t xml:space="preserve"> and before application of an </w:t>
      </w:r>
      <w:r w:rsidRPr="005E4F36">
        <w:rPr>
          <w:rFonts w:eastAsia="宋体"/>
          <w:color w:val="000000"/>
        </w:rPr>
        <w:t xml:space="preserve">indicated TCI state </w:t>
      </w:r>
      <w:r w:rsidRPr="005E4F36">
        <w:rPr>
          <w:rFonts w:eastAsia="宋体"/>
          <w:color w:val="000000"/>
          <w:lang w:eastAsia="zh-TW"/>
        </w:rPr>
        <w:t>from the configured TCI states:</w:t>
      </w:r>
    </w:p>
    <w:p w14:paraId="6BC926BD" w14:textId="77777777" w:rsidR="005E4F36" w:rsidRPr="005E4F36" w:rsidRDefault="005E4F36" w:rsidP="005E4F36">
      <w:pPr>
        <w:ind w:left="568" w:hanging="284"/>
        <w:rPr>
          <w:rFonts w:eastAsia="宋体"/>
          <w:lang w:val="x-none" w:eastAsia="zh-TW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x-none" w:eastAsia="zh-TW"/>
        </w:rPr>
        <w:t xml:space="preserve">The UE assumes that the UL TX spatial filter, if applicable, for dynamic-grant and configured-grant based </w:t>
      </w:r>
      <w:proofErr w:type="spellStart"/>
      <w:r w:rsidRPr="005E4F36">
        <w:rPr>
          <w:rFonts w:eastAsia="宋体"/>
          <w:lang w:val="x-none" w:eastAsia="zh-TW"/>
        </w:rPr>
        <w:t>PUSCH</w:t>
      </w:r>
      <w:proofErr w:type="spellEnd"/>
      <w:r w:rsidRPr="005E4F36">
        <w:rPr>
          <w:rFonts w:eastAsia="宋体"/>
          <w:lang w:val="x-none" w:eastAsia="zh-TW"/>
        </w:rPr>
        <w:t xml:space="preserve"> and </w:t>
      </w:r>
      <w:proofErr w:type="spellStart"/>
      <w:r w:rsidRPr="005E4F36">
        <w:rPr>
          <w:rFonts w:eastAsia="宋体"/>
          <w:lang w:val="x-none" w:eastAsia="zh-TW"/>
        </w:rPr>
        <w:t>PUCCH</w:t>
      </w:r>
      <w:proofErr w:type="spellEnd"/>
      <w:r w:rsidRPr="005E4F36">
        <w:rPr>
          <w:rFonts w:eastAsia="宋体"/>
          <w:lang w:val="x-none" w:eastAsia="zh-TW"/>
        </w:rPr>
        <w:t xml:space="preserve">, and for SRS applying the </w:t>
      </w:r>
      <w:r w:rsidRPr="005E4F36">
        <w:rPr>
          <w:rFonts w:eastAsia="宋体"/>
          <w:lang w:val="x-none"/>
        </w:rPr>
        <w:t>indicated TCI state,</w:t>
      </w:r>
      <w:r w:rsidRPr="005E4F36">
        <w:rPr>
          <w:rFonts w:eastAsia="宋体"/>
          <w:lang w:val="x-none" w:eastAsia="zh-TW"/>
        </w:rPr>
        <w:t xml:space="preserve"> is the same as that for a </w:t>
      </w:r>
      <w:proofErr w:type="spellStart"/>
      <w:r w:rsidRPr="005E4F36">
        <w:rPr>
          <w:rFonts w:eastAsia="宋体"/>
          <w:lang w:val="x-none" w:eastAsia="zh-TW"/>
        </w:rPr>
        <w:t>PUSCH</w:t>
      </w:r>
      <w:proofErr w:type="spellEnd"/>
      <w:r w:rsidRPr="005E4F36">
        <w:rPr>
          <w:rFonts w:eastAsia="宋体"/>
          <w:lang w:val="x-none" w:eastAsia="zh-TW"/>
        </w:rPr>
        <w:t xml:space="preserve"> transmission scheduled by a </w:t>
      </w:r>
      <w:proofErr w:type="spellStart"/>
      <w:r w:rsidRPr="005E4F36">
        <w:rPr>
          <w:rFonts w:eastAsia="宋体"/>
          <w:lang w:val="x-none" w:eastAsia="zh-TW"/>
        </w:rPr>
        <w:t>RAR</w:t>
      </w:r>
      <w:proofErr w:type="spellEnd"/>
      <w:r w:rsidRPr="005E4F36">
        <w:rPr>
          <w:rFonts w:eastAsia="宋体"/>
          <w:lang w:val="x-none" w:eastAsia="zh-TW"/>
        </w:rPr>
        <w:t xml:space="preserve"> UL grant during the initial access procedure</w:t>
      </w:r>
    </w:p>
    <w:p w14:paraId="1EE017A6" w14:textId="6F7A36A0" w:rsidR="005E4F36" w:rsidRPr="005E4F36" w:rsidRDefault="005E4F36" w:rsidP="005E4F36">
      <w:pPr>
        <w:snapToGrid w:val="0"/>
        <w:rPr>
          <w:rFonts w:eastAsia="宋体"/>
          <w:color w:val="000000"/>
          <w:lang w:val="en-US" w:eastAsia="zh-TW"/>
        </w:rPr>
      </w:pPr>
      <w:r w:rsidRPr="005E4F36">
        <w:rPr>
          <w:rFonts w:eastAsia="宋体"/>
          <w:color w:val="000000"/>
          <w:lang w:eastAsia="zh-TW"/>
        </w:rPr>
        <w:t xml:space="preserve">After a UE receives a higher layer configuration of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</w:t>
      </w:r>
      <w:r w:rsidRPr="005E4F36">
        <w:rPr>
          <w:rFonts w:eastAsia="宋体"/>
          <w:color w:val="000000"/>
          <w:lang w:eastAsia="zh-TW"/>
        </w:rPr>
        <w:t xml:space="preserve"> more than one </w:t>
      </w:r>
      <w:ins w:id="53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54" w:author="ASUSTeK_Denny" w:date="2022-09-29T14:03:00Z">
        <w:r w:rsidRPr="005E4F36" w:rsidDel="0065306B">
          <w:rPr>
            <w:rFonts w:eastAsia="宋体"/>
            <w:i/>
            <w:iCs/>
            <w:color w:val="000000"/>
            <w:lang w:eastAsia="zh-CN"/>
          </w:rPr>
          <w:delText>TCIState</w:delText>
        </w:r>
      </w:del>
      <w:r w:rsidRPr="005E4F36">
        <w:rPr>
          <w:rFonts w:eastAsia="宋体"/>
          <w:i/>
          <w:iCs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lang w:eastAsia="zh-TW"/>
        </w:rPr>
        <w:t>as part of a Reconfiguration with sync procedure as described in [12, TS 38.331]</w:t>
      </w:r>
      <w:r w:rsidRPr="005E4F36">
        <w:rPr>
          <w:rFonts w:eastAsia="宋体"/>
          <w:i/>
          <w:iCs/>
          <w:color w:val="000000"/>
          <w:lang w:eastAsia="zh-TW"/>
        </w:rPr>
        <w:t xml:space="preserve"> </w:t>
      </w:r>
      <w:r w:rsidRPr="005E4F36">
        <w:rPr>
          <w:rFonts w:eastAsia="宋体"/>
          <w:color w:val="000000"/>
          <w:lang w:eastAsia="zh-TW"/>
        </w:rPr>
        <w:t xml:space="preserve">and before applying an </w:t>
      </w:r>
      <w:r w:rsidRPr="005E4F36">
        <w:rPr>
          <w:rFonts w:eastAsia="宋体"/>
          <w:color w:val="000000"/>
        </w:rPr>
        <w:t xml:space="preserve">indicated TCI state </w:t>
      </w:r>
      <w:r w:rsidRPr="005E4F36">
        <w:rPr>
          <w:rFonts w:eastAsia="宋体"/>
          <w:color w:val="000000"/>
          <w:lang w:eastAsia="zh-TW"/>
        </w:rPr>
        <w:t>from the configured TCI states:</w:t>
      </w:r>
    </w:p>
    <w:p w14:paraId="15F7FFDE" w14:textId="77777777" w:rsidR="005E4F36" w:rsidRPr="005E4F36" w:rsidRDefault="005E4F36" w:rsidP="005E4F36">
      <w:pPr>
        <w:ind w:left="568" w:hanging="284"/>
        <w:rPr>
          <w:rFonts w:eastAsia="宋体"/>
          <w:lang w:val="x-none" w:eastAsia="zh-TW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x-none" w:eastAsia="zh-TW"/>
        </w:rPr>
        <w:t xml:space="preserve">The UE assumes that DM-RS of </w:t>
      </w:r>
      <w:proofErr w:type="spellStart"/>
      <w:r w:rsidRPr="005E4F36">
        <w:rPr>
          <w:rFonts w:eastAsia="宋体"/>
          <w:lang w:val="x-none" w:eastAsia="zh-TW"/>
        </w:rPr>
        <w:t>PDSCH</w:t>
      </w:r>
      <w:proofErr w:type="spellEnd"/>
      <w:r w:rsidRPr="005E4F36">
        <w:rPr>
          <w:rFonts w:eastAsia="宋体"/>
          <w:lang w:val="x-none" w:eastAsia="zh-TW"/>
        </w:rPr>
        <w:t xml:space="preserve"> and DM-RS of </w:t>
      </w:r>
      <w:proofErr w:type="spellStart"/>
      <w:r w:rsidRPr="005E4F36">
        <w:rPr>
          <w:rFonts w:eastAsia="宋体"/>
          <w:lang w:val="x-none" w:eastAsia="zh-TW"/>
        </w:rPr>
        <w:t>PDCCH</w:t>
      </w:r>
      <w:proofErr w:type="spellEnd"/>
      <w:r w:rsidRPr="005E4F36">
        <w:rPr>
          <w:rFonts w:eastAsia="宋体"/>
          <w:lang w:val="x-none" w:eastAsia="zh-TW"/>
        </w:rPr>
        <w:t xml:space="preserve">, and the CSI-RS applying the </w:t>
      </w:r>
      <w:r w:rsidRPr="005E4F36">
        <w:rPr>
          <w:rFonts w:eastAsia="宋体"/>
          <w:lang w:val="x-none"/>
        </w:rPr>
        <w:t>indicated TCI state are quasi co-located with the SS/</w:t>
      </w:r>
      <w:proofErr w:type="spellStart"/>
      <w:r w:rsidRPr="005E4F36">
        <w:rPr>
          <w:rFonts w:eastAsia="宋体"/>
          <w:lang w:val="x-none"/>
        </w:rPr>
        <w:t>PBCH</w:t>
      </w:r>
      <w:proofErr w:type="spellEnd"/>
      <w:r w:rsidRPr="005E4F36">
        <w:rPr>
          <w:rFonts w:eastAsia="宋体"/>
          <w:lang w:val="x-none"/>
        </w:rPr>
        <w:t xml:space="preserve"> block or the CSI-RS resource the UE identified during the random access procedure initiated by the Reconfiguration with sync procedure as described in [12, TS 38.331].</w:t>
      </w:r>
    </w:p>
    <w:p w14:paraId="661FA2D7" w14:textId="697E8804" w:rsidR="005E4F36" w:rsidRPr="005E4F36" w:rsidRDefault="005E4F36" w:rsidP="005E4F36">
      <w:pPr>
        <w:snapToGrid w:val="0"/>
        <w:rPr>
          <w:rFonts w:eastAsia="宋体"/>
          <w:color w:val="000000"/>
          <w:lang w:val="en-US" w:eastAsia="zh-TW"/>
        </w:rPr>
      </w:pPr>
      <w:r w:rsidRPr="005E4F36">
        <w:rPr>
          <w:rFonts w:eastAsia="宋体"/>
          <w:color w:val="000000"/>
          <w:lang w:eastAsia="zh-TW"/>
        </w:rPr>
        <w:t xml:space="preserve">After a UE receives a higher layer configuration of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</w:t>
      </w:r>
      <w:r w:rsidRPr="005E4F36">
        <w:rPr>
          <w:rFonts w:eastAsia="宋体"/>
          <w:color w:val="000000"/>
          <w:lang w:eastAsia="zh-TW"/>
        </w:rPr>
        <w:t xml:space="preserve"> more than one </w:t>
      </w:r>
      <w:ins w:id="55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56" w:author="ASUSTeK_Denny" w:date="2022-09-29T14:03:00Z">
        <w:r w:rsidRPr="005E4F36" w:rsidDel="0065306B">
          <w:rPr>
            <w:rFonts w:eastAsia="宋体"/>
            <w:i/>
            <w:iCs/>
            <w:color w:val="000000"/>
            <w:lang w:eastAsia="zh-CN"/>
          </w:rPr>
          <w:delText>TCIState</w:delText>
        </w:r>
      </w:del>
      <w:r w:rsidRPr="005E4F36">
        <w:rPr>
          <w:rFonts w:eastAsia="宋体"/>
          <w:i/>
          <w:iCs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lang w:eastAsia="zh-CN"/>
        </w:rPr>
        <w:t>or</w:t>
      </w:r>
      <w:r w:rsidRPr="005E4F36">
        <w:rPr>
          <w:rFonts w:eastAsia="宋体"/>
          <w:color w:val="000000"/>
          <w:lang w:eastAsia="zh-TW"/>
        </w:rPr>
        <w:t xml:space="preserve"> more than one </w:t>
      </w:r>
      <w:del w:id="57" w:author="ASUSTeK_Denny" w:date="2022-09-29T12:27:00Z">
        <w:r w:rsidRPr="005E4F36" w:rsidDel="006F1E3A">
          <w:rPr>
            <w:rFonts w:eastAsia="宋体"/>
            <w:i/>
            <w:iCs/>
            <w:color w:val="000000"/>
            <w:lang w:eastAsia="zh-CN"/>
          </w:rPr>
          <w:delText>UL-TCIState</w:delText>
        </w:r>
      </w:del>
      <w:ins w:id="58" w:author="ASUSTeK_Denny" w:date="2022-09-29T12:27:00Z">
        <w:r w:rsidRPr="005E4F36">
          <w:rPr>
            <w:rFonts w:eastAsia="宋体"/>
            <w:i/>
            <w:iCs/>
            <w:color w:val="000000"/>
            <w:lang w:eastAsia="zh-CN"/>
          </w:rPr>
          <w:t>TCI-UL-State</w:t>
        </w:r>
      </w:ins>
      <w:r w:rsidRPr="005E4F36">
        <w:rPr>
          <w:rFonts w:eastAsia="宋体"/>
          <w:color w:val="000000"/>
          <w:lang w:eastAsia="zh-TW"/>
        </w:rPr>
        <w:t xml:space="preserve"> as part of a Reconfiguration with sync procedure as described in [12, TS 38.331] and before applying an </w:t>
      </w:r>
      <w:r w:rsidRPr="005E4F36">
        <w:rPr>
          <w:rFonts w:eastAsia="宋体"/>
          <w:color w:val="000000"/>
        </w:rPr>
        <w:t xml:space="preserve">indicated TCI state </w:t>
      </w:r>
      <w:r w:rsidRPr="005E4F36">
        <w:rPr>
          <w:rFonts w:eastAsia="宋体"/>
          <w:color w:val="000000"/>
          <w:lang w:eastAsia="zh-TW"/>
        </w:rPr>
        <w:t xml:space="preserve">from the configured TCI states: </w:t>
      </w:r>
    </w:p>
    <w:p w14:paraId="66B6FEF9" w14:textId="77777777" w:rsidR="005E4F36" w:rsidRPr="005E4F36" w:rsidRDefault="005E4F36" w:rsidP="005E4F36">
      <w:pPr>
        <w:ind w:left="568" w:hanging="284"/>
        <w:rPr>
          <w:rFonts w:eastAsia="宋体"/>
          <w:lang w:val="x-none" w:eastAsia="zh-TW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x-none" w:eastAsia="zh-TW"/>
        </w:rPr>
        <w:t xml:space="preserve">The UE assumes that the UL TX spatial filter, if applicable, for dynamic-grant and configured-grant based </w:t>
      </w:r>
      <w:proofErr w:type="spellStart"/>
      <w:r w:rsidRPr="005E4F36">
        <w:rPr>
          <w:rFonts w:eastAsia="宋体"/>
          <w:lang w:val="x-none" w:eastAsia="zh-TW"/>
        </w:rPr>
        <w:t>PUSCH</w:t>
      </w:r>
      <w:proofErr w:type="spellEnd"/>
      <w:r w:rsidRPr="005E4F36">
        <w:rPr>
          <w:rFonts w:eastAsia="宋体"/>
          <w:lang w:val="x-none" w:eastAsia="zh-TW"/>
        </w:rPr>
        <w:t xml:space="preserve"> and </w:t>
      </w:r>
      <w:proofErr w:type="spellStart"/>
      <w:r w:rsidRPr="005E4F36">
        <w:rPr>
          <w:rFonts w:eastAsia="宋体"/>
          <w:lang w:val="x-none" w:eastAsia="zh-TW"/>
        </w:rPr>
        <w:t>PUCCH</w:t>
      </w:r>
      <w:proofErr w:type="spellEnd"/>
      <w:r w:rsidRPr="005E4F36">
        <w:rPr>
          <w:rFonts w:eastAsia="宋体"/>
          <w:lang w:val="x-none" w:eastAsia="zh-TW"/>
        </w:rPr>
        <w:t xml:space="preserve">, and for SRS applying the </w:t>
      </w:r>
      <w:r w:rsidRPr="005E4F36">
        <w:rPr>
          <w:rFonts w:eastAsia="宋体"/>
          <w:lang w:val="x-none"/>
        </w:rPr>
        <w:t xml:space="preserve">indicated TCI state, </w:t>
      </w:r>
      <w:r w:rsidRPr="005E4F36">
        <w:rPr>
          <w:rFonts w:eastAsia="宋体"/>
          <w:lang w:val="x-none" w:eastAsia="zh-TW"/>
        </w:rPr>
        <w:t xml:space="preserve">is the same as that for a </w:t>
      </w:r>
      <w:proofErr w:type="spellStart"/>
      <w:r w:rsidRPr="005E4F36">
        <w:rPr>
          <w:rFonts w:eastAsia="宋体"/>
          <w:lang w:val="x-none" w:eastAsia="zh-TW"/>
        </w:rPr>
        <w:t>PUSCH</w:t>
      </w:r>
      <w:proofErr w:type="spellEnd"/>
      <w:r w:rsidRPr="005E4F36">
        <w:rPr>
          <w:rFonts w:eastAsia="宋体"/>
          <w:lang w:val="x-none" w:eastAsia="zh-TW"/>
        </w:rPr>
        <w:t xml:space="preserve"> transmission scheduled by a </w:t>
      </w:r>
      <w:proofErr w:type="spellStart"/>
      <w:r w:rsidRPr="005E4F36">
        <w:rPr>
          <w:rFonts w:eastAsia="宋体"/>
          <w:lang w:val="x-none" w:eastAsia="zh-TW"/>
        </w:rPr>
        <w:t>RAR</w:t>
      </w:r>
      <w:proofErr w:type="spellEnd"/>
      <w:r w:rsidRPr="005E4F36">
        <w:rPr>
          <w:rFonts w:eastAsia="宋体"/>
          <w:lang w:val="x-none" w:eastAsia="zh-TW"/>
        </w:rPr>
        <w:t xml:space="preserve"> UL grant during random access procedure initiated by the Reconfiguration with sync procedure as described in [12, TS 38.331].</w:t>
      </w:r>
    </w:p>
    <w:p w14:paraId="156093BD" w14:textId="28BE5738" w:rsidR="005E4F36" w:rsidRPr="005E4F36" w:rsidRDefault="005E4F36" w:rsidP="005E4F36">
      <w:pPr>
        <w:snapToGrid w:val="0"/>
        <w:rPr>
          <w:rFonts w:eastAsia="宋体"/>
          <w:color w:val="000000"/>
          <w:lang w:val="en-US"/>
        </w:rPr>
      </w:pPr>
      <w:r w:rsidRPr="005E4F36">
        <w:rPr>
          <w:rFonts w:eastAsia="宋体"/>
          <w:color w:val="000000"/>
          <w:lang w:eastAsia="zh-TW"/>
        </w:rPr>
        <w:t xml:space="preserve">If a UE receives a higher layer configuration of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 </w:t>
      </w:r>
      <w:r w:rsidRPr="005E4F36">
        <w:rPr>
          <w:rFonts w:eastAsia="宋体"/>
          <w:color w:val="000000"/>
          <w:lang w:eastAsia="zh-TW"/>
        </w:rPr>
        <w:t xml:space="preserve">a single </w:t>
      </w:r>
      <w:ins w:id="59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60" w:author="ASUSTeK_Denny" w:date="2022-09-29T14:03:00Z">
        <w:r w:rsidRPr="005E4F36" w:rsidDel="0065306B">
          <w:rPr>
            <w:rFonts w:eastAsia="宋体"/>
            <w:i/>
            <w:iCs/>
            <w:color w:val="000000"/>
            <w:lang w:eastAsia="zh-CN"/>
          </w:rPr>
          <w:delText>TCIState</w:delText>
        </w:r>
      </w:del>
      <w:r w:rsidRPr="005E4F36">
        <w:rPr>
          <w:rFonts w:eastAsia="宋体"/>
          <w:color w:val="000000"/>
          <w:lang w:eastAsia="zh-TW"/>
        </w:rPr>
        <w:t>, that can be used as an indicated TCI state</w:t>
      </w:r>
      <w:r w:rsidRPr="005E4F36">
        <w:rPr>
          <w:rFonts w:eastAsia="宋体"/>
          <w:i/>
          <w:iCs/>
          <w:color w:val="000000"/>
          <w:lang w:eastAsia="zh-TW"/>
        </w:rPr>
        <w:t xml:space="preserve">, </w:t>
      </w:r>
      <w:r w:rsidRPr="005E4F36">
        <w:rPr>
          <w:rFonts w:eastAsia="宋体"/>
          <w:color w:val="000000"/>
          <w:lang w:eastAsia="zh-TW"/>
        </w:rPr>
        <w:t xml:space="preserve">the UE obtains the </w:t>
      </w:r>
      <w:proofErr w:type="spellStart"/>
      <w:r w:rsidRPr="005E4F36">
        <w:rPr>
          <w:rFonts w:eastAsia="宋体"/>
          <w:color w:val="000000"/>
          <w:lang w:eastAsia="zh-TW"/>
        </w:rPr>
        <w:t>QCL</w:t>
      </w:r>
      <w:proofErr w:type="spellEnd"/>
      <w:r w:rsidRPr="005E4F36">
        <w:rPr>
          <w:rFonts w:eastAsia="宋体"/>
          <w:color w:val="000000"/>
          <w:lang w:eastAsia="zh-TW"/>
        </w:rPr>
        <w:t xml:space="preserve"> assumptions from the configured TCI state for DM-RS of </w:t>
      </w:r>
      <w:proofErr w:type="spellStart"/>
      <w:r w:rsidRPr="005E4F36">
        <w:rPr>
          <w:rFonts w:eastAsia="宋体"/>
          <w:color w:val="000000"/>
          <w:lang w:eastAsia="zh-TW"/>
        </w:rPr>
        <w:t>PDSCH</w:t>
      </w:r>
      <w:proofErr w:type="spellEnd"/>
      <w:r w:rsidRPr="005E4F36">
        <w:rPr>
          <w:rFonts w:eastAsia="宋体"/>
          <w:color w:val="000000"/>
          <w:lang w:eastAsia="zh-TW"/>
        </w:rPr>
        <w:t xml:space="preserve"> and DM-RS of </w:t>
      </w:r>
      <w:proofErr w:type="spellStart"/>
      <w:r w:rsidRPr="005E4F36">
        <w:rPr>
          <w:rFonts w:eastAsia="宋体"/>
          <w:color w:val="000000"/>
          <w:lang w:eastAsia="zh-TW"/>
        </w:rPr>
        <w:t>PDCCH</w:t>
      </w:r>
      <w:proofErr w:type="spellEnd"/>
      <w:r w:rsidRPr="005E4F36">
        <w:rPr>
          <w:rFonts w:eastAsia="宋体"/>
          <w:color w:val="000000"/>
          <w:lang w:eastAsia="zh-TW"/>
        </w:rPr>
        <w:t xml:space="preserve">, and the CSI -RS applying the </w:t>
      </w:r>
      <w:r w:rsidRPr="005E4F36">
        <w:rPr>
          <w:rFonts w:eastAsia="宋体"/>
          <w:color w:val="000000"/>
        </w:rPr>
        <w:t xml:space="preserve">indicated TCI state. </w:t>
      </w:r>
    </w:p>
    <w:p w14:paraId="3510881C" w14:textId="64D07654" w:rsidR="005E4F36" w:rsidRPr="005E4F36" w:rsidRDefault="005E4F36" w:rsidP="005E4F36">
      <w:pPr>
        <w:snapToGrid w:val="0"/>
        <w:rPr>
          <w:rFonts w:eastAsia="宋体"/>
          <w:color w:val="000000"/>
          <w:lang w:eastAsia="zh-TW"/>
        </w:rPr>
      </w:pPr>
      <w:r w:rsidRPr="005E4F36">
        <w:rPr>
          <w:rFonts w:eastAsia="宋体"/>
          <w:color w:val="000000"/>
          <w:lang w:eastAsia="zh-TW"/>
        </w:rPr>
        <w:t xml:space="preserve">If a UE receives a higher layer configuration of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 </w:t>
      </w:r>
      <w:r w:rsidRPr="005E4F36">
        <w:rPr>
          <w:rFonts w:eastAsia="宋体"/>
          <w:color w:val="000000"/>
          <w:lang w:eastAsia="zh-TW"/>
        </w:rPr>
        <w:t xml:space="preserve">a single </w:t>
      </w:r>
      <w:ins w:id="61" w:author="ASUSTeK_Denny" w:date="2022-09-29T14:04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62" w:author="ASUSTeK_Denny" w:date="2022-09-29T14:04:00Z">
        <w:r w:rsidRPr="005E4F36" w:rsidDel="0065306B">
          <w:rPr>
            <w:rFonts w:eastAsia="宋体"/>
            <w:i/>
            <w:iCs/>
            <w:color w:val="000000"/>
            <w:lang w:eastAsia="zh-CN"/>
          </w:rPr>
          <w:delText>TCIState</w:delText>
        </w:r>
      </w:del>
      <w:r w:rsidRPr="005E4F36">
        <w:rPr>
          <w:rFonts w:eastAsia="宋体"/>
          <w:color w:val="000000"/>
          <w:lang w:eastAsia="zh-CN"/>
        </w:rPr>
        <w:t xml:space="preserve"> or a single </w:t>
      </w:r>
      <w:del w:id="63" w:author="ASUSTeK_Denny" w:date="2022-09-29T12:27:00Z">
        <w:r w:rsidRPr="005E4F36" w:rsidDel="006F1E3A">
          <w:rPr>
            <w:rFonts w:eastAsia="宋体"/>
            <w:i/>
            <w:iCs/>
            <w:color w:val="000000"/>
            <w:lang w:eastAsia="zh-CN"/>
          </w:rPr>
          <w:delText>UL-TCIState</w:delText>
        </w:r>
      </w:del>
      <w:ins w:id="64" w:author="ASUSTeK_Denny" w:date="2022-09-29T12:27:00Z">
        <w:r w:rsidRPr="005E4F36">
          <w:rPr>
            <w:rFonts w:eastAsia="宋体"/>
            <w:i/>
            <w:iCs/>
            <w:color w:val="000000"/>
            <w:lang w:eastAsia="zh-CN"/>
          </w:rPr>
          <w:t>TCI-UL-State</w:t>
        </w:r>
      </w:ins>
      <w:r w:rsidRPr="005E4F36">
        <w:rPr>
          <w:rFonts w:eastAsia="宋体"/>
          <w:color w:val="000000"/>
          <w:lang w:eastAsia="zh-TW"/>
        </w:rPr>
        <w:t>, that can be used as an indicated TCI state,</w:t>
      </w:r>
      <w:r w:rsidRPr="005E4F36">
        <w:rPr>
          <w:rFonts w:eastAsia="宋体"/>
          <w:i/>
          <w:iCs/>
          <w:color w:val="000000"/>
          <w:lang w:eastAsia="zh-TW"/>
        </w:rPr>
        <w:t xml:space="preserve"> </w:t>
      </w:r>
      <w:r w:rsidRPr="005E4F36">
        <w:rPr>
          <w:rFonts w:eastAsia="宋体"/>
          <w:color w:val="000000"/>
          <w:lang w:eastAsia="zh-TW"/>
        </w:rPr>
        <w:t xml:space="preserve">the UE determines an UL TX spatial filter, if applicable, from the configured TCI state for dynamic-grant and configured-grant based </w:t>
      </w:r>
      <w:proofErr w:type="spellStart"/>
      <w:r w:rsidRPr="005E4F36">
        <w:rPr>
          <w:rFonts w:eastAsia="宋体"/>
          <w:color w:val="000000"/>
          <w:lang w:eastAsia="zh-TW"/>
        </w:rPr>
        <w:t>PUSCH</w:t>
      </w:r>
      <w:proofErr w:type="spellEnd"/>
      <w:r w:rsidRPr="005E4F36">
        <w:rPr>
          <w:rFonts w:eastAsia="宋体"/>
          <w:color w:val="000000"/>
          <w:lang w:eastAsia="zh-TW"/>
        </w:rPr>
        <w:t xml:space="preserve"> and </w:t>
      </w:r>
      <w:proofErr w:type="spellStart"/>
      <w:r w:rsidRPr="005E4F36">
        <w:rPr>
          <w:rFonts w:eastAsia="宋体"/>
          <w:color w:val="000000"/>
          <w:lang w:eastAsia="zh-TW"/>
        </w:rPr>
        <w:t>PUCCH</w:t>
      </w:r>
      <w:proofErr w:type="spellEnd"/>
      <w:r w:rsidRPr="005E4F36">
        <w:rPr>
          <w:rFonts w:eastAsia="宋体"/>
          <w:color w:val="000000"/>
          <w:lang w:eastAsia="zh-TW"/>
        </w:rPr>
        <w:t xml:space="preserve">, and SRS applying the </w:t>
      </w:r>
      <w:r w:rsidRPr="005E4F36">
        <w:rPr>
          <w:rFonts w:eastAsia="宋体"/>
          <w:color w:val="000000"/>
        </w:rPr>
        <w:t>indicated TCI state</w:t>
      </w:r>
      <w:r w:rsidRPr="005E4F36">
        <w:rPr>
          <w:rFonts w:eastAsia="宋体"/>
          <w:color w:val="000000"/>
          <w:lang w:eastAsia="zh-TW"/>
        </w:rPr>
        <w:t>.</w:t>
      </w:r>
    </w:p>
    <w:p w14:paraId="56427AD4" w14:textId="4F89C768" w:rsidR="005E4F36" w:rsidRPr="005E4F36" w:rsidRDefault="005E4F36" w:rsidP="005E4F36">
      <w:pPr>
        <w:rPr>
          <w:rFonts w:eastAsia="宋体"/>
          <w:lang w:val="en-US"/>
        </w:rPr>
      </w:pPr>
      <w:r w:rsidRPr="005E4F36">
        <w:rPr>
          <w:rFonts w:eastAsia="宋体"/>
          <w:color w:val="000000"/>
          <w:lang w:val="en-US" w:eastAsia="zh-CN"/>
        </w:rPr>
        <w:t xml:space="preserve">When </w:t>
      </w:r>
      <w:ins w:id="65" w:author="ZTE-Bo" w:date="2022-10-12T10:10:00Z">
        <w:r w:rsidR="00817C01">
          <w:rPr>
            <w:color w:val="000000" w:themeColor="text1"/>
            <w:lang w:val="en-US" w:eastAsia="zh-CN"/>
          </w:rPr>
          <w:t xml:space="preserve">a UE configured with </w:t>
        </w:r>
        <w:r w:rsidR="00817C01" w:rsidRPr="00EA225C">
          <w:rPr>
            <w:i/>
            <w:iCs/>
            <w:color w:val="000000" w:themeColor="text1"/>
            <w:lang w:val="en-US" w:eastAsia="zh-CN"/>
          </w:rPr>
          <w:t>dl-</w:t>
        </w:r>
        <w:proofErr w:type="spellStart"/>
        <w:r w:rsidR="00817C01" w:rsidRPr="00EA225C">
          <w:rPr>
            <w:i/>
            <w:iCs/>
            <w:color w:val="000000" w:themeColor="text1"/>
            <w:lang w:val="en-US" w:eastAsia="zh-CN"/>
          </w:rPr>
          <w:t>OrJoint</w:t>
        </w:r>
        <w:proofErr w:type="spellEnd"/>
        <w:r w:rsidR="00817C01" w:rsidRPr="00EA225C">
          <w:rPr>
            <w:i/>
            <w:iCs/>
            <w:color w:val="000000" w:themeColor="text1"/>
            <w:lang w:val="en-US" w:eastAsia="zh-CN"/>
          </w:rPr>
          <w:t>-</w:t>
        </w:r>
        <w:proofErr w:type="spellStart"/>
        <w:r w:rsidR="00817C01" w:rsidRPr="00EA225C">
          <w:rPr>
            <w:i/>
            <w:iCs/>
            <w:color w:val="000000" w:themeColor="text1"/>
            <w:lang w:val="en-US" w:eastAsia="zh-CN"/>
          </w:rPr>
          <w:t>TCIStateList</w:t>
        </w:r>
        <w:proofErr w:type="spellEnd"/>
        <w:r w:rsidR="00817C01" w:rsidRPr="00EA225C">
          <w:rPr>
            <w:color w:val="000000" w:themeColor="text1"/>
            <w:lang w:val="en-US" w:eastAsia="zh-CN"/>
          </w:rPr>
          <w:t xml:space="preserve"> </w:t>
        </w:r>
        <w:r w:rsidR="00817C01">
          <w:rPr>
            <w:color w:val="000000" w:themeColor="text1"/>
            <w:lang w:val="en-US" w:eastAsia="zh-CN"/>
          </w:rPr>
          <w:t xml:space="preserve"> </w:t>
        </w:r>
        <w:del w:id="66" w:author="Claes Tidestav" w:date="2022-09-30T08:22:00Z">
          <w:r w:rsidR="00817C01" w:rsidRPr="003450AF" w:rsidDel="00EA225C">
            <w:rPr>
              <w:color w:val="000000" w:themeColor="text1"/>
              <w:lang w:val="en-US" w:eastAsia="zh-CN"/>
            </w:rPr>
            <w:delText xml:space="preserve">the </w:delText>
          </w:r>
          <w:r w:rsidR="00817C01" w:rsidDel="00EA225C">
            <w:rPr>
              <w:rFonts w:hint="eastAsia"/>
              <w:lang w:val="en-US" w:eastAsia="zh-CN"/>
            </w:rPr>
            <w:delText>UE</w:delText>
          </w:r>
        </w:del>
        <w:r w:rsidR="00817C01">
          <w:rPr>
            <w:rFonts w:hint="eastAsia"/>
            <w:lang w:val="en-US" w:eastAsia="zh-CN"/>
          </w:rPr>
          <w:t xml:space="preserve"> </w:t>
        </w:r>
      </w:ins>
      <w:r w:rsidRPr="005E4F36">
        <w:rPr>
          <w:rFonts w:eastAsia="宋体" w:hint="eastAsia"/>
          <w:lang w:val="en-US" w:eastAsia="zh-CN"/>
        </w:rPr>
        <w:t xml:space="preserve"> would transmit a </w:t>
      </w:r>
      <w:proofErr w:type="spellStart"/>
      <w:r w:rsidRPr="005E4F36">
        <w:rPr>
          <w:rFonts w:eastAsia="宋体" w:hint="eastAsia"/>
          <w:lang w:val="en-US" w:eastAsia="zh-CN"/>
        </w:rPr>
        <w:t>PUCCH</w:t>
      </w:r>
      <w:proofErr w:type="spellEnd"/>
      <w:r w:rsidRPr="005E4F36">
        <w:rPr>
          <w:rFonts w:eastAsia="宋体" w:hint="eastAsia"/>
          <w:lang w:val="en-US" w:eastAsia="zh-CN"/>
        </w:rPr>
        <w:t xml:space="preserve"> with</w:t>
      </w:r>
      <w:r w:rsidRPr="005E4F36">
        <w:rPr>
          <w:rFonts w:eastAsia="宋体"/>
          <w:color w:val="000000"/>
          <w:lang w:val="en-US" w:eastAsia="zh-CN"/>
        </w:rPr>
        <w:t xml:space="preserve"> </w:t>
      </w:r>
      <w:proofErr w:type="spellStart"/>
      <w:r w:rsidRPr="005E4F36">
        <w:rPr>
          <w:rFonts w:eastAsia="宋体"/>
          <w:color w:val="000000"/>
          <w:lang w:val="en-US" w:eastAsia="zh-CN"/>
        </w:rPr>
        <w:t>HARQ</w:t>
      </w:r>
      <w:proofErr w:type="spellEnd"/>
      <w:r w:rsidRPr="005E4F36">
        <w:rPr>
          <w:rFonts w:eastAsia="宋体"/>
          <w:color w:val="000000"/>
          <w:lang w:val="en-US" w:eastAsia="zh-CN"/>
        </w:rPr>
        <w:t xml:space="preserve">-ACK </w:t>
      </w:r>
      <w:r w:rsidRPr="005E4F36">
        <w:rPr>
          <w:rFonts w:eastAsia="宋体" w:hint="eastAsia"/>
          <w:lang w:val="en-US" w:eastAsia="zh-CN"/>
        </w:rPr>
        <w:t xml:space="preserve">information </w:t>
      </w:r>
      <w:r w:rsidRPr="005E4F36">
        <w:rPr>
          <w:rFonts w:eastAsia="宋体"/>
          <w:lang w:eastAsia="zh-CN"/>
        </w:rPr>
        <w:t xml:space="preserve">or a </w:t>
      </w:r>
      <w:proofErr w:type="spellStart"/>
      <w:r w:rsidRPr="005E4F36">
        <w:rPr>
          <w:rFonts w:eastAsia="宋体"/>
          <w:lang w:eastAsia="zh-CN"/>
        </w:rPr>
        <w:t>PUSCH</w:t>
      </w:r>
      <w:proofErr w:type="spellEnd"/>
      <w:r w:rsidRPr="005E4F36">
        <w:rPr>
          <w:rFonts w:eastAsia="宋体"/>
          <w:lang w:eastAsia="zh-CN"/>
        </w:rPr>
        <w:t xml:space="preserve"> with </w:t>
      </w:r>
      <w:proofErr w:type="spellStart"/>
      <w:r w:rsidRPr="005E4F36">
        <w:rPr>
          <w:rFonts w:eastAsia="宋体"/>
          <w:lang w:eastAsia="zh-CN"/>
        </w:rPr>
        <w:t>HARQ</w:t>
      </w:r>
      <w:proofErr w:type="spellEnd"/>
      <w:r w:rsidRPr="005E4F36">
        <w:rPr>
          <w:rFonts w:eastAsia="宋体"/>
          <w:lang w:eastAsia="zh-CN"/>
        </w:rPr>
        <w:t xml:space="preserve">-ACK information </w:t>
      </w:r>
      <w:r w:rsidRPr="005E4F36">
        <w:rPr>
          <w:rFonts w:eastAsia="宋体"/>
          <w:color w:val="000000"/>
          <w:lang w:val="en-US" w:eastAsia="zh-CN"/>
        </w:rPr>
        <w:t>corresponding to the DCI carrying the TCI</w:t>
      </w:r>
      <w:r w:rsidRPr="005E4F36">
        <w:rPr>
          <w:rFonts w:eastAsia="宋体"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lang w:val="en-US" w:eastAsia="zh-CN"/>
        </w:rPr>
        <w:t>State indication</w:t>
      </w:r>
      <w:r w:rsidRPr="005E4F36">
        <w:rPr>
          <w:rFonts w:eastAsia="宋体"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shd w:val="clear" w:color="auto" w:fill="FFFFFF"/>
        </w:rPr>
        <w:t xml:space="preserve">and without DL assignment, or corresponding to the </w:t>
      </w:r>
      <w:proofErr w:type="spellStart"/>
      <w:r w:rsidRPr="005E4F36">
        <w:rPr>
          <w:rFonts w:eastAsia="宋体"/>
          <w:color w:val="000000"/>
          <w:shd w:val="clear" w:color="auto" w:fill="FFFFFF"/>
        </w:rPr>
        <w:t>PDSCH</w:t>
      </w:r>
      <w:proofErr w:type="spellEnd"/>
      <w:r w:rsidRPr="005E4F36">
        <w:rPr>
          <w:rFonts w:eastAsia="宋体"/>
          <w:color w:val="000000"/>
          <w:shd w:val="clear" w:color="auto" w:fill="FFFFFF"/>
        </w:rPr>
        <w:t xml:space="preserve"> scheduled by the DCI carrying the </w:t>
      </w:r>
      <w:r w:rsidRPr="005E4F36">
        <w:rPr>
          <w:rFonts w:eastAsia="宋体"/>
          <w:color w:val="000000"/>
          <w:lang w:val="en-US" w:eastAsia="zh-CN"/>
        </w:rPr>
        <w:t>TCI</w:t>
      </w:r>
      <w:r w:rsidRPr="005E4F36">
        <w:rPr>
          <w:rFonts w:eastAsia="宋体"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lang w:val="en-US" w:eastAsia="zh-CN"/>
        </w:rPr>
        <w:t>State</w:t>
      </w:r>
      <w:r w:rsidRPr="005E4F36">
        <w:rPr>
          <w:rFonts w:eastAsia="宋体"/>
          <w:color w:val="000000"/>
          <w:shd w:val="clear" w:color="auto" w:fill="FFFFFF"/>
        </w:rPr>
        <w:t xml:space="preserve"> indication, </w:t>
      </w:r>
      <w:r w:rsidRPr="005E4F36">
        <w:rPr>
          <w:rFonts w:eastAsia="宋体"/>
          <w:color w:val="000000"/>
          <w:lang w:val="en-US" w:eastAsia="zh-CN"/>
        </w:rPr>
        <w:t>and</w:t>
      </w:r>
      <w:r w:rsidRPr="005E4F36">
        <w:rPr>
          <w:rFonts w:eastAsia="宋体"/>
          <w:color w:val="000000"/>
          <w:lang w:eastAsia="zh-CN"/>
        </w:rPr>
        <w:t xml:space="preserve"> if</w:t>
      </w:r>
      <w:r w:rsidRPr="005E4F36">
        <w:rPr>
          <w:rFonts w:eastAsia="宋体"/>
          <w:color w:val="000000"/>
          <w:lang w:val="en-US" w:eastAsia="zh-CN"/>
        </w:rPr>
        <w:t xml:space="preserve"> the </w:t>
      </w:r>
      <w:r w:rsidRPr="005E4F36">
        <w:rPr>
          <w:rFonts w:eastAsia="宋体"/>
          <w:color w:val="000000"/>
          <w:lang w:val="en-US"/>
        </w:rPr>
        <w:t xml:space="preserve">indicated </w:t>
      </w:r>
      <w:r w:rsidRPr="005E4F36">
        <w:rPr>
          <w:rFonts w:eastAsia="宋体"/>
          <w:color w:val="000000"/>
          <w:lang w:val="en-US" w:eastAsia="zh-CN"/>
        </w:rPr>
        <w:t>TCI</w:t>
      </w:r>
      <w:r w:rsidRPr="005E4F36">
        <w:rPr>
          <w:rFonts w:eastAsia="宋体"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lang w:val="en-US" w:eastAsia="zh-CN"/>
        </w:rPr>
        <w:t xml:space="preserve">State is different </w:t>
      </w:r>
      <w:r w:rsidRPr="005E4F36">
        <w:rPr>
          <w:rFonts w:eastAsia="宋体"/>
          <w:color w:val="000000"/>
          <w:lang w:val="en-US"/>
        </w:rPr>
        <w:t xml:space="preserve">from </w:t>
      </w:r>
      <w:r w:rsidRPr="005E4F36">
        <w:rPr>
          <w:rFonts w:eastAsia="宋体"/>
          <w:color w:val="000000"/>
          <w:lang w:val="en-US" w:eastAsia="zh-CN"/>
        </w:rPr>
        <w:t>the previously indicated one, the indicated</w:t>
      </w:r>
      <w:r w:rsidRPr="005E4F36">
        <w:rPr>
          <w:rFonts w:eastAsia="宋体"/>
          <w:i/>
          <w:iCs/>
          <w:color w:val="000000"/>
          <w:lang w:val="en-US" w:eastAsia="zh-CN"/>
        </w:rPr>
        <w:t xml:space="preserve"> </w:t>
      </w:r>
      <w:ins w:id="67" w:author="ASUSTeK_Denny" w:date="2022-09-30T15:04:00Z">
        <w:r w:rsidR="0084470A">
          <w:rPr>
            <w:rFonts w:eastAsia="宋体"/>
            <w:i/>
            <w:iCs/>
            <w:color w:val="000000"/>
          </w:rPr>
          <w:t>TCI-S</w:t>
        </w:r>
        <w:r w:rsidR="0084470A" w:rsidRPr="0065306B">
          <w:rPr>
            <w:rFonts w:eastAsia="宋体"/>
            <w:i/>
            <w:iCs/>
            <w:color w:val="000000"/>
          </w:rPr>
          <w:t>tate</w:t>
        </w:r>
      </w:ins>
      <w:del w:id="68" w:author="ASUSTeK_Denny" w:date="2022-09-30T15:04:00Z">
        <w:r w:rsidRPr="005E4F36" w:rsidDel="0084470A">
          <w:rPr>
            <w:rFonts w:eastAsia="宋体"/>
            <w:i/>
            <w:iCs/>
            <w:color w:val="000000"/>
          </w:rPr>
          <w:delText>DLorJointTCIState</w:delText>
        </w:r>
      </w:del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</w:rPr>
        <w:t>or</w:t>
      </w:r>
      <w:r w:rsidRPr="005E4F36">
        <w:rPr>
          <w:rFonts w:eastAsia="宋体"/>
          <w:i/>
          <w:iCs/>
          <w:color w:val="000000"/>
        </w:rPr>
        <w:t xml:space="preserve"> </w:t>
      </w:r>
      <w:del w:id="69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UL-TCIstate</w:delText>
        </w:r>
      </w:del>
      <w:ins w:id="70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  <w:lang w:val="en-US" w:eastAsia="zh-CN"/>
        </w:rPr>
        <w:t xml:space="preserve">should be applied starting from the first slot that is </w:t>
      </w:r>
      <w:r w:rsidRPr="005E4F36">
        <w:rPr>
          <w:rFonts w:eastAsia="宋体"/>
          <w:color w:val="000000"/>
          <w:lang w:eastAsia="zh-CN"/>
        </w:rPr>
        <w:t xml:space="preserve">at least </w:t>
      </w:r>
      <m:oMath>
        <m:r>
          <m:rPr>
            <m:sty m:val="p"/>
          </m:rPr>
          <w:rPr>
            <w:rFonts w:ascii="Cambria Math" w:eastAsia="宋体" w:hAnsi="Cambria Math"/>
            <w:color w:val="000000"/>
            <w:lang w:eastAsia="zh-CN"/>
          </w:rPr>
          <m:t xml:space="preserve"> </m:t>
        </m:r>
        <m:r>
          <w:rPr>
            <w:rFonts w:ascii="Cambria Math" w:eastAsia="宋体" w:hAnsi="Cambria Math"/>
            <w:color w:val="000000"/>
            <w:lang w:eastAsia="zh-CN"/>
          </w:rPr>
          <m:t>beamAppTime</m:t>
        </m:r>
      </m:oMath>
      <w:r w:rsidRPr="005E4F36">
        <w:rPr>
          <w:rFonts w:eastAsia="宋体"/>
          <w:lang w:val="en-US"/>
        </w:rPr>
        <w:t xml:space="preserve"> symbols</w:t>
      </w:r>
      <w:r w:rsidRPr="005E4F36">
        <w:rPr>
          <w:rFonts w:eastAsia="宋体"/>
        </w:rPr>
        <w:t xml:space="preserve"> after the last symbol of the </w:t>
      </w:r>
      <w:proofErr w:type="spellStart"/>
      <w:r w:rsidRPr="005E4F36">
        <w:rPr>
          <w:rFonts w:eastAsia="宋体"/>
        </w:rPr>
        <w:t>PUC</w:t>
      </w:r>
      <w:r w:rsidRPr="005E4F36">
        <w:rPr>
          <w:rFonts w:eastAsia="宋体"/>
          <w:color w:val="000000"/>
        </w:rPr>
        <w:t>CH</w:t>
      </w:r>
      <w:proofErr w:type="spellEnd"/>
      <w:r w:rsidRPr="005E4F36">
        <w:rPr>
          <w:rFonts w:eastAsia="宋体"/>
          <w:color w:val="000000"/>
        </w:rPr>
        <w:t xml:space="preserve"> or the </w:t>
      </w:r>
      <w:proofErr w:type="spellStart"/>
      <w:r w:rsidRPr="005E4F36">
        <w:rPr>
          <w:rFonts w:eastAsia="宋体"/>
          <w:color w:val="000000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>. T</w:t>
      </w:r>
      <w:r w:rsidRPr="005E4F36">
        <w:rPr>
          <w:rFonts w:eastAsia="宋体"/>
          <w:color w:val="000000"/>
        </w:rPr>
        <w:t xml:space="preserve">he first slot and the </w:t>
      </w:r>
      <m:oMath>
        <m:r>
          <m:rPr>
            <m:sty m:val="p"/>
          </m:rPr>
          <w:rPr>
            <w:rFonts w:ascii="Cambria Math" w:eastAsia="宋体" w:hAnsi="Cambria Math"/>
            <w:color w:val="000000"/>
            <w:lang w:eastAsia="zh-CN"/>
          </w:rPr>
          <m:t xml:space="preserve"> </m:t>
        </m:r>
        <m:r>
          <w:rPr>
            <w:rFonts w:ascii="Cambria Math" w:eastAsia="宋体" w:hAnsi="Cambria Math"/>
            <w:color w:val="000000"/>
            <w:lang w:eastAsia="zh-CN"/>
          </w:rPr>
          <m:t>beamAppTime</m:t>
        </m:r>
      </m:oMath>
      <w:r w:rsidRPr="005E4F36">
        <w:rPr>
          <w:rFonts w:eastAsia="宋体"/>
        </w:rPr>
        <w:t xml:space="preserve"> symbols are both determined on the active BWP with the smallest SCS among the active BWP(s) of the carrier(s) applying the beam indication</w:t>
      </w:r>
      <w:r w:rsidRPr="005E4F36">
        <w:rPr>
          <w:rFonts w:eastAsia="宋体"/>
          <w:lang w:val="en-US"/>
        </w:rPr>
        <w:t xml:space="preserve">. </w:t>
      </w:r>
    </w:p>
    <w:bookmarkEnd w:id="12"/>
    <w:p w14:paraId="3C2F70E6" w14:textId="01794250" w:rsidR="003D6DD1" w:rsidRDefault="005E4F36" w:rsidP="00B629DA">
      <w:pPr>
        <w:jc w:val="center"/>
        <w:rPr>
          <w:rFonts w:eastAsia="PMingLiU"/>
          <w:lang w:val="en-US" w:eastAsia="zh-TW"/>
        </w:rPr>
      </w:pPr>
      <w:r>
        <w:rPr>
          <w:rFonts w:eastAsia="PMingLiU" w:hint="eastAsia"/>
          <w:lang w:val="en-US" w:eastAsia="zh-TW"/>
        </w:rPr>
        <w:t>&lt;</w:t>
      </w:r>
      <w:r>
        <w:rPr>
          <w:rFonts w:eastAsia="PMingLiU"/>
          <w:lang w:val="en-US" w:eastAsia="zh-TW"/>
        </w:rPr>
        <w:t>omitted&gt;</w:t>
      </w:r>
    </w:p>
    <w:p w14:paraId="2DB440ED" w14:textId="77777777" w:rsidR="005E4F36" w:rsidRPr="005E4F36" w:rsidRDefault="005E4F36" w:rsidP="005E4F36">
      <w:pPr>
        <w:rPr>
          <w:rFonts w:eastAsia="宋体"/>
        </w:rPr>
      </w:pPr>
      <w:bookmarkStart w:id="71" w:name="_Hlk89426999"/>
      <w:r w:rsidRPr="005E4F36">
        <w:rPr>
          <w:rFonts w:eastAsia="宋体"/>
        </w:rPr>
        <w:t xml:space="preserve">A UE that has indicated a capability </w:t>
      </w:r>
      <w:proofErr w:type="spellStart"/>
      <w:r w:rsidRPr="005E4F36">
        <w:rPr>
          <w:rFonts w:eastAsia="宋体"/>
          <w:i/>
          <w:iCs/>
        </w:rPr>
        <w:t>beamCorrespondenceWithoutUL-BeamSweeping</w:t>
      </w:r>
      <w:proofErr w:type="spellEnd"/>
      <w:r w:rsidRPr="005E4F36">
        <w:rPr>
          <w:rFonts w:eastAsia="宋体"/>
        </w:rPr>
        <w:t xml:space="preserve"> set to '1', as described in [13, TS 38.306], can determine a spatial domain filter to be used while performing the </w:t>
      </w:r>
      <w:bookmarkStart w:id="72" w:name="_Hlk87011475"/>
      <w:r w:rsidRPr="005E4F36">
        <w:rPr>
          <w:rFonts w:eastAsia="宋体"/>
        </w:rPr>
        <w:t>applicable channel access procedures described in [16, TS 37.213]</w:t>
      </w:r>
      <w:bookmarkEnd w:id="72"/>
      <w:r w:rsidRPr="005E4F36">
        <w:rPr>
          <w:rFonts w:eastAsia="宋体"/>
        </w:rPr>
        <w:t xml:space="preserve"> prior to a UL transmission on the channel as follows:</w:t>
      </w:r>
    </w:p>
    <w:p w14:paraId="772B85E2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if UE is indicated with an SRI corresponding to the UL transmission, the UE may use a spatial domain filter that is same as the spatial domain transmission filter associated with the indicated SRI,</w:t>
      </w:r>
    </w:p>
    <w:p w14:paraId="5BBC1B5F" w14:textId="2DFFDEF0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 xml:space="preserve">if UE is configured with </w:t>
      </w:r>
      <w:r w:rsidRPr="005E4F36">
        <w:rPr>
          <w:rFonts w:eastAsia="宋体"/>
          <w:i/>
          <w:iCs/>
          <w:lang w:val="x-none"/>
        </w:rPr>
        <w:t>TCI-State</w:t>
      </w:r>
      <w:r w:rsidRPr="005E4F36">
        <w:rPr>
          <w:rFonts w:eastAsia="宋体"/>
          <w:lang w:val="x-none"/>
        </w:rPr>
        <w:t xml:space="preserve"> </w:t>
      </w:r>
      <w:ins w:id="73" w:author="ASUSTeK_Denny" w:date="2022-09-30T15:11:00Z">
        <w:r w:rsidR="00C224CB" w:rsidRPr="00C224CB">
          <w:rPr>
            <w:rFonts w:eastAsia="宋体"/>
            <w:iCs/>
          </w:rPr>
          <w:t>in</w:t>
        </w:r>
        <w:r w:rsidR="00C224CB" w:rsidRPr="00C224CB">
          <w:rPr>
            <w:rFonts w:eastAsia="宋体"/>
          </w:rPr>
          <w:t xml:space="preserve"> </w:t>
        </w:r>
        <w:r w:rsidR="00C224CB" w:rsidRPr="00C224CB">
          <w:rPr>
            <w:rFonts w:eastAsia="宋体"/>
            <w:i/>
          </w:rPr>
          <w:t>dl-</w:t>
        </w:r>
        <w:proofErr w:type="spellStart"/>
        <w:r w:rsidR="00C224CB" w:rsidRPr="00C224CB">
          <w:rPr>
            <w:rFonts w:eastAsia="宋体"/>
            <w:i/>
          </w:rPr>
          <w:t>OrJoint</w:t>
        </w:r>
        <w:proofErr w:type="spellEnd"/>
        <w:r w:rsidR="00C224CB" w:rsidRPr="00C224CB">
          <w:rPr>
            <w:rFonts w:eastAsia="宋体"/>
            <w:i/>
          </w:rPr>
          <w:t>-</w:t>
        </w:r>
        <w:proofErr w:type="spellStart"/>
        <w:r w:rsidR="00C224CB" w:rsidRPr="00C224CB">
          <w:rPr>
            <w:rFonts w:eastAsia="宋体"/>
            <w:i/>
          </w:rPr>
          <w:t>TCIStateList</w:t>
        </w:r>
      </w:ins>
      <w:proofErr w:type="spellEnd"/>
      <w:del w:id="74" w:author="ASUSTeK_Denny" w:date="2022-09-30T15:11:00Z">
        <w:r w:rsidRPr="005E4F36" w:rsidDel="00C224CB">
          <w:rPr>
            <w:rFonts w:eastAsia="宋体"/>
            <w:lang w:val="x-none"/>
          </w:rPr>
          <w:delText xml:space="preserve">configurations with </w:delText>
        </w:r>
        <w:r w:rsidRPr="005E4F36" w:rsidDel="00C224CB">
          <w:rPr>
            <w:rFonts w:eastAsia="宋体"/>
            <w:i/>
            <w:iCs/>
            <w:color w:val="000000"/>
            <w:lang w:val="x-none"/>
          </w:rPr>
          <w:delText>DLorJointTCIState</w:delText>
        </w:r>
      </w:del>
      <w:r w:rsidRPr="005E4F36">
        <w:rPr>
          <w:rFonts w:eastAsia="宋体"/>
          <w:i/>
          <w:iCs/>
          <w:color w:val="000000"/>
          <w:lang w:val="x-none"/>
        </w:rPr>
        <w:t xml:space="preserve"> </w:t>
      </w:r>
      <w:r w:rsidRPr="005E4F36">
        <w:rPr>
          <w:rFonts w:eastAsia="宋体"/>
          <w:color w:val="000000"/>
          <w:lang w:val="x-none"/>
        </w:rPr>
        <w:t>or</w:t>
      </w:r>
      <w:r w:rsidRPr="005E4F36">
        <w:rPr>
          <w:rFonts w:eastAsia="宋体"/>
          <w:i/>
          <w:iCs/>
          <w:color w:val="000000"/>
          <w:lang w:val="x-none"/>
        </w:rPr>
        <w:t xml:space="preserve"> </w:t>
      </w:r>
      <w:del w:id="75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x-none"/>
          </w:rPr>
          <w:delText>UL-TCIState</w:delText>
        </w:r>
      </w:del>
      <w:ins w:id="76" w:author="ASUSTeK_Denny" w:date="2022-09-29T12:27:00Z">
        <w:r w:rsidRPr="005E4F36">
          <w:rPr>
            <w:rFonts w:eastAsia="宋体"/>
            <w:i/>
            <w:iCs/>
            <w:color w:val="000000"/>
            <w:lang w:val="x-none"/>
          </w:rPr>
          <w:t>TCI-UL-State</w:t>
        </w:r>
      </w:ins>
      <w:r w:rsidRPr="005E4F36">
        <w:rPr>
          <w:rFonts w:eastAsia="宋体"/>
          <w:lang w:val="x-none"/>
        </w:rPr>
        <w:t>, the UE may use a spatial domain transmit filter that is same as the spatial domain receive filter the UE may use to receive the DL reference signal associated with the indicated TCI state.</w:t>
      </w:r>
    </w:p>
    <w:bookmarkEnd w:id="71"/>
    <w:p w14:paraId="23F1B21C" w14:textId="729F286D" w:rsidR="005E4F36" w:rsidRDefault="0084470A" w:rsidP="00B629DA">
      <w:pPr>
        <w:jc w:val="center"/>
        <w:rPr>
          <w:rFonts w:eastAsia="PMingLiU"/>
          <w:lang w:val="x-none" w:eastAsia="zh-TW"/>
        </w:rPr>
      </w:pPr>
      <w:r>
        <w:rPr>
          <w:rFonts w:eastAsia="PMingLiU" w:hint="eastAsia"/>
          <w:lang w:val="x-none" w:eastAsia="zh-TW"/>
        </w:rPr>
        <w:t>&lt;</w:t>
      </w:r>
      <w:r>
        <w:rPr>
          <w:rFonts w:eastAsia="PMingLiU"/>
          <w:lang w:val="x-none" w:eastAsia="zh-TW"/>
        </w:rPr>
        <w:t>omitted&gt;</w:t>
      </w:r>
    </w:p>
    <w:p w14:paraId="264EDA77" w14:textId="78F692BE" w:rsidR="0084470A" w:rsidRPr="0084470A" w:rsidRDefault="0084470A" w:rsidP="0084470A">
      <w:pPr>
        <w:rPr>
          <w:rFonts w:eastAsia="宋体"/>
        </w:rPr>
      </w:pPr>
      <w:r w:rsidRPr="0084470A">
        <w:rPr>
          <w:rFonts w:eastAsia="宋体"/>
          <w:bCs/>
        </w:rPr>
        <w:lastRenderedPageBreak/>
        <w:t xml:space="preserve">For periodic/semi-persistent CSI-RS, </w:t>
      </w:r>
      <w:ins w:id="77" w:author="ZTE-Bo" w:date="2022-10-12T10:12:00Z">
        <w:r w:rsidR="00817C01">
          <w:rPr>
            <w:color w:val="000000" w:themeColor="text1"/>
            <w:lang w:val="en-US" w:eastAsia="zh-CN"/>
          </w:rPr>
          <w:t xml:space="preserve">if the UE is configured with </w:t>
        </w:r>
        <w:r w:rsidR="00817C01" w:rsidRPr="00EA225C">
          <w:rPr>
            <w:i/>
            <w:iCs/>
            <w:color w:val="000000" w:themeColor="text1"/>
            <w:lang w:val="en-US" w:eastAsia="zh-CN"/>
          </w:rPr>
          <w:t>dl-</w:t>
        </w:r>
        <w:proofErr w:type="spellStart"/>
        <w:r w:rsidR="00817C01" w:rsidRPr="00EA225C">
          <w:rPr>
            <w:i/>
            <w:iCs/>
            <w:color w:val="000000" w:themeColor="text1"/>
            <w:lang w:val="en-US" w:eastAsia="zh-CN"/>
          </w:rPr>
          <w:t>OrJoint</w:t>
        </w:r>
        <w:proofErr w:type="spellEnd"/>
        <w:r w:rsidR="00817C01" w:rsidRPr="00EA225C">
          <w:rPr>
            <w:i/>
            <w:iCs/>
            <w:color w:val="000000" w:themeColor="text1"/>
            <w:lang w:val="en-US" w:eastAsia="zh-CN"/>
          </w:rPr>
          <w:t>-</w:t>
        </w:r>
        <w:proofErr w:type="spellStart"/>
        <w:r w:rsidR="00817C01" w:rsidRPr="00EA225C">
          <w:rPr>
            <w:i/>
            <w:iCs/>
            <w:color w:val="000000" w:themeColor="text1"/>
            <w:lang w:val="en-US" w:eastAsia="zh-CN"/>
          </w:rPr>
          <w:t>TCIStateList</w:t>
        </w:r>
        <w:proofErr w:type="spellEnd"/>
        <w:r w:rsidR="00817C01">
          <w:rPr>
            <w:i/>
            <w:iCs/>
            <w:color w:val="000000" w:themeColor="text1"/>
            <w:lang w:val="en-US" w:eastAsia="zh-CN"/>
          </w:rPr>
          <w:t>,</w:t>
        </w:r>
        <w:r w:rsidR="00817C01" w:rsidDel="00EA225C">
          <w:rPr>
            <w:bCs/>
          </w:rPr>
          <w:t xml:space="preserve"> </w:t>
        </w:r>
      </w:ins>
      <w:r w:rsidRPr="0084470A">
        <w:rPr>
          <w:rFonts w:eastAsia="宋体"/>
          <w:bCs/>
        </w:rPr>
        <w:t xml:space="preserve">the UE can assume that </w:t>
      </w:r>
      <w:r w:rsidRPr="0084470A">
        <w:rPr>
          <w:rFonts w:eastAsia="宋体"/>
        </w:rPr>
        <w:t>the indicated</w:t>
      </w:r>
      <w:r w:rsidRPr="0084470A">
        <w:rPr>
          <w:rFonts w:eastAsia="宋体"/>
          <w:i/>
          <w:iCs/>
        </w:rPr>
        <w:t xml:space="preserve"> </w:t>
      </w:r>
      <w:ins w:id="78" w:author="ASUSTeK_Denny" w:date="2022-09-30T15:05:00Z">
        <w:r>
          <w:rPr>
            <w:rFonts w:eastAsia="宋体"/>
            <w:i/>
            <w:iCs/>
            <w:color w:val="000000"/>
          </w:rPr>
          <w:t>TCI-S</w:t>
        </w:r>
        <w:r w:rsidRPr="0065306B">
          <w:rPr>
            <w:rFonts w:eastAsia="宋体"/>
            <w:i/>
            <w:iCs/>
            <w:color w:val="000000"/>
          </w:rPr>
          <w:t>tate</w:t>
        </w:r>
      </w:ins>
      <w:del w:id="79" w:author="ASUSTeK_Denny" w:date="2022-09-30T15:05:00Z">
        <w:r w:rsidRPr="0084470A" w:rsidDel="0084470A">
          <w:rPr>
            <w:rFonts w:eastAsia="宋体"/>
            <w:i/>
            <w:iCs/>
          </w:rPr>
          <w:delText>DLorJointTCIState</w:delText>
        </w:r>
      </w:del>
      <w:r w:rsidRPr="0084470A">
        <w:rPr>
          <w:rFonts w:eastAsia="宋体"/>
          <w:i/>
          <w:iCs/>
        </w:rPr>
        <w:t xml:space="preserve"> </w:t>
      </w:r>
      <w:r w:rsidRPr="0084470A">
        <w:rPr>
          <w:rFonts w:eastAsia="宋体"/>
        </w:rPr>
        <w:t>is not applied.</w:t>
      </w:r>
    </w:p>
    <w:p w14:paraId="5EDED99A" w14:textId="4B986C82" w:rsidR="0084470A" w:rsidRDefault="0084470A" w:rsidP="00B629DA">
      <w:pPr>
        <w:jc w:val="center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&lt;</w:t>
      </w:r>
      <w:r>
        <w:rPr>
          <w:rFonts w:eastAsia="PMingLiU"/>
          <w:lang w:eastAsia="zh-TW"/>
        </w:rPr>
        <w:t>omitted&gt;</w:t>
      </w:r>
    </w:p>
    <w:p w14:paraId="37D8163B" w14:textId="4A424F97" w:rsidR="0084470A" w:rsidRPr="0084470A" w:rsidRDefault="0084470A" w:rsidP="0084470A">
      <w:pPr>
        <w:rPr>
          <w:rFonts w:eastAsia="宋体"/>
        </w:rPr>
      </w:pPr>
      <w:r w:rsidRPr="0084470A">
        <w:rPr>
          <w:rFonts w:eastAsia="宋体"/>
        </w:rPr>
        <w:t xml:space="preserve">For the DM-RS of </w:t>
      </w:r>
      <w:proofErr w:type="spellStart"/>
      <w:r w:rsidRPr="0084470A">
        <w:rPr>
          <w:rFonts w:eastAsia="宋体"/>
        </w:rPr>
        <w:t>PDCCH</w:t>
      </w:r>
      <w:proofErr w:type="spellEnd"/>
      <w:r w:rsidRPr="0084470A">
        <w:rPr>
          <w:rFonts w:eastAsia="宋体"/>
        </w:rPr>
        <w:t xml:space="preserve">, </w:t>
      </w:r>
      <w:ins w:id="80" w:author="ZTE-Bo" w:date="2022-10-12T10:23:00Z">
        <w:r w:rsidR="00241AFD">
          <w:rPr>
            <w:color w:val="000000" w:themeColor="text1"/>
            <w:lang w:val="en-US" w:eastAsia="zh-CN"/>
          </w:rPr>
          <w:t xml:space="preserve">if the UE is not configured with </w:t>
        </w:r>
        <w:r w:rsidR="00241AFD" w:rsidRPr="00EA225C">
          <w:rPr>
            <w:i/>
            <w:iCs/>
            <w:color w:val="000000" w:themeColor="text1"/>
            <w:lang w:val="en-US" w:eastAsia="zh-CN"/>
          </w:rPr>
          <w:t>dl-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OrJoint</w:t>
        </w:r>
        <w:proofErr w:type="spellEnd"/>
        <w:r w:rsidR="00241AFD" w:rsidRPr="00EA225C">
          <w:rPr>
            <w:i/>
            <w:iCs/>
            <w:color w:val="000000" w:themeColor="text1"/>
            <w:lang w:val="en-US" w:eastAsia="zh-CN"/>
          </w:rPr>
          <w:t>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TCIStateList</w:t>
        </w:r>
        <w:proofErr w:type="spellEnd"/>
        <w:r w:rsidR="00241AFD">
          <w:t xml:space="preserve">, </w:t>
        </w:r>
      </w:ins>
      <w:r w:rsidRPr="0084470A">
        <w:rPr>
          <w:rFonts w:eastAsia="宋体"/>
        </w:rPr>
        <w:t>the UE shall expect that a</w:t>
      </w:r>
      <w:r w:rsidRPr="0084470A">
        <w:rPr>
          <w:rFonts w:eastAsia="宋体"/>
          <w:iCs/>
        </w:rPr>
        <w:t xml:space="preserve"> </w:t>
      </w:r>
      <w:del w:id="81" w:author="ZTE-Bo" w:date="2022-10-12T10:20:00Z">
        <w:r w:rsidRPr="0084470A" w:rsidDel="007D6031">
          <w:rPr>
            <w:rFonts w:eastAsia="宋体"/>
            <w:iCs/>
          </w:rPr>
          <w:delText xml:space="preserve">TCI-State or </w:delText>
        </w:r>
      </w:del>
      <w:ins w:id="82" w:author="ASUSTeK_Denny" w:date="2022-09-30T15:06:00Z">
        <w:r w:rsidR="00A76814">
          <w:rPr>
            <w:rFonts w:eastAsia="宋体"/>
            <w:i/>
            <w:iCs/>
            <w:color w:val="000000"/>
          </w:rPr>
          <w:t>TCI-S</w:t>
        </w:r>
        <w:r w:rsidR="00A76814" w:rsidRPr="0065306B">
          <w:rPr>
            <w:rFonts w:eastAsia="宋体"/>
            <w:i/>
            <w:iCs/>
            <w:color w:val="000000"/>
          </w:rPr>
          <w:t>tate</w:t>
        </w:r>
      </w:ins>
      <w:del w:id="83" w:author="ASUSTeK_Denny" w:date="2022-09-30T15:06:00Z">
        <w:r w:rsidRPr="0084470A" w:rsidDel="00A76814">
          <w:rPr>
            <w:rFonts w:eastAsia="宋体"/>
            <w:i/>
            <w:iCs/>
            <w:color w:val="000000"/>
          </w:rPr>
          <w:delText>DLorJointTCIState</w:delText>
        </w:r>
      </w:del>
      <w:del w:id="84" w:author="ZTE-Bo" w:date="2022-10-12T10:26:00Z">
        <w:r w:rsidRPr="0084470A" w:rsidDel="00241AFD">
          <w:rPr>
            <w:rFonts w:eastAsia="宋体"/>
          </w:rPr>
          <w:delText xml:space="preserve"> except</w:delText>
        </w:r>
      </w:del>
      <w:del w:id="85" w:author="ZTE-Bo" w:date="2022-10-12T10:25:00Z">
        <w:r w:rsidRPr="0084470A" w:rsidDel="00241AFD">
          <w:rPr>
            <w:rFonts w:eastAsia="宋体"/>
          </w:rPr>
          <w:delText xml:space="preserve"> an indicated </w:delText>
        </w:r>
      </w:del>
      <w:del w:id="86" w:author="ASUSTeK_Denny" w:date="2022-09-30T15:06:00Z">
        <w:r w:rsidRPr="0084470A" w:rsidDel="00A76814">
          <w:rPr>
            <w:rFonts w:eastAsia="宋体"/>
            <w:i/>
            <w:iCs/>
            <w:color w:val="000000"/>
          </w:rPr>
          <w:delText>DLorJointTCIState</w:delText>
        </w:r>
      </w:del>
      <w:r w:rsidRPr="0084470A">
        <w:rPr>
          <w:rFonts w:eastAsia="宋体"/>
        </w:rPr>
        <w:t xml:space="preserve"> indicates one of the following quasi co-location type(s):</w:t>
      </w:r>
    </w:p>
    <w:p w14:paraId="77D999D7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  <w:color w:val="000000"/>
          <w:lang w:val="x-none"/>
        </w:rPr>
        <w:t>'</w:t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</w:rPr>
        <w:t>trs</w:t>
      </w:r>
      <w:proofErr w:type="spellEnd"/>
      <w:r w:rsidRPr="0084470A">
        <w:rPr>
          <w:rFonts w:eastAsia="宋体"/>
          <w:i/>
          <w:lang w:val="x-none"/>
        </w:rPr>
        <w:t>-Info</w:t>
      </w:r>
      <w:r w:rsidRPr="0084470A">
        <w:rPr>
          <w:rFonts w:eastAsia="宋体"/>
          <w:i/>
        </w:rPr>
        <w:t xml:space="preserve"> </w:t>
      </w:r>
      <w:r w:rsidRPr="0084470A">
        <w:rPr>
          <w:rFonts w:eastAsia="宋体"/>
        </w:rPr>
        <w:t>and, when applicable,</w:t>
      </w:r>
      <w:r w:rsidRPr="0084470A">
        <w:rPr>
          <w:rFonts w:eastAsia="宋体"/>
          <w:lang w:val="x-none"/>
        </w:rPr>
        <w:t xml:space="preserve"> '</w:t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ypeD</w:t>
      </w:r>
      <w:proofErr w:type="spellEnd"/>
      <w:r w:rsidRPr="0084470A">
        <w:rPr>
          <w:rFonts w:eastAsia="宋体"/>
          <w:lang w:val="x-none"/>
        </w:rPr>
        <w:t>' with the same CSI-RS resource,</w:t>
      </w:r>
      <w:r w:rsidRPr="0084470A">
        <w:rPr>
          <w:rFonts w:eastAsia="宋体"/>
        </w:rPr>
        <w:t xml:space="preserve"> </w:t>
      </w:r>
      <w:r w:rsidRPr="0084470A">
        <w:rPr>
          <w:rFonts w:eastAsia="宋体"/>
          <w:lang w:val="x-none"/>
        </w:rPr>
        <w:t>or</w:t>
      </w:r>
    </w:p>
    <w:p w14:paraId="71EFC716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  <w:color w:val="000000"/>
          <w:lang w:val="x-none"/>
        </w:rPr>
        <w:t>'</w:t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  <w:color w:val="000000"/>
          <w:lang w:val="x-none"/>
        </w:rPr>
        <w:t>trs</w:t>
      </w:r>
      <w:proofErr w:type="spellEnd"/>
      <w:r w:rsidRPr="0084470A">
        <w:rPr>
          <w:rFonts w:eastAsia="宋体"/>
          <w:i/>
          <w:color w:val="000000"/>
          <w:lang w:val="x-none"/>
        </w:rPr>
        <w:t>-Info</w:t>
      </w:r>
      <w:r w:rsidRPr="0084470A">
        <w:rPr>
          <w:rFonts w:eastAsia="宋体"/>
          <w:color w:val="000000"/>
          <w:lang w:val="x-none"/>
        </w:rPr>
        <w:t xml:space="preserve"> and, when applicable, </w:t>
      </w:r>
      <w:r w:rsidRPr="0084470A">
        <w:rPr>
          <w:rFonts w:eastAsia="宋体"/>
          <w:lang w:val="x-none"/>
        </w:rPr>
        <w:t>'</w:t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ypeD</w:t>
      </w:r>
      <w:proofErr w:type="spellEnd"/>
      <w:r w:rsidRPr="0084470A">
        <w:rPr>
          <w:rFonts w:eastAsia="宋体"/>
          <w:lang w:val="x-none"/>
        </w:rPr>
        <w:t xml:space="preserve">' with a CSI-RS resource in an </w:t>
      </w:r>
      <w:proofErr w:type="spellStart"/>
      <w:r w:rsidRPr="0084470A">
        <w:rPr>
          <w:rFonts w:eastAsia="宋体"/>
          <w:i/>
        </w:rPr>
        <w:t>NZP</w:t>
      </w:r>
      <w:proofErr w:type="spellEnd"/>
      <w:r w:rsidRPr="0084470A">
        <w:rPr>
          <w:rFonts w:eastAsia="宋体"/>
          <w:i/>
        </w:rPr>
        <w:t>-CSI-RS-</w:t>
      </w:r>
      <w:proofErr w:type="spellStart"/>
      <w:r w:rsidRPr="0084470A">
        <w:rPr>
          <w:rFonts w:eastAsia="宋体"/>
          <w:i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r w:rsidRPr="0084470A">
        <w:rPr>
          <w:rFonts w:eastAsia="宋体"/>
          <w:i/>
        </w:rPr>
        <w:t>repetition</w:t>
      </w:r>
      <w:r w:rsidRPr="0084470A">
        <w:rPr>
          <w:rFonts w:eastAsia="宋体"/>
        </w:rPr>
        <w:t>, or</w:t>
      </w:r>
    </w:p>
    <w:p w14:paraId="16B58C1C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  <w:color w:val="000000"/>
          <w:lang w:val="x-none"/>
        </w:rPr>
        <w:t>'</w:t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</w:t>
      </w:r>
      <w:r w:rsidRPr="0084470A">
        <w:rPr>
          <w:rFonts w:eastAsia="宋体"/>
        </w:rPr>
        <w:t>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</w:t>
      </w:r>
      <w:r w:rsidRPr="0084470A">
        <w:rPr>
          <w:rFonts w:eastAsia="宋体"/>
        </w:rPr>
        <w:t>out</w:t>
      </w:r>
      <w:r w:rsidRPr="0084470A">
        <w:rPr>
          <w:rFonts w:eastAsia="宋体"/>
          <w:lang w:val="x-none"/>
        </w:rPr>
        <w:t xml:space="preserve"> higher layer parameter </w:t>
      </w:r>
      <w:proofErr w:type="spellStart"/>
      <w:r w:rsidRPr="0084470A">
        <w:rPr>
          <w:rFonts w:eastAsia="宋体"/>
          <w:lang w:val="x-none"/>
        </w:rPr>
        <w:t>trs</w:t>
      </w:r>
      <w:proofErr w:type="spellEnd"/>
      <w:r w:rsidRPr="0084470A">
        <w:rPr>
          <w:rFonts w:eastAsia="宋体"/>
          <w:lang w:val="x-none"/>
        </w:rPr>
        <w:t>-Info and without higher layer parameter</w:t>
      </w:r>
      <w:r w:rsidRPr="0084470A" w:rsidDel="00187D98">
        <w:rPr>
          <w:rFonts w:eastAsia="宋体"/>
          <w:lang w:val="x-none"/>
        </w:rPr>
        <w:t xml:space="preserve"> </w:t>
      </w:r>
      <w:r w:rsidRPr="0084470A">
        <w:rPr>
          <w:rFonts w:eastAsia="宋体"/>
          <w:i/>
        </w:rPr>
        <w:t>r</w:t>
      </w:r>
      <w:proofErr w:type="spellStart"/>
      <w:r w:rsidRPr="0084470A">
        <w:rPr>
          <w:rFonts w:eastAsia="宋体"/>
          <w:i/>
          <w:lang w:val="x-none"/>
        </w:rPr>
        <w:t>epetition</w:t>
      </w:r>
      <w:proofErr w:type="spellEnd"/>
      <w:r w:rsidRPr="0084470A">
        <w:rPr>
          <w:rFonts w:eastAsia="宋体"/>
          <w:i/>
          <w:lang w:val="en-US"/>
        </w:rPr>
        <w:t xml:space="preserve"> </w:t>
      </w:r>
      <w:r w:rsidRPr="0084470A">
        <w:rPr>
          <w:rFonts w:eastAsia="宋体"/>
          <w:lang w:val="en-US"/>
        </w:rPr>
        <w:t>and,</w:t>
      </w:r>
      <w:r w:rsidRPr="0084470A">
        <w:rPr>
          <w:rFonts w:eastAsia="宋体"/>
          <w:i/>
          <w:lang w:val="en-US"/>
        </w:rPr>
        <w:t xml:space="preserve"> </w:t>
      </w:r>
      <w:r w:rsidRPr="0084470A">
        <w:rPr>
          <w:rFonts w:eastAsia="宋体"/>
          <w:color w:val="000000"/>
          <w:lang w:val="x-none"/>
        </w:rPr>
        <w:t>when</w:t>
      </w:r>
      <w:r w:rsidRPr="0084470A">
        <w:rPr>
          <w:rFonts w:eastAsia="宋体"/>
          <w:color w:val="000000"/>
          <w:lang w:val="en-US"/>
        </w:rPr>
        <w:t xml:space="preserve"> applicable,</w:t>
      </w:r>
      <w:r w:rsidRPr="0084470A">
        <w:rPr>
          <w:rFonts w:eastAsia="宋体"/>
          <w:color w:val="000000"/>
          <w:lang w:val="x-none"/>
        </w:rPr>
        <w:t xml:space="preserve"> '</w:t>
      </w:r>
      <w:r w:rsidRPr="0084470A">
        <w:rPr>
          <w:rFonts w:eastAsia="宋体"/>
          <w:color w:val="000000"/>
        </w:rPr>
        <w:t>t</w:t>
      </w:r>
      <w:proofErr w:type="spellStart"/>
      <w:r w:rsidRPr="0084470A">
        <w:rPr>
          <w:rFonts w:eastAsia="宋体"/>
          <w:color w:val="000000"/>
          <w:lang w:val="x-none"/>
        </w:rPr>
        <w:t>ypeD</w:t>
      </w:r>
      <w:proofErr w:type="spellEnd"/>
      <w:r w:rsidRPr="0084470A">
        <w:rPr>
          <w:rFonts w:eastAsia="宋体"/>
          <w:color w:val="000000"/>
          <w:lang w:val="x-none"/>
        </w:rPr>
        <w:t xml:space="preserve">' </w:t>
      </w:r>
      <w:r w:rsidRPr="0084470A">
        <w:rPr>
          <w:rFonts w:eastAsia="宋体"/>
          <w:color w:val="000000"/>
        </w:rPr>
        <w:t>with the same CSI-RS resource</w:t>
      </w:r>
      <w:r w:rsidRPr="0084470A">
        <w:rPr>
          <w:rFonts w:eastAsia="宋体"/>
          <w:color w:val="000000"/>
          <w:lang w:val="x-none"/>
        </w:rPr>
        <w:t>.</w:t>
      </w:r>
    </w:p>
    <w:p w14:paraId="4DCCBE0D" w14:textId="77777777" w:rsidR="0084470A" w:rsidRPr="0084470A" w:rsidRDefault="0084470A" w:rsidP="0084470A">
      <w:pPr>
        <w:rPr>
          <w:rFonts w:eastAsia="宋体"/>
        </w:rPr>
      </w:pPr>
      <w:r w:rsidRPr="0084470A">
        <w:rPr>
          <w:rFonts w:eastAsia="宋体"/>
          <w:color w:val="000000"/>
        </w:rPr>
        <w:t xml:space="preserve">When a UE is configured with </w:t>
      </w:r>
      <w:proofErr w:type="spellStart"/>
      <w:r w:rsidRPr="0084470A">
        <w:rPr>
          <w:rFonts w:eastAsia="宋体"/>
          <w:i/>
          <w:iCs/>
          <w:color w:val="000000"/>
        </w:rPr>
        <w:t>sfnSchemePdcch</w:t>
      </w:r>
      <w:proofErr w:type="spellEnd"/>
      <w:r w:rsidRPr="0084470A">
        <w:rPr>
          <w:rFonts w:eastAsia="宋体"/>
          <w:color w:val="000000"/>
        </w:rPr>
        <w:t xml:space="preserve"> set to </w:t>
      </w:r>
      <w:r w:rsidRPr="0084470A">
        <w:rPr>
          <w:rFonts w:eastAsia="宋体"/>
        </w:rPr>
        <w:t>'</w:t>
      </w:r>
      <w:proofErr w:type="spellStart"/>
      <w:r w:rsidRPr="0084470A">
        <w:rPr>
          <w:rFonts w:eastAsia="宋体"/>
          <w:color w:val="000000"/>
        </w:rPr>
        <w:t>sfnSchemeA</w:t>
      </w:r>
      <w:proofErr w:type="spellEnd"/>
      <w:r w:rsidRPr="0084470A">
        <w:rPr>
          <w:rFonts w:eastAsia="宋体"/>
        </w:rPr>
        <w:t>'</w:t>
      </w:r>
      <w:r w:rsidRPr="0084470A">
        <w:rPr>
          <w:rFonts w:eastAsia="宋体"/>
          <w:color w:val="000000"/>
        </w:rPr>
        <w:t xml:space="preserve">, and CORESET is activated with two TCI states, </w:t>
      </w:r>
      <w:r w:rsidRPr="0084470A">
        <w:rPr>
          <w:rFonts w:eastAsia="宋体"/>
        </w:rPr>
        <w:t xml:space="preserve">the UE shall assume that the DM-RS port(s)of the </w:t>
      </w:r>
      <w:proofErr w:type="spellStart"/>
      <w:r w:rsidRPr="0084470A">
        <w:rPr>
          <w:rFonts w:eastAsia="宋体"/>
        </w:rPr>
        <w:t>PDCCH</w:t>
      </w:r>
      <w:proofErr w:type="spellEnd"/>
      <w:r w:rsidRPr="0084470A">
        <w:rPr>
          <w:rFonts w:eastAsia="宋体"/>
        </w:rPr>
        <w:t xml:space="preserve"> in the CORESET is quasi co-located with the DL-RSs of the two TCI states. </w:t>
      </w:r>
      <w:r w:rsidRPr="0084470A">
        <w:rPr>
          <w:rFonts w:eastAsia="宋体"/>
          <w:color w:val="000000"/>
        </w:rPr>
        <w:t xml:space="preserve">When a UE is configured with </w:t>
      </w:r>
      <w:proofErr w:type="spellStart"/>
      <w:r w:rsidRPr="0084470A">
        <w:rPr>
          <w:rFonts w:eastAsia="宋体"/>
          <w:i/>
          <w:iCs/>
          <w:color w:val="000000"/>
        </w:rPr>
        <w:t>sfnSchemePdcch</w:t>
      </w:r>
      <w:proofErr w:type="spellEnd"/>
      <w:r w:rsidRPr="0084470A">
        <w:rPr>
          <w:rFonts w:eastAsia="宋体"/>
          <w:color w:val="000000"/>
        </w:rPr>
        <w:t xml:space="preserve"> set to </w:t>
      </w:r>
      <w:r w:rsidRPr="0084470A">
        <w:rPr>
          <w:rFonts w:eastAsia="宋体"/>
        </w:rPr>
        <w:t>'</w:t>
      </w:r>
      <w:proofErr w:type="spellStart"/>
      <w:r w:rsidRPr="0084470A">
        <w:rPr>
          <w:rFonts w:eastAsia="宋体"/>
          <w:color w:val="000000"/>
        </w:rPr>
        <w:t>sfnSchemeB</w:t>
      </w:r>
      <w:proofErr w:type="spellEnd"/>
      <w:r w:rsidRPr="0084470A">
        <w:rPr>
          <w:rFonts w:eastAsia="宋体"/>
        </w:rPr>
        <w:t>'</w:t>
      </w:r>
      <w:r w:rsidRPr="0084470A">
        <w:rPr>
          <w:rFonts w:eastAsia="宋体"/>
          <w:color w:val="000000"/>
        </w:rPr>
        <w:t xml:space="preserve">, and a CORESET is activated with two TCI states, </w:t>
      </w:r>
      <w:r w:rsidRPr="0084470A">
        <w:rPr>
          <w:rFonts w:eastAsia="宋体"/>
        </w:rPr>
        <w:t xml:space="preserve">the UE shall assume that the DM-RS port(s)of the </w:t>
      </w:r>
      <w:proofErr w:type="spellStart"/>
      <w:r w:rsidRPr="0084470A">
        <w:rPr>
          <w:rFonts w:eastAsia="宋体"/>
        </w:rPr>
        <w:t>PDCCH</w:t>
      </w:r>
      <w:proofErr w:type="spellEnd"/>
      <w:r w:rsidRPr="0084470A">
        <w:rPr>
          <w:rFonts w:eastAsia="宋体"/>
        </w:rPr>
        <w:t xml:space="preserve"> is quasi co-located with the DL-RSs of the two TCI states except for quasi co-location parameters {Doppler shift, Doppler spread} of the second indicated TCI state.</w:t>
      </w:r>
    </w:p>
    <w:p w14:paraId="42A3D52F" w14:textId="329EDD48" w:rsidR="0084470A" w:rsidRPr="0084470A" w:rsidRDefault="0084470A" w:rsidP="0084470A">
      <w:pPr>
        <w:rPr>
          <w:rFonts w:eastAsia="宋体"/>
        </w:rPr>
      </w:pPr>
      <w:r w:rsidRPr="0084470A">
        <w:rPr>
          <w:rFonts w:eastAsia="宋体"/>
        </w:rPr>
        <w:t xml:space="preserve">For the DM-RS of </w:t>
      </w:r>
      <w:proofErr w:type="spellStart"/>
      <w:r w:rsidRPr="0084470A">
        <w:rPr>
          <w:rFonts w:eastAsia="宋体"/>
        </w:rPr>
        <w:t>PDSCH</w:t>
      </w:r>
      <w:proofErr w:type="spellEnd"/>
      <w:r w:rsidRPr="0084470A">
        <w:rPr>
          <w:rFonts w:eastAsia="宋体"/>
        </w:rPr>
        <w:t>,</w:t>
      </w:r>
      <w:ins w:id="87" w:author="ZTE-Bo" w:date="2022-10-12T10:26:00Z">
        <w:r w:rsidR="00241AFD" w:rsidRPr="00241AFD">
          <w:rPr>
            <w:color w:val="000000" w:themeColor="text1"/>
            <w:lang w:val="en-US" w:eastAsia="zh-CN"/>
          </w:rPr>
          <w:t xml:space="preserve"> </w:t>
        </w:r>
        <w:r w:rsidR="00241AFD">
          <w:rPr>
            <w:color w:val="000000" w:themeColor="text1"/>
            <w:lang w:val="en-US" w:eastAsia="zh-CN"/>
          </w:rPr>
          <w:t xml:space="preserve">if the UE is not configured with </w:t>
        </w:r>
        <w:r w:rsidR="00241AFD" w:rsidRPr="00EA225C">
          <w:rPr>
            <w:i/>
            <w:iCs/>
            <w:color w:val="000000" w:themeColor="text1"/>
            <w:lang w:val="en-US" w:eastAsia="zh-CN"/>
          </w:rPr>
          <w:t>dl-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OrJoint</w:t>
        </w:r>
        <w:proofErr w:type="spellEnd"/>
        <w:r w:rsidR="00241AFD" w:rsidRPr="00EA225C">
          <w:rPr>
            <w:i/>
            <w:iCs/>
            <w:color w:val="000000" w:themeColor="text1"/>
            <w:lang w:val="en-US" w:eastAsia="zh-CN"/>
          </w:rPr>
          <w:t>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TCIStateList</w:t>
        </w:r>
        <w:proofErr w:type="spellEnd"/>
        <w:r w:rsidR="00241AFD">
          <w:t>,</w:t>
        </w:r>
      </w:ins>
      <w:r w:rsidRPr="0084470A">
        <w:rPr>
          <w:rFonts w:eastAsia="宋体"/>
        </w:rPr>
        <w:t xml:space="preserve"> the UE shall expect that a </w:t>
      </w:r>
      <w:del w:id="88" w:author="ZTE-Bo" w:date="2022-10-12T10:20:00Z">
        <w:r w:rsidRPr="0084470A" w:rsidDel="007D6031">
          <w:rPr>
            <w:rFonts w:eastAsia="宋体"/>
            <w:iCs/>
          </w:rPr>
          <w:delText xml:space="preserve">TCI-State </w:delText>
        </w:r>
        <w:r w:rsidRPr="0084470A" w:rsidDel="007D6031">
          <w:rPr>
            <w:rFonts w:eastAsia="宋体"/>
          </w:rPr>
          <w:delText xml:space="preserve">or </w:delText>
        </w:r>
      </w:del>
      <w:ins w:id="89" w:author="ASUSTeK_Denny" w:date="2022-09-30T15:06:00Z">
        <w:r w:rsidR="00A76814">
          <w:rPr>
            <w:rFonts w:eastAsia="宋体"/>
            <w:i/>
            <w:iCs/>
            <w:color w:val="000000"/>
          </w:rPr>
          <w:t>TCI-S</w:t>
        </w:r>
        <w:r w:rsidR="00A76814" w:rsidRPr="0065306B">
          <w:rPr>
            <w:rFonts w:eastAsia="宋体"/>
            <w:i/>
            <w:iCs/>
            <w:color w:val="000000"/>
          </w:rPr>
          <w:t>tate</w:t>
        </w:r>
      </w:ins>
      <w:del w:id="90" w:author="ASUSTeK_Denny" w:date="2022-09-30T15:06:00Z">
        <w:r w:rsidRPr="0084470A" w:rsidDel="00A76814">
          <w:rPr>
            <w:rFonts w:eastAsia="宋体"/>
            <w:i/>
            <w:iCs/>
            <w:color w:val="000000"/>
          </w:rPr>
          <w:delText>DLorJointTCIState</w:delText>
        </w:r>
      </w:del>
      <w:del w:id="91" w:author="ZTE-Bo" w:date="2022-10-12T10:26:00Z">
        <w:r w:rsidRPr="0084470A" w:rsidDel="00241AFD">
          <w:rPr>
            <w:rFonts w:eastAsia="宋体"/>
          </w:rPr>
          <w:delText xml:space="preserve"> except an indicated </w:delText>
        </w:r>
      </w:del>
      <w:del w:id="92" w:author="ASUSTeK_Denny" w:date="2022-09-30T15:06:00Z">
        <w:r w:rsidRPr="0084470A" w:rsidDel="00A76814">
          <w:rPr>
            <w:rFonts w:eastAsia="宋体"/>
            <w:i/>
            <w:iCs/>
            <w:color w:val="000000"/>
          </w:rPr>
          <w:delText>DLorJointTCIState</w:delText>
        </w:r>
      </w:del>
      <w:r w:rsidRPr="0084470A">
        <w:rPr>
          <w:rFonts w:eastAsia="宋体"/>
        </w:rPr>
        <w:t xml:space="preserve"> indicates one of the following quasi co-location type(s):</w:t>
      </w:r>
    </w:p>
    <w:p w14:paraId="22364B76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</w:rPr>
        <w:t>'t</w:t>
      </w:r>
      <w:proofErr w:type="spellStart"/>
      <w:r w:rsidRPr="0084470A">
        <w:rPr>
          <w:rFonts w:eastAsia="宋体"/>
          <w:lang w:val="x-none"/>
        </w:rPr>
        <w:t>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</w:rPr>
        <w:t>trs</w:t>
      </w:r>
      <w:proofErr w:type="spellEnd"/>
      <w:r w:rsidRPr="0084470A">
        <w:rPr>
          <w:rFonts w:eastAsia="宋体"/>
          <w:i/>
          <w:lang w:val="x-none"/>
        </w:rPr>
        <w:t>-Info</w:t>
      </w:r>
      <w:r w:rsidRPr="0084470A">
        <w:rPr>
          <w:rFonts w:eastAsia="宋体"/>
          <w:lang w:val="x-none"/>
        </w:rPr>
        <w:t xml:space="preserve"> and</w:t>
      </w:r>
      <w:r w:rsidRPr="0084470A">
        <w:rPr>
          <w:rFonts w:eastAsia="宋体"/>
        </w:rPr>
        <w:t>, when applicable, '</w:t>
      </w:r>
      <w:proofErr w:type="spellStart"/>
      <w:r w:rsidRPr="0084470A">
        <w:rPr>
          <w:rFonts w:eastAsia="宋体"/>
        </w:rPr>
        <w:t>typeD</w:t>
      </w:r>
      <w:proofErr w:type="spellEnd"/>
      <w:r w:rsidRPr="0084470A">
        <w:rPr>
          <w:rFonts w:eastAsia="宋体"/>
        </w:rPr>
        <w:t>' with the same CSI-RS resource</w:t>
      </w:r>
      <w:r w:rsidRPr="0084470A">
        <w:rPr>
          <w:rFonts w:eastAsia="宋体"/>
          <w:i/>
          <w:color w:val="000000"/>
        </w:rPr>
        <w:t>,</w:t>
      </w:r>
      <w:r w:rsidRPr="0084470A">
        <w:rPr>
          <w:rFonts w:eastAsia="宋体"/>
          <w:lang w:val="x-none"/>
        </w:rPr>
        <w:t xml:space="preserve"> or</w:t>
      </w:r>
    </w:p>
    <w:p w14:paraId="17F9AA1D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</w:rPr>
        <w:t>'t</w:t>
      </w:r>
      <w:proofErr w:type="spellStart"/>
      <w:r w:rsidRPr="0084470A">
        <w:rPr>
          <w:rFonts w:eastAsia="宋体"/>
          <w:lang w:val="x-none"/>
        </w:rPr>
        <w:t>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</w:rPr>
        <w:t>trs</w:t>
      </w:r>
      <w:proofErr w:type="spellEnd"/>
      <w:r w:rsidRPr="0084470A">
        <w:rPr>
          <w:rFonts w:eastAsia="宋体"/>
          <w:i/>
          <w:lang w:val="x-none"/>
        </w:rPr>
        <w:t>-Info</w:t>
      </w:r>
      <w:r w:rsidRPr="0084470A">
        <w:rPr>
          <w:rFonts w:eastAsia="宋体"/>
          <w:lang w:val="x-none"/>
        </w:rPr>
        <w:t xml:space="preserve"> </w:t>
      </w:r>
      <w:r w:rsidRPr="0084470A">
        <w:rPr>
          <w:rFonts w:eastAsia="宋体"/>
        </w:rPr>
        <w:t xml:space="preserve">and, when applicable, </w:t>
      </w:r>
      <w:r w:rsidRPr="0084470A">
        <w:rPr>
          <w:rFonts w:eastAsia="宋体"/>
          <w:lang w:val="x-none"/>
        </w:rPr>
        <w:t>'</w:t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ypeD</w:t>
      </w:r>
      <w:proofErr w:type="spellEnd"/>
      <w:r w:rsidRPr="0084470A">
        <w:rPr>
          <w:rFonts w:eastAsia="宋体"/>
          <w:lang w:val="x-none"/>
        </w:rPr>
        <w:t xml:space="preserve">' with a CSI-RS resource in an </w:t>
      </w:r>
      <w:proofErr w:type="spellStart"/>
      <w:r w:rsidRPr="0084470A">
        <w:rPr>
          <w:rFonts w:eastAsia="宋体"/>
          <w:i/>
        </w:rPr>
        <w:t>NZP</w:t>
      </w:r>
      <w:proofErr w:type="spellEnd"/>
      <w:r w:rsidRPr="0084470A">
        <w:rPr>
          <w:rFonts w:eastAsia="宋体"/>
          <w:i/>
        </w:rPr>
        <w:t>-CSI-RS-</w:t>
      </w:r>
      <w:proofErr w:type="spellStart"/>
      <w:r w:rsidRPr="0084470A">
        <w:rPr>
          <w:rFonts w:eastAsia="宋体"/>
          <w:i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r w:rsidRPr="0084470A">
        <w:rPr>
          <w:rFonts w:eastAsia="宋体"/>
          <w:i/>
        </w:rPr>
        <w:t>repetition</w:t>
      </w:r>
      <w:r w:rsidRPr="0084470A">
        <w:rPr>
          <w:rFonts w:eastAsia="宋体"/>
        </w:rPr>
        <w:t>,</w:t>
      </w:r>
      <w:r w:rsidRPr="0084470A">
        <w:rPr>
          <w:rFonts w:eastAsia="宋体"/>
          <w:lang w:val="x-none"/>
        </w:rPr>
        <w:t>or</w:t>
      </w:r>
    </w:p>
    <w:p w14:paraId="5FFFCF82" w14:textId="77777777" w:rsidR="0084470A" w:rsidRPr="0084470A" w:rsidRDefault="0084470A" w:rsidP="0084470A">
      <w:pPr>
        <w:ind w:left="568" w:hanging="284"/>
        <w:rPr>
          <w:rFonts w:eastAsia="宋体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ypeA</w:t>
      </w:r>
      <w:proofErr w:type="spellEnd"/>
      <w:r w:rsidRPr="0084470A">
        <w:rPr>
          <w:rFonts w:eastAsia="宋体"/>
          <w:lang w:val="x-none"/>
        </w:rPr>
        <w:t>' with</w:t>
      </w:r>
      <w:r w:rsidRPr="0084470A">
        <w:rPr>
          <w:rFonts w:eastAsia="宋体"/>
          <w:lang w:val="en-US"/>
        </w:rPr>
        <w:t xml:space="preserve"> a</w:t>
      </w:r>
      <w:r w:rsidRPr="0084470A">
        <w:rPr>
          <w:rFonts w:eastAsia="宋体"/>
          <w:lang w:val="x-none"/>
        </w:rPr>
        <w:t xml:space="preserve">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without higher layer parameter </w:t>
      </w:r>
      <w:proofErr w:type="spellStart"/>
      <w:r w:rsidRPr="0084470A">
        <w:rPr>
          <w:rFonts w:eastAsia="宋体"/>
          <w:i/>
        </w:rPr>
        <w:t>trs</w:t>
      </w:r>
      <w:proofErr w:type="spellEnd"/>
      <w:r w:rsidRPr="0084470A">
        <w:rPr>
          <w:rFonts w:eastAsia="宋体"/>
          <w:i/>
          <w:lang w:val="x-none"/>
        </w:rPr>
        <w:t>-Info</w:t>
      </w:r>
      <w:r w:rsidRPr="0084470A">
        <w:rPr>
          <w:rFonts w:eastAsia="宋体"/>
          <w:lang w:val="x-none"/>
        </w:rPr>
        <w:t xml:space="preserve"> and without</w:t>
      </w:r>
      <w:r w:rsidRPr="0084470A">
        <w:rPr>
          <w:rFonts w:eastAsia="宋体"/>
          <w:lang w:val="en-US"/>
        </w:rPr>
        <w:t xml:space="preserve"> </w:t>
      </w:r>
      <w:r w:rsidRPr="0084470A">
        <w:rPr>
          <w:rFonts w:eastAsia="宋体"/>
          <w:lang w:val="x-none"/>
        </w:rPr>
        <w:t>higher layer parameter</w:t>
      </w:r>
      <w:r w:rsidRPr="0084470A">
        <w:rPr>
          <w:rFonts w:eastAsia="宋体"/>
          <w:color w:val="000000"/>
          <w:lang w:val="x-none"/>
        </w:rPr>
        <w:t xml:space="preserve"> </w:t>
      </w:r>
      <w:r w:rsidRPr="0084470A">
        <w:rPr>
          <w:rFonts w:eastAsia="宋体"/>
          <w:i/>
          <w:color w:val="000000"/>
          <w:lang w:val="x-none"/>
        </w:rPr>
        <w:t>repetition</w:t>
      </w:r>
      <w:r w:rsidRPr="0084470A">
        <w:rPr>
          <w:rFonts w:eastAsia="宋体"/>
          <w:color w:val="000000"/>
        </w:rPr>
        <w:t xml:space="preserve"> and, </w:t>
      </w:r>
      <w:r w:rsidRPr="0084470A">
        <w:rPr>
          <w:rFonts w:eastAsia="宋体"/>
        </w:rPr>
        <w:t>when applicable,</w:t>
      </w:r>
      <w:r w:rsidRPr="0084470A">
        <w:rPr>
          <w:rFonts w:eastAsia="宋体"/>
          <w:lang w:val="x-none"/>
        </w:rPr>
        <w:t xml:space="preserve"> </w:t>
      </w:r>
      <w:r w:rsidRPr="0084470A">
        <w:rPr>
          <w:rFonts w:eastAsia="宋体"/>
        </w:rPr>
        <w:t>'</w:t>
      </w:r>
      <w:proofErr w:type="spellStart"/>
      <w:r w:rsidRPr="0084470A">
        <w:rPr>
          <w:rFonts w:eastAsia="宋体"/>
        </w:rPr>
        <w:t>typeD</w:t>
      </w:r>
      <w:proofErr w:type="spellEnd"/>
      <w:r w:rsidRPr="0084470A">
        <w:rPr>
          <w:rFonts w:eastAsia="宋体"/>
        </w:rPr>
        <w:t>' with the same CSI-RS resource.</w:t>
      </w:r>
    </w:p>
    <w:p w14:paraId="73C8982C" w14:textId="3E84B7ED" w:rsidR="0084470A" w:rsidRPr="0084470A" w:rsidRDefault="0084470A" w:rsidP="0084470A">
      <w:pPr>
        <w:rPr>
          <w:rFonts w:eastAsia="宋体"/>
        </w:rPr>
      </w:pPr>
      <w:r w:rsidRPr="0084470A">
        <w:rPr>
          <w:rFonts w:eastAsia="宋体"/>
        </w:rPr>
        <w:t xml:space="preserve">For the DM-RS of </w:t>
      </w:r>
      <w:proofErr w:type="spellStart"/>
      <w:r w:rsidRPr="0084470A">
        <w:rPr>
          <w:rFonts w:eastAsia="宋体"/>
        </w:rPr>
        <w:t>PDCCH</w:t>
      </w:r>
      <w:proofErr w:type="spellEnd"/>
      <w:r w:rsidRPr="0084470A">
        <w:rPr>
          <w:rFonts w:eastAsia="宋体"/>
        </w:rPr>
        <w:t xml:space="preserve">, </w:t>
      </w:r>
      <w:ins w:id="93" w:author="ZTE-Bo" w:date="2022-10-12T10:27:00Z">
        <w:r w:rsidR="00241AFD">
          <w:rPr>
            <w:color w:val="000000" w:themeColor="text1"/>
            <w:lang w:val="en-US" w:eastAsia="zh-CN"/>
          </w:rPr>
          <w:t xml:space="preserve">if the UE is configured with </w:t>
        </w:r>
        <w:r w:rsidR="00241AFD" w:rsidRPr="00EA225C">
          <w:rPr>
            <w:i/>
            <w:iCs/>
            <w:color w:val="000000" w:themeColor="text1"/>
            <w:lang w:val="en-US" w:eastAsia="zh-CN"/>
          </w:rPr>
          <w:t>dl-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OrJoint</w:t>
        </w:r>
        <w:proofErr w:type="spellEnd"/>
        <w:r w:rsidR="00241AFD" w:rsidRPr="00EA225C">
          <w:rPr>
            <w:i/>
            <w:iCs/>
            <w:color w:val="000000" w:themeColor="text1"/>
            <w:lang w:val="en-US" w:eastAsia="zh-CN"/>
          </w:rPr>
          <w:t>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TCIStateList</w:t>
        </w:r>
        <w:proofErr w:type="spellEnd"/>
        <w:r w:rsidR="00241AFD" w:rsidRPr="00241AFD">
          <w:rPr>
            <w:iCs/>
            <w:color w:val="000000" w:themeColor="text1"/>
            <w:lang w:val="en-US" w:eastAsia="zh-CN"/>
          </w:rPr>
          <w:t>,</w:t>
        </w:r>
        <w:r w:rsidR="00241AFD" w:rsidRPr="00241AFD">
          <w:t xml:space="preserve"> </w:t>
        </w:r>
      </w:ins>
      <w:r w:rsidRPr="0084470A">
        <w:rPr>
          <w:rFonts w:eastAsia="宋体"/>
        </w:rPr>
        <w:t>the UE shall expect that an indicated</w:t>
      </w:r>
      <w:r w:rsidRPr="0084470A">
        <w:rPr>
          <w:rFonts w:eastAsia="宋体"/>
          <w:i/>
          <w:iCs/>
        </w:rPr>
        <w:t xml:space="preserve"> </w:t>
      </w:r>
      <w:ins w:id="94" w:author="ASUSTeK_Denny" w:date="2022-09-30T15:06:00Z">
        <w:r w:rsidR="00A76814">
          <w:rPr>
            <w:rFonts w:eastAsia="宋体"/>
            <w:i/>
            <w:iCs/>
            <w:color w:val="000000"/>
          </w:rPr>
          <w:t>TCI-S</w:t>
        </w:r>
        <w:r w:rsidR="00A76814" w:rsidRPr="0065306B">
          <w:rPr>
            <w:rFonts w:eastAsia="宋体"/>
            <w:i/>
            <w:iCs/>
            <w:color w:val="000000"/>
          </w:rPr>
          <w:t>tate</w:t>
        </w:r>
      </w:ins>
      <w:del w:id="95" w:author="ASUSTeK_Denny" w:date="2022-09-30T15:06:00Z">
        <w:r w:rsidRPr="0084470A" w:rsidDel="00A76814">
          <w:rPr>
            <w:rFonts w:eastAsia="宋体"/>
            <w:i/>
            <w:iCs/>
            <w:color w:val="000000"/>
          </w:rPr>
          <w:delText>DLorJointTCIState</w:delText>
        </w:r>
      </w:del>
      <w:r w:rsidRPr="0084470A">
        <w:rPr>
          <w:rFonts w:eastAsia="宋体"/>
          <w:i/>
        </w:rPr>
        <w:t xml:space="preserve"> </w:t>
      </w:r>
      <w:r w:rsidRPr="0084470A">
        <w:rPr>
          <w:rFonts w:eastAsia="宋体"/>
        </w:rPr>
        <w:t>indicates one of the following quasi co-location type(s):</w:t>
      </w:r>
    </w:p>
    <w:p w14:paraId="7182CA0A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  <w:color w:val="000000"/>
          <w:lang w:val="x-none"/>
        </w:rPr>
        <w:t>'</w:t>
      </w:r>
      <w:proofErr w:type="spellStart"/>
      <w:r w:rsidRPr="0084470A">
        <w:rPr>
          <w:rFonts w:eastAsia="宋体"/>
          <w:lang w:val="x-none"/>
        </w:rPr>
        <w:t>typeA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  <w:lang w:val="x-none"/>
        </w:rPr>
        <w:t>trs</w:t>
      </w:r>
      <w:proofErr w:type="spellEnd"/>
      <w:r w:rsidRPr="0084470A">
        <w:rPr>
          <w:rFonts w:eastAsia="宋体"/>
          <w:i/>
          <w:lang w:val="x-none"/>
        </w:rPr>
        <w:t xml:space="preserve">-Info </w:t>
      </w:r>
      <w:r w:rsidRPr="0084470A">
        <w:rPr>
          <w:rFonts w:eastAsia="宋体"/>
          <w:lang w:val="x-none"/>
        </w:rPr>
        <w:t>and, when applicable, '</w:t>
      </w:r>
      <w:proofErr w:type="spellStart"/>
      <w:r w:rsidRPr="0084470A">
        <w:rPr>
          <w:rFonts w:eastAsia="宋体"/>
          <w:lang w:val="x-none"/>
        </w:rPr>
        <w:t>typeD</w:t>
      </w:r>
      <w:proofErr w:type="spellEnd"/>
      <w:r w:rsidRPr="0084470A">
        <w:rPr>
          <w:rFonts w:eastAsia="宋体"/>
          <w:lang w:val="x-none"/>
        </w:rPr>
        <w:t>' with the same CSI-RS resource, or</w:t>
      </w:r>
    </w:p>
    <w:p w14:paraId="418DDDCA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  <w:color w:val="000000"/>
          <w:lang w:val="x-none"/>
        </w:rPr>
        <w:t>'</w:t>
      </w:r>
      <w:proofErr w:type="spellStart"/>
      <w:r w:rsidRPr="0084470A">
        <w:rPr>
          <w:rFonts w:eastAsia="宋体"/>
          <w:lang w:val="x-none"/>
        </w:rPr>
        <w:t>typeA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  <w:color w:val="000000"/>
          <w:lang w:val="x-none"/>
        </w:rPr>
        <w:t>trs</w:t>
      </w:r>
      <w:proofErr w:type="spellEnd"/>
      <w:r w:rsidRPr="0084470A">
        <w:rPr>
          <w:rFonts w:eastAsia="宋体"/>
          <w:i/>
          <w:color w:val="000000"/>
          <w:lang w:val="x-none"/>
        </w:rPr>
        <w:t>-Info</w:t>
      </w:r>
      <w:r w:rsidRPr="0084470A">
        <w:rPr>
          <w:rFonts w:eastAsia="宋体"/>
          <w:color w:val="000000"/>
          <w:lang w:val="x-none"/>
        </w:rPr>
        <w:t xml:space="preserve"> and, when applicable, </w:t>
      </w:r>
      <w:r w:rsidRPr="0084470A">
        <w:rPr>
          <w:rFonts w:eastAsia="宋体"/>
          <w:lang w:val="x-none"/>
        </w:rPr>
        <w:t>'</w:t>
      </w:r>
      <w:proofErr w:type="spellStart"/>
      <w:r w:rsidRPr="0084470A">
        <w:rPr>
          <w:rFonts w:eastAsia="宋体"/>
          <w:lang w:val="x-none"/>
        </w:rPr>
        <w:t>typeD</w:t>
      </w:r>
      <w:proofErr w:type="spellEnd"/>
      <w:r w:rsidRPr="0084470A">
        <w:rPr>
          <w:rFonts w:eastAsia="宋体"/>
          <w:lang w:val="x-none"/>
        </w:rPr>
        <w:t xml:space="preserve">' with a CSI-RS resource in an </w:t>
      </w:r>
      <w:proofErr w:type="spellStart"/>
      <w:r w:rsidRPr="0084470A">
        <w:rPr>
          <w:rFonts w:eastAsia="宋体"/>
          <w:i/>
          <w:lang w:val="x-none"/>
        </w:rPr>
        <w:t>NZP</w:t>
      </w:r>
      <w:proofErr w:type="spellEnd"/>
      <w:r w:rsidRPr="0084470A">
        <w:rPr>
          <w:rFonts w:eastAsia="宋体"/>
          <w:i/>
          <w:lang w:val="x-none"/>
        </w:rPr>
        <w:t>-CSI-RS-</w:t>
      </w:r>
      <w:proofErr w:type="spellStart"/>
      <w:r w:rsidRPr="0084470A">
        <w:rPr>
          <w:rFonts w:eastAsia="宋体"/>
          <w:i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r w:rsidRPr="0084470A">
        <w:rPr>
          <w:rFonts w:eastAsia="宋体"/>
          <w:i/>
          <w:lang w:val="x-none"/>
        </w:rPr>
        <w:t>repetition.</w:t>
      </w:r>
    </w:p>
    <w:p w14:paraId="7A826778" w14:textId="0490C862" w:rsidR="0084470A" w:rsidRPr="0084470A" w:rsidRDefault="0084470A" w:rsidP="0084470A">
      <w:pPr>
        <w:rPr>
          <w:rFonts w:eastAsia="宋体"/>
        </w:rPr>
      </w:pPr>
      <w:r w:rsidRPr="0084470A">
        <w:rPr>
          <w:rFonts w:eastAsia="宋体"/>
        </w:rPr>
        <w:t xml:space="preserve">For the DM-RS of </w:t>
      </w:r>
      <w:proofErr w:type="spellStart"/>
      <w:r w:rsidRPr="0084470A">
        <w:rPr>
          <w:rFonts w:eastAsia="宋体"/>
        </w:rPr>
        <w:t>PDSCH</w:t>
      </w:r>
      <w:proofErr w:type="spellEnd"/>
      <w:r w:rsidRPr="0084470A">
        <w:rPr>
          <w:rFonts w:eastAsia="宋体"/>
        </w:rPr>
        <w:t xml:space="preserve">, </w:t>
      </w:r>
      <w:ins w:id="96" w:author="ZTE-Bo" w:date="2022-10-12T10:27:00Z">
        <w:r w:rsidR="00241AFD">
          <w:rPr>
            <w:color w:val="000000" w:themeColor="text1"/>
            <w:lang w:val="en-US" w:eastAsia="zh-CN"/>
          </w:rPr>
          <w:t xml:space="preserve">if the UE is configured with </w:t>
        </w:r>
        <w:r w:rsidR="00241AFD" w:rsidRPr="00EA225C">
          <w:rPr>
            <w:i/>
            <w:iCs/>
            <w:color w:val="000000" w:themeColor="text1"/>
            <w:lang w:val="en-US" w:eastAsia="zh-CN"/>
          </w:rPr>
          <w:t>dl-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OrJoint</w:t>
        </w:r>
        <w:proofErr w:type="spellEnd"/>
        <w:r w:rsidR="00241AFD" w:rsidRPr="00EA225C">
          <w:rPr>
            <w:i/>
            <w:iCs/>
            <w:color w:val="000000" w:themeColor="text1"/>
            <w:lang w:val="en-US" w:eastAsia="zh-CN"/>
          </w:rPr>
          <w:t>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TCIStateList</w:t>
        </w:r>
        <w:proofErr w:type="spellEnd"/>
        <w:r w:rsidR="00241AFD" w:rsidRPr="00241AFD">
          <w:rPr>
            <w:iCs/>
            <w:color w:val="000000" w:themeColor="text1"/>
            <w:lang w:val="en-US" w:eastAsia="zh-CN"/>
          </w:rPr>
          <w:t>,</w:t>
        </w:r>
        <w:r w:rsidR="00241AFD" w:rsidRPr="00241AFD">
          <w:t xml:space="preserve"> </w:t>
        </w:r>
      </w:ins>
      <w:r w:rsidRPr="0084470A">
        <w:rPr>
          <w:rFonts w:eastAsia="宋体"/>
        </w:rPr>
        <w:t>the UE shall expect that an indicated</w:t>
      </w:r>
      <w:r w:rsidRPr="0084470A">
        <w:rPr>
          <w:rFonts w:eastAsia="宋体"/>
          <w:i/>
          <w:iCs/>
        </w:rPr>
        <w:t xml:space="preserve"> </w:t>
      </w:r>
      <w:ins w:id="97" w:author="ASUSTeK_Denny" w:date="2022-09-30T15:06:00Z">
        <w:r w:rsidR="00A76814">
          <w:rPr>
            <w:rFonts w:eastAsia="宋体"/>
            <w:i/>
            <w:iCs/>
            <w:color w:val="000000"/>
          </w:rPr>
          <w:t>TCI-S</w:t>
        </w:r>
        <w:r w:rsidR="00A76814" w:rsidRPr="0065306B">
          <w:rPr>
            <w:rFonts w:eastAsia="宋体"/>
            <w:i/>
            <w:iCs/>
            <w:color w:val="000000"/>
          </w:rPr>
          <w:t>tate</w:t>
        </w:r>
      </w:ins>
      <w:del w:id="98" w:author="ASUSTeK_Denny" w:date="2022-09-30T15:06:00Z">
        <w:r w:rsidRPr="0084470A" w:rsidDel="00A76814">
          <w:rPr>
            <w:rFonts w:eastAsia="宋体"/>
            <w:i/>
            <w:iCs/>
            <w:color w:val="000000"/>
          </w:rPr>
          <w:delText>DLorJointTCIState</w:delText>
        </w:r>
      </w:del>
      <w:r w:rsidRPr="0084470A">
        <w:rPr>
          <w:rFonts w:eastAsia="宋体"/>
          <w:i/>
        </w:rPr>
        <w:t xml:space="preserve"> </w:t>
      </w:r>
      <w:r w:rsidRPr="0084470A">
        <w:rPr>
          <w:rFonts w:eastAsia="宋体"/>
        </w:rPr>
        <w:t xml:space="preserve">indicates one of the following quasi co-location type(s) </w:t>
      </w:r>
      <w:del w:id="99" w:author="ZTE-Bo" w:date="2022-10-12T10:27:00Z">
        <w:r w:rsidRPr="0084470A" w:rsidDel="00241AFD">
          <w:rPr>
            <w:rFonts w:eastAsia="宋体"/>
          </w:rPr>
          <w:delText>if the UE is configured [</w:delText>
        </w:r>
        <w:r w:rsidRPr="0084470A" w:rsidDel="00241AFD">
          <w:rPr>
            <w:rFonts w:eastAsia="宋体"/>
            <w:i/>
            <w:iCs/>
          </w:rPr>
          <w:delText>TCI-State](s)</w:delText>
        </w:r>
        <w:r w:rsidRPr="0084470A" w:rsidDel="00241AFD">
          <w:rPr>
            <w:rFonts w:eastAsia="宋体"/>
          </w:rPr>
          <w:delText xml:space="preserve"> with [</w:delText>
        </w:r>
        <w:r w:rsidRPr="0084470A" w:rsidDel="00241AFD">
          <w:rPr>
            <w:rFonts w:eastAsia="宋体"/>
            <w:i/>
            <w:iCs/>
          </w:rPr>
          <w:delText>tci-StateId_r17]</w:delText>
        </w:r>
      </w:del>
      <w:r w:rsidRPr="0084470A">
        <w:rPr>
          <w:rFonts w:eastAsia="宋体"/>
        </w:rPr>
        <w:t>:</w:t>
      </w:r>
    </w:p>
    <w:p w14:paraId="77C865AB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  <w:t>'</w:t>
      </w:r>
      <w:proofErr w:type="spellStart"/>
      <w:r w:rsidRPr="0084470A">
        <w:rPr>
          <w:rFonts w:eastAsia="宋体"/>
          <w:lang w:val="x-none"/>
        </w:rPr>
        <w:t>typeA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  <w:lang w:val="x-none"/>
        </w:rPr>
        <w:t>trs</w:t>
      </w:r>
      <w:proofErr w:type="spellEnd"/>
      <w:r w:rsidRPr="0084470A">
        <w:rPr>
          <w:rFonts w:eastAsia="宋体"/>
          <w:i/>
          <w:lang w:val="x-none"/>
        </w:rPr>
        <w:t>-Info</w:t>
      </w:r>
      <w:r w:rsidRPr="0084470A">
        <w:rPr>
          <w:rFonts w:eastAsia="宋体"/>
          <w:lang w:val="x-none"/>
        </w:rPr>
        <w:t xml:space="preserve"> and, when applicable, '</w:t>
      </w:r>
      <w:proofErr w:type="spellStart"/>
      <w:r w:rsidRPr="0084470A">
        <w:rPr>
          <w:rFonts w:eastAsia="宋体"/>
          <w:lang w:val="x-none"/>
        </w:rPr>
        <w:t>typeD</w:t>
      </w:r>
      <w:proofErr w:type="spellEnd"/>
      <w:r w:rsidRPr="0084470A">
        <w:rPr>
          <w:rFonts w:eastAsia="宋体"/>
          <w:lang w:val="x-none"/>
        </w:rPr>
        <w:t>' with the same CSI-RS resource</w:t>
      </w:r>
      <w:r w:rsidRPr="0084470A">
        <w:rPr>
          <w:rFonts w:eastAsia="宋体"/>
          <w:i/>
          <w:color w:val="000000"/>
          <w:lang w:val="x-none"/>
        </w:rPr>
        <w:t>,</w:t>
      </w:r>
      <w:r w:rsidRPr="0084470A">
        <w:rPr>
          <w:rFonts w:eastAsia="宋体"/>
          <w:lang w:val="x-none"/>
        </w:rPr>
        <w:t xml:space="preserve"> or</w:t>
      </w:r>
    </w:p>
    <w:p w14:paraId="5DF153B8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  <w:t>'</w:t>
      </w:r>
      <w:proofErr w:type="spellStart"/>
      <w:r w:rsidRPr="0084470A">
        <w:rPr>
          <w:rFonts w:eastAsia="宋体"/>
          <w:lang w:val="x-none"/>
        </w:rPr>
        <w:t>typeA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  <w:lang w:val="x-none"/>
        </w:rPr>
        <w:t>trs</w:t>
      </w:r>
      <w:proofErr w:type="spellEnd"/>
      <w:r w:rsidRPr="0084470A">
        <w:rPr>
          <w:rFonts w:eastAsia="宋体"/>
          <w:i/>
          <w:lang w:val="x-none"/>
        </w:rPr>
        <w:t>-Info</w:t>
      </w:r>
      <w:r w:rsidRPr="0084470A">
        <w:rPr>
          <w:rFonts w:eastAsia="宋体"/>
          <w:lang w:val="x-none"/>
        </w:rPr>
        <w:t xml:space="preserve"> and, when applicable, '</w:t>
      </w:r>
      <w:proofErr w:type="spellStart"/>
      <w:r w:rsidRPr="0084470A">
        <w:rPr>
          <w:rFonts w:eastAsia="宋体"/>
          <w:lang w:val="x-none"/>
        </w:rPr>
        <w:t>typeD</w:t>
      </w:r>
      <w:proofErr w:type="spellEnd"/>
      <w:r w:rsidRPr="0084470A">
        <w:rPr>
          <w:rFonts w:eastAsia="宋体"/>
          <w:lang w:val="x-none"/>
        </w:rPr>
        <w:t xml:space="preserve">' with a CSI-RS resource in an </w:t>
      </w:r>
      <w:proofErr w:type="spellStart"/>
      <w:r w:rsidRPr="0084470A">
        <w:rPr>
          <w:rFonts w:eastAsia="宋体"/>
          <w:i/>
          <w:lang w:val="x-none"/>
        </w:rPr>
        <w:t>NZP</w:t>
      </w:r>
      <w:proofErr w:type="spellEnd"/>
      <w:r w:rsidRPr="0084470A">
        <w:rPr>
          <w:rFonts w:eastAsia="宋体"/>
          <w:i/>
          <w:lang w:val="x-none"/>
        </w:rPr>
        <w:t>-CSI-RS-</w:t>
      </w:r>
      <w:proofErr w:type="spellStart"/>
      <w:r w:rsidRPr="0084470A">
        <w:rPr>
          <w:rFonts w:eastAsia="宋体"/>
          <w:i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r w:rsidRPr="0084470A">
        <w:rPr>
          <w:rFonts w:eastAsia="宋体"/>
          <w:i/>
          <w:lang w:val="x-none"/>
        </w:rPr>
        <w:t>repetition.</w:t>
      </w:r>
    </w:p>
    <w:p w14:paraId="31878A79" w14:textId="77777777" w:rsidR="0084470A" w:rsidRPr="0084470A" w:rsidRDefault="0084470A" w:rsidP="00B629DA">
      <w:pPr>
        <w:jc w:val="center"/>
        <w:rPr>
          <w:rFonts w:eastAsia="PMingLiU"/>
          <w:lang w:val="x-none" w:eastAsia="zh-TW"/>
        </w:rPr>
      </w:pPr>
    </w:p>
    <w:p w14:paraId="7526ADC5" w14:textId="77777777" w:rsidR="005E4F36" w:rsidRPr="005E4F36" w:rsidRDefault="005E4F36" w:rsidP="005E4F36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color w:val="000000"/>
          <w:sz w:val="32"/>
          <w:lang w:val="x-none"/>
        </w:rPr>
      </w:pPr>
      <w:bookmarkStart w:id="100" w:name="_Toc11352138"/>
      <w:bookmarkStart w:id="101" w:name="_Toc20318028"/>
      <w:bookmarkStart w:id="102" w:name="_Toc27299926"/>
      <w:bookmarkStart w:id="103" w:name="_Toc29673199"/>
      <w:bookmarkStart w:id="104" w:name="_Toc29673340"/>
      <w:bookmarkStart w:id="105" w:name="_Toc29674333"/>
      <w:bookmarkStart w:id="106" w:name="_Toc36645563"/>
      <w:bookmarkStart w:id="107" w:name="_Toc45810608"/>
      <w:bookmarkStart w:id="108" w:name="_Toc114223857"/>
      <w:r w:rsidRPr="005E4F36">
        <w:rPr>
          <w:rFonts w:ascii="Arial" w:eastAsia="宋体" w:hAnsi="Arial"/>
          <w:color w:val="000000"/>
          <w:sz w:val="32"/>
          <w:lang w:val="x-none"/>
        </w:rPr>
        <w:lastRenderedPageBreak/>
        <w:t>6.1</w:t>
      </w:r>
      <w:r w:rsidRPr="005E4F36">
        <w:rPr>
          <w:rFonts w:ascii="Arial" w:eastAsia="宋体" w:hAnsi="Arial"/>
          <w:color w:val="000000"/>
          <w:sz w:val="32"/>
          <w:lang w:val="x-none"/>
        </w:rPr>
        <w:tab/>
        <w:t>UE procedure for transmitting the physical uplink shared channel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67E5467D" w14:textId="77777777" w:rsidR="005E4F36" w:rsidRPr="005E4F36" w:rsidRDefault="005E4F36" w:rsidP="005E4F36">
      <w:pPr>
        <w:rPr>
          <w:rFonts w:eastAsia="宋体"/>
          <w:color w:val="000000"/>
          <w:lang w:val="en-US"/>
        </w:rPr>
      </w:pP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transmission(s) can be dynamically scheduled by an UL grant in a DCI, or the transmission can correspond to a configured grant Type 1 or Type 2. The configured grant Type 1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 is semi-statically configured to operate upon the reception of higher layer parameter of</w:t>
      </w:r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proofErr w:type="spellStart"/>
      <w:r w:rsidRPr="005E4F36">
        <w:rPr>
          <w:rFonts w:eastAsia="宋体"/>
          <w:i/>
        </w:rPr>
        <w:t>configuredGrantConfig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iCs/>
          <w:color w:val="000000"/>
          <w:lang w:val="en-US"/>
        </w:rPr>
        <w:t xml:space="preserve">including </w:t>
      </w:r>
      <w:proofErr w:type="spellStart"/>
      <w:r w:rsidRPr="005E4F36">
        <w:rPr>
          <w:rFonts w:eastAsia="宋体"/>
          <w:i/>
        </w:rPr>
        <w:t>rrc-ConfiguredUplinkGrant</w:t>
      </w:r>
      <w:proofErr w:type="spellEnd"/>
      <w:r w:rsidRPr="005E4F36">
        <w:rPr>
          <w:rFonts w:eastAsia="宋体"/>
          <w:color w:val="000000"/>
          <w:lang w:val="en-US"/>
        </w:rPr>
        <w:t xml:space="preserve"> without the detection of an UL grant in a DCI. The configured grant Type 2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 is semi-persistently scheduled by an UL grant in a valid activation DCI according to clause 10.2 of [6, TS 38.213] after the reception of higher layer parameter </w:t>
      </w:r>
      <w:proofErr w:type="spellStart"/>
      <w:r w:rsidRPr="005E4F36">
        <w:rPr>
          <w:rFonts w:eastAsia="宋体"/>
          <w:i/>
          <w:color w:val="000000"/>
          <w:lang w:val="en-US"/>
        </w:rPr>
        <w:t>configuredGrantConfig</w:t>
      </w:r>
      <w:proofErr w:type="spellEnd"/>
      <w:r w:rsidRPr="005E4F36">
        <w:rPr>
          <w:rFonts w:eastAsia="宋体"/>
          <w:color w:val="000000"/>
          <w:lang w:val="en-US"/>
        </w:rPr>
        <w:t xml:space="preserve"> not including </w:t>
      </w:r>
      <w:proofErr w:type="spellStart"/>
      <w:r w:rsidRPr="005E4F36">
        <w:rPr>
          <w:rFonts w:eastAsia="宋体"/>
          <w:i/>
        </w:rPr>
        <w:t>rrc-ConfiguredUplinkGrant</w:t>
      </w:r>
      <w:proofErr w:type="spellEnd"/>
      <w:r w:rsidRPr="005E4F36">
        <w:rPr>
          <w:rFonts w:eastAsia="宋体"/>
          <w:color w:val="000000"/>
          <w:lang w:val="en-US"/>
        </w:rPr>
        <w:t xml:space="preserve">. If </w:t>
      </w:r>
      <w:proofErr w:type="spellStart"/>
      <w:r w:rsidRPr="005E4F36">
        <w:rPr>
          <w:rFonts w:eastAsia="宋体"/>
          <w:i/>
          <w:color w:val="000000"/>
          <w:lang w:val="en-US"/>
        </w:rPr>
        <w:t>configuredGrantConfigToAddModList</w:t>
      </w:r>
      <w:proofErr w:type="spellEnd"/>
      <w:r w:rsidRPr="005E4F36">
        <w:rPr>
          <w:rFonts w:eastAsia="宋体"/>
          <w:color w:val="000000"/>
          <w:lang w:val="en-US"/>
        </w:rPr>
        <w:t xml:space="preserve"> is configured, more than one configured grant configuration of configured grant Type 1 and/or configured grant Type 2 may be active at the same time on an active BWP of a serving cell.</w:t>
      </w:r>
    </w:p>
    <w:p w14:paraId="61CE2737" w14:textId="77777777" w:rsidR="005E4F36" w:rsidRPr="005E4F36" w:rsidRDefault="005E4F36" w:rsidP="005E4F36">
      <w:pPr>
        <w:rPr>
          <w:rFonts w:eastAsia="宋体"/>
          <w:color w:val="000000"/>
          <w:lang w:val="en-US"/>
        </w:rPr>
      </w:pPr>
      <w:r w:rsidRPr="005E4F36">
        <w:rPr>
          <w:rFonts w:eastAsia="宋体"/>
          <w:color w:val="000000"/>
          <w:lang w:val="en-US"/>
        </w:rPr>
        <w:t xml:space="preserve">The UE can be configured with a list of up to 64 </w:t>
      </w:r>
      <w:del w:id="109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110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configurations within the higher layer parameter </w:t>
      </w:r>
      <w:r w:rsidRPr="005E4F36">
        <w:rPr>
          <w:rFonts w:eastAsia="宋体"/>
          <w:i/>
          <w:iCs/>
          <w:color w:val="000000"/>
          <w:lang w:val="en-US"/>
        </w:rPr>
        <w:t>BWP-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UplinkDedicated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 xml:space="preserve">. </w:t>
      </w:r>
      <w:r w:rsidRPr="005E4F36">
        <w:rPr>
          <w:rFonts w:eastAsia="宋体"/>
          <w:color w:val="000000"/>
          <w:lang w:val="en-US"/>
        </w:rPr>
        <w:t xml:space="preserve">Each </w:t>
      </w:r>
      <w:del w:id="111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112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color w:val="000000"/>
          <w:lang w:val="en-US"/>
        </w:rPr>
        <w:t xml:space="preserve"> configuration contains a parameter for configuring one reference signal, if applicable, for determining UL TX spatial filter for dynamic-grant and configured-grant based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and </w:t>
      </w:r>
      <w:proofErr w:type="spellStart"/>
      <w:r w:rsidRPr="005E4F36">
        <w:rPr>
          <w:rFonts w:eastAsia="宋体"/>
          <w:color w:val="000000"/>
          <w:lang w:val="en-US"/>
        </w:rPr>
        <w:t>PUCCH</w:t>
      </w:r>
      <w:proofErr w:type="spellEnd"/>
      <w:r w:rsidRPr="005E4F36">
        <w:rPr>
          <w:rFonts w:eastAsia="宋体"/>
          <w:color w:val="000000"/>
          <w:lang w:val="en-US"/>
        </w:rPr>
        <w:t xml:space="preserve"> resource in a CC, and SRS.</w:t>
      </w:r>
    </w:p>
    <w:p w14:paraId="3CC341D9" w14:textId="572ECA70" w:rsidR="005E4F36" w:rsidRPr="005E4F36" w:rsidRDefault="005E4F36" w:rsidP="005E4F36">
      <w:pPr>
        <w:rPr>
          <w:rFonts w:eastAsia="宋体"/>
          <w:color w:val="000000"/>
          <w:lang w:val="en-US"/>
        </w:rPr>
      </w:pPr>
      <w:r w:rsidRPr="005E4F36">
        <w:rPr>
          <w:rFonts w:eastAsia="宋体"/>
          <w:color w:val="000000"/>
          <w:lang w:val="en-US"/>
        </w:rPr>
        <w:t xml:space="preserve">For the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 corresponding to a Type 1 configured grant or a Type 2 configured grant activated by DCI format 0_0 or 0_1, the parameters applied for the transmission are provided by </w:t>
      </w:r>
      <w:proofErr w:type="spellStart"/>
      <w:r w:rsidRPr="005E4F36">
        <w:rPr>
          <w:rFonts w:eastAsia="宋体"/>
          <w:i/>
          <w:color w:val="000000"/>
          <w:lang w:val="en-US"/>
        </w:rPr>
        <w:t>configuredGrantConfig</w:t>
      </w:r>
      <w:proofErr w:type="spellEnd"/>
      <w:r w:rsidRPr="005E4F36">
        <w:rPr>
          <w:rFonts w:eastAsia="宋体"/>
          <w:color w:val="000000"/>
          <w:lang w:val="en-US"/>
        </w:rPr>
        <w:t xml:space="preserve"> except for </w:t>
      </w:r>
      <w:proofErr w:type="spellStart"/>
      <w:r w:rsidRPr="005E4F36">
        <w:rPr>
          <w:rFonts w:eastAsia="宋体"/>
          <w:i/>
          <w:color w:val="000000"/>
          <w:lang w:val="en-US"/>
        </w:rPr>
        <w:t>dataScramblingIdentityPUSCH</w:t>
      </w:r>
      <w:proofErr w:type="spellEnd"/>
      <w:r w:rsidRPr="005E4F36">
        <w:rPr>
          <w:rFonts w:eastAsia="宋体"/>
          <w:color w:val="000000"/>
          <w:lang w:val="en-US"/>
        </w:rPr>
        <w:t xml:space="preserve">, </w:t>
      </w:r>
      <w:proofErr w:type="spellStart"/>
      <w:r w:rsidRPr="005E4F36">
        <w:rPr>
          <w:rFonts w:eastAsia="宋体"/>
          <w:i/>
          <w:color w:val="000000"/>
          <w:lang w:val="en-US"/>
        </w:rPr>
        <w:t>txConfig</w:t>
      </w:r>
      <w:proofErr w:type="spellEnd"/>
      <w:r w:rsidRPr="005E4F36">
        <w:rPr>
          <w:rFonts w:eastAsia="宋体"/>
          <w:color w:val="000000"/>
          <w:lang w:val="en-US"/>
        </w:rPr>
        <w:t xml:space="preserve">, </w:t>
      </w:r>
      <w:proofErr w:type="spellStart"/>
      <w:r w:rsidRPr="005E4F36">
        <w:rPr>
          <w:rFonts w:eastAsia="宋体"/>
          <w:i/>
          <w:color w:val="000000"/>
          <w:lang w:val="en-US"/>
        </w:rPr>
        <w:t>codebookSubset</w:t>
      </w:r>
      <w:proofErr w:type="spellEnd"/>
      <w:r w:rsidRPr="005E4F36">
        <w:rPr>
          <w:rFonts w:eastAsia="宋体"/>
          <w:color w:val="000000"/>
          <w:lang w:val="en-US"/>
        </w:rPr>
        <w:t xml:space="preserve">, </w:t>
      </w:r>
      <w:proofErr w:type="spellStart"/>
      <w:r w:rsidRPr="005E4F36">
        <w:rPr>
          <w:rFonts w:eastAsia="宋体"/>
          <w:i/>
          <w:color w:val="000000"/>
          <w:lang w:val="en-US"/>
        </w:rPr>
        <w:t>maxRank</w:t>
      </w:r>
      <w:proofErr w:type="spellEnd"/>
      <w:r w:rsidRPr="005E4F36">
        <w:rPr>
          <w:rFonts w:eastAsia="宋体"/>
          <w:color w:val="000000"/>
          <w:lang w:val="en-US"/>
        </w:rPr>
        <w:t xml:space="preserve">, </w:t>
      </w:r>
      <w:r w:rsidRPr="005E4F36">
        <w:rPr>
          <w:rFonts w:eastAsia="宋体"/>
          <w:i/>
          <w:color w:val="000000"/>
          <w:lang w:val="en-US"/>
        </w:rPr>
        <w:t>scaling</w:t>
      </w:r>
      <w:r w:rsidRPr="005E4F36">
        <w:rPr>
          <w:rFonts w:eastAsia="宋体"/>
          <w:color w:val="000000"/>
          <w:lang w:val="en-US"/>
        </w:rPr>
        <w:t xml:space="preserve"> of </w:t>
      </w:r>
      <w:r w:rsidRPr="005E4F36">
        <w:rPr>
          <w:rFonts w:eastAsia="宋体"/>
          <w:i/>
          <w:color w:val="000000"/>
          <w:lang w:val="en-US"/>
        </w:rPr>
        <w:t>UCI-</w:t>
      </w:r>
      <w:proofErr w:type="spellStart"/>
      <w:r w:rsidRPr="005E4F36">
        <w:rPr>
          <w:rFonts w:eastAsia="宋体"/>
          <w:i/>
          <w:color w:val="000000"/>
          <w:lang w:val="en-US"/>
        </w:rPr>
        <w:t>OnPUSCH</w:t>
      </w:r>
      <w:proofErr w:type="spellEnd"/>
      <w:r w:rsidRPr="005E4F36">
        <w:rPr>
          <w:rFonts w:eastAsia="宋体"/>
          <w:i/>
          <w:color w:val="000000"/>
          <w:lang w:val="en-US"/>
        </w:rPr>
        <w:t xml:space="preserve">, </w:t>
      </w:r>
      <w:r w:rsidRPr="005E4F36">
        <w:rPr>
          <w:rFonts w:eastAsia="宋体"/>
          <w:color w:val="000000"/>
          <w:lang w:val="en-US"/>
        </w:rPr>
        <w:t xml:space="preserve">which are provided by </w:t>
      </w:r>
      <w:proofErr w:type="spellStart"/>
      <w:r w:rsidRPr="005E4F36">
        <w:rPr>
          <w:rFonts w:eastAsia="宋体"/>
          <w:i/>
          <w:color w:val="000000"/>
          <w:lang w:val="en-US"/>
        </w:rPr>
        <w:t>pusch</w:t>
      </w:r>
      <w:proofErr w:type="spellEnd"/>
      <w:r w:rsidRPr="005E4F36">
        <w:rPr>
          <w:rFonts w:eastAsia="宋体"/>
          <w:i/>
          <w:color w:val="000000"/>
          <w:lang w:val="en-US"/>
        </w:rPr>
        <w:t>-Config</w:t>
      </w:r>
      <w:r w:rsidRPr="005E4F36">
        <w:rPr>
          <w:rFonts w:eastAsia="宋体"/>
          <w:color w:val="000000"/>
          <w:lang w:val="en-US"/>
        </w:rPr>
        <w:t xml:space="preserve">. For the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 corresponding to a Type 2 configured grant activated by DCI format 0_2, the parameters applied for the transmission are provided by </w:t>
      </w:r>
      <w:proofErr w:type="spellStart"/>
      <w:r w:rsidRPr="005E4F36">
        <w:rPr>
          <w:rFonts w:eastAsia="宋体"/>
          <w:i/>
          <w:color w:val="000000"/>
          <w:lang w:val="en-US"/>
        </w:rPr>
        <w:t>configuredGrantConfig</w:t>
      </w:r>
      <w:proofErr w:type="spellEnd"/>
      <w:r w:rsidRPr="005E4F36">
        <w:rPr>
          <w:rFonts w:eastAsia="宋体"/>
          <w:color w:val="000000"/>
          <w:lang w:val="en-US"/>
        </w:rPr>
        <w:t xml:space="preserve"> except for </w:t>
      </w:r>
      <w:proofErr w:type="spellStart"/>
      <w:r w:rsidRPr="005E4F36">
        <w:rPr>
          <w:rFonts w:eastAsia="宋体"/>
          <w:i/>
          <w:color w:val="000000"/>
          <w:lang w:val="en-US"/>
        </w:rPr>
        <w:t>dataScramblingIdentityPUSCH</w:t>
      </w:r>
      <w:proofErr w:type="spellEnd"/>
      <w:r w:rsidRPr="005E4F36">
        <w:rPr>
          <w:rFonts w:eastAsia="宋体"/>
          <w:color w:val="000000"/>
          <w:lang w:val="en-US"/>
        </w:rPr>
        <w:t xml:space="preserve">, </w:t>
      </w:r>
      <w:proofErr w:type="spellStart"/>
      <w:r w:rsidRPr="005E4F36">
        <w:rPr>
          <w:rFonts w:eastAsia="宋体"/>
          <w:i/>
          <w:color w:val="000000"/>
          <w:lang w:val="en-US"/>
        </w:rPr>
        <w:t>txConfig</w:t>
      </w:r>
      <w:proofErr w:type="spellEnd"/>
      <w:r w:rsidRPr="005E4F36">
        <w:rPr>
          <w:rFonts w:eastAsia="宋体"/>
          <w:color w:val="000000"/>
          <w:lang w:val="en-US"/>
        </w:rPr>
        <w:t xml:space="preserve">, </w:t>
      </w:r>
      <w:bookmarkStart w:id="113" w:name="_Hlk48575656"/>
      <w:proofErr w:type="spellStart"/>
      <w:r w:rsidRPr="005E4F36">
        <w:rPr>
          <w:rFonts w:eastAsia="宋体"/>
          <w:i/>
          <w:color w:val="000000"/>
          <w:kern w:val="2"/>
        </w:rPr>
        <w:t>codebookSubsetDCI</w:t>
      </w:r>
      <w:proofErr w:type="spellEnd"/>
      <w:r w:rsidRPr="005E4F36">
        <w:rPr>
          <w:rFonts w:eastAsia="宋体"/>
          <w:i/>
          <w:color w:val="000000"/>
          <w:kern w:val="2"/>
        </w:rPr>
        <w:t>-0-2</w:t>
      </w:r>
      <w:bookmarkEnd w:id="113"/>
      <w:r w:rsidRPr="005E4F36">
        <w:rPr>
          <w:rFonts w:eastAsia="宋体"/>
          <w:color w:val="000000"/>
          <w:lang w:val="en-US"/>
        </w:rPr>
        <w:t xml:space="preserve">, </w:t>
      </w:r>
      <w:proofErr w:type="spellStart"/>
      <w:r w:rsidRPr="005E4F36">
        <w:rPr>
          <w:rFonts w:eastAsia="宋体"/>
          <w:i/>
          <w:color w:val="000000"/>
          <w:kern w:val="2"/>
        </w:rPr>
        <w:t>maxRankDCI</w:t>
      </w:r>
      <w:proofErr w:type="spellEnd"/>
      <w:r w:rsidRPr="005E4F36">
        <w:rPr>
          <w:rFonts w:eastAsia="宋体"/>
          <w:i/>
          <w:color w:val="000000"/>
          <w:kern w:val="2"/>
        </w:rPr>
        <w:t>-0-2</w:t>
      </w:r>
      <w:r w:rsidRPr="005E4F36">
        <w:rPr>
          <w:rFonts w:eastAsia="宋体"/>
          <w:color w:val="000000"/>
          <w:lang w:val="en-US"/>
        </w:rPr>
        <w:t xml:space="preserve">, </w:t>
      </w:r>
      <w:r w:rsidRPr="005E4F36">
        <w:rPr>
          <w:rFonts w:eastAsia="宋体"/>
          <w:i/>
          <w:color w:val="000000"/>
          <w:lang w:val="en-US"/>
        </w:rPr>
        <w:t>scaling</w:t>
      </w:r>
      <w:r w:rsidRPr="005E4F36">
        <w:rPr>
          <w:rFonts w:eastAsia="宋体"/>
          <w:color w:val="000000"/>
          <w:lang w:val="en-US"/>
        </w:rPr>
        <w:t xml:space="preserve"> of </w:t>
      </w:r>
      <w:r w:rsidRPr="005E4F36">
        <w:rPr>
          <w:rFonts w:eastAsia="宋体"/>
          <w:i/>
          <w:color w:val="000000"/>
          <w:lang w:val="en-US"/>
        </w:rPr>
        <w:t>UCI-</w:t>
      </w:r>
      <w:proofErr w:type="spellStart"/>
      <w:r w:rsidRPr="005E4F36">
        <w:rPr>
          <w:rFonts w:eastAsia="宋体"/>
          <w:i/>
          <w:color w:val="000000"/>
          <w:lang w:val="en-US"/>
        </w:rPr>
        <w:t>OnPUSCH</w:t>
      </w:r>
      <w:proofErr w:type="spellEnd"/>
      <w:r w:rsidRPr="005E4F36">
        <w:rPr>
          <w:rFonts w:eastAsia="宋体"/>
          <w:iCs/>
          <w:color w:val="000000"/>
          <w:lang w:val="en-US"/>
        </w:rPr>
        <w:t>,</w:t>
      </w:r>
      <w:r w:rsidRPr="005E4F36">
        <w:rPr>
          <w:rFonts w:eastAsia="宋体"/>
          <w:i/>
          <w:color w:val="000000"/>
          <w:lang w:val="en-US"/>
        </w:rPr>
        <w:t xml:space="preserve"> </w:t>
      </w:r>
      <w:proofErr w:type="spellStart"/>
      <w:r w:rsidRPr="005E4F36">
        <w:rPr>
          <w:rFonts w:eastAsia="宋体"/>
          <w:i/>
          <w:color w:val="000000"/>
          <w:lang w:val="en-US"/>
        </w:rPr>
        <w:t>resourceAllocationType1GranularityDCI</w:t>
      </w:r>
      <w:proofErr w:type="spellEnd"/>
      <w:r w:rsidRPr="005E4F36">
        <w:rPr>
          <w:rFonts w:eastAsia="宋体"/>
          <w:i/>
          <w:color w:val="000000"/>
          <w:lang w:val="en-US"/>
        </w:rPr>
        <w:t>-0</w:t>
      </w:r>
      <w:r w:rsidRPr="005E4F36">
        <w:rPr>
          <w:rFonts w:eastAsia="宋体" w:hint="eastAsia"/>
          <w:i/>
          <w:color w:val="000000"/>
        </w:rPr>
        <w:t>-2</w:t>
      </w:r>
      <w:r w:rsidRPr="005E4F36">
        <w:rPr>
          <w:rFonts w:eastAsia="宋体"/>
          <w:i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>provided by</w:t>
      </w:r>
      <w:r w:rsidRPr="005E4F36">
        <w:rPr>
          <w:rFonts w:eastAsia="宋体"/>
          <w:i/>
          <w:color w:val="000000"/>
          <w:lang w:val="en-US"/>
        </w:rPr>
        <w:t xml:space="preserve"> </w:t>
      </w:r>
      <w:proofErr w:type="spellStart"/>
      <w:r w:rsidRPr="005E4F36">
        <w:rPr>
          <w:rFonts w:eastAsia="宋体"/>
          <w:i/>
          <w:color w:val="000000"/>
          <w:lang w:val="en-US"/>
        </w:rPr>
        <w:t>pusch</w:t>
      </w:r>
      <w:proofErr w:type="spellEnd"/>
      <w:r w:rsidRPr="005E4F36">
        <w:rPr>
          <w:rFonts w:eastAsia="宋体"/>
          <w:i/>
          <w:color w:val="000000"/>
          <w:lang w:val="en-US"/>
        </w:rPr>
        <w:t>-Config</w:t>
      </w:r>
      <w:r w:rsidRPr="005E4F36">
        <w:rPr>
          <w:rFonts w:eastAsia="宋体"/>
          <w:color w:val="000000"/>
          <w:lang w:val="en-US"/>
        </w:rPr>
        <w:t>.</w:t>
      </w:r>
      <w:r w:rsidRPr="005E4F36">
        <w:rPr>
          <w:rFonts w:eastAsia="宋体"/>
          <w:i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If the UE is provided with </w:t>
      </w:r>
      <w:proofErr w:type="spellStart"/>
      <w:r w:rsidRPr="005E4F36">
        <w:rPr>
          <w:rFonts w:eastAsia="宋体"/>
          <w:i/>
          <w:iCs/>
          <w:color w:val="000000"/>
        </w:rPr>
        <w:t>transformPrecoder</w:t>
      </w:r>
      <w:proofErr w:type="spellEnd"/>
      <w:r w:rsidRPr="005E4F36">
        <w:rPr>
          <w:rFonts w:eastAsia="宋体"/>
          <w:iCs/>
          <w:color w:val="000000"/>
        </w:rPr>
        <w:t xml:space="preserve"> in </w:t>
      </w:r>
      <w:proofErr w:type="spellStart"/>
      <w:r w:rsidRPr="005E4F36">
        <w:rPr>
          <w:rFonts w:eastAsia="宋体" w:hint="eastAsia"/>
          <w:i/>
          <w:iCs/>
          <w:color w:val="000000"/>
          <w:lang w:eastAsia="ko-KR"/>
        </w:rPr>
        <w:t>configuredGrantConfig</w:t>
      </w:r>
      <w:proofErr w:type="spellEnd"/>
      <w:r w:rsidRPr="005E4F36">
        <w:rPr>
          <w:rFonts w:eastAsia="宋体"/>
          <w:iCs/>
          <w:color w:val="000000"/>
          <w:lang w:eastAsia="ko-KR"/>
        </w:rPr>
        <w:t xml:space="preserve">, the UE applies the higher layer parameter </w:t>
      </w:r>
      <w:proofErr w:type="spellStart"/>
      <w:r w:rsidRPr="005E4F36">
        <w:rPr>
          <w:rFonts w:eastAsia="宋体"/>
          <w:i/>
          <w:color w:val="000000"/>
        </w:rPr>
        <w:t>tp-pi2BPSK</w:t>
      </w:r>
      <w:proofErr w:type="spellEnd"/>
      <w:r w:rsidRPr="005E4F36">
        <w:rPr>
          <w:rFonts w:eastAsia="宋体"/>
          <w:color w:val="000000"/>
        </w:rPr>
        <w:t xml:space="preserve">, if provided in </w:t>
      </w:r>
      <w:proofErr w:type="spellStart"/>
      <w:r w:rsidRPr="005E4F36">
        <w:rPr>
          <w:rFonts w:eastAsia="宋体"/>
          <w:i/>
          <w:color w:val="000000"/>
        </w:rPr>
        <w:t>pusch</w:t>
      </w:r>
      <w:proofErr w:type="spellEnd"/>
      <w:r w:rsidRPr="005E4F36">
        <w:rPr>
          <w:rFonts w:eastAsia="宋体"/>
          <w:i/>
          <w:color w:val="000000"/>
        </w:rPr>
        <w:t>-Config</w:t>
      </w:r>
      <w:r w:rsidRPr="005E4F36">
        <w:rPr>
          <w:rFonts w:eastAsia="宋体"/>
          <w:color w:val="000000"/>
        </w:rPr>
        <w:t xml:space="preserve">, according to the procedure described in clause 6.1.4 for the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 corresponding to a configured grant. When </w:t>
      </w:r>
      <w:r w:rsidRPr="005E4F36">
        <w:rPr>
          <w:rFonts w:eastAsia="宋体"/>
        </w:rPr>
        <w:t xml:space="preserve">the UE is configured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</w:rPr>
        <w:t>or</w:t>
      </w:r>
      <w:r w:rsidRPr="005E4F36">
        <w:rPr>
          <w:rFonts w:eastAsia="宋体"/>
          <w:i/>
          <w:iCs/>
          <w:color w:val="000000"/>
        </w:rPr>
        <w:t xml:space="preserve"> </w:t>
      </w:r>
      <w:del w:id="114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UL-TCIState</w:delText>
        </w:r>
      </w:del>
      <w:ins w:id="115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</w:rPr>
        <w:t xml:space="preserve">, the UE shall perform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 corresponding to a Type 1 configured grant or a Type 2 configured grant </w:t>
      </w:r>
      <w:r w:rsidRPr="005E4F36">
        <w:rPr>
          <w:rFonts w:eastAsia="宋体"/>
          <w:color w:val="000000"/>
        </w:rPr>
        <w:t xml:space="preserve">or a dynamic grant </w:t>
      </w:r>
      <w:r w:rsidRPr="005E4F36">
        <w:rPr>
          <w:rFonts w:eastAsia="宋体"/>
        </w:rPr>
        <w:t xml:space="preserve">according to the spatial relation, if applicable, with a reference to the RS for determining UL Tx spatial filter. The RS </w:t>
      </w:r>
      <w:r w:rsidRPr="005E4F36">
        <w:rPr>
          <w:rFonts w:eastAsia="宋体" w:hint="eastAsia"/>
          <w:lang w:val="en-US" w:eastAsia="zh-CN"/>
        </w:rPr>
        <w:t>is determined based on an RS</w:t>
      </w:r>
      <w:r w:rsidRPr="005E4F36">
        <w:rPr>
          <w:rFonts w:eastAsia="宋体"/>
        </w:rPr>
        <w:t xml:space="preserve"> configured with </w:t>
      </w:r>
      <w:proofErr w:type="spellStart"/>
      <w:r w:rsidRPr="005E4F36">
        <w:rPr>
          <w:rFonts w:eastAsia="宋体"/>
          <w:i/>
          <w:iCs/>
        </w:rPr>
        <w:t>qcl</w:t>
      </w:r>
      <w:proofErr w:type="spellEnd"/>
      <w:r w:rsidRPr="005E4F36">
        <w:rPr>
          <w:rFonts w:eastAsia="宋体"/>
          <w:i/>
          <w:iCs/>
        </w:rPr>
        <w:t>-Type</w:t>
      </w:r>
      <w:r w:rsidRPr="005E4F36">
        <w:rPr>
          <w:rFonts w:eastAsia="宋体"/>
        </w:rPr>
        <w:t xml:space="preserve"> set to '</w:t>
      </w:r>
      <w:proofErr w:type="spellStart"/>
      <w:r w:rsidRPr="005E4F36">
        <w:rPr>
          <w:rFonts w:eastAsia="宋体"/>
        </w:rPr>
        <w:t>typeD</w:t>
      </w:r>
      <w:proofErr w:type="spellEnd"/>
      <w:r w:rsidRPr="005E4F36">
        <w:rPr>
          <w:rFonts w:eastAsia="宋体"/>
        </w:rPr>
        <w:t xml:space="preserve">' of the indicated </w:t>
      </w:r>
      <w:ins w:id="116" w:author="ASUSTeK_Denny" w:date="2022-09-29T14:04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17" w:author="ASUSTeK_Denny" w:date="2022-09-29T14:04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</w:rPr>
        <w:t xml:space="preserve">or </w:t>
      </w:r>
      <w:r w:rsidRPr="005E4F36">
        <w:rPr>
          <w:rFonts w:eastAsia="宋体" w:hint="eastAsia"/>
          <w:lang w:val="en-US" w:eastAsia="zh-CN"/>
        </w:rPr>
        <w:t>an RS in the indicated</w:t>
      </w:r>
      <w:r w:rsidRPr="005E4F36">
        <w:rPr>
          <w:rFonts w:eastAsia="宋体"/>
          <w:i/>
          <w:iCs/>
          <w:color w:val="000000"/>
        </w:rPr>
        <w:t xml:space="preserve"> </w:t>
      </w:r>
      <w:del w:id="118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UL-TCIState</w:delText>
        </w:r>
      </w:del>
      <w:ins w:id="119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</w:rPr>
        <w:t xml:space="preserve">. The reference RS in the indicated </w:t>
      </w:r>
      <w:ins w:id="120" w:author="ASUSTeK_Denny" w:date="2022-09-29T14:04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21" w:author="ASUSTeK_Denny" w:date="2022-09-29T14:04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</w:rPr>
        <w:t xml:space="preserve"> can be a CSI-RS resource in </w:t>
      </w:r>
      <w:proofErr w:type="gramStart"/>
      <w:r w:rsidRPr="005E4F36">
        <w:rPr>
          <w:rFonts w:eastAsia="宋体"/>
        </w:rPr>
        <w:t>a</w:t>
      </w:r>
      <w:proofErr w:type="gramEnd"/>
      <w:r w:rsidRPr="005E4F36">
        <w:rPr>
          <w:rFonts w:eastAsia="宋体"/>
        </w:rPr>
        <w:t xml:space="preserve"> </w:t>
      </w:r>
      <w:proofErr w:type="spellStart"/>
      <w:r w:rsidRPr="005E4F36">
        <w:rPr>
          <w:rFonts w:eastAsia="宋体"/>
          <w:i/>
          <w:color w:val="000000"/>
        </w:rPr>
        <w:t>NZP</w:t>
      </w:r>
      <w:proofErr w:type="spellEnd"/>
      <w:r w:rsidRPr="005E4F36">
        <w:rPr>
          <w:rFonts w:eastAsia="宋体"/>
          <w:i/>
          <w:color w:val="000000"/>
        </w:rPr>
        <w:t>-CSI-RS-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</w:rPr>
        <w:t xml:space="preserve"> configured with higher layer parameter </w:t>
      </w:r>
      <w:r w:rsidRPr="005E4F36">
        <w:rPr>
          <w:rFonts w:eastAsia="宋体"/>
          <w:i/>
          <w:color w:val="000000"/>
        </w:rPr>
        <w:t>repetition</w:t>
      </w:r>
      <w:r w:rsidRPr="005E4F36">
        <w:rPr>
          <w:rFonts w:eastAsia="宋体"/>
        </w:rPr>
        <w:t xml:space="preserve">, or a CSI-RS resource in an </w:t>
      </w:r>
      <w:proofErr w:type="spellStart"/>
      <w:r w:rsidRPr="005E4F36">
        <w:rPr>
          <w:rFonts w:eastAsia="宋体"/>
          <w:i/>
          <w:color w:val="000000"/>
        </w:rPr>
        <w:t>NZP</w:t>
      </w:r>
      <w:proofErr w:type="spellEnd"/>
      <w:r w:rsidRPr="005E4F36">
        <w:rPr>
          <w:rFonts w:eastAsia="宋体"/>
          <w:i/>
          <w:color w:val="000000"/>
        </w:rPr>
        <w:t>-CSI-RS-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</w:rPr>
        <w:t xml:space="preserve">configured with higher layer parameter </w:t>
      </w:r>
      <w:proofErr w:type="spellStart"/>
      <w:r w:rsidRPr="005E4F36">
        <w:rPr>
          <w:rFonts w:eastAsia="宋体"/>
          <w:i/>
        </w:rPr>
        <w:t>trs</w:t>
      </w:r>
      <w:proofErr w:type="spellEnd"/>
      <w:r w:rsidRPr="005E4F36">
        <w:rPr>
          <w:rFonts w:eastAsia="宋体"/>
          <w:i/>
        </w:rPr>
        <w:t xml:space="preserve">-Info. </w:t>
      </w:r>
      <w:r w:rsidRPr="005E4F36">
        <w:rPr>
          <w:rFonts w:eastAsia="宋体"/>
        </w:rPr>
        <w:t xml:space="preserve">The reference RS in the indicated </w:t>
      </w:r>
      <w:del w:id="122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UL-TCIState</w:delText>
        </w:r>
      </w:del>
      <w:ins w:id="123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</w:rPr>
        <w:t xml:space="preserve"> can be a CSI-RS resource in a </w:t>
      </w:r>
      <w:proofErr w:type="spellStart"/>
      <w:r w:rsidRPr="005E4F36">
        <w:rPr>
          <w:rFonts w:eastAsia="宋体"/>
          <w:i/>
          <w:color w:val="000000"/>
        </w:rPr>
        <w:t>NZP</w:t>
      </w:r>
      <w:proofErr w:type="spellEnd"/>
      <w:r w:rsidRPr="005E4F36">
        <w:rPr>
          <w:rFonts w:eastAsia="宋体"/>
          <w:i/>
          <w:color w:val="000000"/>
        </w:rPr>
        <w:t>-CSI-RS-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</w:rPr>
        <w:t xml:space="preserve"> configured with higher layer parameter </w:t>
      </w:r>
      <w:r w:rsidRPr="005E4F36">
        <w:rPr>
          <w:rFonts w:eastAsia="宋体"/>
          <w:i/>
          <w:color w:val="000000"/>
        </w:rPr>
        <w:t>repetition</w:t>
      </w:r>
      <w:r w:rsidRPr="005E4F36">
        <w:rPr>
          <w:rFonts w:eastAsia="宋体"/>
        </w:rPr>
        <w:t xml:space="preserve">, a CSI-RS resource in an </w:t>
      </w:r>
      <w:proofErr w:type="spellStart"/>
      <w:r w:rsidRPr="005E4F36">
        <w:rPr>
          <w:rFonts w:eastAsia="宋体"/>
          <w:i/>
          <w:color w:val="000000"/>
        </w:rPr>
        <w:t>NZP</w:t>
      </w:r>
      <w:proofErr w:type="spellEnd"/>
      <w:r w:rsidRPr="005E4F36">
        <w:rPr>
          <w:rFonts w:eastAsia="宋体"/>
          <w:i/>
          <w:color w:val="000000"/>
        </w:rPr>
        <w:t>-CSI-RS-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</w:rPr>
        <w:t xml:space="preserve">configured with higher layer parameter </w:t>
      </w:r>
      <w:proofErr w:type="spellStart"/>
      <w:r w:rsidRPr="005E4F36">
        <w:rPr>
          <w:rFonts w:eastAsia="宋体"/>
          <w:i/>
        </w:rPr>
        <w:t>trs</w:t>
      </w:r>
      <w:proofErr w:type="spellEnd"/>
      <w:r w:rsidRPr="005E4F36">
        <w:rPr>
          <w:rFonts w:eastAsia="宋体"/>
          <w:i/>
        </w:rPr>
        <w:t>-Info</w:t>
      </w:r>
      <w:r w:rsidRPr="005E4F36">
        <w:rPr>
          <w:rFonts w:eastAsia="宋体"/>
        </w:rPr>
        <w:t xml:space="preserve">, an SRS resource in an SRS resource set with </w:t>
      </w:r>
      <w:r w:rsidRPr="005E4F36">
        <w:rPr>
          <w:rFonts w:eastAsia="宋体"/>
          <w:color w:val="000000"/>
        </w:rPr>
        <w:t>the higher layer parameter</w:t>
      </w:r>
      <w:r w:rsidRPr="005E4F36">
        <w:rPr>
          <w:rFonts w:eastAsia="宋体"/>
          <w:i/>
          <w:color w:val="000000"/>
        </w:rPr>
        <w:t xml:space="preserve"> usage </w:t>
      </w:r>
      <w:r w:rsidRPr="005E4F36">
        <w:rPr>
          <w:rFonts w:eastAsia="宋体"/>
          <w:color w:val="000000"/>
        </w:rPr>
        <w:t>set to '</w:t>
      </w:r>
      <w:proofErr w:type="spellStart"/>
      <w:r w:rsidRPr="005E4F36">
        <w:rPr>
          <w:rFonts w:eastAsia="宋体"/>
          <w:color w:val="000000"/>
        </w:rPr>
        <w:t>beamManagement</w:t>
      </w:r>
      <w:proofErr w:type="spellEnd"/>
      <w:r w:rsidRPr="005E4F36">
        <w:rPr>
          <w:rFonts w:eastAsia="宋体"/>
          <w:color w:val="000000"/>
        </w:rPr>
        <w:t>', or SS/</w:t>
      </w:r>
      <w:proofErr w:type="spellStart"/>
      <w:r w:rsidRPr="005E4F36">
        <w:rPr>
          <w:rFonts w:eastAsia="宋体"/>
          <w:color w:val="000000"/>
        </w:rPr>
        <w:t>PBCH</w:t>
      </w:r>
      <w:proofErr w:type="spellEnd"/>
      <w:r w:rsidRPr="005E4F36">
        <w:rPr>
          <w:rFonts w:eastAsia="宋体"/>
          <w:color w:val="000000"/>
        </w:rPr>
        <w:t xml:space="preserve"> block </w:t>
      </w:r>
      <w:r w:rsidRPr="005E4F36">
        <w:rPr>
          <w:rFonts w:eastAsia="宋体"/>
          <w:color w:val="000000"/>
          <w:lang w:val="en-US"/>
        </w:rPr>
        <w:t xml:space="preserve">associated with </w:t>
      </w:r>
      <w:r w:rsidRPr="005E4F36">
        <w:rPr>
          <w:rFonts w:eastAsia="宋体"/>
          <w:color w:val="000000"/>
        </w:rPr>
        <w:t>the same or different</w:t>
      </w:r>
      <w:r w:rsidRPr="005E4F36">
        <w:rPr>
          <w:rFonts w:eastAsia="宋体"/>
          <w:color w:val="000000"/>
          <w:lang w:val="en-US"/>
        </w:rPr>
        <w:t xml:space="preserve"> PCI from the PCI of the serving </w:t>
      </w:r>
      <w:proofErr w:type="spellStart"/>
      <w:r w:rsidRPr="005E4F36">
        <w:rPr>
          <w:rFonts w:eastAsia="宋体"/>
          <w:color w:val="000000"/>
          <w:lang w:val="en-US"/>
        </w:rPr>
        <w:t>cel</w:t>
      </w:r>
      <w:proofErr w:type="spellEnd"/>
      <w:r w:rsidRPr="005E4F36">
        <w:rPr>
          <w:rFonts w:eastAsia="宋体"/>
          <w:color w:val="000000"/>
        </w:rPr>
        <w:t>l.</w:t>
      </w:r>
    </w:p>
    <w:p w14:paraId="33F86331" w14:textId="7CE816CD" w:rsidR="005E4F36" w:rsidRDefault="005E4F36" w:rsidP="00B629DA">
      <w:pPr>
        <w:jc w:val="center"/>
        <w:rPr>
          <w:rFonts w:eastAsia="PMingLiU"/>
          <w:lang w:val="en-US" w:eastAsia="zh-TW"/>
        </w:rPr>
      </w:pPr>
    </w:p>
    <w:p w14:paraId="2BBD8752" w14:textId="77777777" w:rsidR="005E4F36" w:rsidRPr="005E4F36" w:rsidRDefault="005E4F36" w:rsidP="005E4F36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color w:val="000000"/>
          <w:sz w:val="28"/>
          <w:lang w:val="x-none"/>
        </w:rPr>
      </w:pPr>
      <w:bookmarkStart w:id="124" w:name="_Toc11352157"/>
      <w:bookmarkStart w:id="125" w:name="_Toc20318047"/>
      <w:bookmarkStart w:id="126" w:name="_Toc27299945"/>
      <w:bookmarkStart w:id="127" w:name="_Toc29673219"/>
      <w:bookmarkStart w:id="128" w:name="_Toc29673360"/>
      <w:bookmarkStart w:id="129" w:name="_Toc29674353"/>
      <w:bookmarkStart w:id="130" w:name="_Toc36645583"/>
      <w:bookmarkStart w:id="131" w:name="_Toc45810632"/>
      <w:bookmarkStart w:id="132" w:name="_Toc114223886"/>
      <w:r w:rsidRPr="005E4F36">
        <w:rPr>
          <w:rFonts w:ascii="Arial" w:eastAsia="宋体" w:hAnsi="Arial"/>
          <w:color w:val="000000"/>
          <w:sz w:val="28"/>
          <w:lang w:val="x-none"/>
        </w:rPr>
        <w:t>6.2.1</w:t>
      </w:r>
      <w:r w:rsidRPr="005E4F36">
        <w:rPr>
          <w:rFonts w:ascii="Arial" w:eastAsia="宋体" w:hAnsi="Arial"/>
          <w:color w:val="000000"/>
          <w:sz w:val="28"/>
          <w:lang w:val="x-none"/>
        </w:rPr>
        <w:tab/>
        <w:t>UE sounding procedure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20FD0DE3" w14:textId="77777777" w:rsidR="005E4F36" w:rsidRPr="005E4F36" w:rsidRDefault="005E4F36" w:rsidP="005E4F36">
      <w:pPr>
        <w:rPr>
          <w:rFonts w:eastAsia="宋体"/>
          <w:color w:val="000000"/>
        </w:rPr>
      </w:pPr>
      <w:r w:rsidRPr="005E4F36">
        <w:rPr>
          <w:rFonts w:eastAsia="MS Mincho"/>
          <w:color w:val="000000"/>
          <w:lang w:val="en-US" w:eastAsia="ja-JP"/>
        </w:rPr>
        <w:t xml:space="preserve">The </w:t>
      </w:r>
      <w:r w:rsidRPr="005E4F36">
        <w:rPr>
          <w:rFonts w:eastAsia="宋体"/>
          <w:color w:val="000000"/>
        </w:rPr>
        <w:t xml:space="preserve">UE may be configured with one or more Sounding Reference Signal (SRS) resource sets as configured by the higher layer parameter </w:t>
      </w:r>
      <w:r w:rsidRPr="005E4F36">
        <w:rPr>
          <w:rFonts w:eastAsia="宋体"/>
          <w:i/>
          <w:color w:val="000000"/>
        </w:rPr>
        <w:t>SRS-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  <w:color w:val="000000"/>
        </w:rPr>
        <w:t>or</w:t>
      </w:r>
      <w:r w:rsidRPr="005E4F36">
        <w:rPr>
          <w:rFonts w:eastAsia="宋体"/>
          <w:i/>
          <w:color w:val="000000"/>
        </w:rPr>
        <w:t xml:space="preserve"> SRS-</w:t>
      </w:r>
      <w:proofErr w:type="spellStart"/>
      <w:r w:rsidRPr="005E4F36">
        <w:rPr>
          <w:rFonts w:eastAsia="宋体"/>
          <w:i/>
          <w:color w:val="000000"/>
        </w:rPr>
        <w:t>PosResourceSet</w:t>
      </w:r>
      <w:proofErr w:type="spellEnd"/>
      <w:r w:rsidRPr="005E4F36">
        <w:rPr>
          <w:rFonts w:eastAsia="宋体"/>
          <w:color w:val="000000"/>
        </w:rPr>
        <w:t>.</w:t>
      </w:r>
      <w:r w:rsidRPr="005E4F36">
        <w:rPr>
          <w:rFonts w:eastAsia="MS Mincho"/>
          <w:color w:val="000000"/>
          <w:lang w:val="en-US" w:eastAsia="ja-JP"/>
        </w:rPr>
        <w:t xml:space="preserve"> For each SRS resource set configured by </w:t>
      </w:r>
      <w:r w:rsidRPr="005E4F36">
        <w:rPr>
          <w:rFonts w:eastAsia="MS Mincho"/>
          <w:i/>
          <w:color w:val="000000"/>
          <w:lang w:val="en-US" w:eastAsia="ja-JP"/>
        </w:rPr>
        <w:t>SRS-</w:t>
      </w:r>
      <w:proofErr w:type="spellStart"/>
      <w:r w:rsidRPr="005E4F36">
        <w:rPr>
          <w:rFonts w:eastAsia="MS Mincho"/>
          <w:i/>
          <w:color w:val="000000"/>
          <w:lang w:val="en-US" w:eastAsia="ja-JP"/>
        </w:rPr>
        <w:t>ResourceSet</w:t>
      </w:r>
      <w:proofErr w:type="spellEnd"/>
      <w:r w:rsidRPr="005E4F36">
        <w:rPr>
          <w:rFonts w:eastAsia="MS Mincho"/>
          <w:color w:val="000000"/>
          <w:lang w:val="en-US" w:eastAsia="ja-JP"/>
        </w:rPr>
        <w:t xml:space="preserve">, </w:t>
      </w:r>
      <w:r w:rsidRPr="005E4F36">
        <w:rPr>
          <w:rFonts w:eastAsia="宋体"/>
          <w:color w:val="000000"/>
        </w:rPr>
        <w:t>a</w:t>
      </w:r>
      <w:r w:rsidRPr="005E4F36">
        <w:rPr>
          <w:rFonts w:eastAsia="宋体" w:hint="eastAsia"/>
          <w:color w:val="000000"/>
        </w:rPr>
        <w:t xml:space="preserve"> UE may be configured with </w:t>
      </w:r>
      <w:r w:rsidRPr="005E4F36">
        <w:rPr>
          <w:rFonts w:eastAsia="宋体"/>
          <w:color w:val="000000"/>
          <w:position w:val="-4"/>
        </w:rPr>
        <w:object w:dxaOrig="520" w:dyaOrig="240" w14:anchorId="4B378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5pt;height:14.4pt" o:ole="">
            <v:imagedata r:id="rId12" o:title=""/>
          </v:shape>
          <o:OLEObject Type="Embed" ProgID="Equation.3" ShapeID="_x0000_i1025" DrawAspect="Content" ObjectID="_1727076064" r:id="rId13"/>
        </w:object>
      </w:r>
      <w:r w:rsidRPr="005E4F36">
        <w:rPr>
          <w:rFonts w:eastAsia="宋体"/>
          <w:color w:val="000000"/>
        </w:rPr>
        <w:t xml:space="preserve">SRS resources (higher layer parameter </w:t>
      </w:r>
      <w:r w:rsidRPr="005E4F36">
        <w:rPr>
          <w:rFonts w:eastAsia="宋体"/>
          <w:i/>
          <w:color w:val="000000"/>
        </w:rPr>
        <w:t>SRS-Resource</w:t>
      </w:r>
      <w:r w:rsidRPr="005E4F36">
        <w:rPr>
          <w:rFonts w:eastAsia="宋体"/>
          <w:color w:val="000000"/>
        </w:rPr>
        <w:t>), where the maximum value of K is indicated by UE capability</w:t>
      </w:r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  <w:color w:val="000000"/>
        </w:rPr>
        <w:t xml:space="preserve">[13, 38.306]. When SRS resource set is configured with the higher layer parameter </w:t>
      </w:r>
      <w:r w:rsidRPr="005E4F36">
        <w:rPr>
          <w:rFonts w:eastAsia="宋体"/>
          <w:i/>
          <w:color w:val="000000"/>
        </w:rPr>
        <w:t>SRS-</w:t>
      </w:r>
      <w:proofErr w:type="spellStart"/>
      <w:r w:rsidRPr="005E4F36">
        <w:rPr>
          <w:rFonts w:eastAsia="宋体"/>
          <w:i/>
          <w:color w:val="000000"/>
        </w:rPr>
        <w:t>PosResourceSet</w:t>
      </w:r>
      <w:proofErr w:type="spellEnd"/>
      <w:r w:rsidRPr="005E4F36">
        <w:rPr>
          <w:rFonts w:eastAsia="宋体"/>
          <w:i/>
          <w:color w:val="000000"/>
        </w:rPr>
        <w:t>,</w:t>
      </w:r>
      <w:r w:rsidRPr="005E4F36">
        <w:rPr>
          <w:rFonts w:eastAsia="宋体"/>
          <w:color w:val="000000"/>
        </w:rPr>
        <w:t xml:space="preserve"> a UE may be configured with </w:t>
      </w:r>
      <w:r w:rsidRPr="005E4F36">
        <w:rPr>
          <w:rFonts w:eastAsia="宋体"/>
          <w:i/>
          <w:iCs/>
          <w:color w:val="000000"/>
        </w:rPr>
        <w:t xml:space="preserve">K </w:t>
      </w:r>
      <w:r w:rsidRPr="005E4F36">
        <w:rPr>
          <w:rFonts w:eastAsia="宋体"/>
          <w:color w:val="000000"/>
        </w:rPr>
        <w:t xml:space="preserve">≥1 SRS resources (higher layer parameter </w:t>
      </w:r>
      <w:r w:rsidRPr="005E4F36">
        <w:rPr>
          <w:rFonts w:eastAsia="宋体"/>
          <w:i/>
          <w:color w:val="000000"/>
        </w:rPr>
        <w:t>SRS-</w:t>
      </w:r>
      <w:proofErr w:type="spellStart"/>
      <w:r w:rsidRPr="005E4F36">
        <w:rPr>
          <w:rFonts w:eastAsia="宋体"/>
          <w:i/>
          <w:color w:val="000000"/>
        </w:rPr>
        <w:t>PosResource</w:t>
      </w:r>
      <w:proofErr w:type="spellEnd"/>
      <w:r w:rsidRPr="005E4F36">
        <w:rPr>
          <w:rFonts w:eastAsia="宋体"/>
          <w:color w:val="000000"/>
        </w:rPr>
        <w:t xml:space="preserve">), where the maximum value of K is 16. The SRS resource set applicability is configured by the higher layer parameter </w:t>
      </w:r>
      <w:r w:rsidRPr="005E4F36">
        <w:rPr>
          <w:rFonts w:eastAsia="宋体"/>
          <w:i/>
          <w:color w:val="000000"/>
        </w:rPr>
        <w:t xml:space="preserve">usage </w:t>
      </w:r>
      <w:r w:rsidRPr="005E4F36">
        <w:rPr>
          <w:rFonts w:eastAsia="宋体"/>
          <w:color w:val="000000"/>
        </w:rPr>
        <w:t>in</w:t>
      </w:r>
      <w:r w:rsidRPr="005E4F36">
        <w:rPr>
          <w:rFonts w:eastAsia="宋体"/>
          <w:i/>
          <w:color w:val="000000"/>
        </w:rPr>
        <w:t xml:space="preserve"> SRS-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  <w:i/>
          <w:color w:val="000000"/>
        </w:rPr>
        <w:t>.</w:t>
      </w:r>
      <w:r w:rsidRPr="005E4F36">
        <w:rPr>
          <w:rFonts w:eastAsia="宋体"/>
          <w:color w:val="000000"/>
        </w:rPr>
        <w:t xml:space="preserve"> When the higher layer parameter</w:t>
      </w:r>
      <w:r w:rsidRPr="005E4F36">
        <w:rPr>
          <w:rFonts w:eastAsia="宋体"/>
          <w:i/>
          <w:color w:val="000000"/>
        </w:rPr>
        <w:t xml:space="preserve"> usage </w:t>
      </w:r>
      <w:r w:rsidRPr="005E4F36">
        <w:rPr>
          <w:rFonts w:eastAsia="宋体"/>
          <w:color w:val="000000"/>
        </w:rPr>
        <w:t>is set to '</w:t>
      </w:r>
      <w:proofErr w:type="spellStart"/>
      <w:r w:rsidRPr="005E4F36">
        <w:rPr>
          <w:rFonts w:eastAsia="宋体"/>
          <w:color w:val="000000"/>
        </w:rPr>
        <w:t>beamManagement</w:t>
      </w:r>
      <w:proofErr w:type="spellEnd"/>
      <w:r w:rsidRPr="005E4F36">
        <w:rPr>
          <w:rFonts w:eastAsia="宋体"/>
          <w:color w:val="000000"/>
        </w:rPr>
        <w:t>'</w:t>
      </w:r>
      <w:r w:rsidRPr="005E4F36">
        <w:rPr>
          <w:rFonts w:eastAsia="宋体"/>
          <w:i/>
          <w:color w:val="000000"/>
        </w:rPr>
        <w:t xml:space="preserve">, </w:t>
      </w:r>
      <w:r w:rsidRPr="005E4F36">
        <w:rPr>
          <w:rFonts w:eastAsia="宋体"/>
          <w:color w:val="000000"/>
        </w:rPr>
        <w:t>only one SRS resource in each of multiple SRS resource sets may be transmitted at a given time instant, but the SRS resources in different SRS resource sets with the same time domain behaviour in the same BWP may be transmitted simultaneously.</w:t>
      </w:r>
    </w:p>
    <w:p w14:paraId="270A80AD" w14:textId="77777777" w:rsidR="005E4F36" w:rsidRPr="005E4F36" w:rsidRDefault="005E4F36" w:rsidP="005E4F36">
      <w:pPr>
        <w:rPr>
          <w:rFonts w:eastAsia="宋体"/>
          <w:color w:val="000000"/>
        </w:rPr>
      </w:pPr>
      <w:r w:rsidRPr="005E4F36">
        <w:rPr>
          <w:rFonts w:eastAsia="宋体"/>
          <w:color w:val="000000"/>
          <w:lang w:eastAsia="ko-KR"/>
        </w:rPr>
        <w:t xml:space="preserve">For the SRS resource set(s) configured </w:t>
      </w:r>
      <w:r w:rsidRPr="005E4F36">
        <w:rPr>
          <w:rFonts w:eastAsia="宋体"/>
          <w:i/>
          <w:iCs/>
          <w:color w:val="000000"/>
          <w:lang w:eastAsia="ko-KR"/>
        </w:rPr>
        <w:t xml:space="preserve">in </w:t>
      </w:r>
      <w:proofErr w:type="spellStart"/>
      <w:r w:rsidRPr="005E4F36">
        <w:rPr>
          <w:rFonts w:eastAsia="宋体"/>
          <w:i/>
          <w:iCs/>
          <w:color w:val="000000"/>
          <w:lang w:eastAsia="ko-KR"/>
        </w:rPr>
        <w:t>srs</w:t>
      </w:r>
      <w:proofErr w:type="spellEnd"/>
      <w:r w:rsidRPr="005E4F36">
        <w:rPr>
          <w:rFonts w:eastAsia="宋体"/>
          <w:i/>
          <w:iCs/>
          <w:color w:val="000000"/>
          <w:lang w:eastAsia="ko-KR"/>
        </w:rPr>
        <w:t>-</w:t>
      </w:r>
      <w:proofErr w:type="spellStart"/>
      <w:r w:rsidRPr="005E4F36">
        <w:rPr>
          <w:rFonts w:eastAsia="宋体"/>
          <w:i/>
          <w:iCs/>
          <w:color w:val="000000"/>
          <w:lang w:eastAsia="ko-KR"/>
        </w:rPr>
        <w:t>ResourceSetToAddModListDCI</w:t>
      </w:r>
      <w:proofErr w:type="spellEnd"/>
      <w:r w:rsidRPr="005E4F36">
        <w:rPr>
          <w:rFonts w:eastAsia="宋体"/>
          <w:i/>
          <w:iCs/>
          <w:color w:val="000000"/>
          <w:lang w:eastAsia="ko-KR"/>
        </w:rPr>
        <w:t>-0-2</w:t>
      </w:r>
      <w:r w:rsidRPr="005E4F36">
        <w:rPr>
          <w:rFonts w:eastAsia="宋体"/>
          <w:color w:val="000000"/>
          <w:lang w:eastAsia="ko-KR"/>
        </w:rPr>
        <w:t xml:space="preserve"> with higher layer parameter </w:t>
      </w:r>
      <w:r w:rsidRPr="005E4F36">
        <w:rPr>
          <w:rFonts w:eastAsia="宋体"/>
          <w:i/>
          <w:color w:val="000000"/>
          <w:lang w:eastAsia="ko-KR"/>
        </w:rPr>
        <w:t>usage</w:t>
      </w:r>
      <w:r w:rsidRPr="005E4F36">
        <w:rPr>
          <w:rFonts w:eastAsia="宋体"/>
          <w:color w:val="000000"/>
          <w:lang w:eastAsia="ko-KR"/>
        </w:rPr>
        <w:t xml:space="preserve"> set to </w:t>
      </w:r>
      <w:r w:rsidRPr="005E4F36">
        <w:rPr>
          <w:rFonts w:eastAsia="宋体"/>
          <w:color w:val="000000"/>
        </w:rPr>
        <w:t>'</w:t>
      </w:r>
      <w:proofErr w:type="spellStart"/>
      <w:r w:rsidRPr="005E4F36">
        <w:rPr>
          <w:rFonts w:eastAsia="宋体"/>
          <w:i/>
          <w:color w:val="000000"/>
        </w:rPr>
        <w:t>antennaSwitching</w:t>
      </w:r>
      <w:proofErr w:type="spellEnd"/>
      <w:r w:rsidRPr="005E4F36">
        <w:rPr>
          <w:rFonts w:eastAsia="宋体"/>
          <w:color w:val="000000"/>
        </w:rPr>
        <w:t>' or '</w:t>
      </w:r>
      <w:proofErr w:type="spellStart"/>
      <w:r w:rsidRPr="005E4F36">
        <w:rPr>
          <w:rFonts w:eastAsia="宋体"/>
          <w:i/>
          <w:color w:val="000000"/>
        </w:rPr>
        <w:t>beamManagement</w:t>
      </w:r>
      <w:proofErr w:type="spellEnd"/>
      <w:r w:rsidRPr="005E4F36">
        <w:rPr>
          <w:rFonts w:eastAsia="宋体"/>
          <w:color w:val="000000"/>
        </w:rPr>
        <w:t xml:space="preserve">', the UE expects the same SRS resource set(s) with the same </w:t>
      </w:r>
      <w:r w:rsidRPr="005E4F36">
        <w:rPr>
          <w:rFonts w:eastAsia="宋体"/>
          <w:i/>
          <w:color w:val="000000"/>
        </w:rPr>
        <w:t>usage</w:t>
      </w:r>
      <w:r w:rsidRPr="005E4F36">
        <w:rPr>
          <w:rFonts w:eastAsia="宋体"/>
          <w:color w:val="000000"/>
        </w:rPr>
        <w:t xml:space="preserve"> being configured in </w:t>
      </w:r>
      <w:proofErr w:type="spellStart"/>
      <w:r w:rsidRPr="005E4F36">
        <w:rPr>
          <w:rFonts w:eastAsia="宋体"/>
          <w:i/>
          <w:color w:val="000000"/>
          <w:lang w:eastAsia="zh-CN"/>
        </w:rPr>
        <w:t>srs-</w:t>
      </w:r>
      <w:r w:rsidRPr="005E4F36">
        <w:rPr>
          <w:rFonts w:eastAsia="宋体"/>
          <w:i/>
          <w:color w:val="000000"/>
        </w:rPr>
        <w:t>ResourceSetToAddModList</w:t>
      </w:r>
      <w:proofErr w:type="spellEnd"/>
      <w:r w:rsidRPr="005E4F36">
        <w:rPr>
          <w:rFonts w:eastAsia="宋体"/>
          <w:i/>
          <w:color w:val="000000"/>
        </w:rPr>
        <w:t>.</w:t>
      </w:r>
    </w:p>
    <w:p w14:paraId="58F74410" w14:textId="7EE37078" w:rsidR="005E4F36" w:rsidRPr="005E4F36" w:rsidRDefault="005E4F36" w:rsidP="005E4F36">
      <w:pPr>
        <w:rPr>
          <w:rFonts w:eastAsia="宋体"/>
          <w:strike/>
          <w:color w:val="000000"/>
        </w:rPr>
      </w:pPr>
      <w:r w:rsidRPr="005E4F36">
        <w:rPr>
          <w:rFonts w:eastAsia="宋体"/>
        </w:rPr>
        <w:t xml:space="preserve">When the UE is configured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or </w:t>
      </w:r>
      <w:del w:id="133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</w:delText>
        </w:r>
        <w:r w:rsidRPr="005E4F36" w:rsidDel="006F1E3A">
          <w:rPr>
            <w:rFonts w:eastAsia="宋体"/>
            <w:color w:val="000000"/>
          </w:rPr>
          <w:delText>-</w:delText>
        </w:r>
        <w:r w:rsidRPr="005E4F36" w:rsidDel="006F1E3A">
          <w:rPr>
            <w:rFonts w:eastAsia="宋体"/>
            <w:i/>
          </w:rPr>
          <w:delText>TCIState</w:delText>
        </w:r>
      </w:del>
      <w:ins w:id="134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  <w:i/>
        </w:rPr>
        <w:t>,</w:t>
      </w:r>
      <w:r w:rsidRPr="005E4F36">
        <w:rPr>
          <w:rFonts w:eastAsia="宋体"/>
        </w:rPr>
        <w:t xml:space="preserve"> the UE can assume that SRS resource(s) in any SRS resource set, except SRS resource set for positioning and an SRS resource set configured with </w:t>
      </w:r>
      <w:proofErr w:type="spellStart"/>
      <w:r w:rsidRPr="005E4F36">
        <w:rPr>
          <w:rFonts w:eastAsia="宋体"/>
          <w:i/>
          <w:iCs/>
        </w:rPr>
        <w:t>followUnifiedTCIstateSRS</w:t>
      </w:r>
      <w:proofErr w:type="spellEnd"/>
      <w:r w:rsidRPr="005E4F36">
        <w:rPr>
          <w:rFonts w:eastAsia="宋体"/>
        </w:rPr>
        <w:t xml:space="preserve">, can be configured with </w:t>
      </w:r>
      <w:ins w:id="135" w:author="ASUSTeK_Denny" w:date="2022-09-29T14:04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36" w:author="ASUSTeK_Denny" w:date="2022-09-29T14:04:00Z">
        <w:r w:rsidRPr="005E4F36" w:rsidDel="0065306B">
          <w:rPr>
            <w:rFonts w:eastAsia="宋体"/>
            <w:i/>
            <w:color w:val="000000"/>
          </w:rPr>
          <w:delText>TCIState</w:delText>
        </w:r>
      </w:del>
      <w:r w:rsidRPr="005E4F36">
        <w:rPr>
          <w:rFonts w:eastAsia="宋体"/>
          <w:color w:val="000000"/>
        </w:rPr>
        <w:t xml:space="preserve"> or </w:t>
      </w:r>
      <w:del w:id="137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</w:delText>
        </w:r>
        <w:r w:rsidRPr="005E4F36" w:rsidDel="006F1E3A">
          <w:rPr>
            <w:rFonts w:eastAsia="宋体"/>
            <w:color w:val="000000"/>
          </w:rPr>
          <w:delText>-</w:delText>
        </w:r>
        <w:r w:rsidRPr="005E4F36" w:rsidDel="006F1E3A">
          <w:rPr>
            <w:rFonts w:eastAsia="宋体"/>
            <w:i/>
          </w:rPr>
          <w:delText>TCIState</w:delText>
        </w:r>
      </w:del>
      <w:ins w:id="138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</w:rPr>
        <w:t xml:space="preserve"> or updated </w:t>
      </w:r>
      <w:r w:rsidRPr="005E4F36">
        <w:rPr>
          <w:rFonts w:eastAsia="MS Mincho"/>
          <w:color w:val="000000"/>
          <w:lang w:val="en-US" w:eastAsia="ja-JP"/>
        </w:rPr>
        <w:t>as described in clause 6.1.3.</w:t>
      </w:r>
      <w:r w:rsidRPr="005E4F36">
        <w:rPr>
          <w:rFonts w:eastAsia="MS Mincho"/>
          <w:color w:val="000000"/>
          <w:lang w:eastAsia="ja-JP"/>
        </w:rPr>
        <w:t>47</w:t>
      </w:r>
      <w:r w:rsidRPr="005E4F36">
        <w:rPr>
          <w:rFonts w:eastAsia="MS Mincho"/>
          <w:color w:val="000000"/>
          <w:lang w:val="en-US" w:eastAsia="ja-JP"/>
        </w:rPr>
        <w:t xml:space="preserve"> of [10</w:t>
      </w:r>
      <w:r w:rsidRPr="005E4F36">
        <w:rPr>
          <w:rFonts w:eastAsia="宋体"/>
          <w:color w:val="000000"/>
          <w:lang w:val="en-US"/>
        </w:rPr>
        <w:t>, TS 38.321</w:t>
      </w:r>
      <w:r w:rsidRPr="005E4F36">
        <w:rPr>
          <w:rFonts w:eastAsia="MS Mincho"/>
          <w:color w:val="000000"/>
          <w:lang w:val="en-US" w:eastAsia="ja-JP"/>
        </w:rPr>
        <w:t xml:space="preserve">]. </w:t>
      </w:r>
      <w:r w:rsidRPr="005E4F36">
        <w:rPr>
          <w:rFonts w:eastAsia="宋体"/>
        </w:rPr>
        <w:t xml:space="preserve">The reference RS in the </w:t>
      </w:r>
      <w:ins w:id="139" w:author="ZTE-Bo" w:date="2022-10-12T10:05:00Z">
        <w:r w:rsidR="00817C01">
          <w:rPr>
            <w:rFonts w:eastAsia="宋体"/>
            <w:i/>
          </w:rPr>
          <w:t>TCI-State</w:t>
        </w:r>
      </w:ins>
      <w:del w:id="140" w:author="ZTE-Bo" w:date="2022-10-12T10:05:00Z">
        <w:r w:rsidRPr="005E4F36" w:rsidDel="00817C01">
          <w:rPr>
            <w:rFonts w:eastAsia="宋体"/>
            <w:i/>
            <w:color w:val="000000"/>
          </w:rPr>
          <w:delText>DLorJoint-TCIState</w:delText>
        </w:r>
      </w:del>
      <w:r w:rsidRPr="005E4F36">
        <w:rPr>
          <w:rFonts w:eastAsia="宋体"/>
          <w:color w:val="000000"/>
        </w:rPr>
        <w:t xml:space="preserve"> </w:t>
      </w:r>
      <w:r w:rsidRPr="005E4F36">
        <w:rPr>
          <w:rFonts w:eastAsia="宋体"/>
        </w:rPr>
        <w:t xml:space="preserve">can be a CSI-RS </w:t>
      </w:r>
      <w:r w:rsidRPr="005E4F36">
        <w:rPr>
          <w:rFonts w:eastAsia="宋体"/>
        </w:rPr>
        <w:lastRenderedPageBreak/>
        <w:t xml:space="preserve">resource in </w:t>
      </w:r>
      <w:proofErr w:type="gramStart"/>
      <w:r w:rsidRPr="005E4F36">
        <w:rPr>
          <w:rFonts w:eastAsia="宋体"/>
        </w:rPr>
        <w:t>a</w:t>
      </w:r>
      <w:proofErr w:type="gramEnd"/>
      <w:r w:rsidRPr="005E4F36">
        <w:rPr>
          <w:rFonts w:eastAsia="宋体"/>
        </w:rPr>
        <w:t xml:space="preserve"> </w:t>
      </w:r>
      <w:proofErr w:type="spellStart"/>
      <w:r w:rsidRPr="005E4F36">
        <w:rPr>
          <w:rFonts w:eastAsia="宋体"/>
          <w:i/>
          <w:color w:val="000000"/>
        </w:rPr>
        <w:t>NZP</w:t>
      </w:r>
      <w:proofErr w:type="spellEnd"/>
      <w:r w:rsidRPr="005E4F36">
        <w:rPr>
          <w:rFonts w:eastAsia="宋体"/>
          <w:i/>
          <w:color w:val="000000"/>
        </w:rPr>
        <w:t>-CSI-RS-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</w:rPr>
        <w:t xml:space="preserve"> configured with higher layer parameter </w:t>
      </w:r>
      <w:r w:rsidRPr="005E4F36">
        <w:rPr>
          <w:rFonts w:eastAsia="宋体"/>
          <w:i/>
          <w:color w:val="000000"/>
        </w:rPr>
        <w:t>repetition</w:t>
      </w:r>
      <w:r w:rsidRPr="005E4F36">
        <w:rPr>
          <w:rFonts w:eastAsia="宋体"/>
        </w:rPr>
        <w:t xml:space="preserve">, or a CSI-RS resource in an </w:t>
      </w:r>
      <w:proofErr w:type="spellStart"/>
      <w:r w:rsidRPr="005E4F36">
        <w:rPr>
          <w:rFonts w:eastAsia="宋体"/>
          <w:i/>
          <w:color w:val="000000"/>
        </w:rPr>
        <w:t>NZP</w:t>
      </w:r>
      <w:proofErr w:type="spellEnd"/>
      <w:r w:rsidRPr="005E4F36">
        <w:rPr>
          <w:rFonts w:eastAsia="宋体"/>
          <w:i/>
          <w:color w:val="000000"/>
        </w:rPr>
        <w:t>-CSI-RS-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</w:rPr>
        <w:t xml:space="preserve">configured with higher layer parameter </w:t>
      </w:r>
      <w:proofErr w:type="spellStart"/>
      <w:r w:rsidRPr="005E4F36">
        <w:rPr>
          <w:rFonts w:eastAsia="宋体"/>
          <w:i/>
        </w:rPr>
        <w:t>trs</w:t>
      </w:r>
      <w:proofErr w:type="spellEnd"/>
      <w:r w:rsidRPr="005E4F36">
        <w:rPr>
          <w:rFonts w:eastAsia="宋体"/>
          <w:i/>
        </w:rPr>
        <w:t>-Info</w:t>
      </w:r>
      <w:r w:rsidRPr="005E4F36">
        <w:rPr>
          <w:rFonts w:eastAsia="宋体"/>
        </w:rPr>
        <w:t xml:space="preserve">. The reference RS in the </w:t>
      </w:r>
      <w:del w:id="141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</w:delText>
        </w:r>
        <w:r w:rsidRPr="005E4F36" w:rsidDel="006F1E3A">
          <w:rPr>
            <w:rFonts w:eastAsia="宋体"/>
            <w:color w:val="000000"/>
          </w:rPr>
          <w:delText>-</w:delText>
        </w:r>
        <w:r w:rsidRPr="005E4F36" w:rsidDel="006F1E3A">
          <w:rPr>
            <w:rFonts w:eastAsia="宋体"/>
            <w:i/>
          </w:rPr>
          <w:delText>TCIState</w:delText>
        </w:r>
      </w:del>
      <w:ins w:id="142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  <w:iCs/>
        </w:rPr>
        <w:t>(s)</w:t>
      </w:r>
      <w:r w:rsidRPr="005E4F36">
        <w:rPr>
          <w:rFonts w:eastAsia="宋体"/>
        </w:rPr>
        <w:t xml:space="preserve"> can be a CSI-RS resource in a </w:t>
      </w:r>
      <w:proofErr w:type="spellStart"/>
      <w:r w:rsidRPr="005E4F36">
        <w:rPr>
          <w:rFonts w:eastAsia="宋体"/>
          <w:i/>
          <w:iCs/>
        </w:rPr>
        <w:t>NZP</w:t>
      </w:r>
      <w:proofErr w:type="spellEnd"/>
      <w:r w:rsidRPr="005E4F36">
        <w:rPr>
          <w:rFonts w:eastAsia="宋体"/>
          <w:i/>
          <w:iCs/>
        </w:rPr>
        <w:t>-CSI-RS-</w:t>
      </w:r>
      <w:proofErr w:type="spellStart"/>
      <w:r w:rsidRPr="005E4F36">
        <w:rPr>
          <w:rFonts w:eastAsia="宋体"/>
          <w:i/>
          <w:iCs/>
        </w:rPr>
        <w:t>ResourceSet</w:t>
      </w:r>
      <w:proofErr w:type="spellEnd"/>
      <w:r w:rsidRPr="005E4F36">
        <w:rPr>
          <w:rFonts w:eastAsia="宋体"/>
          <w:i/>
          <w:iCs/>
        </w:rPr>
        <w:t xml:space="preserve"> </w:t>
      </w:r>
      <w:r w:rsidRPr="005E4F36">
        <w:rPr>
          <w:rFonts w:eastAsia="宋体"/>
        </w:rPr>
        <w:t xml:space="preserve">configured with higher layer parameter </w:t>
      </w:r>
      <w:r w:rsidRPr="005E4F36">
        <w:rPr>
          <w:rFonts w:eastAsia="宋体"/>
          <w:i/>
          <w:iCs/>
        </w:rPr>
        <w:t>repetition</w:t>
      </w:r>
      <w:r w:rsidRPr="005E4F36">
        <w:rPr>
          <w:rFonts w:eastAsia="宋体"/>
        </w:rPr>
        <w:t xml:space="preserve">, a CSI-RS resource in an </w:t>
      </w:r>
      <w:proofErr w:type="spellStart"/>
      <w:r w:rsidRPr="005E4F36">
        <w:rPr>
          <w:rFonts w:eastAsia="宋体"/>
          <w:i/>
          <w:iCs/>
        </w:rPr>
        <w:t>NZP</w:t>
      </w:r>
      <w:proofErr w:type="spellEnd"/>
      <w:r w:rsidRPr="005E4F36">
        <w:rPr>
          <w:rFonts w:eastAsia="宋体"/>
          <w:i/>
          <w:iCs/>
        </w:rPr>
        <w:t>-CSI-RS-</w:t>
      </w:r>
      <w:proofErr w:type="spellStart"/>
      <w:r w:rsidRPr="005E4F36">
        <w:rPr>
          <w:rFonts w:eastAsia="宋体"/>
          <w:i/>
          <w:iCs/>
        </w:rPr>
        <w:t>ResourceSet</w:t>
      </w:r>
      <w:proofErr w:type="spellEnd"/>
      <w:r w:rsidRPr="005E4F36">
        <w:rPr>
          <w:rFonts w:eastAsia="宋体"/>
        </w:rPr>
        <w:t xml:space="preserve"> configured with higher layer parameter </w:t>
      </w:r>
      <w:proofErr w:type="spellStart"/>
      <w:r w:rsidRPr="005E4F36">
        <w:rPr>
          <w:rFonts w:eastAsia="宋体"/>
          <w:i/>
          <w:iCs/>
        </w:rPr>
        <w:t>trs</w:t>
      </w:r>
      <w:proofErr w:type="spellEnd"/>
      <w:r w:rsidRPr="005E4F36">
        <w:rPr>
          <w:rFonts w:eastAsia="宋体"/>
          <w:i/>
          <w:iCs/>
        </w:rPr>
        <w:t>-Info</w:t>
      </w:r>
      <w:r w:rsidRPr="005E4F36">
        <w:rPr>
          <w:rFonts w:eastAsia="宋体"/>
        </w:rPr>
        <w:t xml:space="preserve">, an SRS resource with </w:t>
      </w:r>
      <w:r w:rsidRPr="005E4F36">
        <w:rPr>
          <w:rFonts w:eastAsia="宋体"/>
          <w:color w:val="000000"/>
        </w:rPr>
        <w:t>the higher layer parameter</w:t>
      </w:r>
      <w:r w:rsidRPr="005E4F36">
        <w:rPr>
          <w:rFonts w:eastAsia="宋体"/>
          <w:i/>
          <w:color w:val="000000"/>
        </w:rPr>
        <w:t xml:space="preserve"> usage </w:t>
      </w:r>
      <w:r w:rsidRPr="005E4F36">
        <w:rPr>
          <w:rFonts w:eastAsia="宋体"/>
          <w:color w:val="000000"/>
        </w:rPr>
        <w:t>set to '</w:t>
      </w:r>
      <w:proofErr w:type="spellStart"/>
      <w:r w:rsidRPr="005E4F36">
        <w:rPr>
          <w:rFonts w:eastAsia="宋体"/>
          <w:color w:val="000000"/>
        </w:rPr>
        <w:t>beamManagement</w:t>
      </w:r>
      <w:proofErr w:type="spellEnd"/>
      <w:r w:rsidRPr="005E4F36">
        <w:rPr>
          <w:rFonts w:eastAsia="宋体"/>
          <w:color w:val="000000"/>
        </w:rPr>
        <w:t xml:space="preserve">', or </w:t>
      </w:r>
      <w:r w:rsidRPr="005E4F36">
        <w:rPr>
          <w:rFonts w:eastAsia="宋体"/>
        </w:rPr>
        <w:t>SS/</w:t>
      </w:r>
      <w:proofErr w:type="spellStart"/>
      <w:r w:rsidRPr="005E4F36">
        <w:rPr>
          <w:rFonts w:eastAsia="宋体"/>
        </w:rPr>
        <w:t>PBCH</w:t>
      </w:r>
      <w:proofErr w:type="spellEnd"/>
      <w:r w:rsidRPr="005E4F36">
        <w:rPr>
          <w:rFonts w:eastAsia="宋体"/>
          <w:color w:val="000000"/>
        </w:rPr>
        <w:t xml:space="preserve"> block </w:t>
      </w:r>
      <w:r w:rsidRPr="005E4F36">
        <w:rPr>
          <w:rFonts w:eastAsia="宋体"/>
          <w:color w:val="000000"/>
          <w:lang w:val="en-US"/>
        </w:rPr>
        <w:t xml:space="preserve">associated with </w:t>
      </w:r>
      <w:r w:rsidRPr="005E4F36">
        <w:rPr>
          <w:rFonts w:eastAsia="宋体"/>
          <w:color w:val="000000"/>
        </w:rPr>
        <w:t xml:space="preserve">the same or different </w:t>
      </w:r>
      <w:r w:rsidRPr="005E4F36">
        <w:rPr>
          <w:rFonts w:eastAsia="宋体"/>
          <w:color w:val="000000"/>
          <w:lang w:val="en-US"/>
        </w:rPr>
        <w:t>PCI from the PCI of the serving cell</w:t>
      </w:r>
      <w:r w:rsidRPr="005E4F36">
        <w:rPr>
          <w:rFonts w:eastAsia="宋体"/>
          <w:color w:val="000000"/>
        </w:rPr>
        <w:t>.</w:t>
      </w:r>
    </w:p>
    <w:p w14:paraId="20FB0423" w14:textId="0BDD2AAD" w:rsidR="005E4F36" w:rsidRPr="005E4F36" w:rsidRDefault="005E4F36" w:rsidP="005E4F36">
      <w:pPr>
        <w:spacing w:after="240"/>
        <w:rPr>
          <w:rFonts w:eastAsia="宋体"/>
          <w:strike/>
          <w:color w:val="000000"/>
          <w:lang w:val="en-US"/>
        </w:rPr>
      </w:pPr>
      <w:r w:rsidRPr="005E4F36">
        <w:rPr>
          <w:rFonts w:eastAsia="宋体"/>
          <w:color w:val="000000"/>
          <w:lang w:val="en-US"/>
        </w:rPr>
        <w:t xml:space="preserve">If an SRS resource set, except an SRS resource set for positioning, is configured with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followUnifiedTCIstateSRS</w:t>
      </w:r>
      <w:proofErr w:type="spellEnd"/>
      <w:r w:rsidRPr="005E4F36">
        <w:rPr>
          <w:rFonts w:eastAsia="宋体"/>
          <w:color w:val="000000"/>
          <w:lang w:val="en-US"/>
        </w:rPr>
        <w:t xml:space="preserve">, the UE shall transmit the target SRS resource(s) within the SRS resource set according to the spatial relation, if applicable, with a reference to the RS used for determining UL TX spatial filter. The RS </w:t>
      </w:r>
      <w:r w:rsidRPr="005E4F36">
        <w:rPr>
          <w:rFonts w:eastAsia="宋体" w:hint="eastAsia"/>
          <w:lang w:val="en-US" w:eastAsia="zh-CN"/>
        </w:rPr>
        <w:t xml:space="preserve">is determined based on an RS </w:t>
      </w:r>
      <w:r w:rsidRPr="005E4F36">
        <w:rPr>
          <w:rFonts w:eastAsia="宋体"/>
          <w:color w:val="000000"/>
          <w:lang w:val="en-US"/>
        </w:rPr>
        <w:t xml:space="preserve">configured with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qcl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-Type</w:t>
      </w:r>
      <w:r w:rsidRPr="005E4F36">
        <w:rPr>
          <w:rFonts w:eastAsia="宋体"/>
          <w:color w:val="000000"/>
          <w:lang w:val="en-US"/>
        </w:rPr>
        <w:t xml:space="preserve"> set to '</w:t>
      </w:r>
      <w:proofErr w:type="spellStart"/>
      <w:r w:rsidRPr="005E4F36">
        <w:rPr>
          <w:rFonts w:eastAsia="宋体"/>
          <w:color w:val="000000"/>
          <w:lang w:val="en-US"/>
        </w:rPr>
        <w:t>typeD</w:t>
      </w:r>
      <w:proofErr w:type="spellEnd"/>
      <w:r w:rsidRPr="005E4F36">
        <w:rPr>
          <w:rFonts w:eastAsia="宋体"/>
          <w:color w:val="000000"/>
          <w:lang w:val="en-US"/>
        </w:rPr>
        <w:t xml:space="preserve">' in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QCL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-Info</w:t>
      </w:r>
      <w:r w:rsidRPr="005E4F36">
        <w:rPr>
          <w:rFonts w:eastAsia="宋体"/>
          <w:color w:val="000000"/>
          <w:lang w:val="en-US"/>
        </w:rPr>
        <w:t xml:space="preserve"> of the indicated </w:t>
      </w:r>
      <w:ins w:id="143" w:author="ASUSTeK_Denny" w:date="2022-09-29T14:04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44" w:author="ASUSTeK_Denny" w:date="2022-09-29T14:04:00Z">
        <w:r w:rsidRPr="005E4F36" w:rsidDel="0065306B">
          <w:rPr>
            <w:rFonts w:eastAsia="宋体"/>
            <w:i/>
            <w:iCs/>
            <w:color w:val="000000"/>
            <w:lang w:val="en-US"/>
          </w:rPr>
          <w:delText>TCIState</w:delText>
        </w:r>
      </w:del>
      <w:r w:rsidRPr="005E4F36">
        <w:rPr>
          <w:rFonts w:eastAsia="宋体"/>
          <w:color w:val="000000"/>
          <w:lang w:val="en-US"/>
        </w:rPr>
        <w:t xml:space="preserve"> or </w:t>
      </w:r>
      <w:r w:rsidRPr="005E4F36">
        <w:rPr>
          <w:rFonts w:eastAsia="宋体" w:hint="eastAsia"/>
          <w:lang w:val="en-US" w:eastAsia="zh-CN"/>
        </w:rPr>
        <w:t>an RS in the indicated</w:t>
      </w:r>
      <w:r w:rsidRPr="005E4F36">
        <w:rPr>
          <w:rFonts w:eastAsia="宋体"/>
          <w:color w:val="000000"/>
        </w:rPr>
        <w:t xml:space="preserve"> </w:t>
      </w:r>
      <w:del w:id="145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146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color w:val="000000"/>
          <w:lang w:val="en-US"/>
        </w:rPr>
        <w:t xml:space="preserve">. The reference RS in the indicated </w:t>
      </w:r>
      <w:ins w:id="147" w:author="ASUSTeK_Denny" w:date="2022-09-29T14:04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48" w:author="ASUSTeK_Denny" w:date="2022-09-29T14:04:00Z">
        <w:r w:rsidRPr="005E4F36" w:rsidDel="0065306B">
          <w:rPr>
            <w:rFonts w:eastAsia="宋体"/>
            <w:i/>
            <w:iCs/>
            <w:color w:val="000000"/>
            <w:lang w:val="en-US"/>
          </w:rPr>
          <w:delText>TCIState</w:delText>
        </w:r>
      </w:del>
      <w:r w:rsidRPr="005E4F36">
        <w:rPr>
          <w:rFonts w:eastAsia="宋体"/>
          <w:color w:val="000000"/>
          <w:lang w:val="en-US"/>
        </w:rPr>
        <w:t xml:space="preserve"> can be a CSI-RS resource in a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NZP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-CSI-RS-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ResourceSet</w:t>
      </w:r>
      <w:proofErr w:type="spellEnd"/>
      <w:r w:rsidRPr="005E4F36">
        <w:rPr>
          <w:rFonts w:eastAsia="宋体"/>
          <w:color w:val="000000"/>
          <w:lang w:val="en-US"/>
        </w:rPr>
        <w:t xml:space="preserve"> configured with higher layer parameter </w:t>
      </w:r>
      <w:r w:rsidRPr="005E4F36">
        <w:rPr>
          <w:rFonts w:eastAsia="宋体"/>
          <w:i/>
          <w:iCs/>
          <w:color w:val="000000"/>
          <w:lang w:val="en-US"/>
        </w:rPr>
        <w:t>repetition</w:t>
      </w:r>
      <w:r w:rsidRPr="005E4F36">
        <w:rPr>
          <w:rFonts w:eastAsia="宋体"/>
          <w:color w:val="000000"/>
          <w:lang w:val="en-US"/>
        </w:rPr>
        <w:t xml:space="preserve">, </w:t>
      </w:r>
      <w:r w:rsidRPr="005E4F36">
        <w:rPr>
          <w:rFonts w:eastAsia="宋体"/>
          <w:color w:val="000000"/>
        </w:rPr>
        <w:t xml:space="preserve">or </w:t>
      </w:r>
      <w:r w:rsidRPr="005E4F36">
        <w:rPr>
          <w:rFonts w:eastAsia="宋体"/>
          <w:color w:val="000000"/>
          <w:lang w:val="en-US"/>
        </w:rPr>
        <w:t xml:space="preserve">a CSI-RS resource in an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NZP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-CSI-RS-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ResourceSet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configured with higher layer parameter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trs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-Info</w:t>
      </w:r>
      <w:r w:rsidRPr="005E4F36">
        <w:rPr>
          <w:rFonts w:eastAsia="宋体"/>
          <w:i/>
          <w:iCs/>
          <w:color w:val="000000"/>
        </w:rPr>
        <w:t>.</w:t>
      </w:r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The reference RS in the indicated </w:t>
      </w:r>
      <w:del w:id="149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150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can be a CSI-RS resource in a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NZP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-CSI-RS-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ResourceSet</w:t>
      </w:r>
      <w:proofErr w:type="spellEnd"/>
      <w:r w:rsidRPr="005E4F36">
        <w:rPr>
          <w:rFonts w:eastAsia="宋体"/>
          <w:color w:val="000000"/>
          <w:lang w:val="en-US"/>
        </w:rPr>
        <w:t xml:space="preserve"> configured with higher layer parameter </w:t>
      </w:r>
      <w:r w:rsidRPr="005E4F36">
        <w:rPr>
          <w:rFonts w:eastAsia="宋体"/>
          <w:i/>
          <w:iCs/>
          <w:color w:val="000000"/>
          <w:lang w:val="en-US"/>
        </w:rPr>
        <w:t>repetition</w:t>
      </w:r>
      <w:r w:rsidRPr="005E4F36">
        <w:rPr>
          <w:rFonts w:eastAsia="宋体"/>
          <w:color w:val="000000"/>
          <w:lang w:val="en-US"/>
        </w:rPr>
        <w:t xml:space="preserve">, a CSI-RS resource in an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NZP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-CSI-RS-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ResourceSet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configured with higher layer parameter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trs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-Info,</w:t>
      </w:r>
      <w:r w:rsidRPr="005E4F36">
        <w:rPr>
          <w:rFonts w:eastAsia="宋体"/>
          <w:color w:val="000000"/>
          <w:lang w:val="en-US"/>
        </w:rPr>
        <w:t xml:space="preserve"> an SRS resource with the higher layer parameter</w:t>
      </w:r>
      <w:r w:rsidRPr="005E4F36">
        <w:rPr>
          <w:rFonts w:eastAsia="宋体"/>
          <w:i/>
          <w:iCs/>
          <w:color w:val="000000"/>
          <w:lang w:val="en-US"/>
        </w:rPr>
        <w:t xml:space="preserve"> usage </w:t>
      </w:r>
      <w:r w:rsidRPr="005E4F36">
        <w:rPr>
          <w:rFonts w:eastAsia="宋体"/>
          <w:color w:val="000000"/>
          <w:lang w:val="en-US"/>
        </w:rPr>
        <w:t>set to '</w:t>
      </w:r>
      <w:proofErr w:type="spellStart"/>
      <w:r w:rsidRPr="005E4F36">
        <w:rPr>
          <w:rFonts w:eastAsia="宋体"/>
          <w:color w:val="000000"/>
          <w:lang w:val="en-US"/>
        </w:rPr>
        <w:t>beamManagement</w:t>
      </w:r>
      <w:proofErr w:type="spellEnd"/>
      <w:r w:rsidRPr="005E4F36">
        <w:rPr>
          <w:rFonts w:eastAsia="宋体"/>
          <w:color w:val="000000"/>
          <w:lang w:val="en-US"/>
        </w:rPr>
        <w:t>', or SS/</w:t>
      </w:r>
      <w:proofErr w:type="spellStart"/>
      <w:r w:rsidRPr="005E4F36">
        <w:rPr>
          <w:rFonts w:eastAsia="宋体"/>
          <w:color w:val="000000"/>
          <w:lang w:val="en-US"/>
        </w:rPr>
        <w:t>PBCH</w:t>
      </w:r>
      <w:proofErr w:type="spellEnd"/>
      <w:r w:rsidRPr="005E4F36">
        <w:rPr>
          <w:rFonts w:eastAsia="宋体"/>
          <w:color w:val="000000"/>
          <w:lang w:val="en-US"/>
        </w:rPr>
        <w:t xml:space="preserve"> block associated with the same or different PCI from the PCI of the serving cell.</w:t>
      </w:r>
    </w:p>
    <w:p w14:paraId="67618288" w14:textId="77777777" w:rsidR="005E4F36" w:rsidRPr="0048482F" w:rsidRDefault="005E4F36" w:rsidP="005E4F36">
      <w:pPr>
        <w:rPr>
          <w:color w:val="000000"/>
          <w:lang w:val="en-US"/>
        </w:rPr>
      </w:pPr>
      <w:r>
        <w:rPr>
          <w:color w:val="000000"/>
          <w:lang w:val="en-US"/>
        </w:rPr>
        <w:t>For aperiodic SRS a</w:t>
      </w:r>
      <w:r w:rsidRPr="0048482F">
        <w:rPr>
          <w:color w:val="000000"/>
          <w:lang w:val="en-US"/>
        </w:rPr>
        <w:t>t least one state of the DCI field is used to select at least one out of the configured SRS resource set</w:t>
      </w:r>
      <w:r>
        <w:rPr>
          <w:color w:val="000000"/>
          <w:lang w:val="en-US"/>
        </w:rPr>
        <w:t>(s)</w:t>
      </w:r>
      <w:r w:rsidRPr="0048482F">
        <w:rPr>
          <w:color w:val="000000"/>
          <w:lang w:val="en-US"/>
        </w:rPr>
        <w:t>.</w:t>
      </w:r>
    </w:p>
    <w:p w14:paraId="22D97A7E" w14:textId="77777777" w:rsidR="005E4F36" w:rsidRPr="0048482F" w:rsidRDefault="005E4F36" w:rsidP="005E4F36">
      <w:pPr>
        <w:rPr>
          <w:color w:val="000000"/>
          <w:lang w:val="en-US"/>
        </w:rPr>
      </w:pPr>
      <w:r w:rsidRPr="0048482F">
        <w:rPr>
          <w:color w:val="000000"/>
          <w:lang w:val="en-US"/>
        </w:rPr>
        <w:t xml:space="preserve">The following SRS parameters are semi-statically configurable by higher layer parameter </w:t>
      </w:r>
      <w:r>
        <w:rPr>
          <w:i/>
        </w:rPr>
        <w:t xml:space="preserve">SRS-Resource </w:t>
      </w:r>
      <w:r w:rsidRPr="000A3CDF">
        <w:t xml:space="preserve">or </w:t>
      </w:r>
      <w:r>
        <w:rPr>
          <w:i/>
          <w:color w:val="000000"/>
        </w:rPr>
        <w:t>SRS-</w:t>
      </w:r>
      <w:proofErr w:type="spellStart"/>
      <w:r>
        <w:rPr>
          <w:i/>
          <w:color w:val="000000"/>
        </w:rPr>
        <w:t>PosResource</w:t>
      </w:r>
      <w:proofErr w:type="spellEnd"/>
      <w:r w:rsidRPr="0048482F">
        <w:rPr>
          <w:color w:val="000000"/>
          <w:lang w:val="en-US"/>
        </w:rPr>
        <w:t>.</w:t>
      </w:r>
    </w:p>
    <w:p w14:paraId="6EBFB2B4" w14:textId="023601E0" w:rsidR="005E4F36" w:rsidRDefault="005E4F36" w:rsidP="00B629DA">
      <w:pPr>
        <w:jc w:val="center"/>
        <w:rPr>
          <w:rFonts w:eastAsia="PMingLiU"/>
          <w:lang w:val="en-US" w:eastAsia="zh-TW"/>
        </w:rPr>
      </w:pPr>
      <w:r>
        <w:rPr>
          <w:rFonts w:eastAsia="PMingLiU" w:hint="eastAsia"/>
          <w:lang w:val="en-US" w:eastAsia="zh-TW"/>
        </w:rPr>
        <w:t>&lt;</w:t>
      </w:r>
      <w:r>
        <w:rPr>
          <w:rFonts w:eastAsia="PMingLiU"/>
          <w:lang w:val="en-US" w:eastAsia="zh-TW"/>
        </w:rPr>
        <w:t>omitted&gt;</w:t>
      </w:r>
    </w:p>
    <w:p w14:paraId="5C973545" w14:textId="77777777" w:rsidR="005E4F36" w:rsidRPr="005E4F36" w:rsidRDefault="005E4F36" w:rsidP="005E4F36">
      <w:pPr>
        <w:ind w:left="568" w:hanging="284"/>
        <w:rPr>
          <w:rFonts w:eastAsia="宋体"/>
          <w:color w:val="000000"/>
        </w:rPr>
      </w:pPr>
      <w:bookmarkStart w:id="151" w:name="_Hlk500903520"/>
      <w:r w:rsidRPr="005E4F36">
        <w:rPr>
          <w:rFonts w:eastAsia="宋体"/>
          <w:color w:val="000000"/>
          <w:lang w:val="x-none"/>
        </w:rPr>
        <w:t>-</w:t>
      </w:r>
      <w:r w:rsidRPr="005E4F36">
        <w:rPr>
          <w:rFonts w:eastAsia="宋体"/>
          <w:color w:val="000000"/>
          <w:lang w:val="x-none"/>
        </w:rPr>
        <w:tab/>
        <w:t xml:space="preserve">The configuration of the spatial relation between a reference RS and the target SRS, where the higher layer parameter </w:t>
      </w:r>
      <w:proofErr w:type="spellStart"/>
      <w:r w:rsidRPr="005E4F36">
        <w:rPr>
          <w:rFonts w:eastAsia="宋体"/>
          <w:i/>
          <w:color w:val="000000"/>
          <w:lang w:val="x-none"/>
        </w:rPr>
        <w:t>spatialRelationInfo</w:t>
      </w:r>
      <w:proofErr w:type="spellEnd"/>
      <w:r w:rsidRPr="005E4F36">
        <w:rPr>
          <w:rFonts w:eastAsia="宋体"/>
          <w:color w:val="000000"/>
          <w:lang w:val="x-none"/>
        </w:rPr>
        <w:t xml:space="preserve"> or </w:t>
      </w:r>
      <w:proofErr w:type="spellStart"/>
      <w:r w:rsidRPr="005E4F36">
        <w:rPr>
          <w:rFonts w:eastAsia="宋体"/>
          <w:i/>
          <w:color w:val="000000"/>
          <w:lang w:val="x-none"/>
        </w:rPr>
        <w:t>spatialRelationInfoPos</w:t>
      </w:r>
      <w:proofErr w:type="spellEnd"/>
      <w:r w:rsidRPr="005E4F36">
        <w:rPr>
          <w:rFonts w:eastAsia="宋体"/>
          <w:color w:val="000000"/>
          <w:lang w:val="x-none"/>
        </w:rPr>
        <w:t xml:space="preserve">, if configured, contains the ID of the reference RS. The reference RS </w:t>
      </w:r>
      <w:r w:rsidRPr="005E4F36">
        <w:rPr>
          <w:rFonts w:eastAsia="宋体"/>
          <w:color w:val="000000"/>
          <w:lang w:val="en-US"/>
        </w:rPr>
        <w:t>may</w:t>
      </w:r>
      <w:r w:rsidRPr="005E4F36">
        <w:rPr>
          <w:rFonts w:eastAsia="宋体"/>
          <w:color w:val="000000"/>
          <w:lang w:val="x-none"/>
        </w:rPr>
        <w:t xml:space="preserve"> be an SS/</w:t>
      </w:r>
      <w:proofErr w:type="spellStart"/>
      <w:r w:rsidRPr="005E4F36">
        <w:rPr>
          <w:rFonts w:eastAsia="宋体"/>
          <w:color w:val="000000"/>
          <w:lang w:val="x-none"/>
        </w:rPr>
        <w:t>PBCH</w:t>
      </w:r>
      <w:proofErr w:type="spellEnd"/>
      <w:r w:rsidRPr="005E4F36">
        <w:rPr>
          <w:rFonts w:eastAsia="宋体"/>
          <w:color w:val="000000"/>
        </w:rPr>
        <w:t xml:space="preserve"> block</w:t>
      </w:r>
      <w:r w:rsidRPr="005E4F36">
        <w:rPr>
          <w:rFonts w:eastAsia="宋体"/>
          <w:color w:val="000000"/>
          <w:lang w:val="x-none"/>
        </w:rPr>
        <w:t xml:space="preserve">, CSI-RS </w:t>
      </w:r>
      <w:r w:rsidRPr="005E4F36">
        <w:rPr>
          <w:rFonts w:eastAsia="宋体"/>
          <w:color w:val="000000"/>
        </w:rPr>
        <w:t xml:space="preserve">configured on serving cell indicated by higher layer parameter </w:t>
      </w:r>
      <w:proofErr w:type="spellStart"/>
      <w:r w:rsidRPr="005E4F36">
        <w:rPr>
          <w:rFonts w:eastAsia="宋体"/>
          <w:i/>
          <w:color w:val="000000"/>
        </w:rPr>
        <w:t>servingCellId</w:t>
      </w:r>
      <w:proofErr w:type="spellEnd"/>
      <w:r w:rsidRPr="005E4F36">
        <w:rPr>
          <w:rFonts w:eastAsia="宋体"/>
          <w:color w:val="000000"/>
        </w:rPr>
        <w:t xml:space="preserve"> if present, same serving cell as the target SRS otherwise, </w:t>
      </w:r>
      <w:r w:rsidRPr="005E4F36">
        <w:rPr>
          <w:rFonts w:eastAsia="宋体"/>
          <w:color w:val="000000"/>
          <w:lang w:val="x-none"/>
        </w:rPr>
        <w:t xml:space="preserve">or an SRS </w:t>
      </w:r>
      <w:r w:rsidRPr="005E4F36">
        <w:rPr>
          <w:rFonts w:eastAsia="宋体"/>
          <w:color w:val="000000"/>
        </w:rPr>
        <w:t xml:space="preserve">configured on uplink BWP indicated by the higher layer parameter </w:t>
      </w:r>
      <w:proofErr w:type="spellStart"/>
      <w:r w:rsidRPr="005E4F36">
        <w:rPr>
          <w:rFonts w:eastAsia="宋体"/>
          <w:i/>
          <w:color w:val="000000"/>
        </w:rPr>
        <w:t>uplinkBWP</w:t>
      </w:r>
      <w:proofErr w:type="spellEnd"/>
      <w:r w:rsidRPr="005E4F36">
        <w:rPr>
          <w:rFonts w:eastAsia="宋体"/>
          <w:color w:val="000000"/>
        </w:rPr>
        <w:t xml:space="preserve">, and serving cell indicated by the higher layer parameter </w:t>
      </w:r>
      <w:proofErr w:type="spellStart"/>
      <w:r w:rsidRPr="005E4F36">
        <w:rPr>
          <w:rFonts w:eastAsia="宋体"/>
          <w:i/>
          <w:color w:val="000000"/>
        </w:rPr>
        <w:t>servingCellId</w:t>
      </w:r>
      <w:proofErr w:type="spellEnd"/>
      <w:r w:rsidRPr="005E4F36">
        <w:rPr>
          <w:rFonts w:eastAsia="宋体"/>
          <w:color w:val="000000"/>
        </w:rPr>
        <w:t xml:space="preserve"> if present, same serving cell as the target SRS otherwise. </w:t>
      </w:r>
      <w:r w:rsidRPr="005E4F36">
        <w:rPr>
          <w:rFonts w:eastAsia="宋体"/>
          <w:color w:val="000000"/>
          <w:lang w:val="x-none"/>
        </w:rPr>
        <w:t xml:space="preserve">When </w:t>
      </w:r>
      <w:r w:rsidRPr="005E4F36">
        <w:rPr>
          <w:rFonts w:eastAsia="宋体"/>
          <w:lang w:val="x-none" w:eastAsia="zh-CN"/>
        </w:rPr>
        <w:t>the target</w:t>
      </w:r>
      <w:r w:rsidRPr="005E4F36">
        <w:rPr>
          <w:rFonts w:eastAsia="宋体"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x-none"/>
        </w:rPr>
        <w:t xml:space="preserve">SRS is configured by the higher layer parameter </w:t>
      </w:r>
      <w:r w:rsidRPr="005E4F36">
        <w:rPr>
          <w:rFonts w:eastAsia="宋体"/>
          <w:i/>
          <w:color w:val="000000"/>
          <w:lang w:val="x-none"/>
        </w:rPr>
        <w:t>SRS-</w:t>
      </w:r>
      <w:proofErr w:type="spellStart"/>
      <w:r w:rsidRPr="005E4F36">
        <w:rPr>
          <w:rFonts w:eastAsia="宋体"/>
          <w:i/>
          <w:color w:val="000000"/>
          <w:lang w:val="x-none"/>
        </w:rPr>
        <w:t>PosResourceSet</w:t>
      </w:r>
      <w:proofErr w:type="spellEnd"/>
      <w:r w:rsidRPr="005E4F36">
        <w:rPr>
          <w:rFonts w:eastAsia="宋体"/>
          <w:iCs/>
          <w:color w:val="000000"/>
          <w:lang w:val="en-US"/>
        </w:rPr>
        <w:t>,</w:t>
      </w:r>
      <w:r w:rsidRPr="005E4F36">
        <w:rPr>
          <w:rFonts w:eastAsia="宋体"/>
          <w:iCs/>
          <w:color w:val="000000"/>
          <w:lang w:val="x-none"/>
        </w:rPr>
        <w:t xml:space="preserve"> </w:t>
      </w:r>
      <w:r w:rsidRPr="005E4F36">
        <w:rPr>
          <w:rFonts w:eastAsia="宋体"/>
          <w:color w:val="000000"/>
          <w:lang w:val="x-none"/>
        </w:rPr>
        <w:t>the reference RS may also be a DL PRS configured on a serving cell</w:t>
      </w:r>
      <w:r w:rsidRPr="005E4F36">
        <w:rPr>
          <w:rFonts w:eastAsia="宋体"/>
          <w:color w:val="000000"/>
          <w:lang w:val="en-US"/>
        </w:rPr>
        <w:t xml:space="preserve"> </w:t>
      </w:r>
      <w:r w:rsidRPr="005E4F36">
        <w:rPr>
          <w:rFonts w:eastAsia="宋体"/>
          <w:lang w:val="x-none" w:eastAsia="zh-CN"/>
        </w:rPr>
        <w:t xml:space="preserve">or </w:t>
      </w:r>
      <w:r w:rsidRPr="005E4F36">
        <w:rPr>
          <w:rFonts w:eastAsia="宋体"/>
          <w:lang w:val="x-none"/>
        </w:rPr>
        <w:t xml:space="preserve">a non-serving cell indicated by </w:t>
      </w:r>
      <w:r w:rsidRPr="005E4F36">
        <w:rPr>
          <w:rFonts w:eastAsia="宋体"/>
          <w:lang w:val="x-none" w:eastAsia="zh-CN"/>
        </w:rPr>
        <w:t>the</w:t>
      </w:r>
      <w:r w:rsidRPr="005E4F36">
        <w:rPr>
          <w:rFonts w:eastAsia="宋体"/>
          <w:lang w:val="x-none"/>
        </w:rPr>
        <w:t xml:space="preserve"> higher layer parameter</w:t>
      </w:r>
      <w:r w:rsidRPr="005E4F36">
        <w:rPr>
          <w:rFonts w:eastAsia="宋体"/>
          <w:lang w:val="x-none" w:eastAsia="zh-CN"/>
        </w:rPr>
        <w:t xml:space="preserve"> </w:t>
      </w:r>
      <w:r w:rsidRPr="005E4F36">
        <w:rPr>
          <w:rFonts w:eastAsia="宋体"/>
          <w:i/>
          <w:lang w:val="x-none"/>
        </w:rPr>
        <w:t>dl-PRS</w:t>
      </w:r>
      <w:r w:rsidRPr="005E4F36">
        <w:rPr>
          <w:rFonts w:eastAsia="宋体"/>
          <w:lang w:val="x-none"/>
        </w:rPr>
        <w:t xml:space="preserve">, </w:t>
      </w:r>
      <w:r w:rsidRPr="005E4F36">
        <w:rPr>
          <w:rFonts w:eastAsia="宋体"/>
          <w:lang w:val="x-none" w:eastAsia="zh-CN"/>
        </w:rPr>
        <w:t>or</w:t>
      </w:r>
      <w:r w:rsidRPr="005E4F36">
        <w:rPr>
          <w:rFonts w:eastAsia="宋体"/>
          <w:color w:val="000000"/>
          <w:lang w:val="x-none"/>
        </w:rPr>
        <w:t xml:space="preserve"> an SS/</w:t>
      </w:r>
      <w:proofErr w:type="spellStart"/>
      <w:r w:rsidRPr="005E4F36">
        <w:rPr>
          <w:rFonts w:eastAsia="宋体"/>
          <w:color w:val="000000"/>
          <w:lang w:val="x-none"/>
        </w:rPr>
        <w:t>PBCH</w:t>
      </w:r>
      <w:proofErr w:type="spellEnd"/>
      <w:r w:rsidRPr="005E4F36">
        <w:rPr>
          <w:rFonts w:eastAsia="宋体"/>
          <w:color w:val="000000"/>
          <w:lang w:val="x-none"/>
        </w:rPr>
        <w:t xml:space="preserve"> block of a non-serving cell indicated by </w:t>
      </w:r>
      <w:r w:rsidRPr="005E4F36">
        <w:rPr>
          <w:rFonts w:eastAsia="宋体"/>
          <w:color w:val="000000"/>
          <w:lang w:val="en-US"/>
        </w:rPr>
        <w:t>the</w:t>
      </w:r>
      <w:r w:rsidRPr="005E4F36">
        <w:rPr>
          <w:rFonts w:eastAsia="宋体"/>
          <w:color w:val="000000"/>
          <w:lang w:val="x-none"/>
        </w:rPr>
        <w:t xml:space="preserve"> higher layer parameter</w:t>
      </w:r>
      <w:r w:rsidRPr="005E4F36">
        <w:rPr>
          <w:rFonts w:eastAsia="宋体"/>
          <w:color w:val="000000"/>
          <w:lang w:val="en-US"/>
        </w:rPr>
        <w:t xml:space="preserve"> </w:t>
      </w:r>
      <w:proofErr w:type="spellStart"/>
      <w:r w:rsidRPr="005E4F36">
        <w:rPr>
          <w:rFonts w:eastAsia="宋体"/>
          <w:i/>
          <w:lang w:val="x-none"/>
        </w:rPr>
        <w:t>ssb-Ncell</w:t>
      </w:r>
      <w:proofErr w:type="spellEnd"/>
      <w:r w:rsidRPr="005E4F36">
        <w:rPr>
          <w:rFonts w:eastAsia="宋体"/>
          <w:color w:val="000000"/>
          <w:lang w:val="x-none"/>
        </w:rPr>
        <w:t>.</w:t>
      </w:r>
      <w:r w:rsidRPr="005E4F36">
        <w:rPr>
          <w:rFonts w:eastAsia="宋体"/>
          <w:color w:val="000000"/>
        </w:rPr>
        <w:t xml:space="preserve"> </w:t>
      </w:r>
      <w:r w:rsidRPr="005E4F36">
        <w:rPr>
          <w:rFonts w:eastAsia="宋体"/>
          <w:color w:val="000000"/>
          <w:lang w:val="x-none"/>
        </w:rPr>
        <w:t xml:space="preserve">If the UE is configured with </w:t>
      </w:r>
      <w:r w:rsidRPr="005E4F36">
        <w:rPr>
          <w:rFonts w:eastAsia="宋体"/>
          <w:i/>
          <w:iCs/>
          <w:color w:val="000000"/>
          <w:lang w:val="x-none"/>
        </w:rPr>
        <w:t>dl-</w:t>
      </w:r>
      <w:proofErr w:type="spellStart"/>
      <w:r w:rsidRPr="005E4F36">
        <w:rPr>
          <w:rFonts w:eastAsia="宋体"/>
          <w:i/>
          <w:iCs/>
          <w:color w:val="000000"/>
          <w:lang w:val="x-none"/>
        </w:rPr>
        <w:t>OrJoint</w:t>
      </w:r>
      <w:proofErr w:type="spellEnd"/>
      <w:r w:rsidRPr="005E4F36">
        <w:rPr>
          <w:rFonts w:eastAsia="宋体"/>
          <w:i/>
          <w:iCs/>
          <w:color w:val="000000"/>
          <w:lang w:val="x-none"/>
        </w:rPr>
        <w:t>-</w:t>
      </w:r>
      <w:proofErr w:type="spellStart"/>
      <w:r w:rsidRPr="005E4F36">
        <w:rPr>
          <w:rFonts w:eastAsia="宋体"/>
          <w:i/>
          <w:iCs/>
          <w:color w:val="000000"/>
          <w:lang w:val="x-none"/>
        </w:rPr>
        <w:t>TCIStateList</w:t>
      </w:r>
      <w:proofErr w:type="spellEnd"/>
      <w:r w:rsidRPr="005E4F36">
        <w:rPr>
          <w:rFonts w:eastAsia="宋体"/>
          <w:color w:val="000000"/>
          <w:lang w:val="x-none"/>
        </w:rPr>
        <w:t xml:space="preserve"> or </w:t>
      </w:r>
      <w:del w:id="152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x-none"/>
          </w:rPr>
          <w:delText>UL</w:delText>
        </w:r>
        <w:r w:rsidRPr="005E4F36" w:rsidDel="006F1E3A">
          <w:rPr>
            <w:rFonts w:eastAsia="宋体"/>
            <w:color w:val="000000"/>
            <w:lang w:val="x-none"/>
          </w:rPr>
          <w:delText>-</w:delText>
        </w:r>
        <w:r w:rsidRPr="005E4F36" w:rsidDel="006F1E3A">
          <w:rPr>
            <w:rFonts w:eastAsia="宋体"/>
            <w:i/>
            <w:lang w:val="x-none"/>
          </w:rPr>
          <w:delText>TCIState</w:delText>
        </w:r>
      </w:del>
      <w:ins w:id="153" w:author="ASUSTeK_Denny" w:date="2022-09-29T12:27:00Z">
        <w:r w:rsidRPr="005E4F36">
          <w:rPr>
            <w:rFonts w:eastAsia="宋体"/>
            <w:i/>
            <w:iCs/>
            <w:color w:val="000000"/>
            <w:lang w:val="x-none"/>
          </w:rPr>
          <w:t>TCI-UL-State</w:t>
        </w:r>
      </w:ins>
      <w:r w:rsidRPr="005E4F36">
        <w:rPr>
          <w:rFonts w:eastAsia="宋体"/>
          <w:color w:val="000000"/>
          <w:lang w:val="x-none"/>
        </w:rPr>
        <w:t>, the reference RS may additionally be an SS/</w:t>
      </w:r>
      <w:proofErr w:type="spellStart"/>
      <w:r w:rsidRPr="005E4F36">
        <w:rPr>
          <w:rFonts w:eastAsia="宋体"/>
          <w:color w:val="000000"/>
          <w:lang w:val="x-none"/>
        </w:rPr>
        <w:t>PBCH</w:t>
      </w:r>
      <w:proofErr w:type="spellEnd"/>
      <w:r w:rsidRPr="005E4F36">
        <w:rPr>
          <w:rFonts w:eastAsia="宋体"/>
          <w:color w:val="000000"/>
          <w:lang w:val="x-none"/>
        </w:rPr>
        <w:t xml:space="preserve"> block associated with a PCI different from the PCI of the serving cell.</w:t>
      </w:r>
    </w:p>
    <w:bookmarkEnd w:id="151"/>
    <w:p w14:paraId="6CF2AE10" w14:textId="77777777" w:rsidR="005E4F36" w:rsidRPr="005E4F36" w:rsidRDefault="005E4F36" w:rsidP="00B629DA">
      <w:pPr>
        <w:jc w:val="center"/>
        <w:rPr>
          <w:rFonts w:eastAsia="PMingLiU"/>
          <w:lang w:eastAsia="zh-TW"/>
        </w:rPr>
      </w:pPr>
    </w:p>
    <w:sectPr w:rsidR="005E4F36" w:rsidRPr="005E4F36" w:rsidSect="00E5362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CA5E5" w14:textId="77777777" w:rsidR="000B19FA" w:rsidRDefault="000B19FA">
      <w:r>
        <w:separator/>
      </w:r>
    </w:p>
  </w:endnote>
  <w:endnote w:type="continuationSeparator" w:id="0">
    <w:p w14:paraId="7AF9F14B" w14:textId="77777777" w:rsidR="000B19FA" w:rsidRDefault="000B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311C9" w14:textId="77777777" w:rsidR="000B19FA" w:rsidRDefault="000B19FA">
      <w:r>
        <w:separator/>
      </w:r>
    </w:p>
  </w:footnote>
  <w:footnote w:type="continuationSeparator" w:id="0">
    <w:p w14:paraId="327A481A" w14:textId="77777777" w:rsidR="000B19FA" w:rsidRDefault="000B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9711E"/>
    <w:multiLevelType w:val="hybridMultilevel"/>
    <w:tmpl w:val="1004B096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6F35A7A"/>
    <w:multiLevelType w:val="hybridMultilevel"/>
    <w:tmpl w:val="DA128E0A"/>
    <w:lvl w:ilvl="0" w:tplc="5D8E951C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AB5207"/>
    <w:multiLevelType w:val="hybridMultilevel"/>
    <w:tmpl w:val="E03C0B8A"/>
    <w:lvl w:ilvl="0" w:tplc="77CEA914">
      <w:start w:val="1"/>
      <w:numFmt w:val="decimal"/>
      <w:lvlText w:val="%1."/>
      <w:lvlJc w:val="left"/>
      <w:pPr>
        <w:ind w:left="420" w:hanging="360"/>
      </w:pPr>
      <w:rPr>
        <w:rFonts w:eastAsia="Yu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6A21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5368B2"/>
    <w:multiLevelType w:val="hybridMultilevel"/>
    <w:tmpl w:val="7DD4986E"/>
    <w:lvl w:ilvl="0" w:tplc="0F966566">
      <w:start w:val="7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E22B28"/>
    <w:multiLevelType w:val="hybridMultilevel"/>
    <w:tmpl w:val="A7026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534C4319"/>
    <w:multiLevelType w:val="hybridMultilevel"/>
    <w:tmpl w:val="C576F998"/>
    <w:lvl w:ilvl="0" w:tplc="20328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475EB1"/>
    <w:multiLevelType w:val="multilevel"/>
    <w:tmpl w:val="55475E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5D914435"/>
    <w:multiLevelType w:val="hybridMultilevel"/>
    <w:tmpl w:val="B6EA9D9A"/>
    <w:lvl w:ilvl="0" w:tplc="4104A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6A4F1A0F"/>
    <w:multiLevelType w:val="hybridMultilevel"/>
    <w:tmpl w:val="62FCCDBE"/>
    <w:lvl w:ilvl="0" w:tplc="1CFEA3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573A"/>
    <w:multiLevelType w:val="hybridMultilevel"/>
    <w:tmpl w:val="9C60972E"/>
    <w:lvl w:ilvl="0" w:tplc="C0F07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04A0F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12"/>
  </w:num>
  <w:num w:numId="5">
    <w:abstractNumId w:val="21"/>
  </w:num>
  <w:num w:numId="6">
    <w:abstractNumId w:val="15"/>
  </w:num>
  <w:num w:numId="7">
    <w:abstractNumId w:val="7"/>
  </w:num>
  <w:num w:numId="8">
    <w:abstractNumId w:val="5"/>
  </w:num>
  <w:num w:numId="9">
    <w:abstractNumId w:val="18"/>
  </w:num>
  <w:num w:numId="10">
    <w:abstractNumId w:val="6"/>
  </w:num>
  <w:num w:numId="11">
    <w:abstractNumId w:val="14"/>
  </w:num>
  <w:num w:numId="12">
    <w:abstractNumId w:val="4"/>
  </w:num>
  <w:num w:numId="13">
    <w:abstractNumId w:val="19"/>
  </w:num>
  <w:num w:numId="14">
    <w:abstractNumId w:val="22"/>
  </w:num>
  <w:num w:numId="15">
    <w:abstractNumId w:val="8"/>
  </w:num>
  <w:num w:numId="16">
    <w:abstractNumId w:val="16"/>
  </w:num>
  <w:num w:numId="17">
    <w:abstractNumId w:val="23"/>
  </w:num>
  <w:num w:numId="18">
    <w:abstractNumId w:val="24"/>
  </w:num>
  <w:num w:numId="19">
    <w:abstractNumId w:val="17"/>
  </w:num>
  <w:num w:numId="20">
    <w:abstractNumId w:val="11"/>
  </w:num>
  <w:num w:numId="21">
    <w:abstractNumId w:val="2"/>
  </w:num>
  <w:num w:numId="22">
    <w:abstractNumId w:val="10"/>
  </w:num>
  <w:num w:numId="23">
    <w:abstractNumId w:val="1"/>
  </w:num>
  <w:num w:numId="24">
    <w:abstractNumId w:val="13"/>
  </w:num>
  <w:num w:numId="25">
    <w:abstractNumId w:val="20"/>
  </w:num>
  <w:num w:numId="26">
    <w:abstractNumId w:val="3"/>
  </w:num>
  <w:num w:numId="27">
    <w:abstractNumId w:val="9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USTeK_Denny">
    <w15:presenceInfo w15:providerId="None" w15:userId="ASUSTeK_Denny"/>
  </w15:person>
  <w15:person w15:author="ZTE-Bo">
    <w15:presenceInfo w15:providerId="None" w15:userId="ZTE-Bo"/>
  </w15:person>
  <w15:person w15:author="Claes Tidestav">
    <w15:presenceInfo w15:providerId="None" w15:userId="Claes Tidest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LS0MDM0NDY2MLJQ0lEKTi0uzszPAykwNq8FAF7vsWstAAAA"/>
  </w:docVars>
  <w:rsids>
    <w:rsidRoot w:val="00022E4A"/>
    <w:rsid w:val="00000032"/>
    <w:rsid w:val="0000126F"/>
    <w:rsid w:val="000040BE"/>
    <w:rsid w:val="0000627D"/>
    <w:rsid w:val="0001165F"/>
    <w:rsid w:val="00011F70"/>
    <w:rsid w:val="00012334"/>
    <w:rsid w:val="000135A7"/>
    <w:rsid w:val="00013F16"/>
    <w:rsid w:val="00014356"/>
    <w:rsid w:val="00015C12"/>
    <w:rsid w:val="000176EC"/>
    <w:rsid w:val="00017A20"/>
    <w:rsid w:val="000218C9"/>
    <w:rsid w:val="00022E4A"/>
    <w:rsid w:val="00022FD2"/>
    <w:rsid w:val="000247A9"/>
    <w:rsid w:val="00024AAB"/>
    <w:rsid w:val="00032183"/>
    <w:rsid w:val="0004067A"/>
    <w:rsid w:val="00042128"/>
    <w:rsid w:val="00043CFC"/>
    <w:rsid w:val="00043F25"/>
    <w:rsid w:val="000454F6"/>
    <w:rsid w:val="00045727"/>
    <w:rsid w:val="000459B9"/>
    <w:rsid w:val="000461E9"/>
    <w:rsid w:val="00046530"/>
    <w:rsid w:val="000519CD"/>
    <w:rsid w:val="00051FC6"/>
    <w:rsid w:val="000520A2"/>
    <w:rsid w:val="0005611A"/>
    <w:rsid w:val="00056239"/>
    <w:rsid w:val="000615BA"/>
    <w:rsid w:val="00061799"/>
    <w:rsid w:val="00063033"/>
    <w:rsid w:val="00063162"/>
    <w:rsid w:val="0006321A"/>
    <w:rsid w:val="000636FB"/>
    <w:rsid w:val="000643B4"/>
    <w:rsid w:val="00066589"/>
    <w:rsid w:val="00066A80"/>
    <w:rsid w:val="00066E55"/>
    <w:rsid w:val="000670B2"/>
    <w:rsid w:val="0006770E"/>
    <w:rsid w:val="00071612"/>
    <w:rsid w:val="00072D86"/>
    <w:rsid w:val="0007342C"/>
    <w:rsid w:val="00074A50"/>
    <w:rsid w:val="000750B6"/>
    <w:rsid w:val="00077C6C"/>
    <w:rsid w:val="00083257"/>
    <w:rsid w:val="00083A14"/>
    <w:rsid w:val="0008671B"/>
    <w:rsid w:val="0009165C"/>
    <w:rsid w:val="0009285C"/>
    <w:rsid w:val="00093C81"/>
    <w:rsid w:val="00095A07"/>
    <w:rsid w:val="0009654D"/>
    <w:rsid w:val="000A1D15"/>
    <w:rsid w:val="000A285F"/>
    <w:rsid w:val="000A53E5"/>
    <w:rsid w:val="000A6394"/>
    <w:rsid w:val="000A7247"/>
    <w:rsid w:val="000A72C9"/>
    <w:rsid w:val="000B0E68"/>
    <w:rsid w:val="000B11C3"/>
    <w:rsid w:val="000B19FA"/>
    <w:rsid w:val="000B231A"/>
    <w:rsid w:val="000B316E"/>
    <w:rsid w:val="000B355A"/>
    <w:rsid w:val="000B4FDB"/>
    <w:rsid w:val="000B59F4"/>
    <w:rsid w:val="000B693E"/>
    <w:rsid w:val="000C038A"/>
    <w:rsid w:val="000C1388"/>
    <w:rsid w:val="000C22AC"/>
    <w:rsid w:val="000C33D7"/>
    <w:rsid w:val="000C4520"/>
    <w:rsid w:val="000C579D"/>
    <w:rsid w:val="000C6598"/>
    <w:rsid w:val="000D0DCD"/>
    <w:rsid w:val="000D187F"/>
    <w:rsid w:val="000D287E"/>
    <w:rsid w:val="000D3064"/>
    <w:rsid w:val="000D711B"/>
    <w:rsid w:val="000D769E"/>
    <w:rsid w:val="000E05C1"/>
    <w:rsid w:val="000E07F2"/>
    <w:rsid w:val="000E0E82"/>
    <w:rsid w:val="000E52B7"/>
    <w:rsid w:val="000E63E2"/>
    <w:rsid w:val="000E6439"/>
    <w:rsid w:val="000F0F72"/>
    <w:rsid w:val="000F3CB9"/>
    <w:rsid w:val="000F3FDA"/>
    <w:rsid w:val="000F4029"/>
    <w:rsid w:val="000F526C"/>
    <w:rsid w:val="000F5F88"/>
    <w:rsid w:val="000F7A47"/>
    <w:rsid w:val="00100471"/>
    <w:rsid w:val="00100B67"/>
    <w:rsid w:val="0010414E"/>
    <w:rsid w:val="00106301"/>
    <w:rsid w:val="00106C21"/>
    <w:rsid w:val="00107279"/>
    <w:rsid w:val="00107586"/>
    <w:rsid w:val="00110361"/>
    <w:rsid w:val="0011055F"/>
    <w:rsid w:val="00111CF8"/>
    <w:rsid w:val="00115A7F"/>
    <w:rsid w:val="00116C27"/>
    <w:rsid w:val="0011722F"/>
    <w:rsid w:val="0012056F"/>
    <w:rsid w:val="001255C5"/>
    <w:rsid w:val="0012591D"/>
    <w:rsid w:val="00125A16"/>
    <w:rsid w:val="0013079D"/>
    <w:rsid w:val="00131ABA"/>
    <w:rsid w:val="00132EC0"/>
    <w:rsid w:val="001340AE"/>
    <w:rsid w:val="00135929"/>
    <w:rsid w:val="00137A68"/>
    <w:rsid w:val="00140E06"/>
    <w:rsid w:val="00141031"/>
    <w:rsid w:val="00141BC3"/>
    <w:rsid w:val="001420DC"/>
    <w:rsid w:val="00143925"/>
    <w:rsid w:val="00143DC2"/>
    <w:rsid w:val="00145D43"/>
    <w:rsid w:val="00146C02"/>
    <w:rsid w:val="001470EA"/>
    <w:rsid w:val="001474BC"/>
    <w:rsid w:val="001503C5"/>
    <w:rsid w:val="00150C9A"/>
    <w:rsid w:val="001572D8"/>
    <w:rsid w:val="00157DD6"/>
    <w:rsid w:val="00160797"/>
    <w:rsid w:val="00161473"/>
    <w:rsid w:val="00161998"/>
    <w:rsid w:val="00161C75"/>
    <w:rsid w:val="0016278B"/>
    <w:rsid w:val="00165DA0"/>
    <w:rsid w:val="00165DE0"/>
    <w:rsid w:val="00170341"/>
    <w:rsid w:val="00170F38"/>
    <w:rsid w:val="00172132"/>
    <w:rsid w:val="0017337C"/>
    <w:rsid w:val="00175AE9"/>
    <w:rsid w:val="001821E2"/>
    <w:rsid w:val="00183BC9"/>
    <w:rsid w:val="00183C2F"/>
    <w:rsid w:val="00186912"/>
    <w:rsid w:val="00191A84"/>
    <w:rsid w:val="00192C46"/>
    <w:rsid w:val="00197386"/>
    <w:rsid w:val="001A34A9"/>
    <w:rsid w:val="001A6C5A"/>
    <w:rsid w:val="001A789F"/>
    <w:rsid w:val="001A7B60"/>
    <w:rsid w:val="001B23FA"/>
    <w:rsid w:val="001B2591"/>
    <w:rsid w:val="001B2BC2"/>
    <w:rsid w:val="001B3FAF"/>
    <w:rsid w:val="001B4359"/>
    <w:rsid w:val="001B7A65"/>
    <w:rsid w:val="001B7EF0"/>
    <w:rsid w:val="001C05C9"/>
    <w:rsid w:val="001C062D"/>
    <w:rsid w:val="001C3BE6"/>
    <w:rsid w:val="001C3DFA"/>
    <w:rsid w:val="001C43FE"/>
    <w:rsid w:val="001C6C9D"/>
    <w:rsid w:val="001D0408"/>
    <w:rsid w:val="001D0ABF"/>
    <w:rsid w:val="001D3B20"/>
    <w:rsid w:val="001D778A"/>
    <w:rsid w:val="001D7CA5"/>
    <w:rsid w:val="001E2A40"/>
    <w:rsid w:val="001E41F3"/>
    <w:rsid w:val="001E44FF"/>
    <w:rsid w:val="001E53D9"/>
    <w:rsid w:val="001E7E3B"/>
    <w:rsid w:val="001F07A3"/>
    <w:rsid w:val="001F1596"/>
    <w:rsid w:val="001F252D"/>
    <w:rsid w:val="001F2D40"/>
    <w:rsid w:val="001F33A9"/>
    <w:rsid w:val="001F4B15"/>
    <w:rsid w:val="002010CB"/>
    <w:rsid w:val="00201537"/>
    <w:rsid w:val="00205CE4"/>
    <w:rsid w:val="002069BD"/>
    <w:rsid w:val="00210B84"/>
    <w:rsid w:val="0021139E"/>
    <w:rsid w:val="00213033"/>
    <w:rsid w:val="00213E76"/>
    <w:rsid w:val="002145F7"/>
    <w:rsid w:val="00216E03"/>
    <w:rsid w:val="002175A6"/>
    <w:rsid w:val="00220E58"/>
    <w:rsid w:val="00221BBB"/>
    <w:rsid w:val="002236A2"/>
    <w:rsid w:val="00223CCD"/>
    <w:rsid w:val="00224853"/>
    <w:rsid w:val="00226205"/>
    <w:rsid w:val="0022789B"/>
    <w:rsid w:val="00227BB7"/>
    <w:rsid w:val="00230EBF"/>
    <w:rsid w:val="002325A1"/>
    <w:rsid w:val="00232BB1"/>
    <w:rsid w:val="002352D5"/>
    <w:rsid w:val="0023698F"/>
    <w:rsid w:val="0023743F"/>
    <w:rsid w:val="00237514"/>
    <w:rsid w:val="00237B90"/>
    <w:rsid w:val="00241AFD"/>
    <w:rsid w:val="00244B07"/>
    <w:rsid w:val="00246BB9"/>
    <w:rsid w:val="00246E8A"/>
    <w:rsid w:val="00247025"/>
    <w:rsid w:val="00247B5E"/>
    <w:rsid w:val="00247FA8"/>
    <w:rsid w:val="002526A9"/>
    <w:rsid w:val="002540AB"/>
    <w:rsid w:val="00254DEC"/>
    <w:rsid w:val="0025569E"/>
    <w:rsid w:val="00257A4B"/>
    <w:rsid w:val="0026004D"/>
    <w:rsid w:val="00261C19"/>
    <w:rsid w:val="00262EB2"/>
    <w:rsid w:val="002634B2"/>
    <w:rsid w:val="00263999"/>
    <w:rsid w:val="00264E57"/>
    <w:rsid w:val="002660A4"/>
    <w:rsid w:val="00266C5C"/>
    <w:rsid w:val="00267869"/>
    <w:rsid w:val="00270275"/>
    <w:rsid w:val="002708AC"/>
    <w:rsid w:val="00270AC5"/>
    <w:rsid w:val="0027581B"/>
    <w:rsid w:val="00275D12"/>
    <w:rsid w:val="0027608D"/>
    <w:rsid w:val="00276AD6"/>
    <w:rsid w:val="002807A7"/>
    <w:rsid w:val="002829FD"/>
    <w:rsid w:val="00283789"/>
    <w:rsid w:val="00284172"/>
    <w:rsid w:val="00285EE3"/>
    <w:rsid w:val="002860C4"/>
    <w:rsid w:val="0029091F"/>
    <w:rsid w:val="00290FAB"/>
    <w:rsid w:val="00291523"/>
    <w:rsid w:val="00293496"/>
    <w:rsid w:val="00293DDA"/>
    <w:rsid w:val="00293E16"/>
    <w:rsid w:val="00293F09"/>
    <w:rsid w:val="00294823"/>
    <w:rsid w:val="00294FAC"/>
    <w:rsid w:val="002A016D"/>
    <w:rsid w:val="002A01CC"/>
    <w:rsid w:val="002A0B52"/>
    <w:rsid w:val="002A1F06"/>
    <w:rsid w:val="002A36C9"/>
    <w:rsid w:val="002A5594"/>
    <w:rsid w:val="002A5F12"/>
    <w:rsid w:val="002A6394"/>
    <w:rsid w:val="002A6E38"/>
    <w:rsid w:val="002A762D"/>
    <w:rsid w:val="002B1097"/>
    <w:rsid w:val="002B3691"/>
    <w:rsid w:val="002B40AC"/>
    <w:rsid w:val="002B4D9A"/>
    <w:rsid w:val="002B5741"/>
    <w:rsid w:val="002B749A"/>
    <w:rsid w:val="002C27FC"/>
    <w:rsid w:val="002C557D"/>
    <w:rsid w:val="002C5E86"/>
    <w:rsid w:val="002C6546"/>
    <w:rsid w:val="002C7A29"/>
    <w:rsid w:val="002D01FC"/>
    <w:rsid w:val="002D0445"/>
    <w:rsid w:val="002D25CC"/>
    <w:rsid w:val="002D2B33"/>
    <w:rsid w:val="002D366C"/>
    <w:rsid w:val="002D37B4"/>
    <w:rsid w:val="002D554E"/>
    <w:rsid w:val="002D5A3E"/>
    <w:rsid w:val="002D6521"/>
    <w:rsid w:val="002D6D8C"/>
    <w:rsid w:val="002D76F7"/>
    <w:rsid w:val="002E0D38"/>
    <w:rsid w:val="002E1C57"/>
    <w:rsid w:val="002E3857"/>
    <w:rsid w:val="002E470B"/>
    <w:rsid w:val="002E4AC6"/>
    <w:rsid w:val="002E55E5"/>
    <w:rsid w:val="002E564F"/>
    <w:rsid w:val="002E5B8A"/>
    <w:rsid w:val="002F2006"/>
    <w:rsid w:val="002F244B"/>
    <w:rsid w:val="002F2512"/>
    <w:rsid w:val="002F2A51"/>
    <w:rsid w:val="002F3458"/>
    <w:rsid w:val="002F371E"/>
    <w:rsid w:val="002F4BD0"/>
    <w:rsid w:val="002F54C5"/>
    <w:rsid w:val="002F7BF9"/>
    <w:rsid w:val="00300397"/>
    <w:rsid w:val="0030173D"/>
    <w:rsid w:val="00301ABC"/>
    <w:rsid w:val="00302D0D"/>
    <w:rsid w:val="003050D5"/>
    <w:rsid w:val="00305409"/>
    <w:rsid w:val="0030582F"/>
    <w:rsid w:val="003076D1"/>
    <w:rsid w:val="00307795"/>
    <w:rsid w:val="0031251B"/>
    <w:rsid w:val="0031373F"/>
    <w:rsid w:val="0031396D"/>
    <w:rsid w:val="003145CB"/>
    <w:rsid w:val="003151C4"/>
    <w:rsid w:val="00315A63"/>
    <w:rsid w:val="00315EEF"/>
    <w:rsid w:val="00320A15"/>
    <w:rsid w:val="0032209D"/>
    <w:rsid w:val="00322A40"/>
    <w:rsid w:val="00322C60"/>
    <w:rsid w:val="00324386"/>
    <w:rsid w:val="003256A3"/>
    <w:rsid w:val="00325BCE"/>
    <w:rsid w:val="00331E7B"/>
    <w:rsid w:val="00332C58"/>
    <w:rsid w:val="00332E1F"/>
    <w:rsid w:val="003337CF"/>
    <w:rsid w:val="00333E66"/>
    <w:rsid w:val="00334634"/>
    <w:rsid w:val="00334A67"/>
    <w:rsid w:val="00335818"/>
    <w:rsid w:val="00335B4D"/>
    <w:rsid w:val="00336AF0"/>
    <w:rsid w:val="003375E8"/>
    <w:rsid w:val="003407EF"/>
    <w:rsid w:val="00340FB3"/>
    <w:rsid w:val="003415C9"/>
    <w:rsid w:val="00343346"/>
    <w:rsid w:val="0034375F"/>
    <w:rsid w:val="00343B29"/>
    <w:rsid w:val="003447B1"/>
    <w:rsid w:val="0034534E"/>
    <w:rsid w:val="00345579"/>
    <w:rsid w:val="003460AF"/>
    <w:rsid w:val="003462A9"/>
    <w:rsid w:val="00346728"/>
    <w:rsid w:val="00347843"/>
    <w:rsid w:val="00350AA1"/>
    <w:rsid w:val="00350BDC"/>
    <w:rsid w:val="0035203B"/>
    <w:rsid w:val="00354C9E"/>
    <w:rsid w:val="00356CBE"/>
    <w:rsid w:val="00357F82"/>
    <w:rsid w:val="00363B93"/>
    <w:rsid w:val="003643E9"/>
    <w:rsid w:val="0036477B"/>
    <w:rsid w:val="003648F1"/>
    <w:rsid w:val="00364DB5"/>
    <w:rsid w:val="00374565"/>
    <w:rsid w:val="003752AA"/>
    <w:rsid w:val="00376E2C"/>
    <w:rsid w:val="00380756"/>
    <w:rsid w:val="003823B5"/>
    <w:rsid w:val="00382696"/>
    <w:rsid w:val="003839A6"/>
    <w:rsid w:val="003840C9"/>
    <w:rsid w:val="00384C20"/>
    <w:rsid w:val="003860C2"/>
    <w:rsid w:val="003943BA"/>
    <w:rsid w:val="0039559F"/>
    <w:rsid w:val="0039611C"/>
    <w:rsid w:val="00396EDC"/>
    <w:rsid w:val="003978AA"/>
    <w:rsid w:val="00397F60"/>
    <w:rsid w:val="003A3645"/>
    <w:rsid w:val="003A4474"/>
    <w:rsid w:val="003A7B2B"/>
    <w:rsid w:val="003A7BB1"/>
    <w:rsid w:val="003B0C11"/>
    <w:rsid w:val="003B2696"/>
    <w:rsid w:val="003B30B8"/>
    <w:rsid w:val="003B4257"/>
    <w:rsid w:val="003B55C0"/>
    <w:rsid w:val="003B5B70"/>
    <w:rsid w:val="003C4F52"/>
    <w:rsid w:val="003C6305"/>
    <w:rsid w:val="003C6E61"/>
    <w:rsid w:val="003C7DFD"/>
    <w:rsid w:val="003C7EAB"/>
    <w:rsid w:val="003D457A"/>
    <w:rsid w:val="003D4D82"/>
    <w:rsid w:val="003D57A1"/>
    <w:rsid w:val="003D6DD1"/>
    <w:rsid w:val="003D7D3C"/>
    <w:rsid w:val="003E1A36"/>
    <w:rsid w:val="003E2A15"/>
    <w:rsid w:val="003E2E25"/>
    <w:rsid w:val="003E2F15"/>
    <w:rsid w:val="003E377B"/>
    <w:rsid w:val="003E381B"/>
    <w:rsid w:val="003E46B6"/>
    <w:rsid w:val="003E5E52"/>
    <w:rsid w:val="003E6786"/>
    <w:rsid w:val="003E7C2F"/>
    <w:rsid w:val="003E7C56"/>
    <w:rsid w:val="003F0BE3"/>
    <w:rsid w:val="003F276A"/>
    <w:rsid w:val="003F361D"/>
    <w:rsid w:val="003F3B02"/>
    <w:rsid w:val="003F3D8D"/>
    <w:rsid w:val="003F56E0"/>
    <w:rsid w:val="003F5DFF"/>
    <w:rsid w:val="003F6E4B"/>
    <w:rsid w:val="003F7268"/>
    <w:rsid w:val="003F7294"/>
    <w:rsid w:val="003F7ADF"/>
    <w:rsid w:val="00400E5B"/>
    <w:rsid w:val="00401D3E"/>
    <w:rsid w:val="00402954"/>
    <w:rsid w:val="00403216"/>
    <w:rsid w:val="00403806"/>
    <w:rsid w:val="004045AC"/>
    <w:rsid w:val="00406243"/>
    <w:rsid w:val="0041008D"/>
    <w:rsid w:val="004112FC"/>
    <w:rsid w:val="00411547"/>
    <w:rsid w:val="00414358"/>
    <w:rsid w:val="004226DB"/>
    <w:rsid w:val="00422EE1"/>
    <w:rsid w:val="004242F1"/>
    <w:rsid w:val="00424C54"/>
    <w:rsid w:val="004252E4"/>
    <w:rsid w:val="00426A01"/>
    <w:rsid w:val="004310E3"/>
    <w:rsid w:val="00433BA2"/>
    <w:rsid w:val="00434EDA"/>
    <w:rsid w:val="00441006"/>
    <w:rsid w:val="00442A75"/>
    <w:rsid w:val="004468FD"/>
    <w:rsid w:val="00447195"/>
    <w:rsid w:val="0045048F"/>
    <w:rsid w:val="00452FAA"/>
    <w:rsid w:val="004546A9"/>
    <w:rsid w:val="0045499B"/>
    <w:rsid w:val="00455769"/>
    <w:rsid w:val="0045725C"/>
    <w:rsid w:val="00457B7E"/>
    <w:rsid w:val="00461372"/>
    <w:rsid w:val="004632BF"/>
    <w:rsid w:val="00463578"/>
    <w:rsid w:val="004640C6"/>
    <w:rsid w:val="00467D43"/>
    <w:rsid w:val="00470B32"/>
    <w:rsid w:val="00470D23"/>
    <w:rsid w:val="0047162C"/>
    <w:rsid w:val="004719DB"/>
    <w:rsid w:val="004730C0"/>
    <w:rsid w:val="00473978"/>
    <w:rsid w:val="00474452"/>
    <w:rsid w:val="004744BE"/>
    <w:rsid w:val="00475980"/>
    <w:rsid w:val="00480A18"/>
    <w:rsid w:val="004829BB"/>
    <w:rsid w:val="00485619"/>
    <w:rsid w:val="004879A3"/>
    <w:rsid w:val="00487DBD"/>
    <w:rsid w:val="00490A18"/>
    <w:rsid w:val="00490EAD"/>
    <w:rsid w:val="004948F9"/>
    <w:rsid w:val="00497830"/>
    <w:rsid w:val="004A081F"/>
    <w:rsid w:val="004A0820"/>
    <w:rsid w:val="004A1D71"/>
    <w:rsid w:val="004A391A"/>
    <w:rsid w:val="004A5153"/>
    <w:rsid w:val="004A5C2D"/>
    <w:rsid w:val="004B06D5"/>
    <w:rsid w:val="004B0A4C"/>
    <w:rsid w:val="004B3663"/>
    <w:rsid w:val="004B367E"/>
    <w:rsid w:val="004B3785"/>
    <w:rsid w:val="004B4756"/>
    <w:rsid w:val="004B4DA3"/>
    <w:rsid w:val="004B75B7"/>
    <w:rsid w:val="004C1C55"/>
    <w:rsid w:val="004C1CDD"/>
    <w:rsid w:val="004C380F"/>
    <w:rsid w:val="004C66FC"/>
    <w:rsid w:val="004C7EFB"/>
    <w:rsid w:val="004D0198"/>
    <w:rsid w:val="004D030B"/>
    <w:rsid w:val="004D065E"/>
    <w:rsid w:val="004D5C20"/>
    <w:rsid w:val="004E2B1C"/>
    <w:rsid w:val="004E3350"/>
    <w:rsid w:val="004E4AAD"/>
    <w:rsid w:val="004E55B2"/>
    <w:rsid w:val="004E5F8D"/>
    <w:rsid w:val="004E626D"/>
    <w:rsid w:val="004F0665"/>
    <w:rsid w:val="004F15C0"/>
    <w:rsid w:val="004F33F7"/>
    <w:rsid w:val="004F4536"/>
    <w:rsid w:val="004F455A"/>
    <w:rsid w:val="004F65D0"/>
    <w:rsid w:val="004F7840"/>
    <w:rsid w:val="004F7D00"/>
    <w:rsid w:val="004F7F50"/>
    <w:rsid w:val="00500370"/>
    <w:rsid w:val="00502241"/>
    <w:rsid w:val="00502642"/>
    <w:rsid w:val="00503EE8"/>
    <w:rsid w:val="0050424D"/>
    <w:rsid w:val="0050769D"/>
    <w:rsid w:val="0051580D"/>
    <w:rsid w:val="00515FB9"/>
    <w:rsid w:val="00517803"/>
    <w:rsid w:val="00517E00"/>
    <w:rsid w:val="00521A24"/>
    <w:rsid w:val="00521AB4"/>
    <w:rsid w:val="00523368"/>
    <w:rsid w:val="00523CB7"/>
    <w:rsid w:val="00525639"/>
    <w:rsid w:val="0052659C"/>
    <w:rsid w:val="00527673"/>
    <w:rsid w:val="00531692"/>
    <w:rsid w:val="0053261C"/>
    <w:rsid w:val="00534E85"/>
    <w:rsid w:val="005362DB"/>
    <w:rsid w:val="0053727A"/>
    <w:rsid w:val="005445FC"/>
    <w:rsid w:val="00545F8D"/>
    <w:rsid w:val="00546692"/>
    <w:rsid w:val="0054795B"/>
    <w:rsid w:val="005500B7"/>
    <w:rsid w:val="005526AA"/>
    <w:rsid w:val="00553A93"/>
    <w:rsid w:val="0055749F"/>
    <w:rsid w:val="005577F5"/>
    <w:rsid w:val="00560D28"/>
    <w:rsid w:val="00561831"/>
    <w:rsid w:val="00561C6D"/>
    <w:rsid w:val="00562417"/>
    <w:rsid w:val="00562480"/>
    <w:rsid w:val="00562809"/>
    <w:rsid w:val="005645AD"/>
    <w:rsid w:val="00564656"/>
    <w:rsid w:val="00566F4B"/>
    <w:rsid w:val="005678AA"/>
    <w:rsid w:val="00571A3C"/>
    <w:rsid w:val="00571A78"/>
    <w:rsid w:val="00574FD4"/>
    <w:rsid w:val="005757A7"/>
    <w:rsid w:val="0057666F"/>
    <w:rsid w:val="00576718"/>
    <w:rsid w:val="005777C9"/>
    <w:rsid w:val="00582655"/>
    <w:rsid w:val="00585BAC"/>
    <w:rsid w:val="00586DBA"/>
    <w:rsid w:val="005871CA"/>
    <w:rsid w:val="00587A0A"/>
    <w:rsid w:val="00591F69"/>
    <w:rsid w:val="00592D74"/>
    <w:rsid w:val="00596ED2"/>
    <w:rsid w:val="0059777B"/>
    <w:rsid w:val="005A0781"/>
    <w:rsid w:val="005A1401"/>
    <w:rsid w:val="005A165D"/>
    <w:rsid w:val="005A42E2"/>
    <w:rsid w:val="005A4C6F"/>
    <w:rsid w:val="005A6CD0"/>
    <w:rsid w:val="005A7888"/>
    <w:rsid w:val="005A7C53"/>
    <w:rsid w:val="005B05E2"/>
    <w:rsid w:val="005B3895"/>
    <w:rsid w:val="005B5086"/>
    <w:rsid w:val="005B691E"/>
    <w:rsid w:val="005C11B8"/>
    <w:rsid w:val="005C385A"/>
    <w:rsid w:val="005C6A01"/>
    <w:rsid w:val="005D078C"/>
    <w:rsid w:val="005D1097"/>
    <w:rsid w:val="005D1A60"/>
    <w:rsid w:val="005D5A62"/>
    <w:rsid w:val="005D5DC9"/>
    <w:rsid w:val="005D6099"/>
    <w:rsid w:val="005D61E5"/>
    <w:rsid w:val="005D7213"/>
    <w:rsid w:val="005E0B52"/>
    <w:rsid w:val="005E2C44"/>
    <w:rsid w:val="005E4157"/>
    <w:rsid w:val="005E4F36"/>
    <w:rsid w:val="005E5AA4"/>
    <w:rsid w:val="005E6D92"/>
    <w:rsid w:val="005E722B"/>
    <w:rsid w:val="005F10BB"/>
    <w:rsid w:val="005F3888"/>
    <w:rsid w:val="005F3A9F"/>
    <w:rsid w:val="005F5097"/>
    <w:rsid w:val="005F5C61"/>
    <w:rsid w:val="005F5C63"/>
    <w:rsid w:val="00600E20"/>
    <w:rsid w:val="006012CB"/>
    <w:rsid w:val="00601B51"/>
    <w:rsid w:val="00603513"/>
    <w:rsid w:val="00604001"/>
    <w:rsid w:val="006045CA"/>
    <w:rsid w:val="006067C1"/>
    <w:rsid w:val="006074F6"/>
    <w:rsid w:val="006147FF"/>
    <w:rsid w:val="00614D42"/>
    <w:rsid w:val="00615CA1"/>
    <w:rsid w:val="00617FE3"/>
    <w:rsid w:val="006207B6"/>
    <w:rsid w:val="00621188"/>
    <w:rsid w:val="00621B1A"/>
    <w:rsid w:val="00622146"/>
    <w:rsid w:val="00622B3A"/>
    <w:rsid w:val="00623779"/>
    <w:rsid w:val="006241C0"/>
    <w:rsid w:val="00624E1E"/>
    <w:rsid w:val="006257ED"/>
    <w:rsid w:val="00625998"/>
    <w:rsid w:val="00625E91"/>
    <w:rsid w:val="006316DC"/>
    <w:rsid w:val="006331FB"/>
    <w:rsid w:val="00633502"/>
    <w:rsid w:val="006367A6"/>
    <w:rsid w:val="006413D2"/>
    <w:rsid w:val="00641F98"/>
    <w:rsid w:val="006425C9"/>
    <w:rsid w:val="006437CB"/>
    <w:rsid w:val="00646802"/>
    <w:rsid w:val="00650FEE"/>
    <w:rsid w:val="00651A1D"/>
    <w:rsid w:val="00651FFD"/>
    <w:rsid w:val="0065216D"/>
    <w:rsid w:val="0065306B"/>
    <w:rsid w:val="00653981"/>
    <w:rsid w:val="00653DFB"/>
    <w:rsid w:val="006544F9"/>
    <w:rsid w:val="006548A9"/>
    <w:rsid w:val="00655DC2"/>
    <w:rsid w:val="00657D8D"/>
    <w:rsid w:val="0066505A"/>
    <w:rsid w:val="00672BE2"/>
    <w:rsid w:val="00675C46"/>
    <w:rsid w:val="00677357"/>
    <w:rsid w:val="00680AEF"/>
    <w:rsid w:val="0068132A"/>
    <w:rsid w:val="00682415"/>
    <w:rsid w:val="00682A9B"/>
    <w:rsid w:val="00682E49"/>
    <w:rsid w:val="00690FDB"/>
    <w:rsid w:val="006912DB"/>
    <w:rsid w:val="00692222"/>
    <w:rsid w:val="00692FC2"/>
    <w:rsid w:val="00693CA6"/>
    <w:rsid w:val="00695808"/>
    <w:rsid w:val="00695AC6"/>
    <w:rsid w:val="00695E9F"/>
    <w:rsid w:val="00696D87"/>
    <w:rsid w:val="006970DD"/>
    <w:rsid w:val="006974A6"/>
    <w:rsid w:val="0069758A"/>
    <w:rsid w:val="00697D0B"/>
    <w:rsid w:val="006A0419"/>
    <w:rsid w:val="006A04B4"/>
    <w:rsid w:val="006A1E4B"/>
    <w:rsid w:val="006A4B69"/>
    <w:rsid w:val="006A4FCB"/>
    <w:rsid w:val="006A58AF"/>
    <w:rsid w:val="006A6AB9"/>
    <w:rsid w:val="006A6EB0"/>
    <w:rsid w:val="006A7259"/>
    <w:rsid w:val="006B03A3"/>
    <w:rsid w:val="006B31D4"/>
    <w:rsid w:val="006B4342"/>
    <w:rsid w:val="006B46FB"/>
    <w:rsid w:val="006B5029"/>
    <w:rsid w:val="006B5394"/>
    <w:rsid w:val="006B6676"/>
    <w:rsid w:val="006C0A8A"/>
    <w:rsid w:val="006C13A0"/>
    <w:rsid w:val="006C2174"/>
    <w:rsid w:val="006C32ED"/>
    <w:rsid w:val="006C35B5"/>
    <w:rsid w:val="006C5114"/>
    <w:rsid w:val="006C51E0"/>
    <w:rsid w:val="006C707F"/>
    <w:rsid w:val="006D00C2"/>
    <w:rsid w:val="006D05E0"/>
    <w:rsid w:val="006D22A4"/>
    <w:rsid w:val="006D40D2"/>
    <w:rsid w:val="006D4A75"/>
    <w:rsid w:val="006D63EC"/>
    <w:rsid w:val="006D69F7"/>
    <w:rsid w:val="006E012F"/>
    <w:rsid w:val="006E0598"/>
    <w:rsid w:val="006E21FB"/>
    <w:rsid w:val="006E2D7F"/>
    <w:rsid w:val="006E6856"/>
    <w:rsid w:val="006E7121"/>
    <w:rsid w:val="006E7A44"/>
    <w:rsid w:val="006E7D7A"/>
    <w:rsid w:val="006F023A"/>
    <w:rsid w:val="006F1AB2"/>
    <w:rsid w:val="006F1B92"/>
    <w:rsid w:val="006F458E"/>
    <w:rsid w:val="006F4B8B"/>
    <w:rsid w:val="006F5EA5"/>
    <w:rsid w:val="006F6ADE"/>
    <w:rsid w:val="00700CF2"/>
    <w:rsid w:val="0070141F"/>
    <w:rsid w:val="00701C49"/>
    <w:rsid w:val="007023A2"/>
    <w:rsid w:val="00703E2E"/>
    <w:rsid w:val="00704D3E"/>
    <w:rsid w:val="00705BE9"/>
    <w:rsid w:val="00705EB0"/>
    <w:rsid w:val="00705EC3"/>
    <w:rsid w:val="007063CF"/>
    <w:rsid w:val="00707228"/>
    <w:rsid w:val="007075D5"/>
    <w:rsid w:val="00707657"/>
    <w:rsid w:val="00710BEE"/>
    <w:rsid w:val="00712192"/>
    <w:rsid w:val="00712B56"/>
    <w:rsid w:val="007132E1"/>
    <w:rsid w:val="007136F6"/>
    <w:rsid w:val="00714618"/>
    <w:rsid w:val="00714851"/>
    <w:rsid w:val="0071588A"/>
    <w:rsid w:val="00716A79"/>
    <w:rsid w:val="00717137"/>
    <w:rsid w:val="0072310D"/>
    <w:rsid w:val="0072342F"/>
    <w:rsid w:val="00724A67"/>
    <w:rsid w:val="00725555"/>
    <w:rsid w:val="00725737"/>
    <w:rsid w:val="00725A8E"/>
    <w:rsid w:val="00731DC0"/>
    <w:rsid w:val="00733282"/>
    <w:rsid w:val="007337DB"/>
    <w:rsid w:val="00733965"/>
    <w:rsid w:val="00735C53"/>
    <w:rsid w:val="00737CB7"/>
    <w:rsid w:val="00740106"/>
    <w:rsid w:val="0074029D"/>
    <w:rsid w:val="00741445"/>
    <w:rsid w:val="00742A86"/>
    <w:rsid w:val="00743592"/>
    <w:rsid w:val="007445FD"/>
    <w:rsid w:val="00750094"/>
    <w:rsid w:val="007512F7"/>
    <w:rsid w:val="007519C3"/>
    <w:rsid w:val="0075274D"/>
    <w:rsid w:val="0075295A"/>
    <w:rsid w:val="00752F24"/>
    <w:rsid w:val="00754BD3"/>
    <w:rsid w:val="00754E1B"/>
    <w:rsid w:val="00754F33"/>
    <w:rsid w:val="0075563C"/>
    <w:rsid w:val="007556A8"/>
    <w:rsid w:val="00757F14"/>
    <w:rsid w:val="00760525"/>
    <w:rsid w:val="00760855"/>
    <w:rsid w:val="00763893"/>
    <w:rsid w:val="0076579B"/>
    <w:rsid w:val="00771065"/>
    <w:rsid w:val="00771416"/>
    <w:rsid w:val="00773793"/>
    <w:rsid w:val="00774A42"/>
    <w:rsid w:val="00774AAD"/>
    <w:rsid w:val="0077637B"/>
    <w:rsid w:val="0078067A"/>
    <w:rsid w:val="00781372"/>
    <w:rsid w:val="007818EA"/>
    <w:rsid w:val="007820B3"/>
    <w:rsid w:val="00782234"/>
    <w:rsid w:val="00785931"/>
    <w:rsid w:val="007859D7"/>
    <w:rsid w:val="0078668E"/>
    <w:rsid w:val="00786A2F"/>
    <w:rsid w:val="00792342"/>
    <w:rsid w:val="00794A7F"/>
    <w:rsid w:val="007950BB"/>
    <w:rsid w:val="00795236"/>
    <w:rsid w:val="00795D35"/>
    <w:rsid w:val="00796D3B"/>
    <w:rsid w:val="007A049E"/>
    <w:rsid w:val="007A2966"/>
    <w:rsid w:val="007A3AF6"/>
    <w:rsid w:val="007A4058"/>
    <w:rsid w:val="007B0CA3"/>
    <w:rsid w:val="007B205B"/>
    <w:rsid w:val="007B31F2"/>
    <w:rsid w:val="007B42E4"/>
    <w:rsid w:val="007B512A"/>
    <w:rsid w:val="007B5674"/>
    <w:rsid w:val="007B5AB4"/>
    <w:rsid w:val="007B5BFE"/>
    <w:rsid w:val="007B5D57"/>
    <w:rsid w:val="007B62F1"/>
    <w:rsid w:val="007B668D"/>
    <w:rsid w:val="007B6867"/>
    <w:rsid w:val="007C022C"/>
    <w:rsid w:val="007C0B17"/>
    <w:rsid w:val="007C2097"/>
    <w:rsid w:val="007C2B03"/>
    <w:rsid w:val="007C4BBE"/>
    <w:rsid w:val="007C66C7"/>
    <w:rsid w:val="007C6F84"/>
    <w:rsid w:val="007D0084"/>
    <w:rsid w:val="007D3CE3"/>
    <w:rsid w:val="007D59F1"/>
    <w:rsid w:val="007D5C9D"/>
    <w:rsid w:val="007D6031"/>
    <w:rsid w:val="007D62CD"/>
    <w:rsid w:val="007D6A07"/>
    <w:rsid w:val="007E1295"/>
    <w:rsid w:val="007E50FA"/>
    <w:rsid w:val="007E5DCA"/>
    <w:rsid w:val="007E5F9C"/>
    <w:rsid w:val="007E6FE5"/>
    <w:rsid w:val="007F018F"/>
    <w:rsid w:val="007F238A"/>
    <w:rsid w:val="007F24E6"/>
    <w:rsid w:val="007F2E4C"/>
    <w:rsid w:val="007F3967"/>
    <w:rsid w:val="007F3AD0"/>
    <w:rsid w:val="007F6309"/>
    <w:rsid w:val="007F7274"/>
    <w:rsid w:val="0080423B"/>
    <w:rsid w:val="00805688"/>
    <w:rsid w:val="0080651F"/>
    <w:rsid w:val="008111A2"/>
    <w:rsid w:val="008112F7"/>
    <w:rsid w:val="00811BA5"/>
    <w:rsid w:val="00813071"/>
    <w:rsid w:val="008146A8"/>
    <w:rsid w:val="00814A53"/>
    <w:rsid w:val="008154A1"/>
    <w:rsid w:val="00817C01"/>
    <w:rsid w:val="00821376"/>
    <w:rsid w:val="00822EB5"/>
    <w:rsid w:val="00823299"/>
    <w:rsid w:val="0082450B"/>
    <w:rsid w:val="00824575"/>
    <w:rsid w:val="008279FA"/>
    <w:rsid w:val="00831E00"/>
    <w:rsid w:val="00831E6B"/>
    <w:rsid w:val="00834A98"/>
    <w:rsid w:val="00835300"/>
    <w:rsid w:val="00836013"/>
    <w:rsid w:val="008369B4"/>
    <w:rsid w:val="00837802"/>
    <w:rsid w:val="0084345E"/>
    <w:rsid w:val="0084470A"/>
    <w:rsid w:val="008459BD"/>
    <w:rsid w:val="0084655F"/>
    <w:rsid w:val="008466C3"/>
    <w:rsid w:val="00846F55"/>
    <w:rsid w:val="00850B03"/>
    <w:rsid w:val="00852D8F"/>
    <w:rsid w:val="008537A0"/>
    <w:rsid w:val="00853AED"/>
    <w:rsid w:val="008544D7"/>
    <w:rsid w:val="008548AF"/>
    <w:rsid w:val="008559CC"/>
    <w:rsid w:val="008574B6"/>
    <w:rsid w:val="00857662"/>
    <w:rsid w:val="0086026A"/>
    <w:rsid w:val="00860E0B"/>
    <w:rsid w:val="00861223"/>
    <w:rsid w:val="00862275"/>
    <w:rsid w:val="008623A5"/>
    <w:rsid w:val="008626E7"/>
    <w:rsid w:val="0086510D"/>
    <w:rsid w:val="008660E9"/>
    <w:rsid w:val="00867E2B"/>
    <w:rsid w:val="00867E61"/>
    <w:rsid w:val="00867F5C"/>
    <w:rsid w:val="008701CD"/>
    <w:rsid w:val="00870EE7"/>
    <w:rsid w:val="00872B51"/>
    <w:rsid w:val="00872CE6"/>
    <w:rsid w:val="00874959"/>
    <w:rsid w:val="00875C89"/>
    <w:rsid w:val="008767C7"/>
    <w:rsid w:val="00876FDB"/>
    <w:rsid w:val="0087774A"/>
    <w:rsid w:val="008815AA"/>
    <w:rsid w:val="008815CC"/>
    <w:rsid w:val="00881C1F"/>
    <w:rsid w:val="0088250D"/>
    <w:rsid w:val="008825ED"/>
    <w:rsid w:val="00883C9C"/>
    <w:rsid w:val="00885EB4"/>
    <w:rsid w:val="00887D23"/>
    <w:rsid w:val="0089001C"/>
    <w:rsid w:val="00891F42"/>
    <w:rsid w:val="00892E49"/>
    <w:rsid w:val="00893F23"/>
    <w:rsid w:val="00896D20"/>
    <w:rsid w:val="008975ED"/>
    <w:rsid w:val="008A0066"/>
    <w:rsid w:val="008A1273"/>
    <w:rsid w:val="008A19D3"/>
    <w:rsid w:val="008A3E22"/>
    <w:rsid w:val="008A5A74"/>
    <w:rsid w:val="008A5F5B"/>
    <w:rsid w:val="008A693F"/>
    <w:rsid w:val="008B11B0"/>
    <w:rsid w:val="008B3BB4"/>
    <w:rsid w:val="008B3EE3"/>
    <w:rsid w:val="008B59D0"/>
    <w:rsid w:val="008C2049"/>
    <w:rsid w:val="008C68B3"/>
    <w:rsid w:val="008D251C"/>
    <w:rsid w:val="008D4E3C"/>
    <w:rsid w:val="008D7CB8"/>
    <w:rsid w:val="008E0826"/>
    <w:rsid w:val="008E2679"/>
    <w:rsid w:val="008E273F"/>
    <w:rsid w:val="008E6771"/>
    <w:rsid w:val="008F2357"/>
    <w:rsid w:val="008F40A3"/>
    <w:rsid w:val="008F499A"/>
    <w:rsid w:val="008F6605"/>
    <w:rsid w:val="008F686C"/>
    <w:rsid w:val="008F781E"/>
    <w:rsid w:val="0090791F"/>
    <w:rsid w:val="00913236"/>
    <w:rsid w:val="009140F0"/>
    <w:rsid w:val="009159F2"/>
    <w:rsid w:val="00917B46"/>
    <w:rsid w:val="00917E3A"/>
    <w:rsid w:val="00917FE0"/>
    <w:rsid w:val="009209A0"/>
    <w:rsid w:val="009219C4"/>
    <w:rsid w:val="0092303A"/>
    <w:rsid w:val="00923603"/>
    <w:rsid w:val="00924409"/>
    <w:rsid w:val="009258E0"/>
    <w:rsid w:val="00925BB8"/>
    <w:rsid w:val="00930B50"/>
    <w:rsid w:val="00931D1A"/>
    <w:rsid w:val="00931D7D"/>
    <w:rsid w:val="00931FFD"/>
    <w:rsid w:val="009336D9"/>
    <w:rsid w:val="0093449E"/>
    <w:rsid w:val="0093544F"/>
    <w:rsid w:val="00936EDB"/>
    <w:rsid w:val="0093714A"/>
    <w:rsid w:val="009417FD"/>
    <w:rsid w:val="00945034"/>
    <w:rsid w:val="00951417"/>
    <w:rsid w:val="00952EDF"/>
    <w:rsid w:val="00953229"/>
    <w:rsid w:val="0095330A"/>
    <w:rsid w:val="00953BF0"/>
    <w:rsid w:val="009540C8"/>
    <w:rsid w:val="00954AB9"/>
    <w:rsid w:val="00955D34"/>
    <w:rsid w:val="009619D7"/>
    <w:rsid w:val="00962DC9"/>
    <w:rsid w:val="00963B58"/>
    <w:rsid w:val="00964659"/>
    <w:rsid w:val="00964C8B"/>
    <w:rsid w:val="00965676"/>
    <w:rsid w:val="00970479"/>
    <w:rsid w:val="00974EDF"/>
    <w:rsid w:val="00975E51"/>
    <w:rsid w:val="0097601B"/>
    <w:rsid w:val="00976167"/>
    <w:rsid w:val="00977243"/>
    <w:rsid w:val="009777D9"/>
    <w:rsid w:val="009803A2"/>
    <w:rsid w:val="00980680"/>
    <w:rsid w:val="00980FD3"/>
    <w:rsid w:val="00981F36"/>
    <w:rsid w:val="0098229C"/>
    <w:rsid w:val="00984489"/>
    <w:rsid w:val="00986344"/>
    <w:rsid w:val="00987251"/>
    <w:rsid w:val="00987A32"/>
    <w:rsid w:val="00987A5B"/>
    <w:rsid w:val="00991962"/>
    <w:rsid w:val="00991B88"/>
    <w:rsid w:val="00991B95"/>
    <w:rsid w:val="009933DE"/>
    <w:rsid w:val="009954C8"/>
    <w:rsid w:val="00995A45"/>
    <w:rsid w:val="009966F1"/>
    <w:rsid w:val="00996DA9"/>
    <w:rsid w:val="009A182D"/>
    <w:rsid w:val="009A4230"/>
    <w:rsid w:val="009A487F"/>
    <w:rsid w:val="009A579D"/>
    <w:rsid w:val="009B0714"/>
    <w:rsid w:val="009B0B5A"/>
    <w:rsid w:val="009B3A64"/>
    <w:rsid w:val="009B4044"/>
    <w:rsid w:val="009B5D77"/>
    <w:rsid w:val="009B5F29"/>
    <w:rsid w:val="009B6E5B"/>
    <w:rsid w:val="009B74B3"/>
    <w:rsid w:val="009C113D"/>
    <w:rsid w:val="009C3366"/>
    <w:rsid w:val="009C6030"/>
    <w:rsid w:val="009C636E"/>
    <w:rsid w:val="009C71DE"/>
    <w:rsid w:val="009D2B8E"/>
    <w:rsid w:val="009D4D89"/>
    <w:rsid w:val="009D605E"/>
    <w:rsid w:val="009D63A8"/>
    <w:rsid w:val="009E0BCD"/>
    <w:rsid w:val="009E0E15"/>
    <w:rsid w:val="009E152A"/>
    <w:rsid w:val="009E1D9B"/>
    <w:rsid w:val="009E1FCB"/>
    <w:rsid w:val="009E2779"/>
    <w:rsid w:val="009E2E05"/>
    <w:rsid w:val="009E3297"/>
    <w:rsid w:val="009E54C6"/>
    <w:rsid w:val="009E6B76"/>
    <w:rsid w:val="009F193C"/>
    <w:rsid w:val="009F195C"/>
    <w:rsid w:val="009F3446"/>
    <w:rsid w:val="009F362A"/>
    <w:rsid w:val="009F3F0D"/>
    <w:rsid w:val="009F734F"/>
    <w:rsid w:val="00A0032E"/>
    <w:rsid w:val="00A0231B"/>
    <w:rsid w:val="00A023CC"/>
    <w:rsid w:val="00A05C57"/>
    <w:rsid w:val="00A065D8"/>
    <w:rsid w:val="00A068BF"/>
    <w:rsid w:val="00A073FE"/>
    <w:rsid w:val="00A0798E"/>
    <w:rsid w:val="00A10925"/>
    <w:rsid w:val="00A1680E"/>
    <w:rsid w:val="00A16D3E"/>
    <w:rsid w:val="00A23521"/>
    <w:rsid w:val="00A23C73"/>
    <w:rsid w:val="00A246B6"/>
    <w:rsid w:val="00A278FA"/>
    <w:rsid w:val="00A327BE"/>
    <w:rsid w:val="00A32AD7"/>
    <w:rsid w:val="00A36055"/>
    <w:rsid w:val="00A4026D"/>
    <w:rsid w:val="00A43B95"/>
    <w:rsid w:val="00A43E36"/>
    <w:rsid w:val="00A44142"/>
    <w:rsid w:val="00A4454D"/>
    <w:rsid w:val="00A4481E"/>
    <w:rsid w:val="00A458AF"/>
    <w:rsid w:val="00A4620F"/>
    <w:rsid w:val="00A465C3"/>
    <w:rsid w:val="00A473C7"/>
    <w:rsid w:val="00A474FA"/>
    <w:rsid w:val="00A47E70"/>
    <w:rsid w:val="00A52430"/>
    <w:rsid w:val="00A52F45"/>
    <w:rsid w:val="00A533F6"/>
    <w:rsid w:val="00A53AED"/>
    <w:rsid w:val="00A53C62"/>
    <w:rsid w:val="00A559D0"/>
    <w:rsid w:val="00A56FF6"/>
    <w:rsid w:val="00A57D88"/>
    <w:rsid w:val="00A61A00"/>
    <w:rsid w:val="00A61CBF"/>
    <w:rsid w:val="00A63231"/>
    <w:rsid w:val="00A65E78"/>
    <w:rsid w:val="00A66DAA"/>
    <w:rsid w:val="00A70251"/>
    <w:rsid w:val="00A7204C"/>
    <w:rsid w:val="00A7211C"/>
    <w:rsid w:val="00A72B11"/>
    <w:rsid w:val="00A73CEF"/>
    <w:rsid w:val="00A7583D"/>
    <w:rsid w:val="00A7671C"/>
    <w:rsid w:val="00A76814"/>
    <w:rsid w:val="00A76D9E"/>
    <w:rsid w:val="00A76DFC"/>
    <w:rsid w:val="00A771E5"/>
    <w:rsid w:val="00A77D1C"/>
    <w:rsid w:val="00A77FF5"/>
    <w:rsid w:val="00A80310"/>
    <w:rsid w:val="00A80815"/>
    <w:rsid w:val="00A80B62"/>
    <w:rsid w:val="00A8196E"/>
    <w:rsid w:val="00A839B6"/>
    <w:rsid w:val="00A84AE9"/>
    <w:rsid w:val="00A85C5F"/>
    <w:rsid w:val="00A86A6C"/>
    <w:rsid w:val="00A86F0B"/>
    <w:rsid w:val="00A90528"/>
    <w:rsid w:val="00A93758"/>
    <w:rsid w:val="00A938D7"/>
    <w:rsid w:val="00A93AB8"/>
    <w:rsid w:val="00A952A6"/>
    <w:rsid w:val="00A95B48"/>
    <w:rsid w:val="00AA1275"/>
    <w:rsid w:val="00AA1292"/>
    <w:rsid w:val="00AA225C"/>
    <w:rsid w:val="00AA27E2"/>
    <w:rsid w:val="00AA2F80"/>
    <w:rsid w:val="00AA6A3D"/>
    <w:rsid w:val="00AA6EE9"/>
    <w:rsid w:val="00AB0B93"/>
    <w:rsid w:val="00AB1333"/>
    <w:rsid w:val="00AB2588"/>
    <w:rsid w:val="00AB3923"/>
    <w:rsid w:val="00AB50CE"/>
    <w:rsid w:val="00AB5C80"/>
    <w:rsid w:val="00AB6391"/>
    <w:rsid w:val="00AB7253"/>
    <w:rsid w:val="00AB77E6"/>
    <w:rsid w:val="00AC0A74"/>
    <w:rsid w:val="00AC3734"/>
    <w:rsid w:val="00AC69F5"/>
    <w:rsid w:val="00AC6FA1"/>
    <w:rsid w:val="00AD1338"/>
    <w:rsid w:val="00AD1874"/>
    <w:rsid w:val="00AD1CD8"/>
    <w:rsid w:val="00AD34F7"/>
    <w:rsid w:val="00AD40A5"/>
    <w:rsid w:val="00AD4762"/>
    <w:rsid w:val="00AD4D50"/>
    <w:rsid w:val="00AD5CE6"/>
    <w:rsid w:val="00AD618E"/>
    <w:rsid w:val="00AE2B2B"/>
    <w:rsid w:val="00AE33B6"/>
    <w:rsid w:val="00AE3F13"/>
    <w:rsid w:val="00AE452F"/>
    <w:rsid w:val="00AE4E44"/>
    <w:rsid w:val="00AE64AB"/>
    <w:rsid w:val="00AE7BA2"/>
    <w:rsid w:val="00AF1A55"/>
    <w:rsid w:val="00AF2C19"/>
    <w:rsid w:val="00AF34C5"/>
    <w:rsid w:val="00AF3737"/>
    <w:rsid w:val="00AF4A88"/>
    <w:rsid w:val="00AF5D43"/>
    <w:rsid w:val="00AF5DF5"/>
    <w:rsid w:val="00B00798"/>
    <w:rsid w:val="00B01091"/>
    <w:rsid w:val="00B01B1F"/>
    <w:rsid w:val="00B037FD"/>
    <w:rsid w:val="00B03A50"/>
    <w:rsid w:val="00B03C53"/>
    <w:rsid w:val="00B03DBC"/>
    <w:rsid w:val="00B05515"/>
    <w:rsid w:val="00B06893"/>
    <w:rsid w:val="00B06E48"/>
    <w:rsid w:val="00B06EFC"/>
    <w:rsid w:val="00B071BE"/>
    <w:rsid w:val="00B07B1C"/>
    <w:rsid w:val="00B07B71"/>
    <w:rsid w:val="00B101C2"/>
    <w:rsid w:val="00B101E7"/>
    <w:rsid w:val="00B11419"/>
    <w:rsid w:val="00B12144"/>
    <w:rsid w:val="00B12849"/>
    <w:rsid w:val="00B12F2D"/>
    <w:rsid w:val="00B1427E"/>
    <w:rsid w:val="00B1447B"/>
    <w:rsid w:val="00B158D4"/>
    <w:rsid w:val="00B15987"/>
    <w:rsid w:val="00B15C1C"/>
    <w:rsid w:val="00B15DDC"/>
    <w:rsid w:val="00B213B7"/>
    <w:rsid w:val="00B22527"/>
    <w:rsid w:val="00B232C2"/>
    <w:rsid w:val="00B258BB"/>
    <w:rsid w:val="00B27ADB"/>
    <w:rsid w:val="00B31160"/>
    <w:rsid w:val="00B347AB"/>
    <w:rsid w:val="00B34CCB"/>
    <w:rsid w:val="00B40298"/>
    <w:rsid w:val="00B404A2"/>
    <w:rsid w:val="00B40DFE"/>
    <w:rsid w:val="00B42240"/>
    <w:rsid w:val="00B427A3"/>
    <w:rsid w:val="00B42847"/>
    <w:rsid w:val="00B43BAA"/>
    <w:rsid w:val="00B455F3"/>
    <w:rsid w:val="00B464D9"/>
    <w:rsid w:val="00B4704D"/>
    <w:rsid w:val="00B471C2"/>
    <w:rsid w:val="00B5486D"/>
    <w:rsid w:val="00B56518"/>
    <w:rsid w:val="00B629DA"/>
    <w:rsid w:val="00B63A82"/>
    <w:rsid w:val="00B66876"/>
    <w:rsid w:val="00B66EDF"/>
    <w:rsid w:val="00B677D2"/>
    <w:rsid w:val="00B67AD0"/>
    <w:rsid w:val="00B67B97"/>
    <w:rsid w:val="00B70799"/>
    <w:rsid w:val="00B70B80"/>
    <w:rsid w:val="00B70E71"/>
    <w:rsid w:val="00B7146A"/>
    <w:rsid w:val="00B71F93"/>
    <w:rsid w:val="00B745EC"/>
    <w:rsid w:val="00B74E9C"/>
    <w:rsid w:val="00B75A5F"/>
    <w:rsid w:val="00B814AE"/>
    <w:rsid w:val="00B8303D"/>
    <w:rsid w:val="00B841F1"/>
    <w:rsid w:val="00B84A07"/>
    <w:rsid w:val="00B85212"/>
    <w:rsid w:val="00B86C21"/>
    <w:rsid w:val="00B876B5"/>
    <w:rsid w:val="00B876DA"/>
    <w:rsid w:val="00B90206"/>
    <w:rsid w:val="00B90C04"/>
    <w:rsid w:val="00B91FD8"/>
    <w:rsid w:val="00B930B6"/>
    <w:rsid w:val="00B935AA"/>
    <w:rsid w:val="00B938EC"/>
    <w:rsid w:val="00B93C83"/>
    <w:rsid w:val="00B942A5"/>
    <w:rsid w:val="00B94350"/>
    <w:rsid w:val="00B968C8"/>
    <w:rsid w:val="00B96B80"/>
    <w:rsid w:val="00BA29F6"/>
    <w:rsid w:val="00BA3EC5"/>
    <w:rsid w:val="00BA43B3"/>
    <w:rsid w:val="00BA67F4"/>
    <w:rsid w:val="00BA77D1"/>
    <w:rsid w:val="00BA7904"/>
    <w:rsid w:val="00BB0030"/>
    <w:rsid w:val="00BB4DAC"/>
    <w:rsid w:val="00BB5DFC"/>
    <w:rsid w:val="00BB5F80"/>
    <w:rsid w:val="00BB6815"/>
    <w:rsid w:val="00BB70D3"/>
    <w:rsid w:val="00BB78BB"/>
    <w:rsid w:val="00BC1A53"/>
    <w:rsid w:val="00BC5522"/>
    <w:rsid w:val="00BC677B"/>
    <w:rsid w:val="00BC7331"/>
    <w:rsid w:val="00BD033C"/>
    <w:rsid w:val="00BD079B"/>
    <w:rsid w:val="00BD1FAF"/>
    <w:rsid w:val="00BD211A"/>
    <w:rsid w:val="00BD279D"/>
    <w:rsid w:val="00BD4C3C"/>
    <w:rsid w:val="00BD6BB8"/>
    <w:rsid w:val="00BD7553"/>
    <w:rsid w:val="00BD7BB5"/>
    <w:rsid w:val="00BE25FD"/>
    <w:rsid w:val="00BE3B66"/>
    <w:rsid w:val="00BE40CD"/>
    <w:rsid w:val="00BE40F3"/>
    <w:rsid w:val="00BE4357"/>
    <w:rsid w:val="00BE5831"/>
    <w:rsid w:val="00BE59EF"/>
    <w:rsid w:val="00BE5AE6"/>
    <w:rsid w:val="00BE6B75"/>
    <w:rsid w:val="00BE70A1"/>
    <w:rsid w:val="00BF2852"/>
    <w:rsid w:val="00BF3A3F"/>
    <w:rsid w:val="00BF4049"/>
    <w:rsid w:val="00BF40D8"/>
    <w:rsid w:val="00BF4BD0"/>
    <w:rsid w:val="00BF6730"/>
    <w:rsid w:val="00BF7313"/>
    <w:rsid w:val="00BF7362"/>
    <w:rsid w:val="00BF7D76"/>
    <w:rsid w:val="00C007C9"/>
    <w:rsid w:val="00C020B1"/>
    <w:rsid w:val="00C03D59"/>
    <w:rsid w:val="00C0504A"/>
    <w:rsid w:val="00C0514B"/>
    <w:rsid w:val="00C07590"/>
    <w:rsid w:val="00C0774F"/>
    <w:rsid w:val="00C10CCB"/>
    <w:rsid w:val="00C12BAC"/>
    <w:rsid w:val="00C12D04"/>
    <w:rsid w:val="00C1308F"/>
    <w:rsid w:val="00C133B2"/>
    <w:rsid w:val="00C1523E"/>
    <w:rsid w:val="00C1547E"/>
    <w:rsid w:val="00C15613"/>
    <w:rsid w:val="00C1754F"/>
    <w:rsid w:val="00C208FF"/>
    <w:rsid w:val="00C20E02"/>
    <w:rsid w:val="00C224CB"/>
    <w:rsid w:val="00C24358"/>
    <w:rsid w:val="00C24F99"/>
    <w:rsid w:val="00C25A1F"/>
    <w:rsid w:val="00C25BCD"/>
    <w:rsid w:val="00C25E98"/>
    <w:rsid w:val="00C27730"/>
    <w:rsid w:val="00C27E15"/>
    <w:rsid w:val="00C30EBA"/>
    <w:rsid w:val="00C31196"/>
    <w:rsid w:val="00C31BCB"/>
    <w:rsid w:val="00C31D3C"/>
    <w:rsid w:val="00C336BD"/>
    <w:rsid w:val="00C33D96"/>
    <w:rsid w:val="00C3433F"/>
    <w:rsid w:val="00C34FC2"/>
    <w:rsid w:val="00C35510"/>
    <w:rsid w:val="00C3697D"/>
    <w:rsid w:val="00C36BF1"/>
    <w:rsid w:val="00C4049B"/>
    <w:rsid w:val="00C40584"/>
    <w:rsid w:val="00C40D98"/>
    <w:rsid w:val="00C41D23"/>
    <w:rsid w:val="00C41DF0"/>
    <w:rsid w:val="00C428BA"/>
    <w:rsid w:val="00C45A51"/>
    <w:rsid w:val="00C46DCF"/>
    <w:rsid w:val="00C50479"/>
    <w:rsid w:val="00C53074"/>
    <w:rsid w:val="00C537D3"/>
    <w:rsid w:val="00C53946"/>
    <w:rsid w:val="00C53D2C"/>
    <w:rsid w:val="00C54472"/>
    <w:rsid w:val="00C55506"/>
    <w:rsid w:val="00C60A95"/>
    <w:rsid w:val="00C6233B"/>
    <w:rsid w:val="00C62E96"/>
    <w:rsid w:val="00C6401C"/>
    <w:rsid w:val="00C661CF"/>
    <w:rsid w:val="00C66B34"/>
    <w:rsid w:val="00C706D0"/>
    <w:rsid w:val="00C70F5D"/>
    <w:rsid w:val="00C72BF2"/>
    <w:rsid w:val="00C73702"/>
    <w:rsid w:val="00C73D3D"/>
    <w:rsid w:val="00C741F9"/>
    <w:rsid w:val="00C742B8"/>
    <w:rsid w:val="00C76BC4"/>
    <w:rsid w:val="00C779B9"/>
    <w:rsid w:val="00C80915"/>
    <w:rsid w:val="00C817B2"/>
    <w:rsid w:val="00C82130"/>
    <w:rsid w:val="00C84C5D"/>
    <w:rsid w:val="00C85614"/>
    <w:rsid w:val="00C867C6"/>
    <w:rsid w:val="00C87752"/>
    <w:rsid w:val="00C90A48"/>
    <w:rsid w:val="00C90E52"/>
    <w:rsid w:val="00C910A8"/>
    <w:rsid w:val="00C914FD"/>
    <w:rsid w:val="00C94BDE"/>
    <w:rsid w:val="00C95985"/>
    <w:rsid w:val="00CA4597"/>
    <w:rsid w:val="00CA48CE"/>
    <w:rsid w:val="00CA4B9C"/>
    <w:rsid w:val="00CA7786"/>
    <w:rsid w:val="00CB3ABA"/>
    <w:rsid w:val="00CB620D"/>
    <w:rsid w:val="00CB7656"/>
    <w:rsid w:val="00CC0DB5"/>
    <w:rsid w:val="00CC22DC"/>
    <w:rsid w:val="00CC5026"/>
    <w:rsid w:val="00CC637E"/>
    <w:rsid w:val="00CD039F"/>
    <w:rsid w:val="00CD0F21"/>
    <w:rsid w:val="00CD330A"/>
    <w:rsid w:val="00CD3A35"/>
    <w:rsid w:val="00CD4AF8"/>
    <w:rsid w:val="00CD7077"/>
    <w:rsid w:val="00CD7771"/>
    <w:rsid w:val="00CE322C"/>
    <w:rsid w:val="00CE32C0"/>
    <w:rsid w:val="00CE546B"/>
    <w:rsid w:val="00CE6DE6"/>
    <w:rsid w:val="00CE7E72"/>
    <w:rsid w:val="00CF16D0"/>
    <w:rsid w:val="00CF3A46"/>
    <w:rsid w:val="00CF667B"/>
    <w:rsid w:val="00D00ED5"/>
    <w:rsid w:val="00D00FF8"/>
    <w:rsid w:val="00D01F42"/>
    <w:rsid w:val="00D0205A"/>
    <w:rsid w:val="00D02C12"/>
    <w:rsid w:val="00D03F9A"/>
    <w:rsid w:val="00D041E5"/>
    <w:rsid w:val="00D04E8A"/>
    <w:rsid w:val="00D064AF"/>
    <w:rsid w:val="00D10C38"/>
    <w:rsid w:val="00D12E61"/>
    <w:rsid w:val="00D13255"/>
    <w:rsid w:val="00D15048"/>
    <w:rsid w:val="00D15104"/>
    <w:rsid w:val="00D16968"/>
    <w:rsid w:val="00D170A9"/>
    <w:rsid w:val="00D17B08"/>
    <w:rsid w:val="00D213E1"/>
    <w:rsid w:val="00D21422"/>
    <w:rsid w:val="00D21537"/>
    <w:rsid w:val="00D220DC"/>
    <w:rsid w:val="00D22484"/>
    <w:rsid w:val="00D22F7F"/>
    <w:rsid w:val="00D23E63"/>
    <w:rsid w:val="00D24AE8"/>
    <w:rsid w:val="00D26D01"/>
    <w:rsid w:val="00D27920"/>
    <w:rsid w:val="00D3030D"/>
    <w:rsid w:val="00D30516"/>
    <w:rsid w:val="00D3144D"/>
    <w:rsid w:val="00D319C3"/>
    <w:rsid w:val="00D31A23"/>
    <w:rsid w:val="00D365B0"/>
    <w:rsid w:val="00D40314"/>
    <w:rsid w:val="00D40852"/>
    <w:rsid w:val="00D41563"/>
    <w:rsid w:val="00D41CBC"/>
    <w:rsid w:val="00D41E07"/>
    <w:rsid w:val="00D448E0"/>
    <w:rsid w:val="00D455A3"/>
    <w:rsid w:val="00D45FCF"/>
    <w:rsid w:val="00D50AF1"/>
    <w:rsid w:val="00D52472"/>
    <w:rsid w:val="00D538A3"/>
    <w:rsid w:val="00D5426E"/>
    <w:rsid w:val="00D542A5"/>
    <w:rsid w:val="00D54E34"/>
    <w:rsid w:val="00D5773D"/>
    <w:rsid w:val="00D57BA9"/>
    <w:rsid w:val="00D615F4"/>
    <w:rsid w:val="00D62215"/>
    <w:rsid w:val="00D63C0E"/>
    <w:rsid w:val="00D650DC"/>
    <w:rsid w:val="00D67DC8"/>
    <w:rsid w:val="00D7194F"/>
    <w:rsid w:val="00D71D2D"/>
    <w:rsid w:val="00D7216A"/>
    <w:rsid w:val="00D7276C"/>
    <w:rsid w:val="00D7284E"/>
    <w:rsid w:val="00D74147"/>
    <w:rsid w:val="00D7645D"/>
    <w:rsid w:val="00D7651C"/>
    <w:rsid w:val="00D7687F"/>
    <w:rsid w:val="00D80FB5"/>
    <w:rsid w:val="00D8348C"/>
    <w:rsid w:val="00D8388C"/>
    <w:rsid w:val="00D83D71"/>
    <w:rsid w:val="00D84904"/>
    <w:rsid w:val="00D84A4D"/>
    <w:rsid w:val="00D85D2D"/>
    <w:rsid w:val="00D8628E"/>
    <w:rsid w:val="00D8711F"/>
    <w:rsid w:val="00D90297"/>
    <w:rsid w:val="00D91D83"/>
    <w:rsid w:val="00D92A3A"/>
    <w:rsid w:val="00D95DD3"/>
    <w:rsid w:val="00D97DCC"/>
    <w:rsid w:val="00DA070E"/>
    <w:rsid w:val="00DA0E8D"/>
    <w:rsid w:val="00DA179F"/>
    <w:rsid w:val="00DA23FA"/>
    <w:rsid w:val="00DA476F"/>
    <w:rsid w:val="00DA4860"/>
    <w:rsid w:val="00DA6212"/>
    <w:rsid w:val="00DB25E1"/>
    <w:rsid w:val="00DB3CFE"/>
    <w:rsid w:val="00DB3F74"/>
    <w:rsid w:val="00DB6EA0"/>
    <w:rsid w:val="00DC1735"/>
    <w:rsid w:val="00DC23DD"/>
    <w:rsid w:val="00DC2C3A"/>
    <w:rsid w:val="00DC7A32"/>
    <w:rsid w:val="00DC7C64"/>
    <w:rsid w:val="00DD3EE7"/>
    <w:rsid w:val="00DD4A53"/>
    <w:rsid w:val="00DE1A1A"/>
    <w:rsid w:val="00DE1D9F"/>
    <w:rsid w:val="00DE34CF"/>
    <w:rsid w:val="00DE40C5"/>
    <w:rsid w:val="00DE6D1E"/>
    <w:rsid w:val="00DE6ED3"/>
    <w:rsid w:val="00DE7B92"/>
    <w:rsid w:val="00DE7FAE"/>
    <w:rsid w:val="00DF08C2"/>
    <w:rsid w:val="00DF0F6E"/>
    <w:rsid w:val="00DF4C75"/>
    <w:rsid w:val="00DF5797"/>
    <w:rsid w:val="00DF5EAE"/>
    <w:rsid w:val="00DF60F4"/>
    <w:rsid w:val="00DF62C0"/>
    <w:rsid w:val="00DF6A31"/>
    <w:rsid w:val="00E011B1"/>
    <w:rsid w:val="00E0164A"/>
    <w:rsid w:val="00E03F91"/>
    <w:rsid w:val="00E04F75"/>
    <w:rsid w:val="00E11361"/>
    <w:rsid w:val="00E1274C"/>
    <w:rsid w:val="00E22697"/>
    <w:rsid w:val="00E2442F"/>
    <w:rsid w:val="00E25910"/>
    <w:rsid w:val="00E262C3"/>
    <w:rsid w:val="00E272C8"/>
    <w:rsid w:val="00E30044"/>
    <w:rsid w:val="00E3297F"/>
    <w:rsid w:val="00E32EA3"/>
    <w:rsid w:val="00E33ED2"/>
    <w:rsid w:val="00E34869"/>
    <w:rsid w:val="00E34D78"/>
    <w:rsid w:val="00E3741B"/>
    <w:rsid w:val="00E37FEB"/>
    <w:rsid w:val="00E40174"/>
    <w:rsid w:val="00E42F72"/>
    <w:rsid w:val="00E46AED"/>
    <w:rsid w:val="00E47502"/>
    <w:rsid w:val="00E47EE4"/>
    <w:rsid w:val="00E502C9"/>
    <w:rsid w:val="00E51DE6"/>
    <w:rsid w:val="00E5362B"/>
    <w:rsid w:val="00E56789"/>
    <w:rsid w:val="00E60037"/>
    <w:rsid w:val="00E60640"/>
    <w:rsid w:val="00E61424"/>
    <w:rsid w:val="00E62D33"/>
    <w:rsid w:val="00E66670"/>
    <w:rsid w:val="00E67AAC"/>
    <w:rsid w:val="00E70B4F"/>
    <w:rsid w:val="00E714F2"/>
    <w:rsid w:val="00E716EE"/>
    <w:rsid w:val="00E71B0C"/>
    <w:rsid w:val="00E73E24"/>
    <w:rsid w:val="00E73F50"/>
    <w:rsid w:val="00E74E3B"/>
    <w:rsid w:val="00E7503D"/>
    <w:rsid w:val="00E76F2F"/>
    <w:rsid w:val="00E802CF"/>
    <w:rsid w:val="00E81E40"/>
    <w:rsid w:val="00E82800"/>
    <w:rsid w:val="00E85D2F"/>
    <w:rsid w:val="00E92D04"/>
    <w:rsid w:val="00E934A6"/>
    <w:rsid w:val="00E95C2F"/>
    <w:rsid w:val="00E9632F"/>
    <w:rsid w:val="00E964C0"/>
    <w:rsid w:val="00E96F64"/>
    <w:rsid w:val="00EA16DC"/>
    <w:rsid w:val="00EA1A5B"/>
    <w:rsid w:val="00EA1D69"/>
    <w:rsid w:val="00EA4A6C"/>
    <w:rsid w:val="00EA51AC"/>
    <w:rsid w:val="00EB2D82"/>
    <w:rsid w:val="00EB4983"/>
    <w:rsid w:val="00EB49A9"/>
    <w:rsid w:val="00EB4E6C"/>
    <w:rsid w:val="00EB67A5"/>
    <w:rsid w:val="00EB6B54"/>
    <w:rsid w:val="00EC1653"/>
    <w:rsid w:val="00EC1F80"/>
    <w:rsid w:val="00EC2095"/>
    <w:rsid w:val="00EC33C3"/>
    <w:rsid w:val="00EC33F5"/>
    <w:rsid w:val="00EC4228"/>
    <w:rsid w:val="00EC543B"/>
    <w:rsid w:val="00EC6031"/>
    <w:rsid w:val="00EC6C0E"/>
    <w:rsid w:val="00EC7F3E"/>
    <w:rsid w:val="00ED1FF9"/>
    <w:rsid w:val="00ED3766"/>
    <w:rsid w:val="00ED390B"/>
    <w:rsid w:val="00ED42F8"/>
    <w:rsid w:val="00ED4C64"/>
    <w:rsid w:val="00ED51CD"/>
    <w:rsid w:val="00ED5F48"/>
    <w:rsid w:val="00EE073C"/>
    <w:rsid w:val="00EE0B68"/>
    <w:rsid w:val="00EE3242"/>
    <w:rsid w:val="00EE5D55"/>
    <w:rsid w:val="00EE62C4"/>
    <w:rsid w:val="00EE7A56"/>
    <w:rsid w:val="00EE7D6D"/>
    <w:rsid w:val="00EE7D7C"/>
    <w:rsid w:val="00EF00E9"/>
    <w:rsid w:val="00EF21A2"/>
    <w:rsid w:val="00EF2AAA"/>
    <w:rsid w:val="00EF5A65"/>
    <w:rsid w:val="00EF6404"/>
    <w:rsid w:val="00F00E16"/>
    <w:rsid w:val="00F0194A"/>
    <w:rsid w:val="00F02006"/>
    <w:rsid w:val="00F020F4"/>
    <w:rsid w:val="00F02E40"/>
    <w:rsid w:val="00F03000"/>
    <w:rsid w:val="00F0393F"/>
    <w:rsid w:val="00F05A30"/>
    <w:rsid w:val="00F0617D"/>
    <w:rsid w:val="00F06C38"/>
    <w:rsid w:val="00F110EB"/>
    <w:rsid w:val="00F112AF"/>
    <w:rsid w:val="00F12E0B"/>
    <w:rsid w:val="00F142AB"/>
    <w:rsid w:val="00F14B73"/>
    <w:rsid w:val="00F14C92"/>
    <w:rsid w:val="00F15C5E"/>
    <w:rsid w:val="00F172C4"/>
    <w:rsid w:val="00F20384"/>
    <w:rsid w:val="00F23300"/>
    <w:rsid w:val="00F23C13"/>
    <w:rsid w:val="00F245EF"/>
    <w:rsid w:val="00F25D98"/>
    <w:rsid w:val="00F269C7"/>
    <w:rsid w:val="00F26B24"/>
    <w:rsid w:val="00F300FB"/>
    <w:rsid w:val="00F30B04"/>
    <w:rsid w:val="00F34474"/>
    <w:rsid w:val="00F376AE"/>
    <w:rsid w:val="00F37AFB"/>
    <w:rsid w:val="00F40CFC"/>
    <w:rsid w:val="00F44804"/>
    <w:rsid w:val="00F45663"/>
    <w:rsid w:val="00F46549"/>
    <w:rsid w:val="00F4654E"/>
    <w:rsid w:val="00F46D29"/>
    <w:rsid w:val="00F47246"/>
    <w:rsid w:val="00F47623"/>
    <w:rsid w:val="00F53B0B"/>
    <w:rsid w:val="00F53E3A"/>
    <w:rsid w:val="00F577C7"/>
    <w:rsid w:val="00F609C1"/>
    <w:rsid w:val="00F610A8"/>
    <w:rsid w:val="00F6174A"/>
    <w:rsid w:val="00F62991"/>
    <w:rsid w:val="00F629CC"/>
    <w:rsid w:val="00F6384D"/>
    <w:rsid w:val="00F63EF3"/>
    <w:rsid w:val="00F723D8"/>
    <w:rsid w:val="00F74C5B"/>
    <w:rsid w:val="00F811E9"/>
    <w:rsid w:val="00F81920"/>
    <w:rsid w:val="00F84DCD"/>
    <w:rsid w:val="00F87232"/>
    <w:rsid w:val="00F90C7A"/>
    <w:rsid w:val="00F919CB"/>
    <w:rsid w:val="00F93B0E"/>
    <w:rsid w:val="00F93B91"/>
    <w:rsid w:val="00F9659E"/>
    <w:rsid w:val="00FA1156"/>
    <w:rsid w:val="00FA165C"/>
    <w:rsid w:val="00FA23C4"/>
    <w:rsid w:val="00FA69FF"/>
    <w:rsid w:val="00FA793A"/>
    <w:rsid w:val="00FB03A4"/>
    <w:rsid w:val="00FB1ED9"/>
    <w:rsid w:val="00FB3DFF"/>
    <w:rsid w:val="00FB4E6D"/>
    <w:rsid w:val="00FB53F6"/>
    <w:rsid w:val="00FB5F99"/>
    <w:rsid w:val="00FB6386"/>
    <w:rsid w:val="00FB6603"/>
    <w:rsid w:val="00FB6B01"/>
    <w:rsid w:val="00FB76AC"/>
    <w:rsid w:val="00FC1851"/>
    <w:rsid w:val="00FC4964"/>
    <w:rsid w:val="00FC4D5B"/>
    <w:rsid w:val="00FC5511"/>
    <w:rsid w:val="00FC6A0B"/>
    <w:rsid w:val="00FC7787"/>
    <w:rsid w:val="00FD305D"/>
    <w:rsid w:val="00FD32D2"/>
    <w:rsid w:val="00FD7BE6"/>
    <w:rsid w:val="00FE0A87"/>
    <w:rsid w:val="00FE3602"/>
    <w:rsid w:val="00FE3DA7"/>
    <w:rsid w:val="00FE3F75"/>
    <w:rsid w:val="00FE3FBB"/>
    <w:rsid w:val="00FE5C5A"/>
    <w:rsid w:val="00FE6A24"/>
    <w:rsid w:val="00FE7916"/>
    <w:rsid w:val="00FF09D6"/>
    <w:rsid w:val="00FF0D71"/>
    <w:rsid w:val="00FF1D4A"/>
    <w:rsid w:val="00FF3262"/>
    <w:rsid w:val="00FF36CF"/>
    <w:rsid w:val="00FF4277"/>
    <w:rsid w:val="00FF51F8"/>
    <w:rsid w:val="00FF5C02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D76AB"/>
  <w15:chartTrackingRefBased/>
  <w15:docId w15:val="{3050256C-7DBB-497C-9173-CA1915E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F781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character" w:customStyle="1" w:styleId="TALCar">
    <w:name w:val="TAL Car"/>
    <w:link w:val="TAL"/>
    <w:qFormat/>
    <w:rsid w:val="00B2252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2252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sid w:val="00B22527"/>
    <w:rPr>
      <w:rFonts w:ascii="Times New Roman" w:hAnsi="Times New Roman"/>
      <w:color w:val="FF0000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701C49"/>
  </w:style>
  <w:style w:type="paragraph" w:customStyle="1" w:styleId="TAJ">
    <w:name w:val="TAJ"/>
    <w:basedOn w:val="TH"/>
    <w:rsid w:val="00701C49"/>
    <w:rPr>
      <w:rFonts w:eastAsia="Malgun Gothic"/>
    </w:rPr>
  </w:style>
  <w:style w:type="paragraph" w:customStyle="1" w:styleId="Guidance">
    <w:name w:val="Guidance"/>
    <w:basedOn w:val="Normal"/>
    <w:rsid w:val="00701C49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701C4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701C4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01C49"/>
    <w:pPr>
      <w:ind w:left="851"/>
    </w:pPr>
  </w:style>
  <w:style w:type="paragraph" w:customStyle="1" w:styleId="INDENT2">
    <w:name w:val="INDENT2"/>
    <w:basedOn w:val="Normal"/>
    <w:rsid w:val="00701C49"/>
    <w:pPr>
      <w:ind w:left="1135" w:hanging="284"/>
    </w:pPr>
  </w:style>
  <w:style w:type="paragraph" w:customStyle="1" w:styleId="INDENT3">
    <w:name w:val="INDENT3"/>
    <w:basedOn w:val="Normal"/>
    <w:rsid w:val="00701C49"/>
    <w:pPr>
      <w:ind w:left="1701" w:hanging="567"/>
    </w:pPr>
  </w:style>
  <w:style w:type="paragraph" w:customStyle="1" w:styleId="FigureTitle">
    <w:name w:val="Figure_Title"/>
    <w:basedOn w:val="Normal"/>
    <w:next w:val="Normal"/>
    <w:rsid w:val="00701C4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01C49"/>
    <w:pPr>
      <w:keepNext/>
      <w:keepLines/>
    </w:pPr>
    <w:rPr>
      <w:b/>
    </w:rPr>
  </w:style>
  <w:style w:type="paragraph" w:customStyle="1" w:styleId="enumlev2">
    <w:name w:val="enumlev2"/>
    <w:basedOn w:val="Normal"/>
    <w:rsid w:val="00701C4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01C49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01C49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701C4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701C49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701C4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701C49"/>
  </w:style>
  <w:style w:type="character" w:customStyle="1" w:styleId="BodyTextChar">
    <w:name w:val="Body Text Char"/>
    <w:link w:val="BodyText"/>
    <w:rsid w:val="00701C4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701C49"/>
    <w:rPr>
      <w:rFonts w:ascii="Times New Roman" w:hAnsi="Times New Roman"/>
      <w:lang w:val="en-GB" w:eastAsia="en-US"/>
    </w:rPr>
  </w:style>
  <w:style w:type="character" w:styleId="PageNumber">
    <w:name w:val="page number"/>
    <w:rsid w:val="00701C49"/>
  </w:style>
  <w:style w:type="character" w:customStyle="1" w:styleId="NOChar">
    <w:name w:val="NO Char"/>
    <w:link w:val="NO"/>
    <w:qFormat/>
    <w:rsid w:val="00701C49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701C49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table" w:styleId="TableGrid">
    <w:name w:val="Table Grid"/>
    <w:basedOn w:val="TableNormal"/>
    <w:rsid w:val="00701C49"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1C49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701C4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1C4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701C49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701C49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701C49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701C4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rsid w:val="00701C49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701C49"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sid w:val="00701C49"/>
    <w:rPr>
      <w:rFonts w:ascii="Arial" w:hAnsi="Arial"/>
      <w:b/>
      <w:lang w:val="en-GB" w:eastAsia="en-US"/>
    </w:rPr>
  </w:style>
  <w:style w:type="character" w:customStyle="1" w:styleId="CharChar2">
    <w:name w:val="Char Char2"/>
    <w:rsid w:val="00701C49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rsid w:val="00701C49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701C49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701C49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701C49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701C49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701C49"/>
  </w:style>
  <w:style w:type="character" w:customStyle="1" w:styleId="Head2AChar">
    <w:name w:val="Head2A Char"/>
    <w:aliases w:val="2 Char,H2 Char,h2 Char Char"/>
    <w:rsid w:val="00701C49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701C49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701C49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701C4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701C49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701C4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701C4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"/>
    <w:link w:val="Heading5"/>
    <w:rsid w:val="00701C4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01C4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01C4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01C4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01C4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701C49"/>
    <w:rPr>
      <w:rFonts w:ascii="Arial" w:hAnsi="Arial"/>
      <w:b/>
      <w:noProof/>
      <w:sz w:val="18"/>
      <w:lang w:val="en-GB" w:eastAsia="en-US" w:bidi="ar-SA"/>
    </w:rPr>
  </w:style>
  <w:style w:type="character" w:customStyle="1" w:styleId="TFChar">
    <w:name w:val="TF Char"/>
    <w:link w:val="TF"/>
    <w:rsid w:val="00701C4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8F781E"/>
    <w:rPr>
      <w:rFonts w:ascii="Courier New" w:hAnsi="Courier New"/>
      <w:noProof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sid w:val="00701C4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01C4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01C4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01C49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701C49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701C49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link w:val="BodyTextIndent"/>
    <w:rsid w:val="00701C49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701C4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link w:val="BodyText2"/>
    <w:rsid w:val="00701C49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qFormat/>
    <w:rsid w:val="00701C4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701C49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701C49"/>
    <w:rPr>
      <w:b/>
      <w:bCs/>
    </w:rPr>
  </w:style>
  <w:style w:type="paragraph" w:styleId="ListParagraph">
    <w:name w:val="List Paragraph"/>
    <w:aliases w:val="- Bullets,?? ??,?????,????,Lista1,中等深浅网格 1 - 着色 21,列出段落1,목록 단락,リスト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01C4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- Bullets Char,?? ?? Char,????? Char,???? Char,Lista1 Char,中等深浅网格 1 - 着色 21 Char,列出段落1 Char,목록 단락 Char,リスト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01C49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701C49"/>
    <w:pPr>
      <w:ind w:left="2269"/>
    </w:pPr>
  </w:style>
  <w:style w:type="character" w:customStyle="1" w:styleId="B7Char">
    <w:name w:val="B7 Char"/>
    <w:link w:val="B7"/>
    <w:rsid w:val="00701C49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701C49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701C49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701C49"/>
    <w:rPr>
      <w:rFonts w:ascii="Arial" w:hAnsi="Arial"/>
      <w:b/>
      <w:lang w:val="en-GB"/>
    </w:rPr>
  </w:style>
  <w:style w:type="character" w:customStyle="1" w:styleId="B1Char">
    <w:name w:val="B1 Char"/>
    <w:qFormat/>
    <w:rsid w:val="00701C49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701C49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qFormat/>
    <w:rsid w:val="00701C49"/>
    <w:rPr>
      <w:rFonts w:ascii="Arial" w:hAnsi="Arial"/>
      <w:lang w:val="en-GB" w:eastAsia="en-US" w:bidi="ar-SA"/>
    </w:rPr>
  </w:style>
  <w:style w:type="numbering" w:customStyle="1" w:styleId="1">
    <w:name w:val="リストなし1"/>
    <w:next w:val="NoList"/>
    <w:uiPriority w:val="99"/>
    <w:semiHidden/>
    <w:unhideWhenUsed/>
    <w:rsid w:val="00701C49"/>
  </w:style>
  <w:style w:type="table" w:customStyle="1" w:styleId="10">
    <w:name w:val="表 (格子)1"/>
    <w:basedOn w:val="TableNormal"/>
    <w:next w:val="TableGrid"/>
    <w:rsid w:val="00701C49"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NoList"/>
    <w:uiPriority w:val="99"/>
    <w:semiHidden/>
    <w:rsid w:val="007B668D"/>
  </w:style>
  <w:style w:type="numbering" w:customStyle="1" w:styleId="110">
    <w:name w:val="リストなし11"/>
    <w:next w:val="NoList"/>
    <w:uiPriority w:val="99"/>
    <w:semiHidden/>
    <w:unhideWhenUsed/>
    <w:rsid w:val="007B668D"/>
  </w:style>
  <w:style w:type="numbering" w:customStyle="1" w:styleId="NoList3">
    <w:name w:val="No List3"/>
    <w:next w:val="NoList"/>
    <w:uiPriority w:val="99"/>
    <w:semiHidden/>
    <w:unhideWhenUsed/>
    <w:rsid w:val="00A10925"/>
  </w:style>
  <w:style w:type="table" w:customStyle="1" w:styleId="TableGrid10">
    <w:name w:val="Table Grid1"/>
    <w:basedOn w:val="TableNormal"/>
    <w:next w:val="TableGrid"/>
    <w:rsid w:val="00A10925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A10925"/>
  </w:style>
  <w:style w:type="paragraph" w:customStyle="1" w:styleId="Note-Boxed">
    <w:name w:val="Note - Boxed"/>
    <w:basedOn w:val="Normal"/>
    <w:next w:val="Normal"/>
    <w:rsid w:val="00774A4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rsid w:val="0010630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06301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ocked/>
    <w:rsid w:val="0004067A"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6A4FCB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6A4FCB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6A4FCB"/>
    <w:pPr>
      <w:numPr>
        <w:numId w:val="18"/>
      </w:numPr>
      <w:tabs>
        <w:tab w:val="clear" w:pos="468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rsid w:val="00725555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qFormat/>
    <w:rsid w:val="00B6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FE10-7C1C-4DCC-8C11-CB3ED089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6</Pages>
  <Words>3549</Words>
  <Characters>20231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23733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ZTE-Bo</cp:lastModifiedBy>
  <cp:revision>6</cp:revision>
  <dcterms:created xsi:type="dcterms:W3CDTF">2022-10-12T02:02:00Z</dcterms:created>
  <dcterms:modified xsi:type="dcterms:W3CDTF">2022-10-12T02:34:00Z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</Properties>
</file>