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79313" w14:textId="5B1D436D" w:rsidR="00DA6212" w:rsidRDefault="00AD34F7" w:rsidP="008C68B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TW"/>
        </w:rPr>
      </w:pPr>
      <w:r w:rsidRPr="00AD34F7">
        <w:rPr>
          <w:b/>
          <w:bCs/>
          <w:noProof/>
          <w:sz w:val="24"/>
        </w:rPr>
        <w:t>3GPP TSG RAN WG1 #110</w:t>
      </w:r>
      <w:r w:rsidR="000B693E">
        <w:rPr>
          <w:b/>
          <w:bCs/>
          <w:noProof/>
          <w:sz w:val="24"/>
        </w:rPr>
        <w:t>bis-e</w:t>
      </w:r>
      <w:r w:rsidR="00DA6212">
        <w:rPr>
          <w:b/>
          <w:i/>
          <w:noProof/>
          <w:sz w:val="28"/>
        </w:rPr>
        <w:tab/>
      </w:r>
      <w:r w:rsidR="004F33F7">
        <w:rPr>
          <w:b/>
          <w:iCs/>
          <w:noProof/>
          <w:sz w:val="24"/>
          <w:szCs w:val="18"/>
        </w:rPr>
        <w:t>R</w:t>
      </w:r>
      <w:r>
        <w:rPr>
          <w:b/>
          <w:iCs/>
          <w:noProof/>
          <w:sz w:val="24"/>
          <w:szCs w:val="18"/>
        </w:rPr>
        <w:t>1</w:t>
      </w:r>
      <w:r w:rsidR="004F33F7">
        <w:rPr>
          <w:b/>
          <w:iCs/>
          <w:noProof/>
          <w:sz w:val="24"/>
          <w:szCs w:val="18"/>
        </w:rPr>
        <w:t>-</w:t>
      </w:r>
      <w:r w:rsidR="0031373F">
        <w:rPr>
          <w:b/>
          <w:iCs/>
          <w:noProof/>
          <w:sz w:val="24"/>
          <w:szCs w:val="18"/>
        </w:rPr>
        <w:t>22</w:t>
      </w:r>
      <w:r w:rsidR="007C4F73">
        <w:rPr>
          <w:b/>
          <w:iCs/>
          <w:noProof/>
          <w:sz w:val="24"/>
          <w:szCs w:val="18"/>
        </w:rPr>
        <w:t>1</w:t>
      </w:r>
      <w:r w:rsidR="005D5E54">
        <w:rPr>
          <w:b/>
          <w:iCs/>
          <w:noProof/>
          <w:sz w:val="24"/>
          <w:szCs w:val="18"/>
        </w:rPr>
        <w:t>XXXX</w:t>
      </w:r>
    </w:p>
    <w:p w14:paraId="08F201FE" w14:textId="14F9AB2F" w:rsidR="00DA6212" w:rsidRDefault="000B693E" w:rsidP="00DA6212">
      <w:pPr>
        <w:pStyle w:val="CRCoverPage"/>
        <w:outlineLvl w:val="0"/>
        <w:rPr>
          <w:b/>
          <w:noProof/>
          <w:sz w:val="24"/>
        </w:rPr>
      </w:pPr>
      <w:r w:rsidRPr="000B693E">
        <w:rPr>
          <w:rFonts w:eastAsia="宋体" w:cs="Arial"/>
          <w:b/>
          <w:bCs/>
          <w:sz w:val="24"/>
          <w:lang w:eastAsia="zh-CN"/>
        </w:rPr>
        <w:t>e-Meeting, October 10</w:t>
      </w:r>
      <w:r w:rsidRPr="000B693E">
        <w:rPr>
          <w:rFonts w:eastAsia="宋体" w:cs="Arial" w:hint="eastAsia"/>
          <w:b/>
          <w:bCs/>
          <w:sz w:val="24"/>
          <w:vertAlign w:val="superscript"/>
          <w:lang w:eastAsia="zh-CN"/>
        </w:rPr>
        <w:t>th</w:t>
      </w:r>
      <w:r w:rsidRPr="000B693E">
        <w:rPr>
          <w:rFonts w:eastAsia="宋体" w:cs="Arial"/>
          <w:b/>
          <w:bCs/>
          <w:sz w:val="24"/>
          <w:lang w:eastAsia="zh-CN"/>
        </w:rPr>
        <w:t xml:space="preserve"> – 19</w:t>
      </w:r>
      <w:r w:rsidRPr="000B693E">
        <w:rPr>
          <w:rFonts w:eastAsia="宋体" w:cs="Arial"/>
          <w:b/>
          <w:bCs/>
          <w:sz w:val="24"/>
          <w:vertAlign w:val="superscript"/>
          <w:lang w:eastAsia="zh-CN"/>
        </w:rPr>
        <w:t>th</w:t>
      </w:r>
      <w:r w:rsidRPr="000B693E">
        <w:rPr>
          <w:rFonts w:eastAsia="宋体" w:cs="Arial"/>
          <w:b/>
          <w:bCs/>
          <w:sz w:val="24"/>
          <w:lang w:eastAsia="zh-CN"/>
        </w:rPr>
        <w:t>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F252D" w14:paraId="13FE79C0" w14:textId="77777777" w:rsidTr="008C68B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3B974" w14:textId="2A72B7DC" w:rsidR="001F252D" w:rsidRDefault="001F252D" w:rsidP="008C68B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CE6DE6">
              <w:rPr>
                <w:i/>
                <w:noProof/>
                <w:sz w:val="14"/>
              </w:rPr>
              <w:t>2</w:t>
            </w:r>
          </w:p>
        </w:tc>
      </w:tr>
      <w:tr w:rsidR="001F252D" w14:paraId="7A77F627" w14:textId="77777777" w:rsidTr="008C68B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916FBA" w14:textId="28C9C71F" w:rsidR="001F252D" w:rsidRDefault="000B693E" w:rsidP="008C68B3">
            <w:pPr>
              <w:pStyle w:val="CRCoverPage"/>
              <w:spacing w:after="0"/>
              <w:jc w:val="center"/>
              <w:rPr>
                <w:noProof/>
              </w:rPr>
            </w:pPr>
            <w:r w:rsidRPr="000B693E">
              <w:rPr>
                <w:rFonts w:hint="eastAsia"/>
                <w:b/>
                <w:noProof/>
                <w:color w:val="FF0000"/>
                <w:sz w:val="32"/>
              </w:rPr>
              <w:t>DRAFT</w:t>
            </w:r>
            <w:r w:rsidRPr="000B693E">
              <w:rPr>
                <w:b/>
                <w:noProof/>
                <w:sz w:val="32"/>
              </w:rPr>
              <w:t xml:space="preserve"> </w:t>
            </w:r>
            <w:r w:rsidR="001F252D">
              <w:rPr>
                <w:b/>
                <w:noProof/>
                <w:sz w:val="32"/>
              </w:rPr>
              <w:t>CHANGE REQUEST</w:t>
            </w:r>
          </w:p>
        </w:tc>
      </w:tr>
      <w:tr w:rsidR="001F252D" w14:paraId="7EE5F6DC" w14:textId="77777777" w:rsidTr="008C68B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72B3039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57326CDA" w14:textId="77777777" w:rsidTr="008C68B3">
        <w:tc>
          <w:tcPr>
            <w:tcW w:w="142" w:type="dxa"/>
            <w:tcBorders>
              <w:left w:val="single" w:sz="4" w:space="0" w:color="auto"/>
            </w:tcBorders>
          </w:tcPr>
          <w:p w14:paraId="573C554D" w14:textId="77777777" w:rsidR="001F252D" w:rsidRDefault="001F252D" w:rsidP="008C68B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0A13CB8" w14:textId="3FA127BE" w:rsidR="001F252D" w:rsidRPr="00410371" w:rsidRDefault="005B05E2" w:rsidP="00270275">
            <w:pPr>
              <w:pStyle w:val="CRCoverPage"/>
              <w:spacing w:after="0"/>
              <w:ind w:right="281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B70B80">
              <w:rPr>
                <w:b/>
                <w:noProof/>
                <w:sz w:val="28"/>
              </w:rPr>
              <w:t>8</w:t>
            </w:r>
            <w:r w:rsidR="00AD34F7">
              <w:rPr>
                <w:b/>
                <w:noProof/>
                <w:sz w:val="28"/>
              </w:rPr>
              <w:t>.</w:t>
            </w:r>
            <w:r w:rsidR="00270275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1</w:t>
            </w:r>
            <w:r w:rsidR="00151F9E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04A33F35" w14:textId="77777777" w:rsidR="001F252D" w:rsidRDefault="001F252D" w:rsidP="008C68B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5BC7800" w14:textId="19898BF0" w:rsidR="001F252D" w:rsidRPr="00CC22DC" w:rsidRDefault="000B693E" w:rsidP="00CC22DC">
            <w:pPr>
              <w:pStyle w:val="CRCoverPage"/>
              <w:spacing w:after="0"/>
              <w:jc w:val="center"/>
              <w:rPr>
                <w:rFonts w:eastAsia="PMingLiU"/>
                <w:noProof/>
                <w:lang w:eastAsia="zh-TW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2A543DC4" w14:textId="77777777" w:rsidR="001F252D" w:rsidRDefault="001F252D" w:rsidP="008C68B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CD250A8" w14:textId="11F82678" w:rsidR="001F252D" w:rsidRPr="00410371" w:rsidRDefault="00C007C9" w:rsidP="008C68B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2B6D2FAC" w14:textId="77777777" w:rsidR="001F252D" w:rsidRDefault="001F252D" w:rsidP="008C68B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6CAB008" w14:textId="7C35F097" w:rsidR="001F252D" w:rsidRPr="00410371" w:rsidRDefault="0031373F" w:rsidP="0031373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1F252D">
              <w:rPr>
                <w:b/>
                <w:noProof/>
                <w:sz w:val="28"/>
              </w:rPr>
              <w:t>.</w:t>
            </w:r>
            <w:r w:rsidR="000B693E">
              <w:rPr>
                <w:b/>
                <w:noProof/>
                <w:sz w:val="28"/>
              </w:rPr>
              <w:t>3</w:t>
            </w:r>
            <w:r w:rsidR="001F252D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8CFCE83" w14:textId="77777777" w:rsidR="001F252D" w:rsidRDefault="001F252D" w:rsidP="008C68B3">
            <w:pPr>
              <w:pStyle w:val="CRCoverPage"/>
              <w:spacing w:after="0"/>
              <w:rPr>
                <w:noProof/>
              </w:rPr>
            </w:pPr>
          </w:p>
        </w:tc>
      </w:tr>
      <w:tr w:rsidR="001F252D" w14:paraId="0234F619" w14:textId="77777777" w:rsidTr="008C68B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486CB60" w14:textId="77777777" w:rsidR="001F252D" w:rsidRDefault="001F252D" w:rsidP="008C68B3">
            <w:pPr>
              <w:pStyle w:val="CRCoverPage"/>
              <w:spacing w:after="0"/>
              <w:rPr>
                <w:noProof/>
              </w:rPr>
            </w:pPr>
          </w:p>
        </w:tc>
      </w:tr>
      <w:tr w:rsidR="001F252D" w14:paraId="412C44C3" w14:textId="77777777" w:rsidTr="008C68B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4D1D6DA" w14:textId="77777777" w:rsidR="001F252D" w:rsidRPr="00F25D98" w:rsidRDefault="001F252D" w:rsidP="008C68B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F252D" w14:paraId="4B8FCFB9" w14:textId="77777777" w:rsidTr="008C68B3">
        <w:tc>
          <w:tcPr>
            <w:tcW w:w="9641" w:type="dxa"/>
            <w:gridSpan w:val="9"/>
          </w:tcPr>
          <w:p w14:paraId="5A56B5F8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720C3DF" w14:textId="77777777" w:rsidR="001F252D" w:rsidRDefault="001F252D" w:rsidP="001F252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F252D" w14:paraId="520310DB" w14:textId="77777777" w:rsidTr="008C68B3">
        <w:tc>
          <w:tcPr>
            <w:tcW w:w="2835" w:type="dxa"/>
          </w:tcPr>
          <w:p w14:paraId="6F072FC7" w14:textId="77777777" w:rsidR="001F252D" w:rsidRDefault="001F252D" w:rsidP="008C68B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1C0E978" w14:textId="77777777" w:rsidR="001F252D" w:rsidRDefault="001F252D" w:rsidP="008C68B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0C963F4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90C6CCC" w14:textId="77777777" w:rsidR="001F252D" w:rsidRDefault="001F252D" w:rsidP="008C68B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CB6A0D4" w14:textId="1CBAA59E" w:rsidR="001F252D" w:rsidRPr="003F7268" w:rsidRDefault="003F7268" w:rsidP="008C68B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6544D33C" w14:textId="77777777" w:rsidR="001F252D" w:rsidRDefault="001F252D" w:rsidP="008C68B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C68860E" w14:textId="3F707158" w:rsidR="001F252D" w:rsidRPr="003F7268" w:rsidRDefault="003F7268" w:rsidP="008C68B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0EB9815" w14:textId="77777777" w:rsidR="001F252D" w:rsidRDefault="001F252D" w:rsidP="008C68B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9364508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AAA904D" w14:textId="1036B108" w:rsidR="001F252D" w:rsidRDefault="001F252D" w:rsidP="001F252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941"/>
        <w:gridCol w:w="326"/>
        <w:gridCol w:w="143"/>
        <w:gridCol w:w="281"/>
        <w:gridCol w:w="993"/>
        <w:gridCol w:w="2127"/>
      </w:tblGrid>
      <w:tr w:rsidR="001F252D" w14:paraId="20A12575" w14:textId="77777777" w:rsidTr="008C68B3">
        <w:tc>
          <w:tcPr>
            <w:tcW w:w="9640" w:type="dxa"/>
            <w:gridSpan w:val="11"/>
          </w:tcPr>
          <w:p w14:paraId="5C6EC5A5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2C960555" w14:textId="77777777" w:rsidTr="008C68B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26BD2A" w14:textId="77777777" w:rsidR="001F252D" w:rsidRDefault="001F252D" w:rsidP="008C68B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33CEEC" w14:textId="5FDAE0D4" w:rsidR="001F252D" w:rsidRPr="00270275" w:rsidRDefault="000B693E" w:rsidP="00AD34F7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>
              <w:rPr>
                <w:rFonts w:cs="Arial"/>
                <w:color w:val="000000"/>
              </w:rPr>
              <w:t>Draft CR for TCI state parameter name alignment</w:t>
            </w:r>
            <w:r w:rsidR="007F3AD0" w:rsidRPr="007F3AD0">
              <w:rPr>
                <w:rFonts w:cs="Arial"/>
                <w:color w:val="000000"/>
              </w:rPr>
              <w:t xml:space="preserve"> in TS 38.21</w:t>
            </w:r>
            <w:r w:rsidR="00151F9E">
              <w:rPr>
                <w:rFonts w:cs="Arial"/>
                <w:color w:val="000000"/>
              </w:rPr>
              <w:t>3</w:t>
            </w:r>
          </w:p>
        </w:tc>
      </w:tr>
      <w:tr w:rsidR="001F252D" w14:paraId="1914E12B" w14:textId="77777777" w:rsidTr="008C68B3">
        <w:tc>
          <w:tcPr>
            <w:tcW w:w="1843" w:type="dxa"/>
            <w:tcBorders>
              <w:left w:val="single" w:sz="4" w:space="0" w:color="auto"/>
            </w:tcBorders>
          </w:tcPr>
          <w:p w14:paraId="1257604E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163C52" w14:textId="77777777" w:rsidR="001F252D" w:rsidRPr="00270275" w:rsidRDefault="001F252D" w:rsidP="008C68B3">
            <w:pPr>
              <w:pStyle w:val="CRCoverPage"/>
              <w:spacing w:after="0"/>
              <w:rPr>
                <w:rFonts w:cs="Arial"/>
                <w:noProof/>
              </w:rPr>
            </w:pPr>
          </w:p>
        </w:tc>
      </w:tr>
      <w:tr w:rsidR="001F252D" w14:paraId="3FF63A9C" w14:textId="77777777" w:rsidTr="008C68B3">
        <w:tc>
          <w:tcPr>
            <w:tcW w:w="1843" w:type="dxa"/>
            <w:tcBorders>
              <w:left w:val="single" w:sz="4" w:space="0" w:color="auto"/>
            </w:tcBorders>
          </w:tcPr>
          <w:p w14:paraId="510EFE1F" w14:textId="77777777" w:rsidR="001F252D" w:rsidRDefault="001F252D" w:rsidP="008C68B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737BA63" w14:textId="2559DD0C" w:rsidR="001F252D" w:rsidRPr="00270275" w:rsidRDefault="005D5E54" w:rsidP="000B693E">
            <w:pPr>
              <w:pStyle w:val="CRCoverPage"/>
              <w:spacing w:after="0"/>
              <w:ind w:left="100"/>
              <w:jc w:val="both"/>
              <w:rPr>
                <w:rFonts w:cs="Arial"/>
                <w:noProof/>
              </w:rPr>
            </w:pPr>
            <w:proofErr w:type="gramStart"/>
            <w:r>
              <w:t>Moderator(</w:t>
            </w:r>
            <w:proofErr w:type="gramEnd"/>
            <w:r>
              <w:t xml:space="preserve">ZTE), </w:t>
            </w:r>
            <w:proofErr w:type="spellStart"/>
            <w:r w:rsidR="00B071BE">
              <w:t>ASUSTeK</w:t>
            </w:r>
            <w:proofErr w:type="spellEnd"/>
            <w:r>
              <w:t>, Ericsson</w:t>
            </w:r>
            <w:r w:rsidR="008A19D3" w:rsidRPr="008A19D3" w:rsidDel="00B071BE">
              <w:t xml:space="preserve"> </w:t>
            </w:r>
          </w:p>
        </w:tc>
      </w:tr>
      <w:tr w:rsidR="001F252D" w14:paraId="21916129" w14:textId="77777777" w:rsidTr="008C68B3">
        <w:tc>
          <w:tcPr>
            <w:tcW w:w="1843" w:type="dxa"/>
            <w:tcBorders>
              <w:left w:val="single" w:sz="4" w:space="0" w:color="auto"/>
            </w:tcBorders>
          </w:tcPr>
          <w:p w14:paraId="643359EC" w14:textId="77777777" w:rsidR="001F252D" w:rsidRDefault="001F252D" w:rsidP="008C68B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10D981D" w14:textId="6D280FD1" w:rsidR="001F252D" w:rsidRPr="00270275" w:rsidRDefault="001F252D" w:rsidP="008C68B3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 w:rsidRPr="00270275">
              <w:rPr>
                <w:rFonts w:cs="Arial"/>
                <w:noProof/>
              </w:rPr>
              <w:t>R</w:t>
            </w:r>
            <w:r w:rsidR="00AD34F7">
              <w:rPr>
                <w:rFonts w:cs="Arial"/>
                <w:noProof/>
              </w:rPr>
              <w:t>1</w:t>
            </w:r>
          </w:p>
        </w:tc>
      </w:tr>
      <w:tr w:rsidR="001F252D" w14:paraId="3094C689" w14:textId="77777777" w:rsidTr="008C68B3">
        <w:tc>
          <w:tcPr>
            <w:tcW w:w="1843" w:type="dxa"/>
            <w:tcBorders>
              <w:left w:val="single" w:sz="4" w:space="0" w:color="auto"/>
            </w:tcBorders>
          </w:tcPr>
          <w:p w14:paraId="61492674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E5511B2" w14:textId="77777777" w:rsidR="001F252D" w:rsidRPr="00270275" w:rsidRDefault="001F252D" w:rsidP="008C68B3">
            <w:pPr>
              <w:pStyle w:val="CRCoverPage"/>
              <w:spacing w:after="0"/>
              <w:rPr>
                <w:rFonts w:cs="Arial"/>
                <w:noProof/>
              </w:rPr>
            </w:pPr>
          </w:p>
        </w:tc>
      </w:tr>
      <w:tr w:rsidR="001F252D" w14:paraId="68CD0713" w14:textId="77777777" w:rsidTr="004C7EFB">
        <w:tc>
          <w:tcPr>
            <w:tcW w:w="1843" w:type="dxa"/>
            <w:tcBorders>
              <w:left w:val="single" w:sz="4" w:space="0" w:color="auto"/>
            </w:tcBorders>
          </w:tcPr>
          <w:p w14:paraId="56914CAF" w14:textId="77777777" w:rsidR="001F252D" w:rsidRDefault="001F252D" w:rsidP="008C68B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927" w:type="dxa"/>
            <w:gridSpan w:val="5"/>
            <w:shd w:val="pct30" w:color="FFFF00" w:fill="auto"/>
          </w:tcPr>
          <w:p w14:paraId="1F37CA64" w14:textId="2C94085A" w:rsidR="001F252D" w:rsidRPr="00270275" w:rsidRDefault="000B693E" w:rsidP="008C68B3">
            <w:pPr>
              <w:pStyle w:val="CRCoverPage"/>
              <w:spacing w:after="0"/>
              <w:ind w:left="100"/>
              <w:rPr>
                <w:rFonts w:eastAsiaTheme="minorEastAsia" w:cs="Arial"/>
                <w:noProof/>
                <w:lang w:eastAsia="zh-CN"/>
              </w:rPr>
            </w:pPr>
            <w:r w:rsidRPr="00941DF0">
              <w:rPr>
                <w:lang w:val="sv-SE"/>
              </w:rPr>
              <w:t>NR_FeMIMO-Core</w:t>
            </w:r>
          </w:p>
        </w:tc>
        <w:tc>
          <w:tcPr>
            <w:tcW w:w="326" w:type="dxa"/>
            <w:tcBorders>
              <w:left w:val="nil"/>
            </w:tcBorders>
          </w:tcPr>
          <w:p w14:paraId="3A5C189F" w14:textId="77777777" w:rsidR="001F252D" w:rsidRPr="00270275" w:rsidRDefault="001F252D" w:rsidP="008C68B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A2971BC" w14:textId="77777777" w:rsidR="001F252D" w:rsidRPr="00270275" w:rsidRDefault="001F252D" w:rsidP="008C68B3">
            <w:pPr>
              <w:pStyle w:val="CRCoverPage"/>
              <w:spacing w:after="0"/>
              <w:jc w:val="right"/>
              <w:rPr>
                <w:noProof/>
              </w:rPr>
            </w:pPr>
            <w:r w:rsidRPr="00270275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FD41AB" w14:textId="0211A9FB" w:rsidR="001F252D" w:rsidRPr="00270275" w:rsidRDefault="001F252D" w:rsidP="002C7A29">
            <w:pPr>
              <w:pStyle w:val="CRCoverPage"/>
              <w:spacing w:after="0"/>
              <w:ind w:left="100"/>
              <w:rPr>
                <w:noProof/>
              </w:rPr>
            </w:pPr>
            <w:r w:rsidRPr="00270275">
              <w:rPr>
                <w:noProof/>
              </w:rPr>
              <w:t>202</w:t>
            </w:r>
            <w:r w:rsidR="00F112AF" w:rsidRPr="00270275">
              <w:rPr>
                <w:noProof/>
              </w:rPr>
              <w:t>2</w:t>
            </w:r>
            <w:r w:rsidRPr="00270275">
              <w:rPr>
                <w:noProof/>
              </w:rPr>
              <w:t>-</w:t>
            </w:r>
            <w:r w:rsidR="007A2966" w:rsidRPr="00270275">
              <w:rPr>
                <w:noProof/>
              </w:rPr>
              <w:t>0</w:t>
            </w:r>
            <w:r w:rsidR="000B693E">
              <w:rPr>
                <w:noProof/>
              </w:rPr>
              <w:t>9</w:t>
            </w:r>
            <w:r w:rsidRPr="00270275">
              <w:rPr>
                <w:noProof/>
              </w:rPr>
              <w:t>-</w:t>
            </w:r>
            <w:r w:rsidR="000B693E">
              <w:rPr>
                <w:noProof/>
              </w:rPr>
              <w:t>30</w:t>
            </w:r>
          </w:p>
        </w:tc>
      </w:tr>
      <w:tr w:rsidR="001F252D" w14:paraId="13210587" w14:textId="77777777" w:rsidTr="008C68B3">
        <w:tc>
          <w:tcPr>
            <w:tcW w:w="1843" w:type="dxa"/>
            <w:tcBorders>
              <w:left w:val="single" w:sz="4" w:space="0" w:color="auto"/>
            </w:tcBorders>
          </w:tcPr>
          <w:p w14:paraId="1C954875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6098134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5AE736B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08EAD4F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C9B7695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5438E046" w14:textId="77777777" w:rsidTr="008C68B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4DDC5E2" w14:textId="77777777" w:rsidR="001F252D" w:rsidRDefault="001F252D" w:rsidP="008C68B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AFD77FE" w14:textId="2999C589" w:rsidR="001F252D" w:rsidRDefault="000B693E" w:rsidP="00ED3766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8F14614" w14:textId="77777777" w:rsidR="001F252D" w:rsidRDefault="001F252D" w:rsidP="008C68B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B1A6262" w14:textId="77777777" w:rsidR="001F252D" w:rsidRDefault="001F252D" w:rsidP="008C68B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E3CF969" w14:textId="13ABA65E" w:rsidR="001F252D" w:rsidRDefault="001F252D" w:rsidP="003137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31373F" w:rsidRPr="000B231A">
              <w:rPr>
                <w:noProof/>
              </w:rPr>
              <w:t>1</w:t>
            </w:r>
            <w:r w:rsidR="0031373F">
              <w:rPr>
                <w:noProof/>
              </w:rPr>
              <w:t>7</w:t>
            </w:r>
          </w:p>
        </w:tc>
      </w:tr>
      <w:tr w:rsidR="001F252D" w14:paraId="79D337A1" w14:textId="77777777" w:rsidTr="008C68B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500C0F0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8F6730F" w14:textId="77777777" w:rsidR="001F252D" w:rsidRDefault="001F252D" w:rsidP="008C68B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1A8BEF3" w14:textId="77777777" w:rsidR="001F252D" w:rsidRDefault="001F252D" w:rsidP="008C68B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1B2221C" w14:textId="739F4A3A" w:rsidR="001F252D" w:rsidRPr="007C2097" w:rsidRDefault="001F252D" w:rsidP="008C68B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CE6DE6">
              <w:rPr>
                <w:i/>
                <w:noProof/>
                <w:sz w:val="18"/>
              </w:rPr>
              <w:t>Rel-8</w:t>
            </w:r>
            <w:r w:rsidR="00CE6DE6">
              <w:rPr>
                <w:i/>
                <w:noProof/>
                <w:sz w:val="18"/>
              </w:rPr>
              <w:tab/>
              <w:t>(Release 8)</w:t>
            </w:r>
            <w:r w:rsidR="00CE6DE6">
              <w:rPr>
                <w:i/>
                <w:noProof/>
                <w:sz w:val="18"/>
              </w:rPr>
              <w:br/>
              <w:t>Rel-9</w:t>
            </w:r>
            <w:r w:rsidR="00CE6DE6">
              <w:rPr>
                <w:i/>
                <w:noProof/>
                <w:sz w:val="18"/>
              </w:rPr>
              <w:tab/>
              <w:t>(Release 9)</w:t>
            </w:r>
            <w:r w:rsidR="00CE6DE6">
              <w:rPr>
                <w:i/>
                <w:noProof/>
                <w:sz w:val="18"/>
              </w:rPr>
              <w:br/>
              <w:t>Rel-10</w:t>
            </w:r>
            <w:r w:rsidR="00CE6DE6">
              <w:rPr>
                <w:i/>
                <w:noProof/>
                <w:sz w:val="18"/>
              </w:rPr>
              <w:tab/>
              <w:t>(Release 10)</w:t>
            </w:r>
            <w:r w:rsidR="00CE6DE6">
              <w:rPr>
                <w:i/>
                <w:noProof/>
                <w:sz w:val="18"/>
              </w:rPr>
              <w:br/>
              <w:t>Rel-11</w:t>
            </w:r>
            <w:r w:rsidR="00CE6DE6">
              <w:rPr>
                <w:i/>
                <w:noProof/>
                <w:sz w:val="18"/>
              </w:rPr>
              <w:tab/>
              <w:t>(Release 11)</w:t>
            </w:r>
            <w:r w:rsidR="00CE6DE6">
              <w:rPr>
                <w:i/>
                <w:noProof/>
                <w:sz w:val="18"/>
              </w:rPr>
              <w:br/>
              <w:t>…</w:t>
            </w:r>
            <w:r w:rsidR="00CE6DE6">
              <w:rPr>
                <w:i/>
                <w:noProof/>
                <w:sz w:val="18"/>
              </w:rPr>
              <w:br/>
              <w:t>Rel-16</w:t>
            </w:r>
            <w:r w:rsidR="00CE6DE6">
              <w:rPr>
                <w:i/>
                <w:noProof/>
                <w:sz w:val="18"/>
              </w:rPr>
              <w:tab/>
              <w:t>(Release 16)</w:t>
            </w:r>
            <w:r w:rsidR="00CE6DE6">
              <w:rPr>
                <w:i/>
                <w:noProof/>
                <w:sz w:val="18"/>
              </w:rPr>
              <w:br/>
              <w:t>Rel-17</w:t>
            </w:r>
            <w:r w:rsidR="00CE6DE6">
              <w:rPr>
                <w:i/>
                <w:noProof/>
                <w:sz w:val="18"/>
              </w:rPr>
              <w:tab/>
              <w:t>(Release 17)</w:t>
            </w:r>
            <w:r w:rsidR="00CE6DE6">
              <w:rPr>
                <w:i/>
                <w:noProof/>
                <w:sz w:val="18"/>
              </w:rPr>
              <w:br/>
              <w:t>Rel-18</w:t>
            </w:r>
            <w:r w:rsidR="00CE6DE6">
              <w:rPr>
                <w:i/>
                <w:noProof/>
                <w:sz w:val="18"/>
              </w:rPr>
              <w:tab/>
              <w:t>(Release 18)</w:t>
            </w:r>
            <w:r w:rsidR="00CE6DE6">
              <w:rPr>
                <w:i/>
                <w:noProof/>
                <w:sz w:val="18"/>
              </w:rPr>
              <w:br/>
              <w:t>Rel-19</w:t>
            </w:r>
            <w:r w:rsidR="00CE6DE6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F252D" w14:paraId="1DF68405" w14:textId="77777777" w:rsidTr="008C68B3">
        <w:tc>
          <w:tcPr>
            <w:tcW w:w="1843" w:type="dxa"/>
          </w:tcPr>
          <w:p w14:paraId="370A02D1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61AD1FD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235DA64D" w14:textId="77777777" w:rsidTr="008C68B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53374A2" w14:textId="3280D35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73892F" w14:textId="5D8434DB" w:rsidR="000B355A" w:rsidRDefault="000B693E" w:rsidP="000B693E">
            <w:pPr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RRC</w:t>
            </w:r>
            <w:proofErr w:type="spellEnd"/>
            <w:r>
              <w:rPr>
                <w:rFonts w:eastAsia="宋体"/>
                <w:lang w:eastAsia="zh-CN"/>
              </w:rPr>
              <w:t xml:space="preserve"> </w:t>
            </w:r>
            <w:r w:rsidRPr="005C3E13">
              <w:rPr>
                <w:rFonts w:eastAsia="宋体"/>
                <w:lang w:eastAsia="zh-CN"/>
              </w:rPr>
              <w:t xml:space="preserve">parameter </w:t>
            </w:r>
            <w:r>
              <w:rPr>
                <w:rFonts w:eastAsia="宋体"/>
                <w:lang w:eastAsia="zh-CN"/>
              </w:rPr>
              <w:t xml:space="preserve">name </w:t>
            </w:r>
            <w:proofErr w:type="spellStart"/>
            <w:r w:rsidRPr="0062042B">
              <w:rPr>
                <w:i/>
                <w:iCs/>
                <w:color w:val="000000"/>
              </w:rPr>
              <w:t>TCIState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rFonts w:eastAsia="宋体"/>
                <w:lang w:eastAsia="zh-CN"/>
              </w:rPr>
              <w:t>i</w:t>
            </w:r>
            <w:r w:rsidR="00AA2F80">
              <w:rPr>
                <w:rFonts w:eastAsia="宋体"/>
                <w:lang w:eastAsia="zh-CN"/>
              </w:rPr>
              <w:t>n TS 38.214 i</w:t>
            </w:r>
            <w:r>
              <w:rPr>
                <w:rFonts w:eastAsia="宋体"/>
                <w:lang w:eastAsia="zh-CN"/>
              </w:rPr>
              <w:t>s not aligned to</w:t>
            </w:r>
            <w:r w:rsidRPr="005C3E13"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/>
                <w:lang w:eastAsia="zh-CN"/>
              </w:rPr>
              <w:t>TS 38.331</w:t>
            </w:r>
            <w:r w:rsidRPr="005C3E13">
              <w:rPr>
                <w:rFonts w:eastAsia="宋体"/>
                <w:lang w:eastAsia="zh-CN"/>
              </w:rPr>
              <w:t>.</w:t>
            </w:r>
          </w:p>
          <w:p w14:paraId="720E22E5" w14:textId="3E583AFE" w:rsidR="000B693E" w:rsidRPr="000B693E" w:rsidRDefault="000B693E" w:rsidP="000B693E">
            <w:pPr>
              <w:rPr>
                <w:rFonts w:eastAsiaTheme="minorEastAsia" w:cs="Arial"/>
                <w:lang w:val="x-none"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RRC</w:t>
            </w:r>
            <w:proofErr w:type="spellEnd"/>
            <w:r>
              <w:rPr>
                <w:rFonts w:eastAsia="宋体"/>
                <w:lang w:eastAsia="zh-CN"/>
              </w:rPr>
              <w:t xml:space="preserve"> </w:t>
            </w:r>
            <w:r w:rsidRPr="005C3E13">
              <w:rPr>
                <w:rFonts w:eastAsia="宋体"/>
                <w:lang w:eastAsia="zh-CN"/>
              </w:rPr>
              <w:t xml:space="preserve">parameter </w:t>
            </w:r>
            <w:r>
              <w:rPr>
                <w:rFonts w:eastAsia="宋体"/>
                <w:lang w:eastAsia="zh-CN"/>
              </w:rPr>
              <w:t xml:space="preserve">name </w:t>
            </w:r>
            <w:r>
              <w:rPr>
                <w:i/>
                <w:iCs/>
                <w:color w:val="000000"/>
              </w:rPr>
              <w:t>UL-</w:t>
            </w:r>
            <w:proofErr w:type="spellStart"/>
            <w:r>
              <w:rPr>
                <w:i/>
                <w:iCs/>
                <w:color w:val="000000"/>
              </w:rPr>
              <w:t>TCIState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rFonts w:eastAsia="宋体"/>
                <w:lang w:eastAsia="zh-CN"/>
              </w:rPr>
              <w:t>i</w:t>
            </w:r>
            <w:r w:rsidR="00AA2F80">
              <w:rPr>
                <w:rFonts w:eastAsia="宋体"/>
                <w:lang w:eastAsia="zh-CN"/>
              </w:rPr>
              <w:t>n TS 38.214 i</w:t>
            </w:r>
            <w:r>
              <w:rPr>
                <w:rFonts w:eastAsia="宋体"/>
                <w:lang w:eastAsia="zh-CN"/>
              </w:rPr>
              <w:t>s not aligned to</w:t>
            </w:r>
            <w:r w:rsidRPr="005C3E13"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/>
                <w:lang w:eastAsia="zh-CN"/>
              </w:rPr>
              <w:t>TS 38.331</w:t>
            </w:r>
            <w:r w:rsidRPr="005C3E13">
              <w:rPr>
                <w:rFonts w:eastAsia="宋体"/>
                <w:lang w:eastAsia="zh-CN"/>
              </w:rPr>
              <w:t>.</w:t>
            </w:r>
          </w:p>
        </w:tc>
      </w:tr>
      <w:tr w:rsidR="001F252D" w14:paraId="432898AD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C19C3B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936F7B" w14:textId="77777777" w:rsidR="001F252D" w:rsidRPr="00095A07" w:rsidRDefault="001F252D" w:rsidP="008C68B3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1F252D" w14:paraId="59970D83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75FA45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657882" w14:textId="77777777" w:rsidR="0074029D" w:rsidRPr="00AC5C43" w:rsidRDefault="00B84A07" w:rsidP="000B693E">
            <w:pPr>
              <w:pStyle w:val="CRCoverPage"/>
              <w:spacing w:after="0"/>
              <w:jc w:val="both"/>
              <w:rPr>
                <w:rFonts w:ascii="Times New Roman" w:hAnsi="Times New Roman"/>
                <w:lang w:eastAsia="zh-CN"/>
              </w:rPr>
            </w:pPr>
            <w:r w:rsidRPr="00AC5C43">
              <w:rPr>
                <w:rFonts w:ascii="Times New Roman" w:hAnsi="Times New Roman"/>
                <w:lang w:eastAsia="zh-CN"/>
              </w:rPr>
              <w:t>Change “</w:t>
            </w:r>
            <w:proofErr w:type="spellStart"/>
            <w:r w:rsidR="000B693E" w:rsidRPr="00AC5C43">
              <w:rPr>
                <w:rFonts w:ascii="Times New Roman" w:hAnsi="Times New Roman"/>
                <w:i/>
                <w:iCs/>
                <w:color w:val="000000"/>
              </w:rPr>
              <w:t>TCIState</w:t>
            </w:r>
            <w:proofErr w:type="spellEnd"/>
            <w:r w:rsidRPr="00AC5C43">
              <w:rPr>
                <w:rFonts w:ascii="Times New Roman" w:hAnsi="Times New Roman"/>
                <w:lang w:eastAsia="zh-CN"/>
              </w:rPr>
              <w:t>” to “</w:t>
            </w:r>
            <w:r w:rsidR="000B693E" w:rsidRPr="00AC5C43">
              <w:rPr>
                <w:rFonts w:ascii="Times New Roman" w:hAnsi="Times New Roman"/>
                <w:i/>
                <w:iCs/>
                <w:color w:val="000000"/>
              </w:rPr>
              <w:t>TCI-State</w:t>
            </w:r>
            <w:r w:rsidRPr="00AC5C43">
              <w:rPr>
                <w:rFonts w:ascii="Times New Roman" w:hAnsi="Times New Roman"/>
                <w:lang w:eastAsia="zh-CN"/>
              </w:rPr>
              <w:t>”.</w:t>
            </w:r>
          </w:p>
          <w:p w14:paraId="540EDF3D" w14:textId="59DBEEA0" w:rsidR="000B693E" w:rsidRPr="00AC5C43" w:rsidRDefault="000B693E" w:rsidP="000B693E">
            <w:pPr>
              <w:pStyle w:val="CRCoverPage"/>
              <w:spacing w:after="0"/>
              <w:jc w:val="both"/>
              <w:rPr>
                <w:rFonts w:ascii="Times New Roman" w:hAnsi="Times New Roman"/>
                <w:noProof/>
              </w:rPr>
            </w:pPr>
            <w:r w:rsidRPr="00AC5C43">
              <w:rPr>
                <w:rFonts w:ascii="Times New Roman" w:hAnsi="Times New Roman"/>
                <w:lang w:eastAsia="zh-CN"/>
              </w:rPr>
              <w:t>Change “</w:t>
            </w:r>
            <w:r w:rsidRPr="00AC5C43">
              <w:rPr>
                <w:rFonts w:ascii="Times New Roman" w:hAnsi="Times New Roman"/>
                <w:i/>
                <w:iCs/>
                <w:color w:val="000000"/>
              </w:rPr>
              <w:t>UL-</w:t>
            </w:r>
            <w:proofErr w:type="spellStart"/>
            <w:r w:rsidRPr="00AC5C43">
              <w:rPr>
                <w:rFonts w:ascii="Times New Roman" w:hAnsi="Times New Roman"/>
                <w:i/>
                <w:iCs/>
                <w:color w:val="000000"/>
              </w:rPr>
              <w:t>TCIState</w:t>
            </w:r>
            <w:proofErr w:type="spellEnd"/>
            <w:r w:rsidRPr="00AC5C43">
              <w:rPr>
                <w:rFonts w:ascii="Times New Roman" w:hAnsi="Times New Roman"/>
                <w:lang w:eastAsia="zh-CN"/>
              </w:rPr>
              <w:t>” to “</w:t>
            </w:r>
            <w:r w:rsidRPr="00AC5C43">
              <w:rPr>
                <w:rFonts w:ascii="Times New Roman" w:hAnsi="Times New Roman"/>
                <w:i/>
                <w:iCs/>
                <w:color w:val="000000" w:themeColor="text1"/>
                <w:lang w:val="en-US"/>
              </w:rPr>
              <w:t>TCI-UL-State</w:t>
            </w:r>
            <w:r w:rsidRPr="00AC5C43">
              <w:rPr>
                <w:rFonts w:ascii="Times New Roman" w:hAnsi="Times New Roman"/>
                <w:lang w:eastAsia="zh-CN"/>
              </w:rPr>
              <w:t>”.</w:t>
            </w:r>
          </w:p>
        </w:tc>
      </w:tr>
      <w:tr w:rsidR="001F252D" w14:paraId="08B09277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EE3914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810699D" w14:textId="77777777" w:rsidR="001F252D" w:rsidRPr="00AC5C43" w:rsidRDefault="001F252D" w:rsidP="008C68B3">
            <w:pPr>
              <w:pStyle w:val="CRCoverPage"/>
              <w:spacing w:after="0"/>
              <w:rPr>
                <w:rFonts w:ascii="Times New Roman" w:hAnsi="Times New Roman"/>
                <w:noProof/>
                <w:sz w:val="8"/>
                <w:szCs w:val="8"/>
              </w:rPr>
            </w:pPr>
          </w:p>
        </w:tc>
      </w:tr>
      <w:tr w:rsidR="001F252D" w14:paraId="6BEB7B1D" w14:textId="77777777" w:rsidTr="008C68B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EF9E51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A2303D" w14:textId="3E75C775" w:rsidR="00C53074" w:rsidRPr="00AC5C43" w:rsidRDefault="00384C20" w:rsidP="008E0826">
            <w:pPr>
              <w:pStyle w:val="CRCoverPage"/>
              <w:spacing w:after="0"/>
              <w:jc w:val="both"/>
              <w:rPr>
                <w:rFonts w:ascii="Times New Roman" w:eastAsia="PMingLiU" w:hAnsi="Times New Roman"/>
                <w:lang w:eastAsia="zh-TW"/>
              </w:rPr>
            </w:pPr>
            <w:r w:rsidRPr="00AC5C43">
              <w:rPr>
                <w:rFonts w:ascii="Times New Roman" w:hAnsi="Times New Roman"/>
                <w:noProof/>
                <w:lang w:eastAsia="zh-TW"/>
              </w:rPr>
              <w:t>Incorrectly RRC parameters cause confusion on Rel-17 TCI state</w:t>
            </w:r>
            <w:r w:rsidR="002A016D" w:rsidRPr="00AC5C43">
              <w:rPr>
                <w:rFonts w:ascii="Times New Roman" w:eastAsia="PMingLiU" w:hAnsi="Times New Roman"/>
                <w:lang w:eastAsia="zh-TW"/>
              </w:rPr>
              <w:t>.</w:t>
            </w:r>
          </w:p>
          <w:p w14:paraId="1B998762" w14:textId="4A5FF96F" w:rsidR="00270275" w:rsidRPr="00AC5C43" w:rsidRDefault="00270275" w:rsidP="00C53074">
            <w:pPr>
              <w:pStyle w:val="CRCoverPage"/>
              <w:spacing w:after="0"/>
              <w:ind w:leftChars="29" w:left="58"/>
              <w:jc w:val="both"/>
              <w:rPr>
                <w:rFonts w:ascii="Times New Roman" w:eastAsia="PMingLiU" w:hAnsi="Times New Roman"/>
                <w:noProof/>
                <w:lang w:eastAsia="zh-TW"/>
              </w:rPr>
            </w:pPr>
          </w:p>
        </w:tc>
      </w:tr>
      <w:tr w:rsidR="001F252D" w14:paraId="48208546" w14:textId="77777777" w:rsidTr="008C68B3">
        <w:tc>
          <w:tcPr>
            <w:tcW w:w="2694" w:type="dxa"/>
            <w:gridSpan w:val="2"/>
          </w:tcPr>
          <w:p w14:paraId="43DEF06F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ABAB78D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47BFA313" w14:textId="77777777" w:rsidTr="008C68B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A59B3C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641073E" w14:textId="21678244" w:rsidR="00CE32C0" w:rsidRPr="00294FAC" w:rsidRDefault="00151F9E" w:rsidP="002B749A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/>
                <w:noProof/>
                <w:lang w:eastAsia="zh-CN"/>
              </w:rPr>
              <w:t>6, 7, 9.2.2</w:t>
            </w:r>
            <w:r w:rsidR="00980D55">
              <w:rPr>
                <w:rFonts w:eastAsiaTheme="minorEastAsia"/>
                <w:noProof/>
                <w:lang w:eastAsia="zh-CN"/>
              </w:rPr>
              <w:t>, 10.1</w:t>
            </w:r>
          </w:p>
        </w:tc>
      </w:tr>
      <w:tr w:rsidR="001F252D" w14:paraId="46AFEF2A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DFE9AB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140FD3" w14:textId="77777777" w:rsidR="001F252D" w:rsidRDefault="001F252D" w:rsidP="008C68B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F252D" w14:paraId="400C9902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76EC1B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CBD71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A0C9EFF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13C7BB8" w14:textId="77777777" w:rsidR="001F252D" w:rsidRDefault="001F252D" w:rsidP="008C68B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8632EF0" w14:textId="77777777" w:rsidR="001F252D" w:rsidRDefault="001F252D" w:rsidP="008C68B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F252D" w14:paraId="38D90D00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56CA2D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70222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398767" w14:textId="033D1C8E" w:rsidR="001F252D" w:rsidRPr="002B749A" w:rsidRDefault="002B749A" w:rsidP="008C68B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80C44F9" w14:textId="77777777" w:rsidR="001F252D" w:rsidRDefault="001F252D" w:rsidP="008C68B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BED408" w14:textId="77777777" w:rsidR="001F252D" w:rsidRDefault="001F252D" w:rsidP="008C68B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F252D" w14:paraId="771AA373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D48786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60074E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051D45" w14:textId="5A7D2736" w:rsidR="001F252D" w:rsidRPr="002B749A" w:rsidRDefault="002B749A" w:rsidP="008C68B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340A30D" w14:textId="77777777" w:rsidR="001F252D" w:rsidRDefault="001F252D" w:rsidP="008C68B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1BC1267" w14:textId="77777777" w:rsidR="001F252D" w:rsidRDefault="001F252D" w:rsidP="008C68B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F252D" w14:paraId="34AA6726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FD6F28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C9E3F74" w14:textId="77777777" w:rsidR="001F252D" w:rsidRDefault="001F252D" w:rsidP="008C68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F50A87" w14:textId="0E56223B" w:rsidR="001F252D" w:rsidRPr="002B749A" w:rsidRDefault="002B749A" w:rsidP="008C68B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CA19829" w14:textId="77777777" w:rsidR="001F252D" w:rsidRDefault="001F252D" w:rsidP="008C68B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5742CC" w14:textId="77777777" w:rsidR="001F252D" w:rsidRDefault="001F252D" w:rsidP="008C68B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F252D" w14:paraId="1D351498" w14:textId="77777777" w:rsidTr="008C68B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43EAE2" w14:textId="77777777" w:rsidR="001F252D" w:rsidRDefault="001F252D" w:rsidP="008C68B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969DEB" w14:textId="77777777" w:rsidR="001F252D" w:rsidRDefault="001F252D" w:rsidP="008C68B3">
            <w:pPr>
              <w:pStyle w:val="CRCoverPage"/>
              <w:spacing w:after="0"/>
              <w:rPr>
                <w:noProof/>
              </w:rPr>
            </w:pPr>
          </w:p>
        </w:tc>
      </w:tr>
      <w:tr w:rsidR="001F252D" w14:paraId="0FD76F73" w14:textId="77777777" w:rsidTr="008C68B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63C4FE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88F979" w14:textId="5F571A01" w:rsidR="001F252D" w:rsidRPr="008544D7" w:rsidRDefault="001F252D" w:rsidP="000B693E">
            <w:pPr>
              <w:pStyle w:val="CRCoverPage"/>
              <w:spacing w:after="0"/>
              <w:jc w:val="both"/>
              <w:rPr>
                <w:noProof/>
              </w:rPr>
            </w:pPr>
          </w:p>
        </w:tc>
      </w:tr>
      <w:tr w:rsidR="001F252D" w:rsidRPr="008863B9" w14:paraId="42482BEF" w14:textId="77777777" w:rsidTr="008C68B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DB561C" w14:textId="77777777" w:rsidR="001F252D" w:rsidRPr="008863B9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7834704" w14:textId="77777777" w:rsidR="001F252D" w:rsidRPr="008863B9" w:rsidRDefault="001F252D" w:rsidP="008C68B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F252D" w14:paraId="46094963" w14:textId="77777777" w:rsidTr="008C68B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CA549A" w14:textId="77777777" w:rsidR="001F252D" w:rsidRDefault="001F252D" w:rsidP="008C68B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1C7D8D" w14:textId="75BF38FC" w:rsidR="001F252D" w:rsidRPr="00875C89" w:rsidRDefault="001F252D" w:rsidP="00875C89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</w:p>
        </w:tc>
      </w:tr>
    </w:tbl>
    <w:p w14:paraId="6F8915A9" w14:textId="77777777" w:rsidR="005D5E54" w:rsidRDefault="005D5E54" w:rsidP="005D5E54">
      <w:pPr>
        <w:keepNext/>
        <w:keepLines/>
        <w:pBdr>
          <w:top w:val="single" w:sz="12" w:space="3" w:color="auto"/>
        </w:pBdr>
        <w:tabs>
          <w:tab w:val="left" w:pos="1134"/>
        </w:tabs>
        <w:spacing w:before="240"/>
        <w:outlineLvl w:val="0"/>
        <w:rPr>
          <w:rFonts w:ascii="Arial" w:eastAsia="宋体" w:hAnsi="Arial" w:cs="Arial"/>
          <w:sz w:val="36"/>
          <w:szCs w:val="32"/>
        </w:rPr>
      </w:pPr>
      <w:bookmarkStart w:id="0" w:name="_Ref500595654"/>
      <w:bookmarkStart w:id="1" w:name="_Toc12021443"/>
      <w:bookmarkStart w:id="2" w:name="_Toc20311555"/>
      <w:bookmarkStart w:id="3" w:name="_Toc26719380"/>
      <w:bookmarkStart w:id="4" w:name="_Toc29894811"/>
      <w:bookmarkStart w:id="5" w:name="_Toc29899110"/>
      <w:bookmarkStart w:id="6" w:name="_Toc29899528"/>
      <w:bookmarkStart w:id="7" w:name="_Toc29917265"/>
      <w:bookmarkStart w:id="8" w:name="_Toc36498139"/>
      <w:bookmarkStart w:id="9" w:name="_Toc45699165"/>
      <w:bookmarkStart w:id="10" w:name="_Toc114216037"/>
    </w:p>
    <w:p w14:paraId="19D22B5A" w14:textId="77777777" w:rsidR="005D5E54" w:rsidRDefault="005D5E54">
      <w:pPr>
        <w:spacing w:after="0"/>
        <w:rPr>
          <w:rFonts w:ascii="Arial" w:eastAsia="宋体" w:hAnsi="Arial" w:cs="Arial"/>
          <w:sz w:val="36"/>
          <w:szCs w:val="32"/>
        </w:rPr>
      </w:pPr>
      <w:r>
        <w:rPr>
          <w:rFonts w:ascii="Arial" w:eastAsia="宋体" w:hAnsi="Arial" w:cs="Arial"/>
          <w:sz w:val="36"/>
          <w:szCs w:val="32"/>
        </w:rPr>
        <w:br w:type="page"/>
      </w:r>
    </w:p>
    <w:p w14:paraId="3C44BEAE" w14:textId="7910EFF3" w:rsidR="00151F9E" w:rsidRPr="00151F9E" w:rsidRDefault="00151F9E" w:rsidP="00151F9E">
      <w:pPr>
        <w:keepNext/>
        <w:keepLines/>
        <w:pBdr>
          <w:top w:val="single" w:sz="12" w:space="3" w:color="auto"/>
        </w:pBdr>
        <w:tabs>
          <w:tab w:val="left" w:pos="1134"/>
        </w:tabs>
        <w:spacing w:before="240"/>
        <w:ind w:left="1134" w:hanging="1134"/>
        <w:outlineLvl w:val="0"/>
        <w:rPr>
          <w:rFonts w:ascii="Arial" w:eastAsia="宋体" w:hAnsi="Arial" w:cs="Arial"/>
          <w:sz w:val="36"/>
          <w:szCs w:val="32"/>
        </w:rPr>
      </w:pPr>
      <w:r w:rsidRPr="00151F9E">
        <w:rPr>
          <w:rFonts w:ascii="Arial" w:eastAsia="宋体" w:hAnsi="Arial" w:cs="Arial"/>
          <w:sz w:val="36"/>
          <w:szCs w:val="32"/>
        </w:rPr>
        <w:lastRenderedPageBreak/>
        <w:t>6</w:t>
      </w:r>
      <w:r w:rsidRPr="00151F9E">
        <w:rPr>
          <w:rFonts w:ascii="Arial" w:eastAsia="宋体" w:hAnsi="Arial" w:cs="Arial"/>
          <w:sz w:val="36"/>
          <w:szCs w:val="32"/>
        </w:rPr>
        <w:tab/>
        <w:t>Link recovery procedures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6CF2AE10" w14:textId="27D33F74" w:rsidR="005E4F36" w:rsidRDefault="00151F9E" w:rsidP="00B629DA">
      <w:pPr>
        <w:jc w:val="center"/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&lt;</w:t>
      </w:r>
      <w:r>
        <w:rPr>
          <w:rFonts w:eastAsia="PMingLiU"/>
          <w:lang w:eastAsia="zh-TW"/>
        </w:rPr>
        <w:t>omitted&gt;</w:t>
      </w:r>
    </w:p>
    <w:p w14:paraId="3FE2587D" w14:textId="0BBC7B2E" w:rsidR="00151F9E" w:rsidRPr="00151F9E" w:rsidRDefault="00151F9E" w:rsidP="00151F9E">
      <w:pPr>
        <w:tabs>
          <w:tab w:val="left" w:pos="2116"/>
        </w:tabs>
        <w:rPr>
          <w:rFonts w:eastAsia="宋体"/>
        </w:rPr>
      </w:pPr>
      <w:r w:rsidRPr="00151F9E">
        <w:rPr>
          <w:rFonts w:eastAsia="宋体"/>
          <w:iCs/>
        </w:rPr>
        <w:t xml:space="preserve">If a UE is provided </w:t>
      </w:r>
      <w:r w:rsidRPr="00151F9E">
        <w:rPr>
          <w:rFonts w:eastAsia="宋体" w:cs="Times"/>
          <w:i/>
          <w:szCs w:val="18"/>
          <w:lang w:eastAsia="zh-CN"/>
        </w:rPr>
        <w:t>dl-</w:t>
      </w:r>
      <w:proofErr w:type="spellStart"/>
      <w:r w:rsidRPr="00151F9E">
        <w:rPr>
          <w:rFonts w:eastAsia="宋体" w:cs="Times"/>
          <w:i/>
          <w:szCs w:val="18"/>
          <w:lang w:eastAsia="zh-CN"/>
        </w:rPr>
        <w:t>OrJoint</w:t>
      </w:r>
      <w:proofErr w:type="spellEnd"/>
      <w:r w:rsidRPr="00151F9E">
        <w:rPr>
          <w:rFonts w:eastAsia="宋体" w:cs="Times"/>
          <w:i/>
          <w:szCs w:val="18"/>
          <w:lang w:eastAsia="zh-CN"/>
        </w:rPr>
        <w:t>-</w:t>
      </w:r>
      <w:proofErr w:type="spellStart"/>
      <w:r w:rsidRPr="00151F9E">
        <w:rPr>
          <w:rFonts w:eastAsia="宋体" w:cs="Times"/>
          <w:i/>
          <w:szCs w:val="18"/>
          <w:lang w:eastAsia="zh-CN"/>
        </w:rPr>
        <w:t>TCIStateList-r17</w:t>
      </w:r>
      <w:proofErr w:type="spellEnd"/>
      <w:r w:rsidRPr="00151F9E">
        <w:rPr>
          <w:rFonts w:eastAsia="宋体" w:cs="Times"/>
          <w:iCs/>
          <w:szCs w:val="18"/>
          <w:lang w:eastAsia="zh-CN"/>
        </w:rPr>
        <w:t xml:space="preserve"> </w:t>
      </w:r>
      <w:r w:rsidRPr="00151F9E">
        <w:rPr>
          <w:rFonts w:eastAsia="宋体" w:cs="Times"/>
          <w:iCs/>
          <w:szCs w:val="18"/>
          <w:lang w:val="en-US" w:eastAsia="zh-CN"/>
        </w:rPr>
        <w:t>or</w:t>
      </w:r>
      <w:r w:rsidRPr="00151F9E">
        <w:rPr>
          <w:rFonts w:eastAsia="宋体"/>
          <w:lang w:val="en-US"/>
        </w:rPr>
        <w:t xml:space="preserve"> </w:t>
      </w:r>
      <w:del w:id="11" w:author="ASUSTeK_Denny" w:date="2022-09-29T13:26:00Z">
        <w:r w:rsidRPr="00151F9E" w:rsidDel="00980D55">
          <w:rPr>
            <w:rFonts w:eastAsia="宋体"/>
            <w:i/>
            <w:iCs/>
            <w:lang w:val="en-US"/>
          </w:rPr>
          <w:delText>UL-TCIstate</w:delText>
        </w:r>
      </w:del>
      <w:ins w:id="12" w:author="ASUSTeK_Denny" w:date="2022-09-29T13:26:00Z">
        <w:r w:rsidR="00980D55" w:rsidRPr="00980D55">
          <w:rPr>
            <w:rFonts w:eastAsia="宋体"/>
            <w:i/>
            <w:iCs/>
            <w:lang w:val="en-US"/>
          </w:rPr>
          <w:t>TCI-UL-State</w:t>
        </w:r>
      </w:ins>
      <w:r w:rsidRPr="00151F9E">
        <w:rPr>
          <w:rFonts w:eastAsia="宋体"/>
          <w:iCs/>
        </w:rPr>
        <w:t xml:space="preserve"> indicating a unified TCI state for the </w:t>
      </w:r>
      <w:proofErr w:type="spellStart"/>
      <w:r w:rsidRPr="00151F9E">
        <w:rPr>
          <w:rFonts w:eastAsia="宋体"/>
          <w:iCs/>
        </w:rPr>
        <w:t>PCell</w:t>
      </w:r>
      <w:proofErr w:type="spellEnd"/>
      <w:r w:rsidRPr="00151F9E">
        <w:rPr>
          <w:rFonts w:eastAsia="宋体"/>
          <w:iCs/>
        </w:rPr>
        <w:t xml:space="preserve"> or the </w:t>
      </w:r>
      <w:proofErr w:type="spellStart"/>
      <w:r w:rsidRPr="00151F9E">
        <w:rPr>
          <w:rFonts w:eastAsia="宋体"/>
          <w:iCs/>
        </w:rPr>
        <w:t>PSCell</w:t>
      </w:r>
      <w:proofErr w:type="spellEnd"/>
      <w:r w:rsidRPr="00151F9E">
        <w:rPr>
          <w:rFonts w:eastAsia="宋体"/>
          <w:iCs/>
        </w:rPr>
        <w:t xml:space="preserve"> and </w:t>
      </w:r>
      <w:r w:rsidRPr="00151F9E">
        <w:rPr>
          <w:rFonts w:eastAsia="宋体"/>
          <w:iCs/>
          <w:lang w:eastAsia="ja-JP"/>
        </w:rPr>
        <w:t xml:space="preserve">the UE provides </w:t>
      </w:r>
      <w:proofErr w:type="spellStart"/>
      <w:r w:rsidRPr="00151F9E">
        <w:rPr>
          <w:rFonts w:eastAsia="宋体"/>
          <w:iCs/>
          <w:lang w:eastAsia="ja-JP"/>
        </w:rPr>
        <w:t>BFR</w:t>
      </w:r>
      <w:proofErr w:type="spellEnd"/>
      <w:r w:rsidRPr="00151F9E">
        <w:rPr>
          <w:rFonts w:eastAsia="宋体"/>
          <w:iCs/>
          <w:lang w:eastAsia="ja-JP"/>
        </w:rPr>
        <w:t xml:space="preserve"> MAC CE in </w:t>
      </w:r>
      <w:proofErr w:type="spellStart"/>
      <w:r w:rsidRPr="00151F9E">
        <w:rPr>
          <w:rFonts w:eastAsia="宋体"/>
          <w:iCs/>
          <w:lang w:eastAsia="ja-JP"/>
        </w:rPr>
        <w:t>Msg3</w:t>
      </w:r>
      <w:proofErr w:type="spellEnd"/>
      <w:r w:rsidRPr="00151F9E">
        <w:rPr>
          <w:rFonts w:eastAsia="宋体"/>
          <w:iCs/>
          <w:lang w:eastAsia="ja-JP"/>
        </w:rPr>
        <w:t xml:space="preserve"> or </w:t>
      </w:r>
      <w:proofErr w:type="spellStart"/>
      <w:r w:rsidRPr="00151F9E">
        <w:rPr>
          <w:rFonts w:eastAsia="宋体"/>
          <w:iCs/>
          <w:lang w:eastAsia="ja-JP"/>
        </w:rPr>
        <w:t>MsgA</w:t>
      </w:r>
      <w:proofErr w:type="spellEnd"/>
      <w:r w:rsidRPr="00151F9E">
        <w:rPr>
          <w:rFonts w:eastAsia="宋体"/>
          <w:iCs/>
          <w:lang w:eastAsia="ja-JP"/>
        </w:rPr>
        <w:t xml:space="preserve"> of contention based random access procedure</w:t>
      </w:r>
      <w:r w:rsidRPr="00151F9E">
        <w:rPr>
          <w:rFonts w:eastAsia="宋体" w:hint="eastAsia"/>
          <w:iCs/>
        </w:rPr>
        <w:t>,</w:t>
      </w:r>
      <w:r w:rsidRPr="00151F9E">
        <w:rPr>
          <w:rFonts w:eastAsia="宋体"/>
          <w:iCs/>
        </w:rPr>
        <w:t xml:space="preserve"> after 28 symbols </w:t>
      </w:r>
      <w:r w:rsidRPr="00151F9E">
        <w:rPr>
          <w:rFonts w:eastAsia="宋体"/>
          <w:iCs/>
          <w:lang w:eastAsia="ja-JP"/>
        </w:rPr>
        <w:t xml:space="preserve">from the last symbol of the </w:t>
      </w:r>
      <w:proofErr w:type="spellStart"/>
      <w:r w:rsidRPr="00151F9E">
        <w:rPr>
          <w:rFonts w:eastAsia="宋体"/>
          <w:iCs/>
          <w:lang w:eastAsia="ja-JP"/>
        </w:rPr>
        <w:t>PDCCH</w:t>
      </w:r>
      <w:proofErr w:type="spellEnd"/>
      <w:r w:rsidRPr="00151F9E">
        <w:rPr>
          <w:rFonts w:eastAsia="宋体"/>
          <w:iCs/>
          <w:lang w:eastAsia="ja-JP"/>
        </w:rPr>
        <w:t xml:space="preserve"> reception that determines the completion of the contention based random access </w:t>
      </w:r>
      <w:r w:rsidRPr="00151F9E">
        <w:rPr>
          <w:rFonts w:eastAsia="宋体"/>
          <w:iCs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219B7" wp14:editId="68A14EBB">
                <wp:simplePos x="0" y="0"/>
                <wp:positionH relativeFrom="column">
                  <wp:posOffset>-719455</wp:posOffset>
                </wp:positionH>
                <wp:positionV relativeFrom="paragraph">
                  <wp:posOffset>-899160</wp:posOffset>
                </wp:positionV>
                <wp:extent cx="352425" cy="200025"/>
                <wp:effectExtent l="4445" t="0" r="0" b="3810"/>
                <wp:wrapNone/>
                <wp:docPr id="916" name="Rectangle 9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2425" cy="2000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B5997" id="Rectangle 916" o:spid="_x0000_s1026" style="position:absolute;margin-left:-56.65pt;margin-top:-70.8pt;width:27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" filled="f" stroked="f">
                <o:lock v:ext="edit" aspectratio="t"/>
              </v:rect>
            </w:pict>
          </mc:Fallback>
        </mc:AlternateContent>
      </w:r>
      <w:r w:rsidRPr="00151F9E">
        <w:rPr>
          <w:rFonts w:eastAsia="宋体"/>
          <w:iCs/>
          <w:lang w:eastAsia="ja-JP"/>
        </w:rPr>
        <w:t>procedure as described in [11, TS 38.321]</w:t>
      </w:r>
      <w:r w:rsidRPr="00151F9E">
        <w:rPr>
          <w:rFonts w:eastAsia="宋体"/>
        </w:rPr>
        <w:t>, the UE</w:t>
      </w:r>
    </w:p>
    <w:p w14:paraId="69699843" w14:textId="77777777" w:rsidR="00151F9E" w:rsidRPr="00151F9E" w:rsidRDefault="00151F9E" w:rsidP="00151F9E">
      <w:pPr>
        <w:ind w:left="568" w:hanging="284"/>
        <w:rPr>
          <w:rFonts w:eastAsia="宋体"/>
          <w:iCs/>
          <w:lang w:val="x-none"/>
        </w:rPr>
      </w:pPr>
      <w:r w:rsidRPr="00151F9E">
        <w:rPr>
          <w:rFonts w:eastAsia="宋体"/>
          <w:lang w:val="en-US"/>
        </w:rPr>
        <w:t>-</w:t>
      </w:r>
      <w:r w:rsidRPr="00151F9E">
        <w:rPr>
          <w:rFonts w:eastAsia="宋体"/>
          <w:lang w:val="en-US"/>
        </w:rPr>
        <w:tab/>
        <w:t xml:space="preserve">if </w:t>
      </w:r>
      <w:proofErr w:type="spellStart"/>
      <w:r w:rsidRPr="00151F9E">
        <w:rPr>
          <w:rFonts w:eastAsia="宋体"/>
          <w:i/>
          <w:szCs w:val="22"/>
          <w:lang w:val="x-none" w:eastAsia="sv-SE"/>
        </w:rPr>
        <w:t>SSB-MTC-AdditionalPCI</w:t>
      </w:r>
      <w:proofErr w:type="spellEnd"/>
      <w:r w:rsidRPr="00151F9E">
        <w:rPr>
          <w:rFonts w:eastAsia="宋体"/>
          <w:lang w:val="en-US"/>
        </w:rPr>
        <w:t xml:space="preserve"> is not provided, </w:t>
      </w:r>
      <w:r w:rsidRPr="00151F9E">
        <w:rPr>
          <w:rFonts w:eastAsia="宋体"/>
          <w:lang w:val="x-none"/>
        </w:rPr>
        <w:t xml:space="preserve">monitors </w:t>
      </w:r>
      <w:proofErr w:type="spellStart"/>
      <w:r w:rsidRPr="00151F9E">
        <w:rPr>
          <w:rFonts w:eastAsia="宋体"/>
          <w:lang w:val="x-none"/>
        </w:rPr>
        <w:t>PDCCH</w:t>
      </w:r>
      <w:proofErr w:type="spellEnd"/>
      <w:r w:rsidRPr="00151F9E">
        <w:rPr>
          <w:rFonts w:eastAsia="宋体"/>
          <w:lang w:val="x-none"/>
        </w:rPr>
        <w:t xml:space="preserve"> in all </w:t>
      </w:r>
      <w:proofErr w:type="spellStart"/>
      <w:r w:rsidRPr="00151F9E">
        <w:rPr>
          <w:rFonts w:eastAsia="宋体"/>
          <w:lang w:val="x-none"/>
        </w:rPr>
        <w:t>CORESETs</w:t>
      </w:r>
      <w:proofErr w:type="spellEnd"/>
      <w:r w:rsidRPr="00151F9E">
        <w:rPr>
          <w:rFonts w:eastAsia="宋体"/>
          <w:lang w:val="x-none"/>
        </w:rPr>
        <w:t xml:space="preserve">, and receives </w:t>
      </w:r>
      <w:proofErr w:type="spellStart"/>
      <w:r w:rsidRPr="00151F9E">
        <w:rPr>
          <w:rFonts w:eastAsia="宋体"/>
          <w:lang w:val="x-none"/>
        </w:rPr>
        <w:t>PDSCH</w:t>
      </w:r>
      <w:proofErr w:type="spellEnd"/>
      <w:r w:rsidRPr="00151F9E">
        <w:rPr>
          <w:rFonts w:eastAsia="宋体"/>
          <w:lang w:val="x-none"/>
        </w:rPr>
        <w:t xml:space="preserve"> and aperiodic CSI-RS resource in a CSI-RS resource set with same indicated TCI state as for the </w:t>
      </w:r>
      <w:proofErr w:type="spellStart"/>
      <w:r w:rsidRPr="00151F9E">
        <w:rPr>
          <w:rFonts w:eastAsia="宋体"/>
          <w:lang w:val="x-none"/>
        </w:rPr>
        <w:t>PDCCH</w:t>
      </w:r>
      <w:proofErr w:type="spellEnd"/>
      <w:r w:rsidRPr="00151F9E">
        <w:rPr>
          <w:rFonts w:eastAsia="宋体"/>
          <w:lang w:val="x-none"/>
        </w:rPr>
        <w:t xml:space="preserve"> and </w:t>
      </w:r>
      <w:proofErr w:type="spellStart"/>
      <w:r w:rsidRPr="00151F9E">
        <w:rPr>
          <w:rFonts w:eastAsia="宋体"/>
          <w:lang w:val="x-none"/>
        </w:rPr>
        <w:t>PDSCH</w:t>
      </w:r>
      <w:proofErr w:type="spellEnd"/>
      <w:r w:rsidRPr="00151F9E" w:rsidDel="005A151C">
        <w:rPr>
          <w:rFonts w:eastAsia="宋体"/>
          <w:lang w:val="x-none"/>
        </w:rPr>
        <w:t xml:space="preserve"> </w:t>
      </w:r>
      <w:r w:rsidRPr="00151F9E">
        <w:rPr>
          <w:rFonts w:eastAsia="宋体"/>
          <w:lang w:val="x-none"/>
        </w:rPr>
        <w:t xml:space="preserve">using the </w:t>
      </w:r>
      <w:r w:rsidRPr="00151F9E">
        <w:rPr>
          <w:rFonts w:eastAsia="宋体"/>
          <w:iCs/>
          <w:lang w:val="x-none" w:eastAsia="ja-JP"/>
        </w:rPr>
        <w:t>same antenna port quasi co-location p</w:t>
      </w:r>
      <w:bookmarkStart w:id="13" w:name="_GoBack"/>
      <w:bookmarkEnd w:id="13"/>
      <w:r w:rsidRPr="00151F9E">
        <w:rPr>
          <w:rFonts w:eastAsia="宋体"/>
          <w:iCs/>
          <w:lang w:val="x-none" w:eastAsia="ja-JP"/>
        </w:rPr>
        <w:t xml:space="preserve">arameters as the ones associated with the corresponding index </w:t>
      </w:r>
      <m:oMath>
        <m:sSub>
          <m:sSubPr>
            <m:ctrlPr>
              <w:rPr>
                <w:rFonts w:ascii="Cambria Math" w:eastAsia="宋体" w:hAnsi="Cambria Math"/>
                <w:i/>
                <w:iCs/>
                <w:lang w:val="x-none"/>
              </w:rPr>
            </m:ctrlPr>
          </m:sSubPr>
          <m:e>
            <m:r>
              <w:rPr>
                <w:rFonts w:ascii="Cambria Math" w:eastAsia="宋体"/>
                <w:lang w:val="x-none"/>
              </w:rPr>
              <m:t>q</m:t>
            </m:r>
          </m:e>
          <m:sub>
            <m:r>
              <m:rPr>
                <m:nor/>
              </m:rPr>
              <w:rPr>
                <w:rFonts w:ascii="Cambria Math" w:eastAsia="宋体"/>
                <w:iCs/>
                <w:lang w:val="x-none"/>
              </w:rPr>
              <m:t>new</m:t>
            </m:r>
            <m:ctrlPr>
              <w:rPr>
                <w:rFonts w:ascii="Cambria Math" w:eastAsia="宋体" w:hAnsi="Cambria Math"/>
                <w:iCs/>
                <w:lang w:val="x-none"/>
              </w:rPr>
            </m:ctrlPr>
          </m:sub>
        </m:sSub>
      </m:oMath>
      <w:r w:rsidRPr="00151F9E">
        <w:rPr>
          <w:rFonts w:eastAsia="宋体"/>
          <w:iCs/>
          <w:lang w:val="x-none"/>
        </w:rPr>
        <w:t>, if any</w:t>
      </w:r>
    </w:p>
    <w:p w14:paraId="13032EEA" w14:textId="77777777" w:rsidR="00151F9E" w:rsidRPr="00151F9E" w:rsidRDefault="00151F9E" w:rsidP="00151F9E">
      <w:pPr>
        <w:ind w:left="568" w:hanging="284"/>
        <w:rPr>
          <w:rFonts w:eastAsia="宋体"/>
          <w:iCs/>
          <w:lang w:val="en-US"/>
        </w:rPr>
      </w:pPr>
      <w:r w:rsidRPr="00151F9E">
        <w:rPr>
          <w:rFonts w:eastAsia="宋体"/>
          <w:lang w:val="x-none"/>
        </w:rPr>
        <w:t>-</w:t>
      </w:r>
      <w:r w:rsidRPr="00151F9E">
        <w:rPr>
          <w:rFonts w:eastAsia="宋体"/>
          <w:lang w:val="x-none"/>
        </w:rPr>
        <w:tab/>
        <w:t>transmits PU</w:t>
      </w:r>
      <w:r w:rsidRPr="00151F9E">
        <w:rPr>
          <w:rFonts w:eastAsia="宋体"/>
          <w:lang w:val="en-US"/>
        </w:rPr>
        <w:t>S</w:t>
      </w:r>
      <w:r w:rsidRPr="00151F9E">
        <w:rPr>
          <w:rFonts w:eastAsia="宋体"/>
          <w:lang w:val="x-none"/>
        </w:rPr>
        <w:t>CH, PU</w:t>
      </w:r>
      <w:r w:rsidRPr="00151F9E">
        <w:rPr>
          <w:rFonts w:eastAsia="宋体"/>
          <w:lang w:val="en-US"/>
        </w:rPr>
        <w:t>C</w:t>
      </w:r>
      <w:r w:rsidRPr="00151F9E">
        <w:rPr>
          <w:rFonts w:eastAsia="宋体"/>
          <w:lang w:val="x-none"/>
        </w:rPr>
        <w:t>CH and SRS that uses a same spatial domain filter with same indicated TCI state as for the PU</w:t>
      </w:r>
      <w:r w:rsidRPr="00151F9E">
        <w:rPr>
          <w:rFonts w:eastAsia="宋体"/>
          <w:lang w:val="en-US"/>
        </w:rPr>
        <w:t>S</w:t>
      </w:r>
      <w:r w:rsidRPr="00151F9E">
        <w:rPr>
          <w:rFonts w:eastAsia="宋体"/>
          <w:lang w:val="x-none"/>
        </w:rPr>
        <w:t>CH and PU</w:t>
      </w:r>
      <w:r w:rsidRPr="00151F9E">
        <w:rPr>
          <w:rFonts w:eastAsia="宋体"/>
          <w:lang w:val="en-US"/>
        </w:rPr>
        <w:t>C</w:t>
      </w:r>
      <w:r w:rsidRPr="00151F9E">
        <w:rPr>
          <w:rFonts w:eastAsia="宋体"/>
          <w:lang w:val="x-none"/>
        </w:rPr>
        <w:t>CH</w:t>
      </w:r>
      <w:r w:rsidRPr="00151F9E">
        <w:rPr>
          <w:rFonts w:eastAsia="宋体"/>
          <w:iCs/>
          <w:lang w:val="x-none"/>
        </w:rPr>
        <w:t xml:space="preserve">, </w:t>
      </w:r>
      <w:r w:rsidRPr="00151F9E">
        <w:rPr>
          <w:rFonts w:eastAsia="宋体"/>
          <w:lang w:val="x-none"/>
        </w:rPr>
        <w:t>using a same spatial domain filter</w:t>
      </w:r>
      <w:r w:rsidRPr="00151F9E">
        <w:rPr>
          <w:rFonts w:eastAsia="宋体"/>
          <w:iCs/>
          <w:lang w:val="x-none"/>
        </w:rPr>
        <w:t xml:space="preserve"> as for the last </w:t>
      </w:r>
      <w:proofErr w:type="spellStart"/>
      <w:r w:rsidRPr="00151F9E">
        <w:rPr>
          <w:rFonts w:eastAsia="宋体"/>
          <w:iCs/>
          <w:lang w:val="x-none"/>
        </w:rPr>
        <w:t>PRACH</w:t>
      </w:r>
      <w:proofErr w:type="spellEnd"/>
      <w:r w:rsidRPr="00151F9E">
        <w:rPr>
          <w:rFonts w:eastAsia="宋体"/>
          <w:iCs/>
          <w:lang w:val="x-none"/>
        </w:rPr>
        <w:t xml:space="preserve"> transmission</w:t>
      </w:r>
      <w:r w:rsidRPr="00151F9E">
        <w:rPr>
          <w:rFonts w:eastAsia="宋体"/>
          <w:iCs/>
          <w:lang w:val="en-US"/>
        </w:rPr>
        <w:t xml:space="preserve"> using the following parameters for determination of a corresponding power as described in clauses 7.1.1, 7.2.1, and 7.3.1 </w:t>
      </w:r>
    </w:p>
    <w:p w14:paraId="7C2B820C" w14:textId="77777777" w:rsidR="00151F9E" w:rsidRPr="00151F9E" w:rsidRDefault="00151F9E" w:rsidP="00151F9E">
      <w:pPr>
        <w:ind w:left="851" w:hanging="284"/>
        <w:rPr>
          <w:rFonts w:eastAsia="宋体"/>
          <w:lang w:val="x-none"/>
        </w:rPr>
      </w:pPr>
      <w:r w:rsidRPr="00151F9E">
        <w:rPr>
          <w:rFonts w:eastAsia="宋体"/>
          <w:lang w:val="x-none"/>
        </w:rPr>
        <w:t>-</w:t>
      </w:r>
      <w:r w:rsidRPr="00151F9E">
        <w:rPr>
          <w:rFonts w:eastAsia="宋体"/>
          <w:lang w:val="x-none"/>
        </w:rPr>
        <w:tab/>
        <w:t>the RS index</w:t>
      </w:r>
      <w:r w:rsidRPr="00151F9E">
        <w:rPr>
          <w:rFonts w:eastAsia="宋体"/>
          <w:lang w:val="x-none" w:eastAsia="zh-CN"/>
        </w:rPr>
        <w:t xml:space="preserve"> </w:t>
      </w:r>
      <m:oMath>
        <m:sSub>
          <m:sSubPr>
            <m:ctrlPr>
              <w:rPr>
                <w:rFonts w:ascii="Cambria Math" w:eastAsia="宋体" w:hAnsi="Cambria Math"/>
                <w:i/>
                <w:lang w:val="x-none"/>
              </w:rPr>
            </m:ctrlPr>
          </m:sSubPr>
          <m:e>
            <m:sSub>
              <m:sSubPr>
                <m:ctrlPr>
                  <w:rPr>
                    <w:rFonts w:ascii="Cambria Math" w:eastAsia="宋体" w:hAnsi="Cambria Math"/>
                    <w:i/>
                    <w:lang w:val="x-none"/>
                  </w:rPr>
                </m:ctrlPr>
              </m:sSubPr>
              <m:e>
                <m:r>
                  <w:rPr>
                    <w:rFonts w:ascii="Cambria Math" w:eastAsia="宋体" w:hAnsi="Cambria Math"/>
                    <w:lang w:val="x-none"/>
                  </w:rPr>
                  <m:t>q</m:t>
                </m:r>
              </m:e>
              <m:sub>
                <m:r>
                  <w:rPr>
                    <w:rFonts w:ascii="Cambria Math" w:eastAsia="宋体" w:hAnsi="Cambria Math"/>
                    <w:lang w:val="x-none"/>
                  </w:rPr>
                  <m:t>d</m:t>
                </m:r>
              </m:sub>
            </m:sSub>
            <m:r>
              <w:rPr>
                <w:rFonts w:ascii="Cambria Math" w:eastAsia="宋体" w:hAnsi="Cambria Math"/>
                <w:lang w:val="x-none"/>
              </w:rPr>
              <m:t>=q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new</m:t>
            </m:r>
          </m:sub>
        </m:sSub>
      </m:oMath>
      <w:r w:rsidRPr="00151F9E">
        <w:rPr>
          <w:rFonts w:eastAsia="宋体"/>
          <w:lang w:val="x-none"/>
        </w:rPr>
        <w:t xml:space="preserve"> for obtaining the downlink pathloss estimate</w:t>
      </w:r>
    </w:p>
    <w:p w14:paraId="2C290BA9" w14:textId="77777777" w:rsidR="00151F9E" w:rsidRPr="00151F9E" w:rsidRDefault="00151F9E" w:rsidP="00151F9E">
      <w:pPr>
        <w:ind w:left="851" w:hanging="284"/>
        <w:rPr>
          <w:rFonts w:eastAsia="宋体"/>
          <w:b/>
          <w:i/>
          <w:lang w:val="x-none"/>
        </w:rPr>
      </w:pPr>
      <w:r w:rsidRPr="00151F9E">
        <w:rPr>
          <w:rFonts w:eastAsia="宋体"/>
          <w:lang w:val="x-none"/>
        </w:rPr>
        <w:t>-</w:t>
      </w:r>
      <w:r w:rsidRPr="00151F9E">
        <w:rPr>
          <w:rFonts w:eastAsia="宋体"/>
          <w:lang w:val="x-none"/>
        </w:rPr>
        <w:tab/>
      </w:r>
      <w:r w:rsidRPr="00151F9E">
        <w:rPr>
          <w:rFonts w:eastAsia="宋体"/>
          <w:lang w:val="x-none" w:eastAsia="ko-KR"/>
        </w:rPr>
        <w:t xml:space="preserve">the values of </w:t>
      </w:r>
      <m:oMath>
        <m:sSub>
          <m:sSubPr>
            <m:ctrlPr>
              <w:rPr>
                <w:rFonts w:ascii="Cambria Math" w:eastAsia="宋体" w:hAnsi="Cambria Math"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eastAsia="宋体"/>
                <w:lang w:val="x-none"/>
              </w:rPr>
              <m:t>O_UE_PUSCH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b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f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c</m:t>
            </m:r>
          </m:sub>
        </m:sSub>
        <m:d>
          <m:dPr>
            <m:ctrlPr>
              <w:rPr>
                <w:rFonts w:ascii="Cambria Math" w:eastAsia="宋体" w:hAnsi="Cambria Math"/>
                <w:lang w:val="x-none"/>
              </w:rPr>
            </m:ctrlPr>
          </m:dPr>
          <m:e>
            <m:r>
              <w:rPr>
                <w:rFonts w:ascii="Cambria Math" w:eastAsia="宋体" w:hAnsi="Cambria Math"/>
                <w:lang w:val="x-none"/>
              </w:rPr>
              <m:t>j</m:t>
            </m:r>
          </m:e>
        </m:d>
      </m:oMath>
      <w:r w:rsidRPr="00151F9E">
        <w:rPr>
          <w:rFonts w:eastAsia="宋体"/>
          <w:lang w:val="x-none"/>
        </w:rPr>
        <w:t xml:space="preserve">, </w:t>
      </w:r>
      <m:oMath>
        <m:sSub>
          <m:sSubPr>
            <m:ctrlPr>
              <w:rPr>
                <w:rFonts w:ascii="Cambria Math" w:eastAsia="宋体" w:hAnsi="Cambria Math"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α</m:t>
            </m:r>
          </m:e>
          <m:sub>
            <m:r>
              <w:rPr>
                <w:rFonts w:ascii="Cambria Math" w:eastAsia="宋体" w:hAnsi="Cambria Math"/>
                <w:lang w:val="x-none"/>
              </w:rPr>
              <m:t>b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f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c</m:t>
            </m:r>
          </m:sub>
        </m:sSub>
        <m:d>
          <m:dPr>
            <m:ctrlPr>
              <w:rPr>
                <w:rFonts w:ascii="Cambria Math" w:eastAsia="宋体" w:hAnsi="Cambria Math"/>
                <w:lang w:val="x-none"/>
              </w:rPr>
            </m:ctrlPr>
          </m:dPr>
          <m:e>
            <m:r>
              <w:rPr>
                <w:rFonts w:ascii="Cambria Math" w:eastAsia="宋体" w:hAnsi="Cambria Math"/>
                <w:lang w:val="x-none"/>
              </w:rPr>
              <m:t>j</m:t>
            </m:r>
          </m:e>
        </m:d>
      </m:oMath>
      <w:r w:rsidRPr="00151F9E">
        <w:rPr>
          <w:rFonts w:eastAsia="宋体"/>
          <w:lang w:val="x-none"/>
        </w:rPr>
        <w:t xml:space="preserve">, and the PUSCH power control adjustment state </w:t>
      </w:r>
      <m:oMath>
        <m:r>
          <w:rPr>
            <w:rFonts w:ascii="Cambria Math" w:eastAsia="宋体" w:hAnsi="Cambria Math"/>
            <w:lang w:val="x-none"/>
          </w:rPr>
          <m:t>l</m:t>
        </m:r>
      </m:oMath>
      <w:r w:rsidRPr="00151F9E">
        <w:rPr>
          <w:rFonts w:eastAsia="宋体"/>
          <w:lang w:val="x-none"/>
        </w:rPr>
        <w:t xml:space="preserve"> provided by </w:t>
      </w:r>
      <w:proofErr w:type="spellStart"/>
      <w:r w:rsidRPr="00151F9E">
        <w:rPr>
          <w:rFonts w:eastAsia="宋体"/>
          <w:i/>
          <w:lang w:val="x-none"/>
        </w:rPr>
        <w:t>p0AlphaSetforPUSCH</w:t>
      </w:r>
      <w:proofErr w:type="spellEnd"/>
      <w:r w:rsidRPr="00151F9E">
        <w:rPr>
          <w:rFonts w:eastAsia="宋体"/>
          <w:lang w:val="x-none"/>
        </w:rPr>
        <w:t xml:space="preserve"> associated </w:t>
      </w:r>
      <w:r w:rsidRPr="00151F9E">
        <w:rPr>
          <w:rFonts w:eastAsia="宋体"/>
          <w:lang w:val="x-none" w:eastAsia="zh-CN"/>
        </w:rPr>
        <w:t xml:space="preserve">with the </w:t>
      </w:r>
      <w:r w:rsidRPr="00151F9E">
        <w:rPr>
          <w:rFonts w:eastAsia="宋体"/>
          <w:lang w:val="en-US" w:eastAsia="zh-CN"/>
        </w:rPr>
        <w:t>smallest</w:t>
      </w:r>
      <w:r w:rsidRPr="00151F9E">
        <w:rPr>
          <w:rFonts w:eastAsia="宋体"/>
          <w:lang w:val="x-none" w:eastAsia="zh-CN"/>
        </w:rPr>
        <w:t xml:space="preserve"> value of </w:t>
      </w:r>
      <w:r w:rsidRPr="00151F9E">
        <w:rPr>
          <w:rFonts w:eastAsia="宋体"/>
          <w:i/>
          <w:lang w:val="x-none"/>
        </w:rPr>
        <w:t>ul-</w:t>
      </w:r>
      <w:proofErr w:type="spellStart"/>
      <w:r w:rsidRPr="00151F9E">
        <w:rPr>
          <w:rFonts w:eastAsia="宋体"/>
          <w:i/>
          <w:lang w:val="x-none"/>
        </w:rPr>
        <w:t>powercontrolId</w:t>
      </w:r>
      <w:proofErr w:type="spellEnd"/>
      <w:r w:rsidRPr="00151F9E">
        <w:rPr>
          <w:rFonts w:eastAsia="宋体"/>
          <w:lang w:val="x-none" w:eastAsia="zh-CN"/>
        </w:rPr>
        <w:t xml:space="preserve"> for the </w:t>
      </w:r>
      <w:proofErr w:type="spellStart"/>
      <w:r w:rsidRPr="00151F9E">
        <w:rPr>
          <w:rFonts w:eastAsia="宋体"/>
          <w:lang w:val="x-none"/>
        </w:rPr>
        <w:t>PCell</w:t>
      </w:r>
      <w:proofErr w:type="spellEnd"/>
      <w:r w:rsidRPr="00151F9E">
        <w:rPr>
          <w:rFonts w:eastAsia="宋体"/>
          <w:lang w:val="x-none"/>
        </w:rPr>
        <w:t xml:space="preserve"> or the </w:t>
      </w:r>
      <w:proofErr w:type="spellStart"/>
      <w:r w:rsidRPr="00151F9E">
        <w:rPr>
          <w:rFonts w:eastAsia="宋体"/>
          <w:lang w:val="x-none"/>
        </w:rPr>
        <w:t>PSCell</w:t>
      </w:r>
      <w:proofErr w:type="spellEnd"/>
    </w:p>
    <w:p w14:paraId="3DB10B44" w14:textId="77777777" w:rsidR="00151F9E" w:rsidRPr="00151F9E" w:rsidRDefault="00151F9E" w:rsidP="00151F9E">
      <w:pPr>
        <w:ind w:left="851" w:hanging="284"/>
        <w:rPr>
          <w:rFonts w:eastAsia="宋体"/>
          <w:lang w:val="x-none" w:eastAsia="zh-CN"/>
        </w:rPr>
      </w:pPr>
      <w:r w:rsidRPr="00151F9E">
        <w:rPr>
          <w:rFonts w:eastAsia="宋体"/>
          <w:lang w:val="x-none"/>
        </w:rPr>
        <w:t>-</w:t>
      </w:r>
      <w:r w:rsidRPr="00151F9E">
        <w:rPr>
          <w:rFonts w:eastAsia="宋体"/>
          <w:lang w:val="x-none"/>
        </w:rPr>
        <w:tab/>
      </w:r>
      <w:r w:rsidRPr="00151F9E">
        <w:rPr>
          <w:rFonts w:eastAsia="宋体"/>
          <w:lang w:val="x-none" w:eastAsia="ko-KR"/>
        </w:rPr>
        <w:t xml:space="preserve">the value of </w:t>
      </w:r>
      <m:oMath>
        <m:sSub>
          <m:sSubPr>
            <m:ctrlPr>
              <w:rPr>
                <w:rFonts w:ascii="Cambria Math" w:eastAsia="宋体" w:hAnsi="Cambria Math"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eastAsia="宋体"/>
                <w:lang w:val="x-none"/>
              </w:rPr>
              <m:t>O_PU</m:t>
            </m:r>
            <m:r>
              <m:rPr>
                <m:nor/>
              </m:rPr>
              <w:rPr>
                <w:rFonts w:eastAsia="宋体"/>
                <w:lang w:val="en-US"/>
              </w:rPr>
              <m:t>C</m:t>
            </m:r>
            <m:r>
              <m:rPr>
                <m:nor/>
              </m:rPr>
              <w:rPr>
                <w:rFonts w:eastAsia="宋体"/>
                <w:lang w:val="x-none"/>
              </w:rPr>
              <m:t>CH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b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f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c</m:t>
            </m:r>
          </m:sub>
        </m:sSub>
        <m:d>
          <m:dPr>
            <m:ctrlPr>
              <w:rPr>
                <w:rFonts w:ascii="Cambria Math" w:eastAsia="宋体" w:hAnsi="Cambria Math"/>
                <w:lang w:val="x-none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/>
                    <w:lang w:val="x-none"/>
                  </w:rPr>
                </m:ctrlPr>
              </m:sSubPr>
              <m:e>
                <m:r>
                  <w:rPr>
                    <w:rFonts w:ascii="Cambria Math" w:eastAsia="宋体" w:hAnsi="Cambria Math"/>
                    <w:lang w:val="x-none"/>
                  </w:rPr>
                  <m:t>q</m:t>
                </m:r>
              </m:e>
              <m:sub>
                <m:r>
                  <w:rPr>
                    <w:rFonts w:ascii="Cambria Math" w:eastAsia="宋体" w:hAnsi="Cambria Math"/>
                    <w:lang w:val="x-none"/>
                  </w:rPr>
                  <m:t>u</m:t>
                </m:r>
              </m:sub>
            </m:sSub>
          </m:e>
        </m:d>
      </m:oMath>
      <w:r w:rsidRPr="00151F9E">
        <w:rPr>
          <w:rFonts w:eastAsia="宋体"/>
          <w:lang w:val="x-none"/>
        </w:rPr>
        <w:t xml:space="preserve"> and the PU</w:t>
      </w:r>
      <w:r w:rsidRPr="00151F9E">
        <w:rPr>
          <w:rFonts w:eastAsia="宋体"/>
          <w:lang w:val="en-US"/>
        </w:rPr>
        <w:t>C</w:t>
      </w:r>
      <w:r w:rsidRPr="00151F9E">
        <w:rPr>
          <w:rFonts w:eastAsia="宋体"/>
          <w:lang w:val="x-none"/>
        </w:rPr>
        <w:t xml:space="preserve">CH power control adjustment state </w:t>
      </w:r>
      <m:oMath>
        <m:r>
          <w:rPr>
            <w:rFonts w:ascii="Cambria Math" w:eastAsia="宋体" w:hAnsi="Cambria Math"/>
            <w:lang w:val="x-none"/>
          </w:rPr>
          <m:t>l</m:t>
        </m:r>
      </m:oMath>
      <w:r w:rsidRPr="00151F9E">
        <w:rPr>
          <w:rFonts w:eastAsia="宋体"/>
          <w:lang w:val="x-none"/>
        </w:rPr>
        <w:t xml:space="preserve"> provided by </w:t>
      </w:r>
      <w:proofErr w:type="spellStart"/>
      <w:r w:rsidRPr="00151F9E">
        <w:rPr>
          <w:rFonts w:eastAsia="宋体"/>
          <w:i/>
          <w:lang w:val="x-none"/>
        </w:rPr>
        <w:t>p0AlphaSetforPU</w:t>
      </w:r>
      <w:r w:rsidRPr="00151F9E">
        <w:rPr>
          <w:rFonts w:eastAsia="宋体"/>
          <w:i/>
          <w:lang w:val="en-US"/>
        </w:rPr>
        <w:t>C</w:t>
      </w:r>
      <w:proofErr w:type="spellEnd"/>
      <w:r w:rsidRPr="00151F9E">
        <w:rPr>
          <w:rFonts w:eastAsia="宋体"/>
          <w:i/>
          <w:lang w:val="x-none"/>
        </w:rPr>
        <w:t>CH</w:t>
      </w:r>
      <w:r w:rsidRPr="00151F9E">
        <w:rPr>
          <w:rFonts w:eastAsia="宋体"/>
          <w:lang w:val="x-none"/>
        </w:rPr>
        <w:t xml:space="preserve"> associated </w:t>
      </w:r>
      <w:r w:rsidRPr="00151F9E">
        <w:rPr>
          <w:rFonts w:eastAsia="宋体"/>
          <w:lang w:val="x-none" w:eastAsia="zh-CN"/>
        </w:rPr>
        <w:t xml:space="preserve">with the </w:t>
      </w:r>
      <w:r w:rsidRPr="00151F9E">
        <w:rPr>
          <w:rFonts w:eastAsia="宋体"/>
          <w:lang w:val="en-US" w:eastAsia="zh-CN"/>
        </w:rPr>
        <w:t>smallest</w:t>
      </w:r>
      <w:r w:rsidRPr="00151F9E">
        <w:rPr>
          <w:rFonts w:eastAsia="宋体"/>
          <w:lang w:val="x-none" w:eastAsia="zh-CN"/>
        </w:rPr>
        <w:t xml:space="preserve"> value of </w:t>
      </w:r>
      <w:r w:rsidRPr="00151F9E">
        <w:rPr>
          <w:rFonts w:eastAsia="宋体"/>
          <w:i/>
          <w:lang w:val="x-none"/>
        </w:rPr>
        <w:t>ul-</w:t>
      </w:r>
      <w:proofErr w:type="spellStart"/>
      <w:r w:rsidRPr="00151F9E">
        <w:rPr>
          <w:rFonts w:eastAsia="宋体"/>
          <w:i/>
          <w:lang w:val="x-none"/>
        </w:rPr>
        <w:t>powercontrolId</w:t>
      </w:r>
      <w:proofErr w:type="spellEnd"/>
      <w:r w:rsidRPr="00151F9E">
        <w:rPr>
          <w:rFonts w:eastAsia="宋体"/>
          <w:lang w:val="x-none" w:eastAsia="zh-CN"/>
        </w:rPr>
        <w:t xml:space="preserve"> for the </w:t>
      </w:r>
      <w:proofErr w:type="spellStart"/>
      <w:r w:rsidRPr="00151F9E">
        <w:rPr>
          <w:rFonts w:eastAsia="宋体"/>
          <w:lang w:val="x-none"/>
        </w:rPr>
        <w:t>PCell</w:t>
      </w:r>
      <w:proofErr w:type="spellEnd"/>
      <w:r w:rsidRPr="00151F9E">
        <w:rPr>
          <w:rFonts w:eastAsia="宋体"/>
          <w:lang w:val="x-none"/>
        </w:rPr>
        <w:t xml:space="preserve"> or the </w:t>
      </w:r>
      <w:proofErr w:type="spellStart"/>
      <w:r w:rsidRPr="00151F9E">
        <w:rPr>
          <w:rFonts w:eastAsia="宋体"/>
          <w:lang w:val="x-none"/>
        </w:rPr>
        <w:t>PSCell</w:t>
      </w:r>
      <w:proofErr w:type="spellEnd"/>
      <w:r w:rsidRPr="00151F9E">
        <w:rPr>
          <w:rFonts w:eastAsia="宋体"/>
          <w:lang w:val="x-none"/>
        </w:rPr>
        <w:t xml:space="preserve"> </w:t>
      </w:r>
    </w:p>
    <w:p w14:paraId="4C0A045F" w14:textId="77777777" w:rsidR="00151F9E" w:rsidRPr="00151F9E" w:rsidRDefault="00151F9E" w:rsidP="00151F9E">
      <w:pPr>
        <w:ind w:left="851" w:hanging="284"/>
        <w:rPr>
          <w:rFonts w:eastAsia="宋体"/>
          <w:bCs/>
          <w:lang w:val="x-none"/>
        </w:rPr>
      </w:pPr>
      <w:r w:rsidRPr="00151F9E">
        <w:rPr>
          <w:rFonts w:eastAsia="宋体"/>
          <w:lang w:val="x-none"/>
        </w:rPr>
        <w:t>-</w:t>
      </w:r>
      <w:r w:rsidRPr="00151F9E">
        <w:rPr>
          <w:rFonts w:eastAsia="宋体"/>
          <w:lang w:val="x-none"/>
        </w:rPr>
        <w:tab/>
      </w:r>
      <w:r w:rsidRPr="00151F9E">
        <w:rPr>
          <w:rFonts w:eastAsia="宋体"/>
          <w:lang w:val="x-none" w:eastAsia="ko-KR"/>
        </w:rPr>
        <w:t xml:space="preserve">the values of </w:t>
      </w:r>
      <m:oMath>
        <m:sSub>
          <m:sSubPr>
            <m:ctrlPr>
              <w:rPr>
                <w:rFonts w:ascii="Cambria Math" w:eastAsia="宋体" w:hAnsi="Cambria Math"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eastAsia="宋体"/>
                <w:lang w:val="x-none"/>
              </w:rPr>
              <m:t>O_</m:t>
            </m:r>
            <m:r>
              <m:rPr>
                <m:nor/>
              </m:rPr>
              <w:rPr>
                <w:rFonts w:eastAsia="宋体"/>
                <w:lang w:val="en-US"/>
              </w:rPr>
              <m:t>SRS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b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f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c</m:t>
            </m:r>
          </m:sub>
        </m:sSub>
        <m:d>
          <m:dPr>
            <m:ctrlPr>
              <w:rPr>
                <w:rFonts w:ascii="Cambria Math" w:eastAsia="宋体" w:hAnsi="Cambria Math"/>
                <w:lang w:val="x-none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/>
                    <w:lang w:val="x-none"/>
                  </w:rPr>
                </m:ctrlPr>
              </m:sSubPr>
              <m:e>
                <m:r>
                  <w:rPr>
                    <w:rFonts w:ascii="Cambria Math" w:eastAsia="宋体" w:hAnsi="Cambria Math"/>
                    <w:lang w:val="x-none"/>
                  </w:rPr>
                  <m:t>q</m:t>
                </m:r>
              </m:e>
              <m:sub>
                <m:r>
                  <w:rPr>
                    <w:rFonts w:ascii="Cambria Math" w:eastAsia="宋体" w:hAnsi="Cambria Math"/>
                    <w:lang w:val="x-none"/>
                  </w:rPr>
                  <m:t>s</m:t>
                </m:r>
              </m:sub>
            </m:sSub>
          </m:e>
        </m:d>
      </m:oMath>
      <w:r w:rsidRPr="00151F9E">
        <w:rPr>
          <w:rFonts w:eastAsia="宋体"/>
          <w:lang w:val="x-none"/>
        </w:rPr>
        <w:t xml:space="preserve">, </w:t>
      </w:r>
      <m:oMath>
        <m:sSub>
          <m:sSubPr>
            <m:ctrlPr>
              <w:rPr>
                <w:rFonts w:ascii="Cambria Math" w:eastAsia="宋体" w:hAnsi="Cambria Math"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SRS</m:t>
            </m:r>
            <m:r>
              <w:rPr>
                <w:rFonts w:ascii="Cambria Math" w:eastAsia="宋体" w:hAnsi="Cambria Math"/>
                <w:lang w:val="x-none"/>
              </w:rPr>
              <m:t>,b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f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c</m:t>
            </m:r>
          </m:sub>
        </m:sSub>
        <m:d>
          <m:dPr>
            <m:ctrlPr>
              <w:rPr>
                <w:rFonts w:ascii="Cambria Math" w:eastAsia="宋体" w:hAnsi="Cambria Math"/>
                <w:lang w:val="x-none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/>
                    <w:lang w:val="x-none"/>
                  </w:rPr>
                </m:ctrlPr>
              </m:sSubPr>
              <m:e>
                <m:r>
                  <w:rPr>
                    <w:rFonts w:ascii="Cambria Math" w:eastAsia="宋体" w:hAnsi="Cambria Math"/>
                    <w:lang w:val="x-none"/>
                  </w:rPr>
                  <m:t>q</m:t>
                </m:r>
              </m:e>
              <m:sub>
                <m:r>
                  <w:rPr>
                    <w:rFonts w:ascii="Cambria Math" w:eastAsia="宋体" w:hAnsi="Cambria Math"/>
                    <w:lang w:val="x-none"/>
                  </w:rPr>
                  <m:t>s</m:t>
                </m:r>
              </m:sub>
            </m:sSub>
          </m:e>
        </m:d>
      </m:oMath>
      <w:r w:rsidRPr="00151F9E">
        <w:rPr>
          <w:rFonts w:eastAsia="宋体"/>
          <w:lang w:val="x-none"/>
        </w:rPr>
        <w:t xml:space="preserve">, and the </w:t>
      </w:r>
      <w:r w:rsidRPr="00151F9E">
        <w:rPr>
          <w:rFonts w:eastAsia="宋体"/>
          <w:lang w:val="en-US"/>
        </w:rPr>
        <w:t>SRS</w:t>
      </w:r>
      <w:r w:rsidRPr="00151F9E">
        <w:rPr>
          <w:rFonts w:eastAsia="宋体"/>
          <w:lang w:val="x-none"/>
        </w:rPr>
        <w:t xml:space="preserve"> power control adjustment state </w:t>
      </w:r>
      <m:oMath>
        <m:r>
          <w:rPr>
            <w:rFonts w:ascii="Cambria Math" w:eastAsia="宋体" w:hAnsi="Cambria Math"/>
            <w:lang w:val="x-none"/>
          </w:rPr>
          <m:t>l</m:t>
        </m:r>
      </m:oMath>
      <w:r w:rsidRPr="00151F9E">
        <w:rPr>
          <w:rFonts w:eastAsia="宋体"/>
          <w:lang w:val="x-none"/>
        </w:rPr>
        <w:t xml:space="preserve"> provided by </w:t>
      </w:r>
      <w:proofErr w:type="spellStart"/>
      <w:r w:rsidRPr="00151F9E">
        <w:rPr>
          <w:rFonts w:eastAsia="宋体"/>
          <w:i/>
          <w:lang w:val="x-none"/>
        </w:rPr>
        <w:t>p0AlphaSetfor</w:t>
      </w:r>
      <w:r w:rsidRPr="00151F9E">
        <w:rPr>
          <w:rFonts w:eastAsia="宋体"/>
          <w:i/>
          <w:lang w:val="en-US"/>
        </w:rPr>
        <w:t>SRS</w:t>
      </w:r>
      <w:proofErr w:type="spellEnd"/>
      <w:r w:rsidRPr="00151F9E">
        <w:rPr>
          <w:rFonts w:eastAsia="宋体"/>
          <w:lang w:val="x-none"/>
        </w:rPr>
        <w:t xml:space="preserve"> associated </w:t>
      </w:r>
      <w:r w:rsidRPr="00151F9E">
        <w:rPr>
          <w:rFonts w:eastAsia="宋体"/>
          <w:lang w:val="x-none" w:eastAsia="zh-CN"/>
        </w:rPr>
        <w:t xml:space="preserve">with the </w:t>
      </w:r>
      <w:r w:rsidRPr="00151F9E">
        <w:rPr>
          <w:rFonts w:eastAsia="宋体"/>
          <w:lang w:val="en-US" w:eastAsia="zh-CN"/>
        </w:rPr>
        <w:t>smallest</w:t>
      </w:r>
      <w:r w:rsidRPr="00151F9E">
        <w:rPr>
          <w:rFonts w:eastAsia="宋体"/>
          <w:lang w:val="x-none" w:eastAsia="zh-CN"/>
        </w:rPr>
        <w:t xml:space="preserve"> value of </w:t>
      </w:r>
      <w:r w:rsidRPr="00151F9E">
        <w:rPr>
          <w:rFonts w:eastAsia="宋体"/>
          <w:i/>
          <w:lang w:val="x-none"/>
        </w:rPr>
        <w:t>ul-</w:t>
      </w:r>
      <w:proofErr w:type="spellStart"/>
      <w:r w:rsidRPr="00151F9E">
        <w:rPr>
          <w:rFonts w:eastAsia="宋体"/>
          <w:i/>
          <w:lang w:val="x-none"/>
        </w:rPr>
        <w:t>powercontrolId</w:t>
      </w:r>
      <w:proofErr w:type="spellEnd"/>
      <w:r w:rsidRPr="00151F9E">
        <w:rPr>
          <w:rFonts w:eastAsia="宋体"/>
          <w:lang w:val="x-none" w:eastAsia="zh-CN"/>
        </w:rPr>
        <w:t xml:space="preserve"> for the </w:t>
      </w:r>
      <w:proofErr w:type="spellStart"/>
      <w:r w:rsidRPr="00151F9E">
        <w:rPr>
          <w:rFonts w:eastAsia="宋体"/>
          <w:lang w:val="x-none"/>
        </w:rPr>
        <w:t>PCell</w:t>
      </w:r>
      <w:proofErr w:type="spellEnd"/>
      <w:r w:rsidRPr="00151F9E">
        <w:rPr>
          <w:rFonts w:eastAsia="宋体"/>
          <w:lang w:val="x-none"/>
        </w:rPr>
        <w:t xml:space="preserve"> or the </w:t>
      </w:r>
      <w:proofErr w:type="spellStart"/>
      <w:r w:rsidRPr="00151F9E">
        <w:rPr>
          <w:rFonts w:eastAsia="宋体"/>
          <w:lang w:val="x-none"/>
        </w:rPr>
        <w:t>PSCell</w:t>
      </w:r>
      <w:proofErr w:type="spellEnd"/>
    </w:p>
    <w:p w14:paraId="3BF786AF" w14:textId="335191B9" w:rsidR="00151F9E" w:rsidRPr="00151F9E" w:rsidRDefault="00151F9E" w:rsidP="00151F9E">
      <w:pPr>
        <w:jc w:val="center"/>
        <w:rPr>
          <w:rFonts w:eastAsia="宋体" w:cs="Calibri"/>
          <w:lang w:val="en-US"/>
        </w:rPr>
      </w:pPr>
      <w:r>
        <w:rPr>
          <w:rFonts w:eastAsia="宋体"/>
        </w:rPr>
        <w:t>&lt;omitted&gt;</w:t>
      </w:r>
    </w:p>
    <w:p w14:paraId="21F6B906" w14:textId="58CE38CD" w:rsidR="00151F9E" w:rsidRPr="00151F9E" w:rsidRDefault="00151F9E" w:rsidP="00151F9E">
      <w:pPr>
        <w:tabs>
          <w:tab w:val="left" w:pos="2116"/>
        </w:tabs>
        <w:rPr>
          <w:rFonts w:eastAsia="宋体"/>
        </w:rPr>
      </w:pPr>
      <w:r w:rsidRPr="00151F9E">
        <w:rPr>
          <w:rFonts w:eastAsia="宋体"/>
          <w:iCs/>
        </w:rPr>
        <w:t xml:space="preserve">If a UE is provided </w:t>
      </w:r>
      <w:r w:rsidRPr="00151F9E">
        <w:rPr>
          <w:rFonts w:eastAsia="宋体" w:cs="Times"/>
          <w:i/>
          <w:szCs w:val="18"/>
          <w:lang w:eastAsia="zh-CN"/>
        </w:rPr>
        <w:t>dl-</w:t>
      </w:r>
      <w:proofErr w:type="spellStart"/>
      <w:r w:rsidRPr="00151F9E">
        <w:rPr>
          <w:rFonts w:eastAsia="宋体" w:cs="Times"/>
          <w:i/>
          <w:szCs w:val="18"/>
          <w:lang w:eastAsia="zh-CN"/>
        </w:rPr>
        <w:t>OrJoint</w:t>
      </w:r>
      <w:proofErr w:type="spellEnd"/>
      <w:r w:rsidRPr="00151F9E">
        <w:rPr>
          <w:rFonts w:eastAsia="宋体" w:cs="Times"/>
          <w:i/>
          <w:szCs w:val="18"/>
          <w:lang w:eastAsia="zh-CN"/>
        </w:rPr>
        <w:t>-</w:t>
      </w:r>
      <w:proofErr w:type="spellStart"/>
      <w:r w:rsidRPr="00151F9E">
        <w:rPr>
          <w:rFonts w:eastAsia="宋体" w:cs="Times"/>
          <w:i/>
          <w:szCs w:val="18"/>
          <w:lang w:eastAsia="zh-CN"/>
        </w:rPr>
        <w:t>TCIStateList-r17</w:t>
      </w:r>
      <w:proofErr w:type="spellEnd"/>
      <w:r w:rsidRPr="00151F9E">
        <w:rPr>
          <w:rFonts w:eastAsia="宋体" w:cs="Times"/>
          <w:iCs/>
          <w:szCs w:val="18"/>
          <w:lang w:eastAsia="zh-CN"/>
        </w:rPr>
        <w:t xml:space="preserve"> </w:t>
      </w:r>
      <w:r w:rsidRPr="00151F9E">
        <w:rPr>
          <w:rFonts w:eastAsia="宋体" w:cs="Times"/>
          <w:iCs/>
          <w:szCs w:val="18"/>
          <w:lang w:val="en-US" w:eastAsia="zh-CN"/>
        </w:rPr>
        <w:t>or</w:t>
      </w:r>
      <w:r w:rsidRPr="00151F9E">
        <w:rPr>
          <w:rFonts w:eastAsia="宋体"/>
          <w:lang w:val="en-US"/>
        </w:rPr>
        <w:t xml:space="preserve"> </w:t>
      </w:r>
      <w:del w:id="14" w:author="ASUSTeK_Denny" w:date="2022-09-29T13:26:00Z">
        <w:r w:rsidRPr="00151F9E" w:rsidDel="00980D55">
          <w:rPr>
            <w:rFonts w:eastAsia="宋体"/>
            <w:i/>
            <w:iCs/>
            <w:lang w:val="en-US"/>
          </w:rPr>
          <w:delText>UL-TCIstate</w:delText>
        </w:r>
      </w:del>
      <w:ins w:id="15" w:author="ASUSTeK_Denny" w:date="2022-09-29T13:26:00Z">
        <w:r w:rsidR="00980D55" w:rsidRPr="00980D55">
          <w:rPr>
            <w:rFonts w:eastAsia="宋体"/>
            <w:i/>
            <w:iCs/>
            <w:lang w:val="en-US"/>
          </w:rPr>
          <w:t>TCI-UL-State</w:t>
        </w:r>
      </w:ins>
      <w:r w:rsidRPr="00151F9E">
        <w:rPr>
          <w:rFonts w:eastAsia="宋体"/>
          <w:iCs/>
        </w:rPr>
        <w:t xml:space="preserve"> indicating a unified TCI state, after 28 symbols from a last symbol of a </w:t>
      </w:r>
      <w:proofErr w:type="spellStart"/>
      <w:r w:rsidRPr="00151F9E">
        <w:rPr>
          <w:rFonts w:eastAsia="宋体"/>
          <w:iCs/>
        </w:rPr>
        <w:t>PDCCH</w:t>
      </w:r>
      <w:proofErr w:type="spellEnd"/>
      <w:r w:rsidRPr="00151F9E">
        <w:rPr>
          <w:rFonts w:eastAsia="宋体"/>
          <w:iCs/>
        </w:rPr>
        <w:t xml:space="preserve"> reception with a DCI format scheduling a </w:t>
      </w:r>
      <w:proofErr w:type="spellStart"/>
      <w:r w:rsidRPr="00151F9E">
        <w:rPr>
          <w:rFonts w:eastAsia="宋体"/>
          <w:iCs/>
        </w:rPr>
        <w:t>PUSCH</w:t>
      </w:r>
      <w:proofErr w:type="spellEnd"/>
      <w:r w:rsidRPr="00151F9E">
        <w:rPr>
          <w:rFonts w:eastAsia="宋体"/>
          <w:iCs/>
        </w:rPr>
        <w:t xml:space="preserve"> transmission with a same </w:t>
      </w:r>
      <w:proofErr w:type="spellStart"/>
      <w:r w:rsidRPr="00151F9E">
        <w:rPr>
          <w:rFonts w:eastAsia="宋体"/>
          <w:iCs/>
        </w:rPr>
        <w:t>HARQ</w:t>
      </w:r>
      <w:proofErr w:type="spellEnd"/>
      <w:r w:rsidRPr="00151F9E">
        <w:rPr>
          <w:rFonts w:eastAsia="宋体"/>
          <w:iCs/>
        </w:rPr>
        <w:t xml:space="preserve"> process number as for the transmission of the first </w:t>
      </w:r>
      <w:proofErr w:type="spellStart"/>
      <w:r w:rsidRPr="00151F9E">
        <w:rPr>
          <w:rFonts w:eastAsia="宋体"/>
          <w:iCs/>
        </w:rPr>
        <w:t>PUSCH</w:t>
      </w:r>
      <w:proofErr w:type="spellEnd"/>
      <w:r w:rsidRPr="00151F9E">
        <w:rPr>
          <w:rFonts w:eastAsia="宋体"/>
          <w:iCs/>
        </w:rPr>
        <w:t xml:space="preserve"> and having a toggled NDI field value</w:t>
      </w:r>
      <w:r w:rsidRPr="00151F9E">
        <w:rPr>
          <w:rFonts w:eastAsia="宋体"/>
        </w:rPr>
        <w:t>, the UE</w:t>
      </w:r>
    </w:p>
    <w:p w14:paraId="1124DFAB" w14:textId="77777777" w:rsidR="00151F9E" w:rsidRPr="00151F9E" w:rsidRDefault="00151F9E" w:rsidP="00151F9E">
      <w:pPr>
        <w:ind w:left="568" w:hanging="284"/>
        <w:rPr>
          <w:rFonts w:eastAsia="宋体"/>
          <w:iCs/>
          <w:lang w:val="x-none"/>
        </w:rPr>
      </w:pPr>
      <w:r w:rsidRPr="00151F9E">
        <w:rPr>
          <w:rFonts w:eastAsia="宋体"/>
          <w:lang w:val="x-none"/>
        </w:rPr>
        <w:t>-</w:t>
      </w:r>
      <w:r w:rsidRPr="00151F9E">
        <w:rPr>
          <w:rFonts w:eastAsia="宋体"/>
          <w:lang w:val="x-none"/>
        </w:rPr>
        <w:tab/>
        <w:t xml:space="preserve">monitors </w:t>
      </w:r>
      <w:proofErr w:type="spellStart"/>
      <w:r w:rsidRPr="00151F9E">
        <w:rPr>
          <w:rFonts w:eastAsia="宋体"/>
          <w:lang w:val="x-none"/>
        </w:rPr>
        <w:t>PDCCH</w:t>
      </w:r>
      <w:proofErr w:type="spellEnd"/>
      <w:r w:rsidRPr="00151F9E">
        <w:rPr>
          <w:rFonts w:eastAsia="宋体"/>
          <w:lang w:val="x-none"/>
        </w:rPr>
        <w:t xml:space="preserve"> in all </w:t>
      </w:r>
      <w:proofErr w:type="spellStart"/>
      <w:r w:rsidRPr="00151F9E">
        <w:rPr>
          <w:rFonts w:eastAsia="宋体"/>
          <w:lang w:val="x-none"/>
        </w:rPr>
        <w:t>CORESETs</w:t>
      </w:r>
      <w:proofErr w:type="spellEnd"/>
      <w:r w:rsidRPr="00151F9E">
        <w:rPr>
          <w:rFonts w:eastAsia="宋体"/>
          <w:lang w:val="x-none"/>
        </w:rPr>
        <w:t xml:space="preserve">, and receives </w:t>
      </w:r>
      <w:proofErr w:type="spellStart"/>
      <w:r w:rsidRPr="00151F9E">
        <w:rPr>
          <w:rFonts w:eastAsia="宋体"/>
          <w:lang w:val="x-none"/>
        </w:rPr>
        <w:t>PDSCH</w:t>
      </w:r>
      <w:proofErr w:type="spellEnd"/>
      <w:r w:rsidRPr="00151F9E">
        <w:rPr>
          <w:rFonts w:eastAsia="宋体"/>
          <w:lang w:val="x-none"/>
        </w:rPr>
        <w:t xml:space="preserve"> and aperiodic CSI-RS resource in a CSI-RS resource set using the </w:t>
      </w:r>
      <w:r w:rsidRPr="00151F9E">
        <w:rPr>
          <w:rFonts w:eastAsia="宋体"/>
          <w:iCs/>
          <w:lang w:val="x-none" w:eastAsia="ja-JP"/>
        </w:rPr>
        <w:t xml:space="preserve">same antenna port quasi co-location parameters as the ones associated with the corresponding index </w:t>
      </w:r>
      <m:oMath>
        <m:sSub>
          <m:sSubPr>
            <m:ctrlPr>
              <w:rPr>
                <w:rFonts w:ascii="Cambria Math" w:eastAsia="宋体" w:hAnsi="Cambria Math"/>
                <w:i/>
                <w:iCs/>
                <w:lang w:val="x-none"/>
              </w:rPr>
            </m:ctrlPr>
          </m:sSubPr>
          <m:e>
            <m:r>
              <w:rPr>
                <w:rFonts w:ascii="Cambria Math" w:eastAsia="宋体"/>
                <w:lang w:val="x-none"/>
              </w:rPr>
              <m:t>q</m:t>
            </m:r>
          </m:e>
          <m:sub>
            <m:r>
              <m:rPr>
                <m:nor/>
              </m:rPr>
              <w:rPr>
                <w:rFonts w:ascii="Cambria Math" w:eastAsia="宋体"/>
                <w:iCs/>
                <w:lang w:val="x-none"/>
              </w:rPr>
              <m:t>new</m:t>
            </m:r>
            <m:ctrlPr>
              <w:rPr>
                <w:rFonts w:ascii="Cambria Math" w:eastAsia="宋体" w:hAnsi="Cambria Math"/>
                <w:iCs/>
                <w:lang w:val="x-none"/>
              </w:rPr>
            </m:ctrlPr>
          </m:sub>
        </m:sSub>
      </m:oMath>
      <w:r w:rsidRPr="00151F9E">
        <w:rPr>
          <w:rFonts w:eastAsia="宋体"/>
          <w:iCs/>
          <w:lang w:val="x-none"/>
        </w:rPr>
        <w:t>, if any</w:t>
      </w:r>
    </w:p>
    <w:p w14:paraId="4EA55758" w14:textId="77777777" w:rsidR="00151F9E" w:rsidRPr="00151F9E" w:rsidRDefault="00151F9E" w:rsidP="00151F9E">
      <w:pPr>
        <w:ind w:left="568" w:hanging="284"/>
        <w:rPr>
          <w:rFonts w:eastAsia="宋体"/>
          <w:iCs/>
          <w:lang w:val="en-US"/>
        </w:rPr>
      </w:pPr>
      <w:r w:rsidRPr="00151F9E">
        <w:rPr>
          <w:rFonts w:eastAsia="宋体"/>
          <w:lang w:val="x-none"/>
        </w:rPr>
        <w:t>-</w:t>
      </w:r>
      <w:r w:rsidRPr="00151F9E">
        <w:rPr>
          <w:rFonts w:eastAsia="宋体"/>
          <w:lang w:val="x-none"/>
        </w:rPr>
        <w:tab/>
        <w:t>transmits PU</w:t>
      </w:r>
      <w:r w:rsidRPr="00151F9E">
        <w:rPr>
          <w:rFonts w:eastAsia="宋体"/>
          <w:lang w:val="en-US"/>
        </w:rPr>
        <w:t>S</w:t>
      </w:r>
      <w:r w:rsidRPr="00151F9E">
        <w:rPr>
          <w:rFonts w:eastAsia="宋体"/>
          <w:lang w:val="x-none"/>
        </w:rPr>
        <w:t>CH, PU</w:t>
      </w:r>
      <w:r w:rsidRPr="00151F9E">
        <w:rPr>
          <w:rFonts w:eastAsia="宋体"/>
          <w:lang w:val="en-US"/>
        </w:rPr>
        <w:t>C</w:t>
      </w:r>
      <w:r w:rsidRPr="00151F9E">
        <w:rPr>
          <w:rFonts w:eastAsia="宋体"/>
          <w:lang w:val="x-none"/>
        </w:rPr>
        <w:t>CH and SRS that uses a same spatial domain filter with same indicated TCI state as for the PU</w:t>
      </w:r>
      <w:r w:rsidRPr="00151F9E">
        <w:rPr>
          <w:rFonts w:eastAsia="宋体"/>
          <w:lang w:val="en-US"/>
        </w:rPr>
        <w:t>S</w:t>
      </w:r>
      <w:r w:rsidRPr="00151F9E">
        <w:rPr>
          <w:rFonts w:eastAsia="宋体"/>
          <w:lang w:val="x-none"/>
        </w:rPr>
        <w:t>CH and PU</w:t>
      </w:r>
      <w:r w:rsidRPr="00151F9E">
        <w:rPr>
          <w:rFonts w:eastAsia="宋体"/>
          <w:lang w:val="en-US"/>
        </w:rPr>
        <w:t>C</w:t>
      </w:r>
      <w:r w:rsidRPr="00151F9E">
        <w:rPr>
          <w:rFonts w:eastAsia="宋体"/>
          <w:lang w:val="x-none"/>
        </w:rPr>
        <w:t>CH, using a same spatial domain filter as the one corresponding to</w:t>
      </w:r>
      <w:r w:rsidRPr="00151F9E">
        <w:rPr>
          <w:rFonts w:eastAsia="宋体"/>
          <w:iCs/>
          <w:lang w:val="x-none" w:eastAsia="ja-JP"/>
        </w:rPr>
        <w:t xml:space="preserve"> </w:t>
      </w:r>
      <m:oMath>
        <m:sSub>
          <m:sSubPr>
            <m:ctrlPr>
              <w:rPr>
                <w:rFonts w:ascii="Cambria Math" w:eastAsia="宋体" w:hAnsi="Cambria Math"/>
                <w:i/>
                <w:iCs/>
                <w:lang w:val="x-none"/>
              </w:rPr>
            </m:ctrlPr>
          </m:sSubPr>
          <m:e>
            <m:r>
              <w:rPr>
                <w:rFonts w:ascii="Cambria Math" w:eastAsia="宋体"/>
                <w:lang w:val="x-none"/>
              </w:rPr>
              <m:t>q</m:t>
            </m:r>
          </m:e>
          <m:sub>
            <m:r>
              <m:rPr>
                <m:nor/>
              </m:rPr>
              <w:rPr>
                <w:rFonts w:ascii="Cambria Math" w:eastAsia="宋体"/>
                <w:iCs/>
                <w:lang w:val="x-none"/>
              </w:rPr>
              <m:t>new</m:t>
            </m:r>
            <m:ctrlPr>
              <w:rPr>
                <w:rFonts w:ascii="Cambria Math" w:eastAsia="宋体" w:hAnsi="Cambria Math"/>
                <w:iCs/>
                <w:lang w:val="x-none"/>
              </w:rPr>
            </m:ctrlPr>
          </m:sub>
        </m:sSub>
      </m:oMath>
      <w:r w:rsidRPr="00151F9E">
        <w:rPr>
          <w:rFonts w:eastAsia="宋体"/>
          <w:iCs/>
          <w:lang w:val="x-none"/>
        </w:rPr>
        <w:t>, if any</w:t>
      </w:r>
      <w:r w:rsidRPr="00151F9E">
        <w:rPr>
          <w:rFonts w:eastAsia="宋体"/>
          <w:iCs/>
          <w:lang w:val="en-US"/>
        </w:rPr>
        <w:t>, and using the following parameters for determination of a corresponding power as described in clauses 7.1.1, 7.2.1, and 7.3.1</w:t>
      </w:r>
    </w:p>
    <w:p w14:paraId="3814BBF6" w14:textId="77777777" w:rsidR="00151F9E" w:rsidRPr="00151F9E" w:rsidRDefault="00151F9E" w:rsidP="00151F9E">
      <w:pPr>
        <w:ind w:left="851" w:hanging="284"/>
        <w:rPr>
          <w:rFonts w:eastAsia="宋体"/>
          <w:lang w:val="x-none"/>
        </w:rPr>
      </w:pPr>
      <w:r w:rsidRPr="00151F9E">
        <w:rPr>
          <w:rFonts w:eastAsia="宋体"/>
          <w:lang w:val="x-none"/>
        </w:rPr>
        <w:t>-</w:t>
      </w:r>
      <w:r w:rsidRPr="00151F9E">
        <w:rPr>
          <w:rFonts w:eastAsia="宋体"/>
          <w:lang w:val="x-none"/>
        </w:rPr>
        <w:tab/>
        <w:t>the RS index</w:t>
      </w:r>
      <w:r w:rsidRPr="00151F9E">
        <w:rPr>
          <w:rFonts w:eastAsia="宋体"/>
          <w:lang w:val="x-none" w:eastAsia="zh-CN"/>
        </w:rPr>
        <w:t xml:space="preserve"> </w:t>
      </w:r>
      <m:oMath>
        <m:sSub>
          <m:sSubPr>
            <m:ctrlPr>
              <w:rPr>
                <w:rFonts w:ascii="Cambria Math" w:eastAsia="宋体" w:hAnsi="Cambria Math"/>
                <w:i/>
                <w:lang w:val="x-none"/>
              </w:rPr>
            </m:ctrlPr>
          </m:sSubPr>
          <m:e>
            <m:sSub>
              <m:sSubPr>
                <m:ctrlPr>
                  <w:rPr>
                    <w:rFonts w:ascii="Cambria Math" w:eastAsia="宋体" w:hAnsi="Cambria Math"/>
                    <w:i/>
                    <w:lang w:val="x-none"/>
                  </w:rPr>
                </m:ctrlPr>
              </m:sSubPr>
              <m:e>
                <m:r>
                  <w:rPr>
                    <w:rFonts w:ascii="Cambria Math" w:eastAsia="宋体" w:hAnsi="Cambria Math"/>
                    <w:lang w:val="x-none"/>
                  </w:rPr>
                  <m:t>q</m:t>
                </m:r>
              </m:e>
              <m:sub>
                <m:r>
                  <w:rPr>
                    <w:rFonts w:ascii="Cambria Math" w:eastAsia="宋体" w:hAnsi="Cambria Math"/>
                    <w:lang w:val="x-none"/>
                  </w:rPr>
                  <m:t>d</m:t>
                </m:r>
              </m:sub>
            </m:sSub>
            <m:r>
              <w:rPr>
                <w:rFonts w:ascii="Cambria Math" w:eastAsia="宋体" w:hAnsi="Cambria Math"/>
                <w:lang w:val="x-none"/>
              </w:rPr>
              <m:t>=q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new</m:t>
            </m:r>
          </m:sub>
        </m:sSub>
      </m:oMath>
      <w:r w:rsidRPr="00151F9E">
        <w:rPr>
          <w:rFonts w:eastAsia="宋体"/>
          <w:lang w:val="x-none"/>
        </w:rPr>
        <w:t xml:space="preserve"> for obtaining the downlink pathloss estimate</w:t>
      </w:r>
    </w:p>
    <w:p w14:paraId="0E7BA2EA" w14:textId="77777777" w:rsidR="00151F9E" w:rsidRPr="00151F9E" w:rsidRDefault="00151F9E" w:rsidP="00151F9E">
      <w:pPr>
        <w:ind w:left="851" w:hanging="284"/>
        <w:rPr>
          <w:rFonts w:eastAsia="宋体"/>
          <w:b/>
          <w:i/>
          <w:lang w:val="x-none"/>
        </w:rPr>
      </w:pPr>
      <w:r w:rsidRPr="00151F9E">
        <w:rPr>
          <w:rFonts w:eastAsia="宋体"/>
          <w:lang w:val="x-none"/>
        </w:rPr>
        <w:t>-</w:t>
      </w:r>
      <w:r w:rsidRPr="00151F9E">
        <w:rPr>
          <w:rFonts w:eastAsia="宋体"/>
          <w:lang w:val="x-none"/>
        </w:rPr>
        <w:tab/>
      </w:r>
      <w:r w:rsidRPr="00151F9E">
        <w:rPr>
          <w:rFonts w:eastAsia="宋体"/>
          <w:lang w:val="x-none" w:eastAsia="ko-KR"/>
        </w:rPr>
        <w:t xml:space="preserve">the values of </w:t>
      </w:r>
      <m:oMath>
        <m:sSub>
          <m:sSubPr>
            <m:ctrlPr>
              <w:rPr>
                <w:rFonts w:ascii="Cambria Math" w:eastAsia="宋体" w:hAnsi="Cambria Math"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eastAsia="宋体"/>
                <w:lang w:val="x-none"/>
              </w:rPr>
              <m:t>O_UE_PUSCH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b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f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c</m:t>
            </m:r>
          </m:sub>
        </m:sSub>
        <m:d>
          <m:dPr>
            <m:ctrlPr>
              <w:rPr>
                <w:rFonts w:ascii="Cambria Math" w:eastAsia="宋体" w:hAnsi="Cambria Math"/>
                <w:lang w:val="x-none"/>
              </w:rPr>
            </m:ctrlPr>
          </m:dPr>
          <m:e>
            <m:r>
              <w:rPr>
                <w:rFonts w:ascii="Cambria Math" w:eastAsia="宋体" w:hAnsi="Cambria Math"/>
                <w:lang w:val="x-none"/>
              </w:rPr>
              <m:t>j</m:t>
            </m:r>
          </m:e>
        </m:d>
      </m:oMath>
      <w:r w:rsidRPr="00151F9E">
        <w:rPr>
          <w:rFonts w:eastAsia="宋体"/>
          <w:lang w:val="x-none"/>
        </w:rPr>
        <w:t xml:space="preserve">, </w:t>
      </w:r>
      <m:oMath>
        <m:sSub>
          <m:sSubPr>
            <m:ctrlPr>
              <w:rPr>
                <w:rFonts w:ascii="Cambria Math" w:eastAsia="宋体" w:hAnsi="Cambria Math"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α</m:t>
            </m:r>
          </m:e>
          <m:sub>
            <m:r>
              <w:rPr>
                <w:rFonts w:ascii="Cambria Math" w:eastAsia="宋体" w:hAnsi="Cambria Math"/>
                <w:lang w:val="x-none"/>
              </w:rPr>
              <m:t>b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f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c</m:t>
            </m:r>
          </m:sub>
        </m:sSub>
        <m:d>
          <m:dPr>
            <m:ctrlPr>
              <w:rPr>
                <w:rFonts w:ascii="Cambria Math" w:eastAsia="宋体" w:hAnsi="Cambria Math"/>
                <w:lang w:val="x-none"/>
              </w:rPr>
            </m:ctrlPr>
          </m:dPr>
          <m:e>
            <m:r>
              <w:rPr>
                <w:rFonts w:ascii="Cambria Math" w:eastAsia="宋体" w:hAnsi="Cambria Math"/>
                <w:lang w:val="x-none"/>
              </w:rPr>
              <m:t>j</m:t>
            </m:r>
          </m:e>
        </m:d>
      </m:oMath>
      <w:r w:rsidRPr="00151F9E">
        <w:rPr>
          <w:rFonts w:eastAsia="宋体"/>
          <w:lang w:val="x-none"/>
        </w:rPr>
        <w:t xml:space="preserve">, and the PUSCH power control adjustment state </w:t>
      </w:r>
      <m:oMath>
        <m:r>
          <w:rPr>
            <w:rFonts w:ascii="Cambria Math" w:eastAsia="宋体" w:hAnsi="Cambria Math"/>
            <w:lang w:val="x-none"/>
          </w:rPr>
          <m:t>l</m:t>
        </m:r>
      </m:oMath>
      <w:r w:rsidRPr="00151F9E">
        <w:rPr>
          <w:rFonts w:eastAsia="宋体"/>
          <w:lang w:val="x-none"/>
        </w:rPr>
        <w:t xml:space="preserve"> provided by </w:t>
      </w:r>
      <w:proofErr w:type="spellStart"/>
      <w:r w:rsidRPr="00151F9E">
        <w:rPr>
          <w:rFonts w:eastAsia="宋体"/>
          <w:i/>
          <w:lang w:val="x-none"/>
        </w:rPr>
        <w:t>p0AlphaSetforPUSCH</w:t>
      </w:r>
      <w:proofErr w:type="spellEnd"/>
      <w:r w:rsidRPr="00151F9E">
        <w:rPr>
          <w:rFonts w:eastAsia="宋体"/>
          <w:lang w:val="x-none"/>
        </w:rPr>
        <w:t xml:space="preserve"> associated </w:t>
      </w:r>
      <w:r w:rsidRPr="00151F9E">
        <w:rPr>
          <w:rFonts w:eastAsia="宋体"/>
          <w:lang w:val="x-none" w:eastAsia="zh-CN"/>
        </w:rPr>
        <w:t xml:space="preserve">with the </w:t>
      </w:r>
      <w:r w:rsidRPr="00151F9E">
        <w:rPr>
          <w:rFonts w:eastAsia="宋体"/>
          <w:lang w:val="en-US" w:eastAsia="zh-CN"/>
        </w:rPr>
        <w:t>smallest</w:t>
      </w:r>
      <w:r w:rsidRPr="00151F9E">
        <w:rPr>
          <w:rFonts w:eastAsia="宋体"/>
          <w:lang w:val="x-none" w:eastAsia="zh-CN"/>
        </w:rPr>
        <w:t xml:space="preserve"> value of </w:t>
      </w:r>
      <w:r w:rsidRPr="00151F9E">
        <w:rPr>
          <w:rFonts w:eastAsia="宋体"/>
          <w:i/>
          <w:lang w:val="x-none"/>
        </w:rPr>
        <w:t>ul-</w:t>
      </w:r>
      <w:proofErr w:type="spellStart"/>
      <w:r w:rsidRPr="00151F9E">
        <w:rPr>
          <w:rFonts w:eastAsia="宋体"/>
          <w:i/>
          <w:lang w:val="x-none"/>
        </w:rPr>
        <w:t>powercontrolId</w:t>
      </w:r>
      <w:proofErr w:type="spellEnd"/>
      <w:r w:rsidRPr="00151F9E">
        <w:rPr>
          <w:rFonts w:eastAsia="宋体"/>
          <w:lang w:val="en-US" w:eastAsia="zh-CN"/>
        </w:rPr>
        <w:t xml:space="preserve"> </w:t>
      </w:r>
      <w:r w:rsidRPr="00151F9E">
        <w:rPr>
          <w:rFonts w:eastAsia="宋体"/>
          <w:lang w:val="x-none" w:eastAsia="zh-CN"/>
        </w:rPr>
        <w:t xml:space="preserve">for the </w:t>
      </w:r>
      <w:r w:rsidRPr="00151F9E">
        <w:rPr>
          <w:rFonts w:eastAsia="宋体"/>
          <w:lang w:val="en-US"/>
        </w:rPr>
        <w:t>corresponding</w:t>
      </w:r>
      <w:r w:rsidRPr="00151F9E">
        <w:rPr>
          <w:rFonts w:eastAsia="宋体"/>
          <w:lang w:val="x-none"/>
        </w:rPr>
        <w:t xml:space="preserve"> </w:t>
      </w:r>
      <w:proofErr w:type="spellStart"/>
      <w:r w:rsidRPr="00151F9E">
        <w:rPr>
          <w:rFonts w:eastAsia="宋体"/>
          <w:lang w:val="x-none"/>
        </w:rPr>
        <w:t>SCell</w:t>
      </w:r>
      <w:proofErr w:type="spellEnd"/>
    </w:p>
    <w:p w14:paraId="3825969E" w14:textId="77777777" w:rsidR="00151F9E" w:rsidRPr="00151F9E" w:rsidRDefault="00151F9E" w:rsidP="00151F9E">
      <w:pPr>
        <w:ind w:left="851" w:hanging="284"/>
        <w:rPr>
          <w:rFonts w:eastAsia="宋体"/>
          <w:lang w:val="x-none" w:eastAsia="zh-CN"/>
        </w:rPr>
      </w:pPr>
      <w:r w:rsidRPr="00151F9E">
        <w:rPr>
          <w:rFonts w:eastAsia="宋体"/>
          <w:lang w:val="x-none"/>
        </w:rPr>
        <w:t>-</w:t>
      </w:r>
      <w:r w:rsidRPr="00151F9E">
        <w:rPr>
          <w:rFonts w:eastAsia="宋体"/>
          <w:lang w:val="x-none"/>
        </w:rPr>
        <w:tab/>
      </w:r>
      <w:r w:rsidRPr="00151F9E">
        <w:rPr>
          <w:rFonts w:eastAsia="宋体"/>
          <w:lang w:val="x-none" w:eastAsia="ko-KR"/>
        </w:rPr>
        <w:t xml:space="preserve">the value of </w:t>
      </w:r>
      <m:oMath>
        <m:sSub>
          <m:sSubPr>
            <m:ctrlPr>
              <w:rPr>
                <w:rFonts w:ascii="Cambria Math" w:eastAsia="宋体" w:hAnsi="Cambria Math"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eastAsia="宋体"/>
                <w:lang w:val="x-none"/>
              </w:rPr>
              <m:t>O_PU</m:t>
            </m:r>
            <m:r>
              <m:rPr>
                <m:nor/>
              </m:rPr>
              <w:rPr>
                <w:rFonts w:eastAsia="宋体"/>
                <w:lang w:val="en-US"/>
              </w:rPr>
              <m:t>C</m:t>
            </m:r>
            <m:r>
              <m:rPr>
                <m:nor/>
              </m:rPr>
              <w:rPr>
                <w:rFonts w:eastAsia="宋体"/>
                <w:lang w:val="x-none"/>
              </w:rPr>
              <m:t>CH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b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f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c</m:t>
            </m:r>
          </m:sub>
        </m:sSub>
        <m:d>
          <m:dPr>
            <m:ctrlPr>
              <w:rPr>
                <w:rFonts w:ascii="Cambria Math" w:eastAsia="宋体" w:hAnsi="Cambria Math"/>
                <w:lang w:val="x-none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/>
                    <w:lang w:val="x-none"/>
                  </w:rPr>
                </m:ctrlPr>
              </m:sSubPr>
              <m:e>
                <m:r>
                  <w:rPr>
                    <w:rFonts w:ascii="Cambria Math" w:eastAsia="宋体" w:hAnsi="Cambria Math"/>
                    <w:lang w:val="x-none"/>
                  </w:rPr>
                  <m:t>q</m:t>
                </m:r>
              </m:e>
              <m:sub>
                <m:r>
                  <w:rPr>
                    <w:rFonts w:ascii="Cambria Math" w:eastAsia="宋体" w:hAnsi="Cambria Math"/>
                    <w:lang w:val="x-none"/>
                  </w:rPr>
                  <m:t>u</m:t>
                </m:r>
              </m:sub>
            </m:sSub>
          </m:e>
        </m:d>
      </m:oMath>
      <w:r w:rsidRPr="00151F9E">
        <w:rPr>
          <w:rFonts w:eastAsia="宋体"/>
          <w:lang w:val="x-none"/>
        </w:rPr>
        <w:t xml:space="preserve"> and the PU</w:t>
      </w:r>
      <w:r w:rsidRPr="00151F9E">
        <w:rPr>
          <w:rFonts w:eastAsia="宋体"/>
          <w:lang w:val="en-US"/>
        </w:rPr>
        <w:t>C</w:t>
      </w:r>
      <w:r w:rsidRPr="00151F9E">
        <w:rPr>
          <w:rFonts w:eastAsia="宋体"/>
          <w:lang w:val="x-none"/>
        </w:rPr>
        <w:t xml:space="preserve">CH power control adjustment state </w:t>
      </w:r>
      <m:oMath>
        <m:r>
          <w:rPr>
            <w:rFonts w:ascii="Cambria Math" w:eastAsia="宋体" w:hAnsi="Cambria Math"/>
            <w:lang w:val="x-none"/>
          </w:rPr>
          <m:t>l</m:t>
        </m:r>
      </m:oMath>
      <w:r w:rsidRPr="00151F9E">
        <w:rPr>
          <w:rFonts w:eastAsia="宋体"/>
          <w:lang w:val="x-none"/>
        </w:rPr>
        <w:t xml:space="preserve"> provided by </w:t>
      </w:r>
      <w:proofErr w:type="spellStart"/>
      <w:r w:rsidRPr="00151F9E">
        <w:rPr>
          <w:rFonts w:eastAsia="宋体"/>
          <w:i/>
          <w:lang w:val="x-none"/>
        </w:rPr>
        <w:t>p0AlphaSetforPUCCH</w:t>
      </w:r>
      <w:proofErr w:type="spellEnd"/>
      <w:r w:rsidRPr="00151F9E">
        <w:rPr>
          <w:rFonts w:eastAsia="宋体"/>
          <w:lang w:val="x-none"/>
        </w:rPr>
        <w:t xml:space="preserve"> associated </w:t>
      </w:r>
      <w:r w:rsidRPr="00151F9E">
        <w:rPr>
          <w:rFonts w:eastAsia="宋体"/>
          <w:lang w:val="x-none" w:eastAsia="zh-CN"/>
        </w:rPr>
        <w:t xml:space="preserve">with the </w:t>
      </w:r>
      <w:r w:rsidRPr="00151F9E">
        <w:rPr>
          <w:rFonts w:eastAsia="宋体"/>
          <w:lang w:val="en-US" w:eastAsia="zh-CN"/>
        </w:rPr>
        <w:t>smallest</w:t>
      </w:r>
      <w:r w:rsidRPr="00151F9E">
        <w:rPr>
          <w:rFonts w:eastAsia="宋体"/>
          <w:lang w:val="x-none" w:eastAsia="zh-CN"/>
        </w:rPr>
        <w:t xml:space="preserve"> value of </w:t>
      </w:r>
      <w:r w:rsidRPr="00151F9E">
        <w:rPr>
          <w:rFonts w:eastAsia="宋体"/>
          <w:i/>
          <w:lang w:val="x-none"/>
        </w:rPr>
        <w:t>ul-</w:t>
      </w:r>
      <w:proofErr w:type="spellStart"/>
      <w:r w:rsidRPr="00151F9E">
        <w:rPr>
          <w:rFonts w:eastAsia="宋体"/>
          <w:i/>
          <w:lang w:val="x-none"/>
        </w:rPr>
        <w:t>powercontrolId</w:t>
      </w:r>
      <w:proofErr w:type="spellEnd"/>
      <w:r w:rsidRPr="00151F9E">
        <w:rPr>
          <w:rFonts w:eastAsia="宋体"/>
          <w:lang w:val="x-none" w:eastAsia="zh-CN"/>
        </w:rPr>
        <w:t xml:space="preserve"> for the </w:t>
      </w:r>
      <w:r w:rsidRPr="00151F9E">
        <w:rPr>
          <w:rFonts w:eastAsia="宋体"/>
          <w:lang w:val="en-US"/>
        </w:rPr>
        <w:t xml:space="preserve">corresponding </w:t>
      </w:r>
      <w:proofErr w:type="spellStart"/>
      <w:r w:rsidRPr="00151F9E">
        <w:rPr>
          <w:rFonts w:eastAsia="宋体"/>
          <w:lang w:val="x-none"/>
        </w:rPr>
        <w:t>SCell</w:t>
      </w:r>
      <w:proofErr w:type="spellEnd"/>
      <w:r w:rsidRPr="00151F9E">
        <w:rPr>
          <w:rFonts w:eastAsia="宋体"/>
          <w:lang w:val="x-none"/>
        </w:rPr>
        <w:t xml:space="preserve"> </w:t>
      </w:r>
    </w:p>
    <w:p w14:paraId="150FFA4D" w14:textId="77777777" w:rsidR="00151F9E" w:rsidRPr="00151F9E" w:rsidRDefault="00151F9E" w:rsidP="00151F9E">
      <w:pPr>
        <w:ind w:left="851" w:hanging="284"/>
        <w:rPr>
          <w:rFonts w:eastAsia="宋体"/>
          <w:bCs/>
          <w:lang w:val="x-none"/>
        </w:rPr>
      </w:pPr>
      <w:r w:rsidRPr="00151F9E">
        <w:rPr>
          <w:rFonts w:eastAsia="宋体"/>
          <w:lang w:val="x-none"/>
        </w:rPr>
        <w:t>-</w:t>
      </w:r>
      <w:r w:rsidRPr="00151F9E">
        <w:rPr>
          <w:rFonts w:eastAsia="宋体"/>
          <w:lang w:val="x-none"/>
        </w:rPr>
        <w:tab/>
      </w:r>
      <w:r w:rsidRPr="00151F9E">
        <w:rPr>
          <w:rFonts w:eastAsia="宋体"/>
          <w:lang w:val="x-none" w:eastAsia="ko-KR"/>
        </w:rPr>
        <w:t xml:space="preserve">the values of </w:t>
      </w:r>
      <m:oMath>
        <m:sSub>
          <m:sSubPr>
            <m:ctrlPr>
              <w:rPr>
                <w:rFonts w:ascii="Cambria Math" w:eastAsia="宋体" w:hAnsi="Cambria Math"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eastAsia="宋体"/>
                <w:lang w:val="x-none"/>
              </w:rPr>
              <m:t>O_</m:t>
            </m:r>
            <m:r>
              <m:rPr>
                <m:nor/>
              </m:rPr>
              <w:rPr>
                <w:rFonts w:eastAsia="宋体"/>
                <w:lang w:val="en-US"/>
              </w:rPr>
              <m:t>SRS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b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f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c</m:t>
            </m:r>
          </m:sub>
        </m:sSub>
        <m:d>
          <m:dPr>
            <m:ctrlPr>
              <w:rPr>
                <w:rFonts w:ascii="Cambria Math" w:eastAsia="宋体" w:hAnsi="Cambria Math"/>
                <w:lang w:val="x-none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/>
                    <w:lang w:val="x-none"/>
                  </w:rPr>
                </m:ctrlPr>
              </m:sSubPr>
              <m:e>
                <m:r>
                  <w:rPr>
                    <w:rFonts w:ascii="Cambria Math" w:eastAsia="宋体" w:hAnsi="Cambria Math"/>
                    <w:lang w:val="x-none"/>
                  </w:rPr>
                  <m:t>q</m:t>
                </m:r>
              </m:e>
              <m:sub>
                <m:r>
                  <w:rPr>
                    <w:rFonts w:ascii="Cambria Math" w:eastAsia="宋体" w:hAnsi="Cambria Math"/>
                    <w:lang w:val="x-none"/>
                  </w:rPr>
                  <m:t>s</m:t>
                </m:r>
              </m:sub>
            </m:sSub>
          </m:e>
        </m:d>
      </m:oMath>
      <w:r w:rsidRPr="00151F9E">
        <w:rPr>
          <w:rFonts w:eastAsia="宋体"/>
          <w:lang w:val="x-none"/>
        </w:rPr>
        <w:t xml:space="preserve">, </w:t>
      </w:r>
      <m:oMath>
        <m:sSub>
          <m:sSubPr>
            <m:ctrlPr>
              <w:rPr>
                <w:rFonts w:ascii="Cambria Math" w:eastAsia="宋体" w:hAnsi="Cambria Math"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SRS</m:t>
            </m:r>
            <m:r>
              <w:rPr>
                <w:rFonts w:ascii="Cambria Math" w:eastAsia="宋体" w:hAnsi="Cambria Math"/>
                <w:lang w:val="x-none"/>
              </w:rPr>
              <m:t>,b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f</m:t>
            </m:r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,</m:t>
            </m:r>
            <m:r>
              <w:rPr>
                <w:rFonts w:ascii="Cambria Math" w:eastAsia="宋体" w:hAnsi="Cambria Math"/>
                <w:lang w:val="x-none"/>
              </w:rPr>
              <m:t>c</m:t>
            </m:r>
          </m:sub>
        </m:sSub>
        <m:d>
          <m:dPr>
            <m:ctrlPr>
              <w:rPr>
                <w:rFonts w:ascii="Cambria Math" w:eastAsia="宋体" w:hAnsi="Cambria Math"/>
                <w:lang w:val="x-none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/>
                    <w:lang w:val="x-none"/>
                  </w:rPr>
                </m:ctrlPr>
              </m:sSubPr>
              <m:e>
                <m:r>
                  <w:rPr>
                    <w:rFonts w:ascii="Cambria Math" w:eastAsia="宋体" w:hAnsi="Cambria Math"/>
                    <w:lang w:val="x-none"/>
                  </w:rPr>
                  <m:t>q</m:t>
                </m:r>
              </m:e>
              <m:sub>
                <m:r>
                  <w:rPr>
                    <w:rFonts w:ascii="Cambria Math" w:eastAsia="宋体" w:hAnsi="Cambria Math"/>
                    <w:lang w:val="x-none"/>
                  </w:rPr>
                  <m:t>s</m:t>
                </m:r>
              </m:sub>
            </m:sSub>
          </m:e>
        </m:d>
      </m:oMath>
      <w:r w:rsidRPr="00151F9E">
        <w:rPr>
          <w:rFonts w:eastAsia="宋体"/>
          <w:lang w:val="x-none"/>
        </w:rPr>
        <w:t xml:space="preserve">, and the </w:t>
      </w:r>
      <w:r w:rsidRPr="00151F9E">
        <w:rPr>
          <w:rFonts w:eastAsia="宋体"/>
          <w:lang w:val="en-US"/>
        </w:rPr>
        <w:t>SRS</w:t>
      </w:r>
      <w:r w:rsidRPr="00151F9E">
        <w:rPr>
          <w:rFonts w:eastAsia="宋体"/>
          <w:lang w:val="x-none"/>
        </w:rPr>
        <w:t xml:space="preserve"> power control adjustment state </w:t>
      </w:r>
      <m:oMath>
        <m:r>
          <w:rPr>
            <w:rFonts w:ascii="Cambria Math" w:eastAsia="宋体" w:hAnsi="Cambria Math"/>
            <w:lang w:val="x-none"/>
          </w:rPr>
          <m:t>l</m:t>
        </m:r>
      </m:oMath>
      <w:r w:rsidRPr="00151F9E">
        <w:rPr>
          <w:rFonts w:eastAsia="宋体"/>
          <w:lang w:val="x-none"/>
        </w:rPr>
        <w:t xml:space="preserve"> provided by </w:t>
      </w:r>
      <w:proofErr w:type="spellStart"/>
      <w:r w:rsidRPr="00151F9E">
        <w:rPr>
          <w:rFonts w:eastAsia="宋体"/>
          <w:i/>
          <w:lang w:val="x-none"/>
        </w:rPr>
        <w:t>p0AlphaSetforSRS</w:t>
      </w:r>
      <w:proofErr w:type="spellEnd"/>
      <w:r w:rsidRPr="00151F9E">
        <w:rPr>
          <w:rFonts w:eastAsia="宋体"/>
          <w:lang w:val="x-none"/>
        </w:rPr>
        <w:t xml:space="preserve"> associated </w:t>
      </w:r>
      <w:r w:rsidRPr="00151F9E">
        <w:rPr>
          <w:rFonts w:eastAsia="宋体"/>
          <w:lang w:val="x-none" w:eastAsia="zh-CN"/>
        </w:rPr>
        <w:t xml:space="preserve">with the </w:t>
      </w:r>
      <w:r w:rsidRPr="00151F9E">
        <w:rPr>
          <w:rFonts w:eastAsia="宋体"/>
          <w:lang w:val="en-US" w:eastAsia="zh-CN"/>
        </w:rPr>
        <w:t>smallest</w:t>
      </w:r>
      <w:r w:rsidRPr="00151F9E">
        <w:rPr>
          <w:rFonts w:eastAsia="宋体"/>
          <w:lang w:val="x-none" w:eastAsia="zh-CN"/>
        </w:rPr>
        <w:t xml:space="preserve"> value of </w:t>
      </w:r>
      <w:r w:rsidRPr="00151F9E">
        <w:rPr>
          <w:rFonts w:eastAsia="宋体"/>
          <w:i/>
          <w:lang w:val="x-none"/>
        </w:rPr>
        <w:t>ul-</w:t>
      </w:r>
      <w:proofErr w:type="spellStart"/>
      <w:r w:rsidRPr="00151F9E">
        <w:rPr>
          <w:rFonts w:eastAsia="宋体"/>
          <w:i/>
          <w:lang w:val="x-none"/>
        </w:rPr>
        <w:t>powercontrolId</w:t>
      </w:r>
      <w:proofErr w:type="spellEnd"/>
      <w:r w:rsidRPr="00151F9E">
        <w:rPr>
          <w:rFonts w:eastAsia="宋体"/>
          <w:lang w:val="x-none" w:eastAsia="zh-CN"/>
        </w:rPr>
        <w:t xml:space="preserve"> for the </w:t>
      </w:r>
      <w:r w:rsidRPr="00151F9E">
        <w:rPr>
          <w:rFonts w:eastAsia="宋体"/>
          <w:lang w:val="en-US"/>
        </w:rPr>
        <w:t xml:space="preserve">corresponding </w:t>
      </w:r>
      <w:proofErr w:type="spellStart"/>
      <w:r w:rsidRPr="00151F9E">
        <w:rPr>
          <w:rFonts w:eastAsia="宋体"/>
          <w:lang w:val="x-none"/>
        </w:rPr>
        <w:t>SCell</w:t>
      </w:r>
      <w:proofErr w:type="spellEnd"/>
    </w:p>
    <w:p w14:paraId="39A0C6DA" w14:textId="77777777" w:rsidR="00151F9E" w:rsidRPr="00151F9E" w:rsidRDefault="00151F9E" w:rsidP="00151F9E">
      <w:pPr>
        <w:keepNext/>
        <w:keepLines/>
        <w:pBdr>
          <w:top w:val="single" w:sz="12" w:space="3" w:color="auto"/>
        </w:pBdr>
        <w:tabs>
          <w:tab w:val="left" w:pos="1134"/>
        </w:tabs>
        <w:spacing w:before="240"/>
        <w:ind w:left="1134" w:hanging="1134"/>
        <w:outlineLvl w:val="0"/>
        <w:rPr>
          <w:rFonts w:ascii="Arial" w:eastAsia="宋体" w:hAnsi="Arial"/>
          <w:sz w:val="36"/>
        </w:rPr>
      </w:pPr>
      <w:bookmarkStart w:id="16" w:name="_Toc12021444"/>
      <w:bookmarkStart w:id="17" w:name="_Toc20311556"/>
      <w:bookmarkStart w:id="18" w:name="_Toc26719381"/>
      <w:bookmarkStart w:id="19" w:name="_Toc29894812"/>
      <w:bookmarkStart w:id="20" w:name="_Toc29899111"/>
      <w:bookmarkStart w:id="21" w:name="_Toc29899529"/>
      <w:bookmarkStart w:id="22" w:name="_Toc29917266"/>
      <w:bookmarkStart w:id="23" w:name="_Toc36498140"/>
      <w:bookmarkStart w:id="24" w:name="_Toc45699166"/>
      <w:bookmarkStart w:id="25" w:name="_Toc114216038"/>
      <w:r w:rsidRPr="00151F9E">
        <w:rPr>
          <w:rFonts w:ascii="Arial" w:eastAsia="宋体" w:hAnsi="Arial"/>
          <w:sz w:val="36"/>
        </w:rPr>
        <w:t>7</w:t>
      </w:r>
      <w:r w:rsidRPr="00151F9E">
        <w:rPr>
          <w:rFonts w:ascii="Arial" w:eastAsia="宋体" w:hAnsi="Arial"/>
          <w:sz w:val="36"/>
        </w:rPr>
        <w:tab/>
        <w:t>Uplink Power control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5123F03A" w14:textId="296F31DC" w:rsidR="00151F9E" w:rsidRPr="00151F9E" w:rsidRDefault="00980D55" w:rsidP="00980D55">
      <w:pPr>
        <w:jc w:val="center"/>
        <w:rPr>
          <w:rFonts w:eastAsia="宋体"/>
        </w:rPr>
      </w:pPr>
      <w:r>
        <w:rPr>
          <w:rFonts w:eastAsia="宋体"/>
        </w:rPr>
        <w:t>&lt;omitted&gt;</w:t>
      </w:r>
    </w:p>
    <w:p w14:paraId="6AC3BA9B" w14:textId="3259768E" w:rsidR="00151F9E" w:rsidRPr="00151F9E" w:rsidRDefault="00151F9E" w:rsidP="00151F9E">
      <w:pPr>
        <w:rPr>
          <w:rFonts w:eastAsia="宋体"/>
          <w:lang w:eastAsia="ko-KR"/>
        </w:rPr>
      </w:pPr>
      <w:r w:rsidRPr="00151F9E">
        <w:rPr>
          <w:rFonts w:eastAsia="宋体"/>
          <w:lang w:eastAsia="ko-KR"/>
        </w:rPr>
        <w:t>In the remaining of this clause, if a UE is provided</w:t>
      </w:r>
      <w:del w:id="26" w:author="ASUSTeK_Denny" w:date="2022-09-29T13:25:00Z">
        <w:r w:rsidRPr="00151F9E" w:rsidDel="00980D55">
          <w:rPr>
            <w:rFonts w:eastAsia="宋体"/>
            <w:lang w:eastAsia="ko-KR"/>
          </w:rPr>
          <w:delText xml:space="preserve"> </w:delText>
        </w:r>
        <w:r w:rsidRPr="00151F9E" w:rsidDel="00980D55">
          <w:rPr>
            <w:rFonts w:eastAsia="宋体" w:cs="Times"/>
            <w:i/>
            <w:iCs/>
            <w:szCs w:val="18"/>
            <w:lang w:eastAsia="zh-CN"/>
          </w:rPr>
          <w:delText>TCIState</w:delText>
        </w:r>
      </w:del>
      <w:ins w:id="27" w:author="ASUSTeK_Denny" w:date="2022-09-29T13:25:00Z">
        <w:r w:rsidR="00980D55" w:rsidRPr="00980D55">
          <w:rPr>
            <w:rFonts w:eastAsia="宋体"/>
            <w:i/>
            <w:lang w:eastAsia="ko-KR"/>
          </w:rPr>
          <w:t xml:space="preserve"> TCI-State</w:t>
        </w:r>
      </w:ins>
      <w:r w:rsidRPr="00151F9E">
        <w:rPr>
          <w:rFonts w:eastAsia="宋体" w:cs="Times"/>
          <w:iCs/>
          <w:szCs w:val="18"/>
          <w:lang w:eastAsia="zh-CN"/>
        </w:rPr>
        <w:t xml:space="preserve"> in</w:t>
      </w:r>
      <w:r w:rsidRPr="00151F9E">
        <w:rPr>
          <w:rFonts w:eastAsia="宋体"/>
        </w:rPr>
        <w:t xml:space="preserve"> </w:t>
      </w:r>
      <w:r w:rsidRPr="00151F9E">
        <w:rPr>
          <w:rFonts w:eastAsia="宋体" w:cs="Times"/>
          <w:i/>
          <w:szCs w:val="18"/>
          <w:lang w:eastAsia="zh-CN"/>
        </w:rPr>
        <w:t>dl-</w:t>
      </w:r>
      <w:proofErr w:type="spellStart"/>
      <w:r w:rsidRPr="00151F9E">
        <w:rPr>
          <w:rFonts w:eastAsia="宋体" w:cs="Times"/>
          <w:i/>
          <w:szCs w:val="18"/>
          <w:lang w:eastAsia="zh-CN"/>
        </w:rPr>
        <w:t>OrJoint</w:t>
      </w:r>
      <w:proofErr w:type="spellEnd"/>
      <w:r w:rsidRPr="00151F9E">
        <w:rPr>
          <w:rFonts w:eastAsia="宋体" w:cs="Times"/>
          <w:i/>
          <w:szCs w:val="18"/>
          <w:lang w:eastAsia="zh-CN"/>
        </w:rPr>
        <w:t>-</w:t>
      </w:r>
      <w:proofErr w:type="spellStart"/>
      <w:r w:rsidRPr="00151F9E">
        <w:rPr>
          <w:rFonts w:eastAsia="宋体" w:cs="Times"/>
          <w:i/>
          <w:szCs w:val="18"/>
          <w:lang w:eastAsia="zh-CN"/>
        </w:rPr>
        <w:t>TCIStateList</w:t>
      </w:r>
      <w:proofErr w:type="spellEnd"/>
      <w:r w:rsidRPr="00151F9E">
        <w:rPr>
          <w:rFonts w:eastAsia="宋体" w:cs="Times"/>
          <w:iCs/>
          <w:szCs w:val="18"/>
          <w:lang w:eastAsia="zh-CN"/>
        </w:rPr>
        <w:t xml:space="preserve"> </w:t>
      </w:r>
      <w:r w:rsidRPr="00151F9E">
        <w:rPr>
          <w:rFonts w:eastAsia="宋体" w:cs="Times"/>
          <w:iCs/>
          <w:szCs w:val="18"/>
          <w:lang w:val="en-US" w:eastAsia="zh-CN"/>
        </w:rPr>
        <w:t>or</w:t>
      </w:r>
      <w:r w:rsidRPr="00151F9E">
        <w:rPr>
          <w:rFonts w:eastAsia="宋体"/>
          <w:lang w:val="en-US"/>
        </w:rPr>
        <w:t xml:space="preserve"> </w:t>
      </w:r>
      <w:del w:id="28" w:author="ASUSTeK_Denny" w:date="2022-09-29T13:26:00Z">
        <w:r w:rsidRPr="00151F9E" w:rsidDel="00980D55">
          <w:rPr>
            <w:rFonts w:eastAsia="宋体"/>
            <w:i/>
            <w:iCs/>
            <w:lang w:val="en-US"/>
          </w:rPr>
          <w:delText>UL-TCIstate</w:delText>
        </w:r>
      </w:del>
      <w:ins w:id="29" w:author="ASUSTeK_Denny" w:date="2022-09-29T13:26:00Z">
        <w:r w:rsidR="00980D55" w:rsidRPr="00980D55">
          <w:rPr>
            <w:rFonts w:eastAsia="宋体"/>
            <w:i/>
            <w:iCs/>
            <w:lang w:val="en-US"/>
          </w:rPr>
          <w:t>TCI-UL-State</w:t>
        </w:r>
      </w:ins>
      <w:r w:rsidRPr="00151F9E">
        <w:rPr>
          <w:rFonts w:eastAsia="宋体"/>
          <w:lang w:eastAsia="ko-KR"/>
        </w:rPr>
        <w:t xml:space="preserve"> and for an indicated</w:t>
      </w:r>
      <w:del w:id="30" w:author="ASUSTeK_Denny" w:date="2022-09-29T13:25:00Z">
        <w:r w:rsidRPr="00151F9E" w:rsidDel="00980D55">
          <w:rPr>
            <w:rFonts w:eastAsia="宋体"/>
            <w:lang w:eastAsia="ko-KR"/>
          </w:rPr>
          <w:delText xml:space="preserve"> </w:delText>
        </w:r>
        <w:r w:rsidRPr="00151F9E" w:rsidDel="00980D55">
          <w:rPr>
            <w:rFonts w:eastAsia="宋体" w:cs="Times"/>
            <w:i/>
            <w:iCs/>
            <w:szCs w:val="18"/>
            <w:lang w:eastAsia="zh-CN"/>
          </w:rPr>
          <w:delText>TCIState</w:delText>
        </w:r>
      </w:del>
      <w:ins w:id="31" w:author="ASUSTeK_Denny" w:date="2022-09-29T13:25:00Z">
        <w:r w:rsidR="00980D55" w:rsidRPr="00980D55">
          <w:rPr>
            <w:rFonts w:eastAsia="宋体"/>
            <w:i/>
            <w:lang w:eastAsia="ko-KR"/>
          </w:rPr>
          <w:t xml:space="preserve"> TCI-State</w:t>
        </w:r>
      </w:ins>
      <w:r w:rsidRPr="00151F9E">
        <w:rPr>
          <w:rFonts w:eastAsia="宋体" w:cs="Times"/>
          <w:iCs/>
          <w:szCs w:val="18"/>
          <w:lang w:eastAsia="zh-CN"/>
        </w:rPr>
        <w:t xml:space="preserve"> </w:t>
      </w:r>
      <w:r w:rsidRPr="00151F9E">
        <w:rPr>
          <w:rFonts w:eastAsia="宋体" w:cs="Times"/>
          <w:iCs/>
          <w:szCs w:val="18"/>
          <w:lang w:val="en-US" w:eastAsia="zh-CN"/>
        </w:rPr>
        <w:t>or</w:t>
      </w:r>
      <w:r w:rsidRPr="00151F9E">
        <w:rPr>
          <w:rFonts w:eastAsia="宋体"/>
          <w:lang w:val="en-US"/>
        </w:rPr>
        <w:t xml:space="preserve"> </w:t>
      </w:r>
      <w:del w:id="32" w:author="ASUSTeK_Denny" w:date="2022-09-29T13:26:00Z">
        <w:r w:rsidRPr="00151F9E" w:rsidDel="00980D55">
          <w:rPr>
            <w:rFonts w:eastAsia="宋体"/>
            <w:i/>
            <w:iCs/>
            <w:lang w:val="en-US"/>
          </w:rPr>
          <w:delText>UL-TCIstate</w:delText>
        </w:r>
      </w:del>
      <w:ins w:id="33" w:author="ASUSTeK_Denny" w:date="2022-09-29T13:26:00Z">
        <w:r w:rsidR="00980D55" w:rsidRPr="00980D55">
          <w:rPr>
            <w:rFonts w:eastAsia="宋体"/>
            <w:i/>
            <w:iCs/>
            <w:lang w:val="en-US"/>
          </w:rPr>
          <w:t>TCI-UL-State</w:t>
        </w:r>
      </w:ins>
      <w:r w:rsidRPr="00151F9E">
        <w:rPr>
          <w:rFonts w:eastAsia="宋体"/>
          <w:lang w:val="en-US"/>
        </w:rPr>
        <w:t xml:space="preserve"> as described in [6, TS 38.214]</w:t>
      </w:r>
      <w:r w:rsidRPr="00151F9E">
        <w:rPr>
          <w:rFonts w:eastAsia="宋体"/>
          <w:lang w:eastAsia="ko-KR"/>
        </w:rPr>
        <w:t xml:space="preserve"> </w:t>
      </w:r>
    </w:p>
    <w:p w14:paraId="71DACED5" w14:textId="2D25F8AF" w:rsidR="00151F9E" w:rsidRPr="00151F9E" w:rsidRDefault="00151F9E" w:rsidP="00151F9E">
      <w:pPr>
        <w:ind w:left="568" w:hanging="284"/>
        <w:rPr>
          <w:rFonts w:eastAsia="宋体"/>
          <w:lang w:val="en-US" w:eastAsia="ko-KR"/>
        </w:rPr>
      </w:pPr>
      <w:r w:rsidRPr="00151F9E">
        <w:rPr>
          <w:rFonts w:eastAsia="宋体"/>
          <w:lang w:val="x-none"/>
        </w:rPr>
        <w:lastRenderedPageBreak/>
        <w:t>-</w:t>
      </w:r>
      <w:r w:rsidRPr="00151F9E">
        <w:rPr>
          <w:rFonts w:eastAsia="宋体"/>
          <w:lang w:val="x-none"/>
        </w:rPr>
        <w:tab/>
      </w:r>
      <w:r w:rsidRPr="00151F9E">
        <w:rPr>
          <w:rFonts w:eastAsia="宋体"/>
          <w:lang w:val="en-US"/>
        </w:rPr>
        <w:t xml:space="preserve">in clauses 7.1.1, 7.2.1, and 7.3.1, the RS index </w:t>
      </w:r>
      <m:oMath>
        <m:sSub>
          <m:sSubPr>
            <m:ctrlPr>
              <w:rPr>
                <w:rFonts w:ascii="Cambria Math" w:eastAsia="宋体" w:hAnsi="Cambria Math"/>
                <w:iCs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q</m:t>
            </m:r>
          </m:e>
          <m:sub>
            <m:r>
              <w:rPr>
                <w:rFonts w:ascii="Cambria Math" w:eastAsia="宋体"/>
                <w:lang w:val="x-none"/>
              </w:rPr>
              <m:t>d</m:t>
            </m:r>
          </m:sub>
        </m:sSub>
      </m:oMath>
      <w:r w:rsidRPr="00151F9E">
        <w:rPr>
          <w:rFonts w:eastAsia="宋体"/>
          <w:iCs/>
          <w:lang w:val="en-US"/>
        </w:rPr>
        <w:t xml:space="preserve"> for obtaining the downlink pathloss estimate for PUSCH, PUCCH, and SRS transmission is provided by </w:t>
      </w:r>
      <w:r w:rsidRPr="00151F9E">
        <w:rPr>
          <w:rFonts w:eastAsia="宋体"/>
          <w:i/>
          <w:lang w:val="en-US"/>
        </w:rPr>
        <w:t>PL-RS</w:t>
      </w:r>
      <w:r w:rsidRPr="00151F9E">
        <w:rPr>
          <w:rFonts w:eastAsia="宋体"/>
          <w:iCs/>
          <w:lang w:val="en-US"/>
        </w:rPr>
        <w:t xml:space="preserve"> associated with or included in the </w:t>
      </w:r>
      <w:r w:rsidRPr="00151F9E">
        <w:rPr>
          <w:rFonts w:eastAsia="宋体"/>
          <w:lang w:val="x-none" w:eastAsia="ko-KR"/>
        </w:rPr>
        <w:t>indicated</w:t>
      </w:r>
      <w:del w:id="34" w:author="ASUSTeK_Denny" w:date="2022-09-29T13:25:00Z">
        <w:r w:rsidRPr="00151F9E" w:rsidDel="00980D55">
          <w:rPr>
            <w:rFonts w:eastAsia="宋体"/>
            <w:lang w:val="x-none" w:eastAsia="ko-KR"/>
          </w:rPr>
          <w:delText xml:space="preserve"> </w:delText>
        </w:r>
        <w:r w:rsidRPr="00151F9E" w:rsidDel="00980D55">
          <w:rPr>
            <w:rFonts w:eastAsia="宋体" w:cs="Times"/>
            <w:i/>
            <w:iCs/>
            <w:szCs w:val="18"/>
            <w:lang w:val="x-none" w:eastAsia="zh-CN"/>
          </w:rPr>
          <w:delText>TCIState</w:delText>
        </w:r>
      </w:del>
      <w:ins w:id="35" w:author="ASUSTeK_Denny" w:date="2022-09-29T13:25:00Z">
        <w:r w:rsidR="00980D55" w:rsidRPr="00980D55">
          <w:rPr>
            <w:rFonts w:eastAsia="宋体"/>
            <w:i/>
            <w:lang w:val="x-none" w:eastAsia="ko-KR"/>
          </w:rPr>
          <w:t xml:space="preserve"> TCI-State</w:t>
        </w:r>
      </w:ins>
      <w:r w:rsidRPr="00151F9E">
        <w:rPr>
          <w:rFonts w:eastAsia="宋体" w:cs="Times"/>
          <w:iCs/>
          <w:szCs w:val="18"/>
          <w:lang w:val="x-none" w:eastAsia="zh-CN"/>
        </w:rPr>
        <w:t xml:space="preserve"> </w:t>
      </w:r>
      <w:r w:rsidRPr="00151F9E">
        <w:rPr>
          <w:rFonts w:eastAsia="宋体" w:cs="Times"/>
          <w:iCs/>
          <w:szCs w:val="18"/>
          <w:lang w:val="en-US" w:eastAsia="zh-CN"/>
        </w:rPr>
        <w:t>or</w:t>
      </w:r>
      <w:r w:rsidRPr="00151F9E">
        <w:rPr>
          <w:rFonts w:eastAsia="宋体"/>
          <w:lang w:val="en-US"/>
        </w:rPr>
        <w:t xml:space="preserve"> </w:t>
      </w:r>
      <w:del w:id="36" w:author="ASUSTeK_Denny" w:date="2022-09-29T13:26:00Z">
        <w:r w:rsidRPr="00151F9E" w:rsidDel="00980D55">
          <w:rPr>
            <w:rFonts w:eastAsia="宋体"/>
            <w:i/>
            <w:iCs/>
            <w:lang w:val="en-US"/>
          </w:rPr>
          <w:delText>UL-TCIstate</w:delText>
        </w:r>
      </w:del>
      <w:ins w:id="37" w:author="ASUSTeK_Denny" w:date="2022-09-29T13:26:00Z">
        <w:r w:rsidR="00980D55" w:rsidRPr="00980D55">
          <w:rPr>
            <w:rFonts w:eastAsia="宋体"/>
            <w:i/>
            <w:iCs/>
            <w:lang w:val="en-US"/>
          </w:rPr>
          <w:t>TCI-UL-State</w:t>
        </w:r>
      </w:ins>
      <w:r w:rsidRPr="00151F9E">
        <w:rPr>
          <w:rFonts w:eastAsia="宋体"/>
          <w:lang w:val="en-US"/>
        </w:rPr>
        <w:t xml:space="preserve"> except for SRS transmission that is not provided </w:t>
      </w:r>
      <w:proofErr w:type="spellStart"/>
      <w:r w:rsidRPr="00151F9E">
        <w:rPr>
          <w:rFonts w:eastAsia="宋体"/>
          <w:i/>
          <w:iCs/>
          <w:lang w:val="x-none"/>
        </w:rPr>
        <w:t>followUnifiedTCIstateSRS</w:t>
      </w:r>
      <w:proofErr w:type="spellEnd"/>
    </w:p>
    <w:p w14:paraId="723DAB40" w14:textId="24C215E9" w:rsidR="00151F9E" w:rsidRPr="00151F9E" w:rsidRDefault="00151F9E" w:rsidP="00151F9E">
      <w:pPr>
        <w:ind w:left="568" w:hanging="284"/>
        <w:rPr>
          <w:rFonts w:eastAsia="宋体"/>
          <w:lang w:val="en-US" w:eastAsia="ko-KR"/>
        </w:rPr>
      </w:pPr>
      <w:r w:rsidRPr="00151F9E">
        <w:rPr>
          <w:rFonts w:eastAsia="宋体"/>
          <w:lang w:val="x-none"/>
        </w:rPr>
        <w:t>-</w:t>
      </w:r>
      <w:r w:rsidRPr="00151F9E">
        <w:rPr>
          <w:rFonts w:eastAsia="宋体"/>
          <w:lang w:val="x-none"/>
        </w:rPr>
        <w:tab/>
      </w:r>
      <w:r w:rsidRPr="00151F9E">
        <w:rPr>
          <w:rFonts w:eastAsia="宋体"/>
          <w:lang w:val="en-US"/>
        </w:rPr>
        <w:t xml:space="preserve">in clause 7.1.1, if </w:t>
      </w:r>
      <w:proofErr w:type="spellStart"/>
      <w:r w:rsidRPr="00151F9E">
        <w:rPr>
          <w:rFonts w:eastAsia="宋体"/>
          <w:i/>
          <w:lang w:val="x-none"/>
        </w:rPr>
        <w:t>p0AlphaSetforPUSCH</w:t>
      </w:r>
      <w:proofErr w:type="spellEnd"/>
      <w:r w:rsidRPr="00151F9E">
        <w:rPr>
          <w:rFonts w:eastAsia="宋体"/>
          <w:lang w:val="en-US"/>
        </w:rPr>
        <w:t xml:space="preserve"> is provided, </w:t>
      </w:r>
      <w:r w:rsidRPr="00151F9E">
        <w:rPr>
          <w:rFonts w:eastAsia="宋体"/>
          <w:lang w:val="en-US" w:eastAsia="ko-KR"/>
        </w:rPr>
        <w:t xml:space="preserve">the values of </w:t>
      </w:r>
      <m:oMath>
        <m:sSub>
          <m:sSubPr>
            <m:ctrlPr>
              <w:rPr>
                <w:rFonts w:ascii="Cambria Math" w:eastAsia="宋体" w:hAnsi="Cambria Math"/>
                <w:iCs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ascii="Cambria Math" w:eastAsia="宋体"/>
                <w:iCs/>
                <w:lang w:val="en-US"/>
              </w:rPr>
              <m:t>O_UE_P</m:t>
            </m:r>
            <w:proofErr w:type="spellStart"/>
            <m:r>
              <m:rPr>
                <m:nor/>
              </m:rPr>
              <w:rPr>
                <w:rFonts w:ascii="Cambria Math" w:eastAsia="宋体"/>
                <w:iCs/>
                <w:lang w:val="x-none"/>
              </w:rPr>
              <m:t>USCH</m:t>
            </m:r>
            <w:proofErr w:type="spellEnd"/>
            <m:r>
              <m:rPr>
                <m:sty m:val="p"/>
              </m:rPr>
              <w:rPr>
                <w:rFonts w:ascii="Cambria Math" w:eastAsia="宋体"/>
                <w:lang w:val="x-none"/>
              </w:rPr>
              <m:t>,</m:t>
            </m:r>
            <m:r>
              <w:rPr>
                <w:rFonts w:ascii="Cambria Math" w:eastAsia="宋体"/>
                <w:lang w:val="x-none"/>
              </w:rPr>
              <m:t>b</m:t>
            </m:r>
            <m:r>
              <m:rPr>
                <m:sty m:val="p"/>
              </m:rPr>
              <w:rPr>
                <w:rFonts w:ascii="Cambria Math" w:eastAsia="宋体"/>
                <w:lang w:val="x-none"/>
              </w:rPr>
              <m:t>,</m:t>
            </m:r>
            <m:r>
              <w:rPr>
                <w:rFonts w:ascii="Cambria Math" w:eastAsia="宋体"/>
                <w:lang w:val="x-none"/>
              </w:rPr>
              <m:t>f</m:t>
            </m:r>
            <m:r>
              <m:rPr>
                <m:sty m:val="p"/>
              </m:rPr>
              <w:rPr>
                <w:rFonts w:ascii="Cambria Math" w:eastAsia="宋体"/>
                <w:lang w:val="x-none"/>
              </w:rPr>
              <m:t>,</m:t>
            </m:r>
            <m:r>
              <w:rPr>
                <w:rFonts w:ascii="Cambria Math" w:eastAsia="宋体"/>
                <w:lang w:val="x-none"/>
              </w:rPr>
              <m:t>c</m:t>
            </m:r>
          </m:sub>
        </m:sSub>
        <m:d>
          <m:dPr>
            <m:ctrlPr>
              <w:rPr>
                <w:rFonts w:ascii="Cambria Math" w:eastAsia="宋体" w:hAnsi="Cambria Math"/>
                <w:lang w:val="x-none"/>
              </w:rPr>
            </m:ctrlPr>
          </m:dPr>
          <m:e>
            <m:r>
              <w:rPr>
                <w:rFonts w:ascii="Cambria Math" w:eastAsia="宋体"/>
                <w:lang w:val="x-none"/>
              </w:rPr>
              <m:t>j</m:t>
            </m:r>
          </m:e>
        </m:d>
      </m:oMath>
      <w:r w:rsidRPr="00151F9E">
        <w:rPr>
          <w:rFonts w:eastAsia="宋体"/>
          <w:lang w:val="en-US"/>
        </w:rPr>
        <w:t xml:space="preserve">, </w:t>
      </w:r>
      <m:oMath>
        <m:sSub>
          <m:sSubPr>
            <m:ctrlPr>
              <w:rPr>
                <w:rFonts w:ascii="Cambria Math" w:eastAsia="宋体" w:hAnsi="Cambria Math"/>
                <w:iCs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α</m:t>
            </m:r>
          </m:e>
          <m:sub>
            <m:r>
              <w:rPr>
                <w:rFonts w:ascii="Cambria Math" w:eastAsia="宋体"/>
                <w:lang w:val="x-none"/>
              </w:rPr>
              <m:t>b</m:t>
            </m:r>
            <m:r>
              <m:rPr>
                <m:sty m:val="p"/>
              </m:rPr>
              <w:rPr>
                <w:rFonts w:ascii="Cambria Math" w:eastAsia="宋体"/>
                <w:lang w:val="x-none"/>
              </w:rPr>
              <m:t>,</m:t>
            </m:r>
            <m:r>
              <w:rPr>
                <w:rFonts w:ascii="Cambria Math" w:eastAsia="宋体"/>
                <w:lang w:val="x-none"/>
              </w:rPr>
              <m:t>f</m:t>
            </m:r>
            <m:r>
              <m:rPr>
                <m:sty m:val="p"/>
              </m:rPr>
              <w:rPr>
                <w:rFonts w:ascii="Cambria Math" w:eastAsia="宋体"/>
                <w:lang w:val="x-none"/>
              </w:rPr>
              <m:t>,</m:t>
            </m:r>
            <m:r>
              <w:rPr>
                <w:rFonts w:ascii="Cambria Math" w:eastAsia="宋体"/>
                <w:lang w:val="x-none"/>
              </w:rPr>
              <m:t>c</m:t>
            </m:r>
          </m:sub>
        </m:sSub>
        <m:d>
          <m:dPr>
            <m:ctrlPr>
              <w:rPr>
                <w:rFonts w:ascii="Cambria Math" w:eastAsia="宋体" w:hAnsi="Cambria Math"/>
                <w:lang w:val="x-none"/>
              </w:rPr>
            </m:ctrlPr>
          </m:dPr>
          <m:e>
            <m:r>
              <w:rPr>
                <w:rFonts w:ascii="Cambria Math" w:eastAsia="宋体"/>
                <w:lang w:val="x-none"/>
              </w:rPr>
              <m:t>j</m:t>
            </m:r>
          </m:e>
        </m:d>
      </m:oMath>
      <w:r w:rsidRPr="00151F9E">
        <w:rPr>
          <w:rFonts w:eastAsia="宋体"/>
          <w:lang w:val="en-US"/>
        </w:rPr>
        <w:t xml:space="preserve">, and the </w:t>
      </w:r>
      <w:proofErr w:type="spellStart"/>
      <w:r w:rsidRPr="00151F9E">
        <w:rPr>
          <w:rFonts w:eastAsia="宋体"/>
          <w:lang w:val="x-none"/>
        </w:rPr>
        <w:t>PUSCH</w:t>
      </w:r>
      <w:proofErr w:type="spellEnd"/>
      <w:r w:rsidRPr="00151F9E">
        <w:rPr>
          <w:rFonts w:eastAsia="宋体"/>
          <w:lang w:val="x-none"/>
        </w:rPr>
        <w:t xml:space="preserve"> power control adjustment state </w:t>
      </w:r>
      <m:oMath>
        <m:r>
          <w:rPr>
            <w:rFonts w:ascii="Cambria Math" w:eastAsia="宋体" w:hAnsi="Cambria Math"/>
            <w:lang w:val="en-US"/>
          </w:rPr>
          <m:t>l</m:t>
        </m:r>
      </m:oMath>
      <w:r w:rsidRPr="00151F9E">
        <w:rPr>
          <w:rFonts w:eastAsia="宋体"/>
          <w:lang w:val="en-US"/>
        </w:rPr>
        <w:t xml:space="preserve"> are provided by </w:t>
      </w:r>
      <w:proofErr w:type="spellStart"/>
      <w:r w:rsidRPr="00151F9E">
        <w:rPr>
          <w:rFonts w:eastAsia="宋体"/>
          <w:i/>
          <w:lang w:val="x-none"/>
        </w:rPr>
        <w:t>p0AlphaSetforPUSCH</w:t>
      </w:r>
      <w:proofErr w:type="spellEnd"/>
      <w:r w:rsidRPr="00151F9E">
        <w:rPr>
          <w:rFonts w:eastAsia="宋体"/>
          <w:lang w:val="en-US"/>
        </w:rPr>
        <w:t xml:space="preserve"> associated with the indicated</w:t>
      </w:r>
      <w:del w:id="38" w:author="ASUSTeK_Denny" w:date="2022-09-29T13:25:00Z">
        <w:r w:rsidRPr="00151F9E" w:rsidDel="00980D55">
          <w:rPr>
            <w:rFonts w:eastAsia="宋体"/>
            <w:lang w:val="en-US"/>
          </w:rPr>
          <w:delText xml:space="preserve"> </w:delText>
        </w:r>
        <w:r w:rsidRPr="00151F9E" w:rsidDel="00980D55">
          <w:rPr>
            <w:rFonts w:eastAsia="宋体" w:cs="Times"/>
            <w:i/>
            <w:iCs/>
            <w:szCs w:val="18"/>
            <w:lang w:val="x-none" w:eastAsia="zh-CN"/>
          </w:rPr>
          <w:delText>TCIState</w:delText>
        </w:r>
      </w:del>
      <w:ins w:id="39" w:author="ASUSTeK_Denny" w:date="2022-09-29T13:25:00Z">
        <w:r w:rsidR="00980D55" w:rsidRPr="00980D55">
          <w:rPr>
            <w:rFonts w:eastAsia="宋体"/>
            <w:i/>
            <w:lang w:val="en-US"/>
          </w:rPr>
          <w:t xml:space="preserve"> TCI-State</w:t>
        </w:r>
      </w:ins>
      <w:r w:rsidRPr="00151F9E">
        <w:rPr>
          <w:rFonts w:eastAsia="宋体" w:cs="Times"/>
          <w:iCs/>
          <w:szCs w:val="18"/>
          <w:lang w:val="x-none" w:eastAsia="zh-CN"/>
        </w:rPr>
        <w:t xml:space="preserve"> </w:t>
      </w:r>
      <w:r w:rsidRPr="00151F9E">
        <w:rPr>
          <w:rFonts w:eastAsia="宋体" w:cs="Times"/>
          <w:iCs/>
          <w:szCs w:val="18"/>
          <w:lang w:val="en-US" w:eastAsia="zh-CN"/>
        </w:rPr>
        <w:t>or</w:t>
      </w:r>
      <w:r w:rsidRPr="00151F9E">
        <w:rPr>
          <w:rFonts w:eastAsia="宋体"/>
          <w:lang w:val="en-US"/>
        </w:rPr>
        <w:t xml:space="preserve"> </w:t>
      </w:r>
      <w:del w:id="40" w:author="ASUSTeK_Denny" w:date="2022-09-29T13:26:00Z">
        <w:r w:rsidRPr="00151F9E" w:rsidDel="00980D55">
          <w:rPr>
            <w:rFonts w:eastAsia="宋体"/>
            <w:i/>
            <w:iCs/>
            <w:lang w:val="en-US"/>
          </w:rPr>
          <w:delText>UL-TCIstate</w:delText>
        </w:r>
      </w:del>
      <w:ins w:id="41" w:author="ASUSTeK_Denny" w:date="2022-09-29T13:26:00Z">
        <w:r w:rsidR="00980D55" w:rsidRPr="00980D55">
          <w:rPr>
            <w:rFonts w:eastAsia="宋体"/>
            <w:i/>
            <w:iCs/>
            <w:lang w:val="en-US"/>
          </w:rPr>
          <w:t>TCI-UL-State</w:t>
        </w:r>
      </w:ins>
    </w:p>
    <w:p w14:paraId="42DFA96A" w14:textId="44CF584C" w:rsidR="00151F9E" w:rsidRPr="00151F9E" w:rsidRDefault="00151F9E" w:rsidP="00151F9E">
      <w:pPr>
        <w:ind w:left="568" w:hanging="284"/>
        <w:rPr>
          <w:rFonts w:eastAsia="宋体"/>
          <w:lang w:val="en-US"/>
        </w:rPr>
      </w:pPr>
      <w:r w:rsidRPr="00151F9E">
        <w:rPr>
          <w:rFonts w:eastAsia="宋体"/>
          <w:lang w:val="x-none"/>
        </w:rPr>
        <w:tab/>
      </w:r>
      <w:r w:rsidRPr="00151F9E">
        <w:rPr>
          <w:rFonts w:eastAsia="宋体"/>
          <w:lang w:val="en-US"/>
        </w:rPr>
        <w:t xml:space="preserve">in clause 7.2.1, if </w:t>
      </w:r>
      <w:proofErr w:type="spellStart"/>
      <w:r w:rsidRPr="00151F9E">
        <w:rPr>
          <w:rFonts w:eastAsia="宋体"/>
          <w:i/>
          <w:lang w:val="x-none"/>
        </w:rPr>
        <w:t>p0AlphaSetforPUCCH</w:t>
      </w:r>
      <w:proofErr w:type="spellEnd"/>
      <w:r w:rsidRPr="00151F9E">
        <w:rPr>
          <w:rFonts w:eastAsia="宋体"/>
          <w:lang w:val="en-US"/>
        </w:rPr>
        <w:t xml:space="preserve"> is provided, </w:t>
      </w:r>
      <w:r w:rsidRPr="00151F9E">
        <w:rPr>
          <w:rFonts w:eastAsia="宋体"/>
          <w:lang w:val="en-US" w:eastAsia="ko-KR"/>
        </w:rPr>
        <w:t xml:space="preserve">the values of </w:t>
      </w:r>
      <m:oMath>
        <m:sSub>
          <m:sSubPr>
            <m:ctrlPr>
              <w:rPr>
                <w:rFonts w:ascii="Cambria Math" w:eastAsia="宋体" w:hAnsi="Cambria Math"/>
                <w:iCs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ascii="Cambria Math" w:eastAsia="宋体"/>
                <w:iCs/>
                <w:lang w:val="en-US"/>
              </w:rPr>
              <m:t>O_P</m:t>
            </m:r>
            <m:r>
              <m:rPr>
                <m:nor/>
              </m:rPr>
              <w:rPr>
                <w:rFonts w:ascii="Cambria Math" w:eastAsia="宋体"/>
                <w:iCs/>
                <w:lang w:val="x-none"/>
              </w:rPr>
              <m:t>U</m:t>
            </m:r>
            <m:r>
              <m:rPr>
                <m:nor/>
              </m:rPr>
              <w:rPr>
                <w:rFonts w:ascii="Cambria Math" w:eastAsia="宋体"/>
                <w:iCs/>
                <w:lang w:val="en-US"/>
              </w:rPr>
              <m:t>C</m:t>
            </m:r>
            <m:r>
              <m:rPr>
                <m:nor/>
              </m:rPr>
              <w:rPr>
                <w:rFonts w:ascii="Cambria Math" w:eastAsia="宋体"/>
                <w:iCs/>
                <w:lang w:val="x-none"/>
              </w:rPr>
              <m:t>CH</m:t>
            </m:r>
            <m:r>
              <m:rPr>
                <m:sty m:val="p"/>
              </m:rPr>
              <w:rPr>
                <w:rFonts w:ascii="Cambria Math" w:eastAsia="宋体"/>
                <w:lang w:val="x-none"/>
              </w:rPr>
              <m:t>,</m:t>
            </m:r>
            <m:r>
              <w:rPr>
                <w:rFonts w:ascii="Cambria Math" w:eastAsia="宋体"/>
                <w:lang w:val="x-none"/>
              </w:rPr>
              <m:t>b</m:t>
            </m:r>
            <m:r>
              <m:rPr>
                <m:sty m:val="p"/>
              </m:rPr>
              <w:rPr>
                <w:rFonts w:ascii="Cambria Math" w:eastAsia="宋体"/>
                <w:lang w:val="x-none"/>
              </w:rPr>
              <m:t>,</m:t>
            </m:r>
            <m:r>
              <w:rPr>
                <w:rFonts w:ascii="Cambria Math" w:eastAsia="宋体"/>
                <w:lang w:val="x-none"/>
              </w:rPr>
              <m:t>f</m:t>
            </m:r>
            <m:r>
              <m:rPr>
                <m:sty m:val="p"/>
              </m:rPr>
              <w:rPr>
                <w:rFonts w:ascii="Cambria Math" w:eastAsia="宋体"/>
                <w:lang w:val="x-none"/>
              </w:rPr>
              <m:t>,</m:t>
            </m:r>
            <m:r>
              <w:rPr>
                <w:rFonts w:ascii="Cambria Math" w:eastAsia="宋体"/>
                <w:lang w:val="x-none"/>
              </w:rPr>
              <m:t>c</m:t>
            </m:r>
          </m:sub>
        </m:sSub>
        <m:d>
          <m:dPr>
            <m:ctrlPr>
              <w:rPr>
                <w:rFonts w:ascii="Cambria Math" w:eastAsia="宋体" w:hAnsi="Cambria Math"/>
                <w:lang w:val="x-none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/>
                    <w:iCs/>
                    <w:lang w:val="x-none"/>
                  </w:rPr>
                </m:ctrlPr>
              </m:sSubPr>
              <m:e>
                <m:r>
                  <w:rPr>
                    <w:rFonts w:ascii="Cambria Math" w:eastAsia="宋体" w:hAnsi="Cambria Math"/>
                    <w:lang w:val="x-none"/>
                  </w:rPr>
                  <m:t>q</m:t>
                </m:r>
              </m:e>
              <m:sub>
                <m:r>
                  <w:rPr>
                    <w:rFonts w:ascii="Cambria Math" w:eastAsia="宋体"/>
                    <w:lang w:val="x-none"/>
                  </w:rPr>
                  <m:t>u</m:t>
                </m:r>
              </m:sub>
            </m:sSub>
          </m:e>
        </m:d>
      </m:oMath>
      <w:r w:rsidRPr="00151F9E">
        <w:rPr>
          <w:rFonts w:eastAsia="宋体"/>
          <w:lang w:val="en-US"/>
        </w:rPr>
        <w:t xml:space="preserve"> and the </w:t>
      </w:r>
      <w:r w:rsidRPr="00151F9E">
        <w:rPr>
          <w:rFonts w:eastAsia="宋体"/>
          <w:lang w:val="x-none"/>
        </w:rPr>
        <w:t>PU</w:t>
      </w:r>
      <w:r w:rsidRPr="00151F9E">
        <w:rPr>
          <w:rFonts w:eastAsia="宋体"/>
          <w:lang w:val="en-US"/>
        </w:rPr>
        <w:t>C</w:t>
      </w:r>
      <w:r w:rsidRPr="00151F9E">
        <w:rPr>
          <w:rFonts w:eastAsia="宋体"/>
          <w:lang w:val="x-none"/>
        </w:rPr>
        <w:t xml:space="preserve">CH power control adjustment state </w:t>
      </w:r>
      <m:oMath>
        <m:r>
          <w:rPr>
            <w:rFonts w:ascii="Cambria Math" w:eastAsia="宋体" w:hAnsi="Cambria Math"/>
            <w:lang w:val="en-US"/>
          </w:rPr>
          <m:t>l</m:t>
        </m:r>
      </m:oMath>
      <w:r w:rsidRPr="00151F9E">
        <w:rPr>
          <w:rFonts w:eastAsia="宋体"/>
          <w:lang w:val="en-US"/>
        </w:rPr>
        <w:t xml:space="preserve"> are provided by </w:t>
      </w:r>
      <w:proofErr w:type="spellStart"/>
      <w:r w:rsidRPr="00151F9E">
        <w:rPr>
          <w:rFonts w:eastAsia="宋体"/>
          <w:i/>
          <w:lang w:val="x-none"/>
        </w:rPr>
        <w:t>p0AlphaSetforPUCCH</w:t>
      </w:r>
      <w:proofErr w:type="spellEnd"/>
      <w:r w:rsidRPr="00151F9E">
        <w:rPr>
          <w:rFonts w:eastAsia="宋体"/>
          <w:lang w:val="en-US"/>
        </w:rPr>
        <w:t xml:space="preserve"> associated with the indicated</w:t>
      </w:r>
      <w:del w:id="42" w:author="ASUSTeK_Denny" w:date="2022-09-29T13:25:00Z">
        <w:r w:rsidRPr="00151F9E" w:rsidDel="00980D55">
          <w:rPr>
            <w:rFonts w:eastAsia="宋体"/>
            <w:lang w:val="en-US"/>
          </w:rPr>
          <w:delText xml:space="preserve"> </w:delText>
        </w:r>
        <w:r w:rsidRPr="00151F9E" w:rsidDel="00980D55">
          <w:rPr>
            <w:rFonts w:eastAsia="宋体" w:cs="Times"/>
            <w:i/>
            <w:iCs/>
            <w:szCs w:val="18"/>
            <w:lang w:val="x-none" w:eastAsia="zh-CN"/>
          </w:rPr>
          <w:delText>TCIState</w:delText>
        </w:r>
      </w:del>
      <w:ins w:id="43" w:author="ASUSTeK_Denny" w:date="2022-09-29T13:25:00Z">
        <w:r w:rsidR="00980D55" w:rsidRPr="00980D55">
          <w:rPr>
            <w:rFonts w:eastAsia="宋体"/>
            <w:i/>
            <w:lang w:val="en-US"/>
          </w:rPr>
          <w:t xml:space="preserve"> TCI-State</w:t>
        </w:r>
      </w:ins>
      <w:r w:rsidRPr="00151F9E">
        <w:rPr>
          <w:rFonts w:eastAsia="宋体" w:cs="Times"/>
          <w:iCs/>
          <w:szCs w:val="18"/>
          <w:lang w:val="x-none" w:eastAsia="zh-CN"/>
        </w:rPr>
        <w:t xml:space="preserve"> </w:t>
      </w:r>
      <w:r w:rsidRPr="00151F9E">
        <w:rPr>
          <w:rFonts w:eastAsia="宋体" w:cs="Times"/>
          <w:iCs/>
          <w:szCs w:val="18"/>
          <w:lang w:val="en-US" w:eastAsia="zh-CN"/>
        </w:rPr>
        <w:t>or</w:t>
      </w:r>
      <w:r w:rsidRPr="00151F9E">
        <w:rPr>
          <w:rFonts w:eastAsia="宋体"/>
          <w:lang w:val="en-US"/>
        </w:rPr>
        <w:t xml:space="preserve"> </w:t>
      </w:r>
      <w:del w:id="44" w:author="ASUSTeK_Denny" w:date="2022-09-29T13:26:00Z">
        <w:r w:rsidRPr="00151F9E" w:rsidDel="00980D55">
          <w:rPr>
            <w:rFonts w:eastAsia="宋体"/>
            <w:i/>
            <w:iCs/>
            <w:lang w:val="en-US"/>
          </w:rPr>
          <w:delText>UL-TCIstate</w:delText>
        </w:r>
      </w:del>
      <w:ins w:id="45" w:author="ASUSTeK_Denny" w:date="2022-09-29T13:26:00Z">
        <w:r w:rsidR="00980D55" w:rsidRPr="00980D55">
          <w:rPr>
            <w:rFonts w:eastAsia="宋体"/>
            <w:i/>
            <w:iCs/>
            <w:lang w:val="en-US"/>
          </w:rPr>
          <w:t>TCI-UL-State</w:t>
        </w:r>
      </w:ins>
    </w:p>
    <w:p w14:paraId="19732865" w14:textId="77777777" w:rsidR="00151F9E" w:rsidRPr="00151F9E" w:rsidRDefault="00151F9E" w:rsidP="00151F9E">
      <w:pPr>
        <w:ind w:left="568" w:hanging="284"/>
        <w:rPr>
          <w:rFonts w:eastAsia="宋体"/>
          <w:lang w:val="en-US"/>
        </w:rPr>
      </w:pPr>
      <w:r w:rsidRPr="00151F9E">
        <w:rPr>
          <w:rFonts w:eastAsia="宋体"/>
          <w:lang w:val="x-none"/>
        </w:rPr>
        <w:t>-</w:t>
      </w:r>
      <w:r w:rsidRPr="00151F9E">
        <w:rPr>
          <w:rFonts w:eastAsia="宋体"/>
          <w:lang w:val="x-none"/>
        </w:rPr>
        <w:tab/>
      </w:r>
      <w:r w:rsidRPr="00151F9E">
        <w:rPr>
          <w:rFonts w:eastAsia="宋体"/>
          <w:lang w:val="en-US"/>
        </w:rPr>
        <w:t xml:space="preserve">in clause 7.3.1, if </w:t>
      </w:r>
      <w:proofErr w:type="spellStart"/>
      <w:r w:rsidRPr="00151F9E">
        <w:rPr>
          <w:rFonts w:eastAsia="宋体"/>
          <w:i/>
          <w:lang w:val="x-none"/>
        </w:rPr>
        <w:t>p0AlphaSetforSRS</w:t>
      </w:r>
      <w:proofErr w:type="spellEnd"/>
      <w:r w:rsidRPr="00151F9E">
        <w:rPr>
          <w:rFonts w:eastAsia="宋体"/>
          <w:lang w:val="en-US"/>
        </w:rPr>
        <w:t xml:space="preserve"> is provided, </w:t>
      </w:r>
    </w:p>
    <w:p w14:paraId="71E158D8" w14:textId="617B2E7A" w:rsidR="00151F9E" w:rsidRPr="00151F9E" w:rsidRDefault="00151F9E" w:rsidP="00151F9E">
      <w:pPr>
        <w:ind w:left="851" w:hanging="284"/>
        <w:rPr>
          <w:rFonts w:eastAsia="宋体"/>
          <w:lang w:val="x-none"/>
        </w:rPr>
      </w:pPr>
      <w:r w:rsidRPr="00151F9E">
        <w:rPr>
          <w:rFonts w:eastAsia="宋体"/>
          <w:lang w:val="x-none"/>
        </w:rPr>
        <w:tab/>
        <w:t xml:space="preserve">if </w:t>
      </w:r>
      <w:proofErr w:type="spellStart"/>
      <w:r w:rsidRPr="00151F9E">
        <w:rPr>
          <w:rFonts w:eastAsia="宋体"/>
          <w:i/>
          <w:iCs/>
          <w:lang w:val="x-none"/>
        </w:rPr>
        <w:t>followUnifiedTCIstateSRS</w:t>
      </w:r>
      <w:proofErr w:type="spellEnd"/>
      <w:r w:rsidRPr="00151F9E">
        <w:rPr>
          <w:rFonts w:eastAsia="宋体"/>
          <w:lang w:val="x-none"/>
        </w:rPr>
        <w:t xml:space="preserve"> is provided for a SRS resource set, </w:t>
      </w:r>
      <w:r w:rsidRPr="00151F9E">
        <w:rPr>
          <w:rFonts w:eastAsia="宋体"/>
          <w:lang w:val="x-none" w:eastAsia="ko-KR"/>
        </w:rPr>
        <w:t xml:space="preserve">the values of </w:t>
      </w:r>
      <m:oMath>
        <m:sSub>
          <m:sSubPr>
            <m:ctrlPr>
              <w:rPr>
                <w:rFonts w:ascii="Cambria Math" w:eastAsia="宋体" w:hAnsi="Cambria Math"/>
                <w:iCs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ascii="Cambria Math" w:eastAsia="宋体"/>
                <w:iCs/>
                <w:lang w:val="x-none"/>
              </w:rPr>
              <m:t>O_SRS</m:t>
            </m:r>
            <m:r>
              <m:rPr>
                <m:sty m:val="p"/>
              </m:rPr>
              <w:rPr>
                <w:rFonts w:ascii="Cambria Math" w:eastAsia="宋体"/>
                <w:lang w:val="x-none"/>
              </w:rPr>
              <m:t>,</m:t>
            </m:r>
            <m:r>
              <w:rPr>
                <w:rFonts w:ascii="Cambria Math" w:eastAsia="宋体"/>
                <w:lang w:val="x-none"/>
              </w:rPr>
              <m:t>b</m:t>
            </m:r>
            <m:r>
              <m:rPr>
                <m:sty m:val="p"/>
              </m:rPr>
              <w:rPr>
                <w:rFonts w:ascii="Cambria Math" w:eastAsia="宋体"/>
                <w:lang w:val="x-none"/>
              </w:rPr>
              <m:t>,</m:t>
            </m:r>
            <m:r>
              <w:rPr>
                <w:rFonts w:ascii="Cambria Math" w:eastAsia="宋体"/>
                <w:lang w:val="x-none"/>
              </w:rPr>
              <m:t>f</m:t>
            </m:r>
            <m:r>
              <m:rPr>
                <m:sty m:val="p"/>
              </m:rPr>
              <w:rPr>
                <w:rFonts w:ascii="Cambria Math" w:eastAsia="宋体"/>
                <w:lang w:val="x-none"/>
              </w:rPr>
              <m:t>,</m:t>
            </m:r>
            <m:r>
              <w:rPr>
                <w:rFonts w:ascii="Cambria Math" w:eastAsia="宋体"/>
                <w:lang w:val="x-none"/>
              </w:rPr>
              <m:t>c</m:t>
            </m:r>
          </m:sub>
        </m:sSub>
        <m:d>
          <m:dPr>
            <m:ctrlPr>
              <w:rPr>
                <w:rFonts w:ascii="Cambria Math" w:eastAsia="宋体" w:hAnsi="Cambria Math"/>
                <w:lang w:val="x-none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/>
                    <w:iCs/>
                    <w:lang w:val="x-none"/>
                  </w:rPr>
                </m:ctrlPr>
              </m:sSubPr>
              <m:e>
                <m:r>
                  <w:rPr>
                    <w:rFonts w:ascii="Cambria Math" w:eastAsia="宋体" w:hAnsi="Cambria Math"/>
                    <w:lang w:val="x-none"/>
                  </w:rPr>
                  <m:t>q</m:t>
                </m:r>
              </m:e>
              <m:sub>
                <m:r>
                  <w:rPr>
                    <w:rFonts w:ascii="Cambria Math" w:eastAsia="宋体"/>
                    <w:lang w:val="x-none"/>
                  </w:rPr>
                  <m:t>s</m:t>
                </m:r>
              </m:sub>
            </m:sSub>
          </m:e>
        </m:d>
      </m:oMath>
      <w:r w:rsidRPr="00151F9E">
        <w:rPr>
          <w:rFonts w:eastAsia="宋体"/>
          <w:lang w:val="x-none"/>
        </w:rPr>
        <w:t xml:space="preserve">, </w:t>
      </w:r>
      <m:oMath>
        <m:sSub>
          <m:sSubPr>
            <m:ctrlPr>
              <w:rPr>
                <w:rFonts w:ascii="Cambria Math" w:eastAsia="宋体" w:hAnsi="Cambria Math"/>
                <w:iCs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宋体"/>
                <w:lang w:val="x-none"/>
              </w:rPr>
              <m:t>SRS</m:t>
            </m:r>
            <m:r>
              <w:rPr>
                <w:rFonts w:ascii="Cambria Math" w:eastAsia="宋体"/>
                <w:lang w:val="x-none"/>
              </w:rPr>
              <m:t>,b</m:t>
            </m:r>
            <m:r>
              <m:rPr>
                <m:sty m:val="p"/>
              </m:rPr>
              <w:rPr>
                <w:rFonts w:ascii="Cambria Math" w:eastAsia="宋体"/>
                <w:lang w:val="x-none"/>
              </w:rPr>
              <m:t>,</m:t>
            </m:r>
            <m:r>
              <w:rPr>
                <w:rFonts w:ascii="Cambria Math" w:eastAsia="宋体"/>
                <w:lang w:val="x-none"/>
              </w:rPr>
              <m:t>f</m:t>
            </m:r>
            <m:r>
              <m:rPr>
                <m:sty m:val="p"/>
              </m:rPr>
              <w:rPr>
                <w:rFonts w:ascii="Cambria Math" w:eastAsia="宋体"/>
                <w:lang w:val="x-none"/>
              </w:rPr>
              <m:t>,</m:t>
            </m:r>
            <m:r>
              <w:rPr>
                <w:rFonts w:ascii="Cambria Math" w:eastAsia="宋体"/>
                <w:lang w:val="x-none"/>
              </w:rPr>
              <m:t>c</m:t>
            </m:r>
          </m:sub>
        </m:sSub>
        <m:d>
          <m:dPr>
            <m:ctrlPr>
              <w:rPr>
                <w:rFonts w:ascii="Cambria Math" w:eastAsia="宋体" w:hAnsi="Cambria Math"/>
                <w:lang w:val="x-none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/>
                    <w:iCs/>
                    <w:lang w:val="x-none"/>
                  </w:rPr>
                </m:ctrlPr>
              </m:sSubPr>
              <m:e>
                <m:r>
                  <w:rPr>
                    <w:rFonts w:ascii="Cambria Math" w:eastAsia="宋体" w:hAnsi="Cambria Math"/>
                    <w:lang w:val="x-none"/>
                  </w:rPr>
                  <m:t>q</m:t>
                </m:r>
              </m:e>
              <m:sub>
                <m:r>
                  <w:rPr>
                    <w:rFonts w:ascii="Cambria Math" w:eastAsia="宋体"/>
                    <w:lang w:val="x-none"/>
                  </w:rPr>
                  <m:t>s</m:t>
                </m:r>
              </m:sub>
            </m:sSub>
          </m:e>
        </m:d>
      </m:oMath>
      <w:r w:rsidRPr="00151F9E">
        <w:rPr>
          <w:rFonts w:eastAsia="宋体"/>
          <w:lang w:val="x-none"/>
        </w:rPr>
        <w:t xml:space="preserve">, and SRS power control adjustment state </w:t>
      </w:r>
      <m:oMath>
        <m:r>
          <w:rPr>
            <w:rFonts w:ascii="Cambria Math" w:eastAsia="宋体" w:hAnsi="Cambria Math"/>
            <w:lang w:val="x-none"/>
          </w:rPr>
          <m:t>l</m:t>
        </m:r>
      </m:oMath>
      <w:r w:rsidRPr="00151F9E">
        <w:rPr>
          <w:rFonts w:eastAsia="宋体"/>
          <w:lang w:val="x-none"/>
        </w:rPr>
        <w:t xml:space="preserve"> are provided by </w:t>
      </w:r>
      <w:proofErr w:type="spellStart"/>
      <w:r w:rsidRPr="00151F9E">
        <w:rPr>
          <w:rFonts w:eastAsia="宋体"/>
          <w:i/>
          <w:lang w:val="x-none"/>
        </w:rPr>
        <w:t>p0AlphaSetforSRS</w:t>
      </w:r>
      <w:proofErr w:type="spellEnd"/>
      <w:r w:rsidRPr="00151F9E">
        <w:rPr>
          <w:rFonts w:eastAsia="宋体"/>
          <w:lang w:val="x-none"/>
        </w:rPr>
        <w:t xml:space="preserve"> associated with the indicated</w:t>
      </w:r>
      <w:del w:id="46" w:author="ASUSTeK_Denny" w:date="2022-09-29T13:25:00Z">
        <w:r w:rsidRPr="00151F9E" w:rsidDel="00980D55">
          <w:rPr>
            <w:rFonts w:eastAsia="宋体"/>
            <w:lang w:val="x-none"/>
          </w:rPr>
          <w:delText xml:space="preserve"> </w:delText>
        </w:r>
        <w:r w:rsidRPr="00151F9E" w:rsidDel="00980D55">
          <w:rPr>
            <w:rFonts w:eastAsia="宋体"/>
            <w:i/>
            <w:iCs/>
            <w:lang w:val="x-none"/>
          </w:rPr>
          <w:delText>TCIState</w:delText>
        </w:r>
      </w:del>
      <w:ins w:id="47" w:author="ASUSTeK_Denny" w:date="2022-09-29T13:25:00Z">
        <w:r w:rsidR="00980D55" w:rsidRPr="00980D55">
          <w:rPr>
            <w:rFonts w:eastAsia="宋体"/>
            <w:i/>
            <w:lang w:val="x-none"/>
          </w:rPr>
          <w:t xml:space="preserve"> TCI-State</w:t>
        </w:r>
      </w:ins>
      <w:r w:rsidRPr="00151F9E">
        <w:rPr>
          <w:rFonts w:eastAsia="宋体"/>
          <w:lang w:val="x-none"/>
        </w:rPr>
        <w:t xml:space="preserve"> or </w:t>
      </w:r>
      <w:del w:id="48" w:author="ASUSTeK_Denny" w:date="2022-09-29T13:26:00Z">
        <w:r w:rsidRPr="00151F9E" w:rsidDel="00980D55">
          <w:rPr>
            <w:rFonts w:eastAsia="宋体"/>
            <w:i/>
            <w:iCs/>
            <w:lang w:val="x-none"/>
          </w:rPr>
          <w:delText>UL-TCIState</w:delText>
        </w:r>
      </w:del>
      <w:ins w:id="49" w:author="ASUSTeK_Denny" w:date="2022-09-29T13:26:00Z">
        <w:r w:rsidR="00980D55" w:rsidRPr="00980D55">
          <w:rPr>
            <w:rFonts w:eastAsia="宋体"/>
            <w:i/>
            <w:iCs/>
            <w:lang w:val="x-none"/>
          </w:rPr>
          <w:t>TCI-UL-State</w:t>
        </w:r>
      </w:ins>
    </w:p>
    <w:p w14:paraId="6D1A5279" w14:textId="663FF355" w:rsidR="00151F9E" w:rsidRPr="00151F9E" w:rsidRDefault="00151F9E" w:rsidP="00151F9E">
      <w:pPr>
        <w:ind w:left="851" w:hanging="284"/>
        <w:rPr>
          <w:rFonts w:eastAsia="宋体"/>
          <w:lang w:val="x-none" w:eastAsia="ko-KR"/>
        </w:rPr>
      </w:pPr>
      <w:r w:rsidRPr="00151F9E">
        <w:rPr>
          <w:rFonts w:eastAsia="宋体"/>
          <w:lang w:val="x-none"/>
        </w:rPr>
        <w:t>-</w:t>
      </w:r>
      <w:r w:rsidRPr="00151F9E">
        <w:rPr>
          <w:rFonts w:eastAsia="宋体"/>
          <w:lang w:val="x-none"/>
        </w:rPr>
        <w:tab/>
        <w:t xml:space="preserve">else, if </w:t>
      </w:r>
      <w:proofErr w:type="spellStart"/>
      <w:r w:rsidRPr="00151F9E">
        <w:rPr>
          <w:rFonts w:eastAsia="宋体"/>
          <w:i/>
          <w:iCs/>
          <w:lang w:val="x-none"/>
        </w:rPr>
        <w:t>followUnifiedTCIstateSRS</w:t>
      </w:r>
      <w:proofErr w:type="spellEnd"/>
      <w:r w:rsidRPr="00151F9E">
        <w:rPr>
          <w:rFonts w:eastAsia="宋体"/>
          <w:lang w:val="x-none"/>
        </w:rPr>
        <w:t xml:space="preserve"> is not provided for a SRS resource set and for a SRS resource from the SRS resource set</w:t>
      </w:r>
      <w:r w:rsidRPr="00151F9E">
        <w:rPr>
          <w:rFonts w:eastAsia="宋体"/>
        </w:rPr>
        <w:t>,</w:t>
      </w:r>
      <w:r w:rsidRPr="00151F9E">
        <w:rPr>
          <w:rFonts w:eastAsia="宋体"/>
          <w:lang w:val="x-none" w:eastAsia="ko-KR"/>
        </w:rPr>
        <w:t xml:space="preserve"> the values of </w:t>
      </w:r>
      <m:oMath>
        <m:sSub>
          <m:sSubPr>
            <m:ctrlPr>
              <w:rPr>
                <w:rFonts w:ascii="Cambria Math" w:eastAsia="宋体" w:hAnsi="Cambria Math"/>
                <w:iCs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ascii="Cambria Math" w:eastAsia="宋体"/>
                <w:iCs/>
                <w:lang w:val="x-none"/>
              </w:rPr>
              <m:t>O_SRS</m:t>
            </m:r>
            <m:r>
              <m:rPr>
                <m:sty m:val="p"/>
              </m:rPr>
              <w:rPr>
                <w:rFonts w:ascii="Cambria Math" w:eastAsia="宋体"/>
                <w:lang w:val="x-none"/>
              </w:rPr>
              <m:t>,</m:t>
            </m:r>
            <m:r>
              <w:rPr>
                <w:rFonts w:ascii="Cambria Math" w:eastAsia="宋体"/>
                <w:lang w:val="x-none"/>
              </w:rPr>
              <m:t>b</m:t>
            </m:r>
            <m:r>
              <m:rPr>
                <m:sty m:val="p"/>
              </m:rPr>
              <w:rPr>
                <w:rFonts w:ascii="Cambria Math" w:eastAsia="宋体"/>
                <w:lang w:val="x-none"/>
              </w:rPr>
              <m:t>,</m:t>
            </m:r>
            <m:r>
              <w:rPr>
                <w:rFonts w:ascii="Cambria Math" w:eastAsia="宋体"/>
                <w:lang w:val="x-none"/>
              </w:rPr>
              <m:t>f</m:t>
            </m:r>
            <m:r>
              <m:rPr>
                <m:sty m:val="p"/>
              </m:rPr>
              <w:rPr>
                <w:rFonts w:ascii="Cambria Math" w:eastAsia="宋体"/>
                <w:lang w:val="x-none"/>
              </w:rPr>
              <m:t>,</m:t>
            </m:r>
            <m:r>
              <w:rPr>
                <w:rFonts w:ascii="Cambria Math" w:eastAsia="宋体"/>
                <w:lang w:val="x-none"/>
              </w:rPr>
              <m:t>c</m:t>
            </m:r>
          </m:sub>
        </m:sSub>
        <m:d>
          <m:dPr>
            <m:ctrlPr>
              <w:rPr>
                <w:rFonts w:ascii="Cambria Math" w:eastAsia="宋体" w:hAnsi="Cambria Math"/>
                <w:lang w:val="x-none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/>
                    <w:iCs/>
                    <w:lang w:val="x-none"/>
                  </w:rPr>
                </m:ctrlPr>
              </m:sSubPr>
              <m:e>
                <m:r>
                  <w:rPr>
                    <w:rFonts w:ascii="Cambria Math" w:eastAsia="宋体" w:hAnsi="Cambria Math"/>
                    <w:lang w:val="x-none"/>
                  </w:rPr>
                  <m:t>q</m:t>
                </m:r>
              </m:e>
              <m:sub>
                <m:r>
                  <w:rPr>
                    <w:rFonts w:ascii="Cambria Math" w:eastAsia="宋体"/>
                    <w:lang w:val="x-none"/>
                  </w:rPr>
                  <m:t>s</m:t>
                </m:r>
              </m:sub>
            </m:sSub>
          </m:e>
        </m:d>
      </m:oMath>
      <w:r w:rsidRPr="00151F9E">
        <w:rPr>
          <w:rFonts w:eastAsia="宋体"/>
          <w:lang w:val="x-none"/>
        </w:rPr>
        <w:t xml:space="preserve">, </w:t>
      </w:r>
      <m:oMath>
        <m:sSub>
          <m:sSubPr>
            <m:ctrlPr>
              <w:rPr>
                <w:rFonts w:ascii="Cambria Math" w:eastAsia="宋体" w:hAnsi="Cambria Math"/>
                <w:iCs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宋体"/>
                <w:lang w:val="x-none"/>
              </w:rPr>
              <m:t>SRS</m:t>
            </m:r>
            <m:r>
              <w:rPr>
                <w:rFonts w:ascii="Cambria Math" w:eastAsia="宋体"/>
                <w:lang w:val="x-none"/>
              </w:rPr>
              <m:t>,b</m:t>
            </m:r>
            <m:r>
              <m:rPr>
                <m:sty m:val="p"/>
              </m:rPr>
              <w:rPr>
                <w:rFonts w:ascii="Cambria Math" w:eastAsia="宋体"/>
                <w:lang w:val="x-none"/>
              </w:rPr>
              <m:t>,</m:t>
            </m:r>
            <m:r>
              <w:rPr>
                <w:rFonts w:ascii="Cambria Math" w:eastAsia="宋体"/>
                <w:lang w:val="x-none"/>
              </w:rPr>
              <m:t>f</m:t>
            </m:r>
            <m:r>
              <m:rPr>
                <m:sty m:val="p"/>
              </m:rPr>
              <w:rPr>
                <w:rFonts w:ascii="Cambria Math" w:eastAsia="宋体"/>
                <w:lang w:val="x-none"/>
              </w:rPr>
              <m:t>,</m:t>
            </m:r>
            <m:r>
              <w:rPr>
                <w:rFonts w:ascii="Cambria Math" w:eastAsia="宋体"/>
                <w:lang w:val="x-none"/>
              </w:rPr>
              <m:t>c</m:t>
            </m:r>
          </m:sub>
        </m:sSub>
        <m:d>
          <m:dPr>
            <m:ctrlPr>
              <w:rPr>
                <w:rFonts w:ascii="Cambria Math" w:eastAsia="宋体" w:hAnsi="Cambria Math"/>
                <w:lang w:val="x-none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/>
                    <w:iCs/>
                    <w:lang w:val="x-none"/>
                  </w:rPr>
                </m:ctrlPr>
              </m:sSubPr>
              <m:e>
                <m:r>
                  <w:rPr>
                    <w:rFonts w:ascii="Cambria Math" w:eastAsia="宋体" w:hAnsi="Cambria Math"/>
                    <w:lang w:val="x-none"/>
                  </w:rPr>
                  <m:t>q</m:t>
                </m:r>
              </m:e>
              <m:sub>
                <m:r>
                  <w:rPr>
                    <w:rFonts w:ascii="Cambria Math" w:eastAsia="宋体"/>
                    <w:lang w:val="x-none"/>
                  </w:rPr>
                  <m:t>s</m:t>
                </m:r>
              </m:sub>
            </m:sSub>
          </m:e>
        </m:d>
      </m:oMath>
      <w:r w:rsidRPr="00151F9E">
        <w:rPr>
          <w:rFonts w:eastAsia="宋体"/>
          <w:lang w:val="x-none"/>
        </w:rPr>
        <w:t xml:space="preserve">, and SRS power control adjustment state </w:t>
      </w:r>
      <m:oMath>
        <m:r>
          <w:rPr>
            <w:rFonts w:ascii="Cambria Math" w:eastAsia="宋体" w:hAnsi="Cambria Math"/>
            <w:lang w:val="x-none"/>
          </w:rPr>
          <m:t>l</m:t>
        </m:r>
      </m:oMath>
      <w:r w:rsidRPr="00151F9E">
        <w:rPr>
          <w:rFonts w:eastAsia="宋体"/>
          <w:lang w:val="x-none"/>
        </w:rPr>
        <w:t xml:space="preserve"> are provided by </w:t>
      </w:r>
      <w:proofErr w:type="spellStart"/>
      <w:r w:rsidRPr="00151F9E">
        <w:rPr>
          <w:rFonts w:eastAsia="宋体"/>
          <w:i/>
          <w:lang w:val="x-none"/>
        </w:rPr>
        <w:t>p0AlphaSetforSRS</w:t>
      </w:r>
      <w:proofErr w:type="spellEnd"/>
      <w:r w:rsidRPr="00151F9E">
        <w:rPr>
          <w:rFonts w:eastAsia="宋体"/>
          <w:lang w:val="x-none"/>
        </w:rPr>
        <w:t xml:space="preserve"> associated with</w:t>
      </w:r>
      <w:del w:id="50" w:author="ASUSTeK_Denny" w:date="2022-09-29T13:25:00Z">
        <w:r w:rsidRPr="00151F9E" w:rsidDel="00980D55">
          <w:rPr>
            <w:rFonts w:eastAsia="宋体"/>
            <w:lang w:val="x-none"/>
          </w:rPr>
          <w:delText xml:space="preserve"> </w:delText>
        </w:r>
        <w:r w:rsidRPr="00151F9E" w:rsidDel="00980D55">
          <w:rPr>
            <w:rFonts w:eastAsia="宋体"/>
            <w:i/>
            <w:iCs/>
            <w:lang w:val="en-US"/>
          </w:rPr>
          <w:delText>TCIState</w:delText>
        </w:r>
      </w:del>
      <w:ins w:id="51" w:author="ASUSTeK_Denny" w:date="2022-09-29T13:25:00Z">
        <w:r w:rsidR="00980D55" w:rsidRPr="00980D55">
          <w:rPr>
            <w:rFonts w:eastAsia="宋体"/>
            <w:i/>
            <w:lang w:val="x-none"/>
          </w:rPr>
          <w:t xml:space="preserve"> TCI-State</w:t>
        </w:r>
      </w:ins>
      <w:r w:rsidRPr="00151F9E">
        <w:rPr>
          <w:rFonts w:eastAsia="宋体"/>
          <w:lang w:val="en-US"/>
        </w:rPr>
        <w:t xml:space="preserve"> or </w:t>
      </w:r>
      <w:del w:id="52" w:author="ASUSTeK_Denny" w:date="2022-09-29T13:26:00Z">
        <w:r w:rsidRPr="00151F9E" w:rsidDel="00980D55">
          <w:rPr>
            <w:rFonts w:eastAsia="宋体"/>
            <w:i/>
            <w:iCs/>
            <w:lang w:val="en-US"/>
          </w:rPr>
          <w:delText>UL-TCIState</w:delText>
        </w:r>
      </w:del>
      <w:ins w:id="53" w:author="ASUSTeK_Denny" w:date="2022-09-29T13:26:00Z">
        <w:r w:rsidR="00980D55" w:rsidRPr="00980D55">
          <w:rPr>
            <w:rFonts w:eastAsia="宋体"/>
            <w:i/>
            <w:iCs/>
            <w:lang w:val="en-US"/>
          </w:rPr>
          <w:t>TCI-UL-State</w:t>
        </w:r>
      </w:ins>
      <w:r w:rsidRPr="00151F9E">
        <w:rPr>
          <w:rFonts w:eastAsia="宋体"/>
          <w:i/>
          <w:iCs/>
          <w:lang w:val="en-US"/>
        </w:rPr>
        <w:t xml:space="preserve"> </w:t>
      </w:r>
      <w:r w:rsidRPr="00151F9E">
        <w:rPr>
          <w:rFonts w:eastAsia="宋体"/>
          <w:lang w:val="en-US"/>
        </w:rPr>
        <w:t xml:space="preserve">of an SRS resource with lowest </w:t>
      </w:r>
      <w:r w:rsidRPr="00151F9E">
        <w:rPr>
          <w:rFonts w:eastAsia="宋体"/>
          <w:i/>
          <w:iCs/>
          <w:lang w:val="en-US"/>
        </w:rPr>
        <w:t>SRS-</w:t>
      </w:r>
      <w:proofErr w:type="spellStart"/>
      <w:r w:rsidRPr="00151F9E">
        <w:rPr>
          <w:rFonts w:eastAsia="宋体"/>
          <w:i/>
          <w:iCs/>
          <w:lang w:val="en-US"/>
        </w:rPr>
        <w:t>ResourceId</w:t>
      </w:r>
      <w:proofErr w:type="spellEnd"/>
      <w:r w:rsidRPr="00151F9E">
        <w:rPr>
          <w:rFonts w:eastAsia="宋体"/>
          <w:lang w:val="en-US"/>
        </w:rPr>
        <w:t xml:space="preserve"> in the SRS resource set and a RS index </w:t>
      </w:r>
      <m:oMath>
        <m:sSub>
          <m:sSubPr>
            <m:ctrlPr>
              <w:rPr>
                <w:rFonts w:ascii="Cambria Math" w:eastAsia="宋体" w:hAnsi="Cambria Math"/>
                <w:iCs/>
                <w:lang w:val="x-none"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q</m:t>
            </m:r>
          </m:e>
          <m:sub>
            <m:r>
              <w:rPr>
                <w:rFonts w:ascii="Cambria Math" w:eastAsia="宋体"/>
                <w:lang w:val="x-none"/>
              </w:rPr>
              <m:t>d</m:t>
            </m:r>
          </m:sub>
        </m:sSub>
      </m:oMath>
      <w:r w:rsidRPr="00151F9E">
        <w:rPr>
          <w:rFonts w:eastAsia="宋体"/>
          <w:iCs/>
          <w:lang w:val="en-US"/>
        </w:rPr>
        <w:t xml:space="preserve"> </w:t>
      </w:r>
      <w:r w:rsidRPr="00151F9E">
        <w:rPr>
          <w:rFonts w:eastAsia="宋体"/>
          <w:lang w:val="en-US"/>
        </w:rPr>
        <w:t>for obtaining a pathloss estimate for the SRS transmission is provided by PL-RS associated with or included in the</w:t>
      </w:r>
      <w:del w:id="54" w:author="ASUSTeK_Denny" w:date="2022-09-29T13:25:00Z">
        <w:r w:rsidRPr="00151F9E" w:rsidDel="00980D55">
          <w:rPr>
            <w:rFonts w:eastAsia="宋体"/>
            <w:lang w:val="en-US"/>
          </w:rPr>
          <w:delText xml:space="preserve"> </w:delText>
        </w:r>
        <w:r w:rsidRPr="00151F9E" w:rsidDel="00980D55">
          <w:rPr>
            <w:rFonts w:eastAsia="宋体"/>
            <w:i/>
            <w:iCs/>
            <w:lang w:val="en-US"/>
          </w:rPr>
          <w:delText>TCIState</w:delText>
        </w:r>
      </w:del>
      <w:ins w:id="55" w:author="ASUSTeK_Denny" w:date="2022-09-29T13:25:00Z">
        <w:r w:rsidR="00980D55" w:rsidRPr="00980D55">
          <w:rPr>
            <w:rFonts w:eastAsia="宋体"/>
            <w:i/>
            <w:lang w:val="en-US"/>
          </w:rPr>
          <w:t xml:space="preserve"> TCI-State</w:t>
        </w:r>
      </w:ins>
      <w:r w:rsidRPr="00151F9E">
        <w:rPr>
          <w:rFonts w:eastAsia="宋体"/>
          <w:lang w:val="en-US"/>
        </w:rPr>
        <w:t xml:space="preserve"> or </w:t>
      </w:r>
      <w:del w:id="56" w:author="ASUSTeK_Denny" w:date="2022-09-29T13:26:00Z">
        <w:r w:rsidRPr="00151F9E" w:rsidDel="00980D55">
          <w:rPr>
            <w:rFonts w:eastAsia="宋体"/>
            <w:i/>
            <w:iCs/>
            <w:lang w:val="en-US"/>
          </w:rPr>
          <w:delText>UL-TCIState</w:delText>
        </w:r>
      </w:del>
      <w:ins w:id="57" w:author="ASUSTeK_Denny" w:date="2022-09-29T13:26:00Z">
        <w:r w:rsidR="00980D55" w:rsidRPr="00980D55">
          <w:rPr>
            <w:rFonts w:eastAsia="宋体"/>
            <w:i/>
            <w:iCs/>
            <w:lang w:val="en-US"/>
          </w:rPr>
          <w:t>TCI-UL-State</w:t>
        </w:r>
      </w:ins>
      <w:r w:rsidRPr="00151F9E">
        <w:rPr>
          <w:rFonts w:eastAsia="宋体"/>
          <w:lang w:val="en-US"/>
        </w:rPr>
        <w:t xml:space="preserve"> of an SRS resource with lowest </w:t>
      </w:r>
      <w:r w:rsidRPr="00151F9E">
        <w:rPr>
          <w:rFonts w:eastAsia="宋体"/>
          <w:i/>
          <w:iCs/>
          <w:lang w:val="en-US"/>
        </w:rPr>
        <w:t>SRS-</w:t>
      </w:r>
      <w:proofErr w:type="spellStart"/>
      <w:r w:rsidRPr="00151F9E">
        <w:rPr>
          <w:rFonts w:eastAsia="宋体"/>
          <w:i/>
          <w:iCs/>
          <w:lang w:val="en-US"/>
        </w:rPr>
        <w:t>ResourceId</w:t>
      </w:r>
      <w:proofErr w:type="spellEnd"/>
      <w:r w:rsidRPr="00151F9E">
        <w:rPr>
          <w:rFonts w:eastAsia="宋体"/>
          <w:lang w:val="en-US"/>
        </w:rPr>
        <w:t xml:space="preserve"> in the SRS resource set</w:t>
      </w:r>
    </w:p>
    <w:p w14:paraId="22980983" w14:textId="77777777" w:rsidR="00151F9E" w:rsidRPr="00151F9E" w:rsidRDefault="00151F9E" w:rsidP="00151F9E">
      <w:pPr>
        <w:keepNext/>
        <w:keepLines/>
        <w:spacing w:before="120"/>
        <w:ind w:left="1134" w:hanging="1134"/>
        <w:outlineLvl w:val="2"/>
        <w:rPr>
          <w:rFonts w:ascii="Arial" w:eastAsia="宋体" w:hAnsi="Arial"/>
          <w:sz w:val="28"/>
        </w:rPr>
      </w:pPr>
      <w:bookmarkStart w:id="58" w:name="_Toc12021477"/>
      <w:bookmarkStart w:id="59" w:name="_Toc20311589"/>
      <w:bookmarkStart w:id="60" w:name="_Toc26719414"/>
      <w:bookmarkStart w:id="61" w:name="_Toc29894849"/>
      <w:bookmarkStart w:id="62" w:name="_Toc29899148"/>
      <w:bookmarkStart w:id="63" w:name="_Toc29899566"/>
      <w:bookmarkStart w:id="64" w:name="_Toc29917303"/>
      <w:bookmarkStart w:id="65" w:name="_Toc36498177"/>
      <w:bookmarkStart w:id="66" w:name="_Toc45699203"/>
      <w:bookmarkStart w:id="67" w:name="_Toc114216077"/>
      <w:r w:rsidRPr="00151F9E">
        <w:rPr>
          <w:rFonts w:ascii="Arial" w:eastAsia="宋体" w:hAnsi="Arial"/>
          <w:sz w:val="28"/>
        </w:rPr>
        <w:t>9.2.2</w:t>
      </w:r>
      <w:r w:rsidRPr="00151F9E">
        <w:rPr>
          <w:rFonts w:ascii="Arial" w:eastAsia="宋体" w:hAnsi="Arial"/>
          <w:sz w:val="28"/>
        </w:rPr>
        <w:tab/>
      </w:r>
      <w:proofErr w:type="spellStart"/>
      <w:r w:rsidRPr="00151F9E">
        <w:rPr>
          <w:rFonts w:ascii="Arial" w:eastAsia="宋体" w:hAnsi="Arial"/>
          <w:sz w:val="28"/>
        </w:rPr>
        <w:t>PUCCH</w:t>
      </w:r>
      <w:proofErr w:type="spellEnd"/>
      <w:r w:rsidRPr="00151F9E">
        <w:rPr>
          <w:rFonts w:ascii="Arial" w:eastAsia="宋体" w:hAnsi="Arial"/>
          <w:sz w:val="28"/>
        </w:rPr>
        <w:t xml:space="preserve"> Formats for UCI transmission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14:paraId="57FD39FF" w14:textId="07B06AE1" w:rsidR="00151F9E" w:rsidRPr="00151F9E" w:rsidRDefault="00151F9E" w:rsidP="00151F9E">
      <w:pPr>
        <w:jc w:val="center"/>
        <w:rPr>
          <w:rFonts w:eastAsia="宋体"/>
          <w:lang w:val="x-none"/>
        </w:rPr>
      </w:pPr>
      <w:r>
        <w:rPr>
          <w:rFonts w:eastAsia="宋体"/>
        </w:rPr>
        <w:t>&lt;omitted&gt;</w:t>
      </w:r>
    </w:p>
    <w:p w14:paraId="28A6D79C" w14:textId="77777777" w:rsidR="00151F9E" w:rsidRPr="00151F9E" w:rsidRDefault="00151F9E" w:rsidP="00151F9E">
      <w:pPr>
        <w:rPr>
          <w:rFonts w:eastAsia="宋体"/>
        </w:rPr>
      </w:pPr>
      <w:r w:rsidRPr="00151F9E">
        <w:rPr>
          <w:rFonts w:eastAsia="宋体"/>
        </w:rPr>
        <w:t xml:space="preserve">A spatial setting </w:t>
      </w:r>
      <w:r w:rsidRPr="00151F9E">
        <w:rPr>
          <w:rFonts w:eastAsia="宋体"/>
          <w:lang w:val="en-US"/>
        </w:rPr>
        <w:t xml:space="preserve">for a </w:t>
      </w:r>
      <w:proofErr w:type="spellStart"/>
      <w:r w:rsidRPr="00151F9E">
        <w:rPr>
          <w:rFonts w:eastAsia="宋体"/>
          <w:lang w:val="en-US"/>
        </w:rPr>
        <w:t>PUCCH</w:t>
      </w:r>
      <w:proofErr w:type="spellEnd"/>
      <w:r w:rsidRPr="00151F9E">
        <w:rPr>
          <w:rFonts w:eastAsia="宋体"/>
          <w:lang w:val="en-US"/>
        </w:rPr>
        <w:t xml:space="preserve"> transmission by a UE is provided </w:t>
      </w:r>
      <w:r w:rsidRPr="00151F9E">
        <w:rPr>
          <w:rFonts w:eastAsia="宋体"/>
        </w:rPr>
        <w:t>by</w:t>
      </w:r>
    </w:p>
    <w:p w14:paraId="23AA4BB3" w14:textId="3E66FBFD" w:rsidR="00151F9E" w:rsidRPr="00151F9E" w:rsidRDefault="00151F9E" w:rsidP="00151F9E">
      <w:pPr>
        <w:ind w:left="568" w:hanging="284"/>
        <w:rPr>
          <w:rFonts w:eastAsia="宋体"/>
          <w:lang w:val="x-none"/>
        </w:rPr>
      </w:pPr>
      <w:r w:rsidRPr="00151F9E">
        <w:rPr>
          <w:rFonts w:eastAsia="宋体"/>
          <w:lang w:val="en-US"/>
        </w:rPr>
        <w:t>-</w:t>
      </w:r>
      <w:r w:rsidRPr="00151F9E">
        <w:rPr>
          <w:rFonts w:eastAsia="宋体"/>
          <w:lang w:val="en-US"/>
        </w:rPr>
        <w:tab/>
        <w:t>an indicated</w:t>
      </w:r>
      <w:del w:id="68" w:author="ASUSTeK_Denny" w:date="2022-09-29T13:25:00Z">
        <w:r w:rsidRPr="00151F9E" w:rsidDel="00980D55">
          <w:rPr>
            <w:rFonts w:eastAsia="宋体"/>
            <w:lang w:val="en-US"/>
          </w:rPr>
          <w:delText xml:space="preserve"> </w:delText>
        </w:r>
        <w:r w:rsidRPr="00151F9E" w:rsidDel="00980D55">
          <w:rPr>
            <w:rFonts w:eastAsia="宋体" w:cs="Times"/>
            <w:i/>
            <w:iCs/>
            <w:szCs w:val="18"/>
            <w:lang w:val="x-none" w:eastAsia="zh-CN"/>
          </w:rPr>
          <w:delText>TCIState</w:delText>
        </w:r>
      </w:del>
      <w:ins w:id="69" w:author="ASUSTeK_Denny" w:date="2022-09-29T13:25:00Z">
        <w:r w:rsidR="00980D55" w:rsidRPr="00980D55">
          <w:rPr>
            <w:rFonts w:eastAsia="宋体"/>
            <w:i/>
            <w:lang w:val="en-US"/>
          </w:rPr>
          <w:t xml:space="preserve"> TCI-State</w:t>
        </w:r>
      </w:ins>
      <w:r w:rsidRPr="00151F9E">
        <w:rPr>
          <w:rFonts w:eastAsia="宋体" w:cs="Times"/>
          <w:iCs/>
          <w:szCs w:val="18"/>
          <w:lang w:val="x-none" w:eastAsia="zh-CN"/>
        </w:rPr>
        <w:t xml:space="preserve"> </w:t>
      </w:r>
      <w:r w:rsidRPr="00151F9E">
        <w:rPr>
          <w:rFonts w:eastAsia="宋体" w:cs="Times"/>
          <w:iCs/>
          <w:szCs w:val="18"/>
          <w:lang w:val="en-US" w:eastAsia="zh-CN"/>
        </w:rPr>
        <w:t>or</w:t>
      </w:r>
      <w:r w:rsidRPr="00151F9E">
        <w:rPr>
          <w:rFonts w:eastAsia="宋体"/>
          <w:lang w:val="en-US"/>
        </w:rPr>
        <w:t xml:space="preserve"> </w:t>
      </w:r>
      <w:del w:id="70" w:author="ASUSTeK_Denny" w:date="2022-09-29T13:26:00Z">
        <w:r w:rsidRPr="00151F9E" w:rsidDel="00980D55">
          <w:rPr>
            <w:rFonts w:eastAsia="宋体"/>
            <w:i/>
            <w:iCs/>
            <w:lang w:val="en-US"/>
          </w:rPr>
          <w:delText>UL-TCIstate</w:delText>
        </w:r>
      </w:del>
      <w:ins w:id="71" w:author="ASUSTeK_Denny" w:date="2022-09-29T13:26:00Z">
        <w:r w:rsidR="00980D55" w:rsidRPr="00980D55">
          <w:rPr>
            <w:rFonts w:eastAsia="宋体"/>
            <w:i/>
            <w:iCs/>
            <w:lang w:val="en-US"/>
          </w:rPr>
          <w:t>TCI-UL-State</w:t>
        </w:r>
      </w:ins>
      <w:r w:rsidRPr="00151F9E">
        <w:rPr>
          <w:rFonts w:eastAsia="宋体"/>
          <w:lang w:val="x-none"/>
        </w:rPr>
        <w:t>, if provided, as described in [6, TS 38.214];</w:t>
      </w:r>
    </w:p>
    <w:p w14:paraId="5726C534" w14:textId="77777777" w:rsidR="00151F9E" w:rsidRPr="00151F9E" w:rsidRDefault="00151F9E" w:rsidP="00151F9E">
      <w:pPr>
        <w:ind w:left="568" w:hanging="284"/>
        <w:rPr>
          <w:rFonts w:eastAsia="宋体"/>
          <w:lang w:val="en-US"/>
        </w:rPr>
      </w:pPr>
      <w:r w:rsidRPr="00151F9E">
        <w:rPr>
          <w:rFonts w:eastAsia="宋体"/>
          <w:lang w:val="x-none"/>
        </w:rPr>
        <w:t>-</w:t>
      </w:r>
      <w:r w:rsidRPr="00151F9E">
        <w:rPr>
          <w:rFonts w:eastAsia="宋体"/>
          <w:lang w:val="x-none"/>
        </w:rPr>
        <w:tab/>
      </w:r>
      <w:proofErr w:type="spellStart"/>
      <w:r w:rsidRPr="00151F9E">
        <w:rPr>
          <w:rFonts w:eastAsia="宋体"/>
          <w:i/>
          <w:lang w:val="x-none"/>
        </w:rPr>
        <w:t>PUCCH-SpatialRelationInfo</w:t>
      </w:r>
      <w:proofErr w:type="spellEnd"/>
      <w:r w:rsidRPr="00151F9E">
        <w:rPr>
          <w:rFonts w:eastAsia="宋体"/>
          <w:lang w:val="en-US"/>
        </w:rPr>
        <w:t xml:space="preserve"> if the UE is configured with a single value for </w:t>
      </w:r>
      <w:proofErr w:type="spellStart"/>
      <w:r w:rsidRPr="00151F9E">
        <w:rPr>
          <w:rFonts w:eastAsia="宋体"/>
          <w:i/>
          <w:lang w:val="x-none"/>
        </w:rPr>
        <w:t>pucch-SpatialRelationInfo</w:t>
      </w:r>
      <w:r w:rsidRPr="00151F9E">
        <w:rPr>
          <w:rFonts w:eastAsia="宋体"/>
          <w:i/>
          <w:lang w:val="en-US"/>
        </w:rPr>
        <w:t>Id</w:t>
      </w:r>
      <w:proofErr w:type="spellEnd"/>
      <w:r w:rsidRPr="00151F9E">
        <w:rPr>
          <w:rFonts w:eastAsia="宋体"/>
          <w:lang w:val="en-US"/>
        </w:rPr>
        <w:t xml:space="preserve">; </w:t>
      </w:r>
    </w:p>
    <w:p w14:paraId="0568380E" w14:textId="77777777" w:rsidR="00151F9E" w:rsidRPr="00151F9E" w:rsidRDefault="00151F9E" w:rsidP="00151F9E">
      <w:pPr>
        <w:ind w:left="568" w:hanging="284"/>
        <w:rPr>
          <w:rFonts w:eastAsia="宋体"/>
          <w:lang w:val="x-none"/>
        </w:rPr>
      </w:pPr>
      <w:r w:rsidRPr="00151F9E">
        <w:rPr>
          <w:rFonts w:eastAsia="宋体"/>
          <w:lang w:val="en-US"/>
        </w:rPr>
        <w:t>-</w:t>
      </w:r>
      <w:r w:rsidRPr="00151F9E">
        <w:rPr>
          <w:rFonts w:eastAsia="宋体"/>
          <w:lang w:val="en-US"/>
        </w:rPr>
        <w:tab/>
      </w:r>
      <w:r w:rsidRPr="00151F9E">
        <w:rPr>
          <w:rFonts w:eastAsia="宋体"/>
          <w:lang w:val="x-none"/>
        </w:rPr>
        <w:t>as described in</w:t>
      </w:r>
      <w:r w:rsidRPr="00151F9E">
        <w:rPr>
          <w:rFonts w:eastAsia="宋体"/>
          <w:iCs/>
          <w:lang w:val="en-US"/>
        </w:rPr>
        <w:t xml:space="preserve"> </w:t>
      </w:r>
      <w:r w:rsidRPr="00151F9E">
        <w:rPr>
          <w:rFonts w:eastAsia="宋体"/>
          <w:lang w:val="x-none"/>
        </w:rPr>
        <w:t>[11, TS 38.321]</w:t>
      </w:r>
      <w:r w:rsidRPr="00151F9E">
        <w:rPr>
          <w:rFonts w:eastAsia="宋体"/>
          <w:lang w:val="en-US"/>
        </w:rPr>
        <w:t xml:space="preserve">, if the UE is provided multiple values for </w:t>
      </w:r>
      <w:proofErr w:type="spellStart"/>
      <w:r w:rsidRPr="00151F9E">
        <w:rPr>
          <w:rFonts w:eastAsia="宋体"/>
          <w:i/>
          <w:iCs/>
          <w:lang w:val="x-none"/>
        </w:rPr>
        <w:t>PUCCH-SpatialRelationInfo</w:t>
      </w:r>
      <w:proofErr w:type="spellEnd"/>
      <w:r w:rsidRPr="00151F9E">
        <w:rPr>
          <w:rFonts w:eastAsia="宋体"/>
          <w:lang w:val="en-US"/>
        </w:rPr>
        <w:t xml:space="preserve">. </w:t>
      </w:r>
      <w:r w:rsidRPr="00151F9E">
        <w:rPr>
          <w:rFonts w:eastAsia="宋体"/>
          <w:bCs/>
          <w:lang w:val="en-US"/>
        </w:rPr>
        <w:t>The</w:t>
      </w:r>
      <w:r w:rsidRPr="00151F9E">
        <w:rPr>
          <w:rFonts w:eastAsia="宋体"/>
          <w:bCs/>
          <w:lang w:val="x-none"/>
        </w:rPr>
        <w:t xml:space="preserve"> </w:t>
      </w:r>
      <w:r w:rsidRPr="00151F9E">
        <w:rPr>
          <w:rFonts w:eastAsia="宋体"/>
          <w:bCs/>
          <w:lang w:val="en-US"/>
        </w:rPr>
        <w:t xml:space="preserve">UE applies </w:t>
      </w:r>
      <w:r w:rsidRPr="00151F9E">
        <w:rPr>
          <w:rFonts w:eastAsia="宋体"/>
          <w:bCs/>
          <w:lang w:val="x-none"/>
        </w:rPr>
        <w:t xml:space="preserve">corresponding actions in [11, TS 38.321] and </w:t>
      </w:r>
      <w:r w:rsidRPr="00151F9E">
        <w:rPr>
          <w:rFonts w:eastAsia="宋体"/>
          <w:bCs/>
          <w:lang w:val="en-US"/>
        </w:rPr>
        <w:t>a corresponding</w:t>
      </w:r>
      <w:r w:rsidRPr="00151F9E">
        <w:rPr>
          <w:rFonts w:eastAsia="宋体"/>
          <w:bCs/>
          <w:lang w:val="x-none"/>
        </w:rPr>
        <w:t xml:space="preserve"> setting </w:t>
      </w:r>
      <w:r w:rsidRPr="00151F9E">
        <w:rPr>
          <w:rFonts w:eastAsia="宋体"/>
          <w:bCs/>
          <w:lang w:val="en-US"/>
        </w:rPr>
        <w:t>for a spatial domain filter</w:t>
      </w:r>
      <w:r w:rsidRPr="00151F9E">
        <w:rPr>
          <w:rFonts w:eastAsia="宋体"/>
          <w:bCs/>
          <w:lang w:val="x-none"/>
        </w:rPr>
        <w:t xml:space="preserve"> </w:t>
      </w:r>
      <w:r w:rsidRPr="00151F9E">
        <w:rPr>
          <w:rFonts w:eastAsia="宋体"/>
          <w:bCs/>
          <w:lang w:val="en-US"/>
        </w:rPr>
        <w:t xml:space="preserve">to transmit </w:t>
      </w:r>
      <w:proofErr w:type="spellStart"/>
      <w:r w:rsidRPr="00151F9E">
        <w:rPr>
          <w:rFonts w:eastAsia="宋体"/>
          <w:bCs/>
          <w:lang w:val="x-none"/>
        </w:rPr>
        <w:t>PUCCH</w:t>
      </w:r>
      <w:proofErr w:type="spellEnd"/>
      <w:r w:rsidRPr="00151F9E">
        <w:rPr>
          <w:rFonts w:eastAsia="宋体"/>
          <w:bCs/>
          <w:lang w:val="x-none"/>
        </w:rPr>
        <w:t xml:space="preserve"> </w:t>
      </w:r>
      <w:r w:rsidRPr="00151F9E">
        <w:rPr>
          <w:rFonts w:eastAsia="宋体"/>
          <w:lang w:val="en-US"/>
        </w:rPr>
        <w:t>in</w:t>
      </w:r>
      <w:r w:rsidRPr="00151F9E">
        <w:rPr>
          <w:rFonts w:eastAsia="宋体"/>
          <w:lang w:val="x-none"/>
        </w:rPr>
        <w:t xml:space="preserve"> the first slot that is after slot </w:t>
      </w:r>
      <m:oMath>
        <m:r>
          <w:rPr>
            <w:rFonts w:ascii="Cambria Math" w:eastAsia="宋体" w:hAnsi="Cambria Math"/>
            <w:lang w:val="x-none"/>
          </w:rPr>
          <m:t>k+3</m:t>
        </m:r>
        <m:r>
          <w:rPr>
            <w:rFonts w:ascii="Cambria Math" w:eastAsia="宋体" w:hAnsi="Cambria Math" w:cs="Cambria Math"/>
            <w:lang w:val="x-none"/>
          </w:rPr>
          <m:t>⋅</m:t>
        </m:r>
        <m:sSubSup>
          <m:sSubSupPr>
            <m:ctrlPr>
              <w:rPr>
                <w:rFonts w:ascii="Cambria Math" w:eastAsia="宋体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宋体" w:hAnsi="Cambria Math"/>
                <w:lang w:val="x-none"/>
              </w:rPr>
              <m:t>N</m:t>
            </m:r>
          </m:e>
          <m:sub>
            <m:r>
              <m:rPr>
                <m:nor/>
              </m:rPr>
              <w:rPr>
                <w:rFonts w:eastAsia="宋体"/>
                <w:lang w:val="x-none"/>
              </w:rPr>
              <m:t>s</m:t>
            </m:r>
            <m:r>
              <m:rPr>
                <m:nor/>
              </m:rPr>
              <w:rPr>
                <w:rFonts w:eastAsia="宋体"/>
                <w:lang w:val="en-US"/>
              </w:rPr>
              <m:t>lot</m:t>
            </m:r>
            <m:ctrlPr>
              <w:rPr>
                <w:rFonts w:ascii="Cambria Math" w:eastAsia="宋体" w:hAnsi="Cambria Math"/>
                <w:lang w:val="x-none"/>
              </w:rPr>
            </m:ctrlPr>
          </m:sub>
          <m:sup>
            <m:r>
              <m:rPr>
                <m:nor/>
              </m:rPr>
              <w:rPr>
                <w:rFonts w:eastAsia="宋体"/>
                <w:lang w:val="x-none"/>
              </w:rPr>
              <m:t>s</m:t>
            </m:r>
            <m:r>
              <m:rPr>
                <m:nor/>
              </m:rPr>
              <w:rPr>
                <w:rFonts w:eastAsia="宋体"/>
                <w:lang w:val="en-US"/>
              </w:rPr>
              <m:t>ubframe,</m:t>
            </m:r>
            <m:r>
              <w:rPr>
                <w:rFonts w:ascii="Cambria Math" w:eastAsia="宋体" w:hAnsi="Cambria Math"/>
                <w:lang w:val="en-US"/>
              </w:rPr>
              <m:t>μ</m:t>
            </m:r>
            <m:ctrlPr>
              <w:rPr>
                <w:rFonts w:ascii="Cambria Math" w:eastAsia="宋体" w:hAnsi="Cambria Math"/>
                <w:lang w:val="x-none"/>
              </w:rPr>
            </m:ctrlPr>
          </m:sup>
        </m:sSubSup>
      </m:oMath>
      <w:r w:rsidRPr="00151F9E">
        <w:rPr>
          <w:rFonts w:eastAsia="宋体"/>
          <w:lang w:val="x-none"/>
        </w:rPr>
        <w:t xml:space="preserve"> where </w:t>
      </w:r>
      <m:oMath>
        <m:r>
          <w:rPr>
            <w:rFonts w:ascii="Cambria Math" w:eastAsia="宋体" w:hAnsi="Cambria Math"/>
            <w:lang w:val="en-US"/>
          </w:rPr>
          <m:t>k</m:t>
        </m:r>
      </m:oMath>
      <w:r w:rsidRPr="00151F9E">
        <w:rPr>
          <w:rFonts w:eastAsia="宋体"/>
          <w:lang w:val="en-US"/>
        </w:rPr>
        <w:t xml:space="preserve"> is the slot</w:t>
      </w:r>
      <w:r w:rsidRPr="00151F9E">
        <w:rPr>
          <w:rFonts w:eastAsia="宋体"/>
          <w:bCs/>
          <w:lang w:val="en-US"/>
        </w:rPr>
        <w:t xml:space="preserve"> where the UE would transmit a </w:t>
      </w:r>
      <w:proofErr w:type="spellStart"/>
      <w:r w:rsidRPr="00151F9E">
        <w:rPr>
          <w:rFonts w:eastAsia="宋体"/>
          <w:bCs/>
          <w:lang w:val="en-US"/>
        </w:rPr>
        <w:t>PUCCH</w:t>
      </w:r>
      <w:proofErr w:type="spellEnd"/>
      <w:r w:rsidRPr="00151F9E">
        <w:rPr>
          <w:rFonts w:eastAsia="宋体"/>
          <w:bCs/>
          <w:lang w:val="en-US"/>
        </w:rPr>
        <w:t xml:space="preserve"> with </w:t>
      </w:r>
      <w:proofErr w:type="spellStart"/>
      <w:r w:rsidRPr="00151F9E">
        <w:rPr>
          <w:rFonts w:eastAsia="宋体"/>
          <w:bCs/>
          <w:lang w:val="x-none"/>
        </w:rPr>
        <w:t>HARQ</w:t>
      </w:r>
      <w:proofErr w:type="spellEnd"/>
      <w:r w:rsidRPr="00151F9E">
        <w:rPr>
          <w:rFonts w:eastAsia="宋体"/>
          <w:bCs/>
          <w:lang w:val="x-none"/>
        </w:rPr>
        <w:t xml:space="preserve">-ACK </w:t>
      </w:r>
      <w:r w:rsidRPr="00151F9E">
        <w:rPr>
          <w:rFonts w:eastAsia="宋体"/>
          <w:bCs/>
          <w:lang w:val="en-US"/>
        </w:rPr>
        <w:t xml:space="preserve">information with ACK value </w:t>
      </w:r>
      <w:r w:rsidRPr="00151F9E">
        <w:rPr>
          <w:rFonts w:eastAsia="宋体"/>
          <w:bCs/>
          <w:lang w:val="x-none"/>
        </w:rPr>
        <w:t xml:space="preserve">corresponding to </w:t>
      </w:r>
      <w:r w:rsidRPr="00151F9E">
        <w:rPr>
          <w:rFonts w:eastAsia="宋体"/>
          <w:bCs/>
          <w:lang w:val="en-US"/>
        </w:rPr>
        <w:t xml:space="preserve">a </w:t>
      </w:r>
      <w:proofErr w:type="spellStart"/>
      <w:r w:rsidRPr="00151F9E">
        <w:rPr>
          <w:rFonts w:eastAsia="宋体"/>
          <w:bCs/>
          <w:lang w:val="x-none"/>
        </w:rPr>
        <w:t>PDSCH</w:t>
      </w:r>
      <w:proofErr w:type="spellEnd"/>
      <w:r w:rsidRPr="00151F9E">
        <w:rPr>
          <w:rFonts w:eastAsia="宋体"/>
          <w:bCs/>
          <w:lang w:val="x-none"/>
        </w:rPr>
        <w:t xml:space="preserve"> </w:t>
      </w:r>
      <w:r w:rsidRPr="00151F9E">
        <w:rPr>
          <w:rFonts w:eastAsia="宋体"/>
          <w:bCs/>
          <w:lang w:val="en-US"/>
        </w:rPr>
        <w:t xml:space="preserve">reception </w:t>
      </w:r>
      <w:r w:rsidRPr="00151F9E">
        <w:rPr>
          <w:rFonts w:eastAsia="宋体"/>
          <w:bCs/>
          <w:lang w:val="x-none"/>
        </w:rPr>
        <w:t xml:space="preserve">providing the </w:t>
      </w:r>
      <w:proofErr w:type="spellStart"/>
      <w:r w:rsidRPr="00151F9E">
        <w:rPr>
          <w:rFonts w:eastAsia="宋体"/>
          <w:bCs/>
          <w:i/>
          <w:iCs/>
          <w:lang w:val="x-none"/>
        </w:rPr>
        <w:t>PUCCH-SpatialRelationInfo</w:t>
      </w:r>
      <w:proofErr w:type="spellEnd"/>
      <w:r w:rsidRPr="00151F9E">
        <w:rPr>
          <w:rFonts w:eastAsia="宋体"/>
          <w:bCs/>
          <w:lang w:val="x-none"/>
        </w:rPr>
        <w:t xml:space="preserve">, each slot </w:t>
      </w:r>
      <w:r w:rsidRPr="00151F9E">
        <w:rPr>
          <w:rFonts w:eastAsia="宋体"/>
          <w:szCs w:val="18"/>
          <w:lang w:val="x-none"/>
        </w:rPr>
        <w:t xml:space="preserve">consists of </w:t>
      </w:r>
      <m:oMath>
        <m:sSubSup>
          <m:sSubSupPr>
            <m:ctrlPr>
              <w:rPr>
                <w:rFonts w:ascii="Cambria Math" w:eastAsia="宋体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宋体" w:hAnsi="Cambria Math"/>
                <w:lang w:val="x-none"/>
              </w:rPr>
              <m:t>N</m:t>
            </m:r>
          </m:e>
          <m:sub>
            <m:r>
              <m:rPr>
                <m:nor/>
              </m:rPr>
              <w:rPr>
                <w:rFonts w:eastAsia="宋体"/>
                <w:lang w:val="x-none"/>
              </w:rPr>
              <m:t>symb</m:t>
            </m:r>
            <m:ctrlPr>
              <w:rPr>
                <w:rFonts w:ascii="Cambria Math" w:eastAsia="宋体" w:hAnsi="Cambria Math"/>
                <w:lang w:val="x-none"/>
              </w:rPr>
            </m:ctrlPr>
          </m:sub>
          <m:sup>
            <m:r>
              <m:rPr>
                <m:nor/>
              </m:rPr>
              <w:rPr>
                <w:rFonts w:eastAsia="宋体"/>
                <w:lang w:val="x-none"/>
              </w:rPr>
              <m:t>slot</m:t>
            </m:r>
            <m:ctrlPr>
              <w:rPr>
                <w:rFonts w:ascii="Cambria Math" w:eastAsia="宋体" w:hAnsi="Cambria Math"/>
                <w:lang w:val="x-none"/>
              </w:rPr>
            </m:ctrlPr>
          </m:sup>
        </m:sSubSup>
      </m:oMath>
      <w:r w:rsidRPr="00151F9E">
        <w:rPr>
          <w:rFonts w:eastAsia="宋体"/>
          <w:lang w:val="x-none"/>
        </w:rPr>
        <w:t xml:space="preserve"> symbols</w:t>
      </w:r>
      <w:r w:rsidRPr="00151F9E">
        <w:rPr>
          <w:rFonts w:eastAsia="宋体"/>
          <w:bCs/>
          <w:lang w:val="x-none"/>
        </w:rPr>
        <w:t xml:space="preserve"> </w:t>
      </w:r>
      <w:r w:rsidRPr="00151F9E">
        <w:rPr>
          <w:rFonts w:ascii="Times" w:eastAsia="Batang" w:hAnsi="Times" w:cs="Times"/>
          <w:lang w:val="x-none"/>
        </w:rPr>
        <w:t>as defined in [4, TS 38.211],</w:t>
      </w:r>
      <w:r w:rsidRPr="00151F9E">
        <w:rPr>
          <w:rFonts w:eastAsia="宋体"/>
          <w:bCs/>
          <w:i/>
          <w:iCs/>
          <w:lang w:val="x-none"/>
        </w:rPr>
        <w:t xml:space="preserve"> </w:t>
      </w:r>
      <w:r w:rsidRPr="00151F9E">
        <w:rPr>
          <w:rFonts w:eastAsia="宋体"/>
          <w:lang w:val="en-US"/>
        </w:rPr>
        <w:t xml:space="preserve">and </w:t>
      </w:r>
      <m:oMath>
        <m:r>
          <w:rPr>
            <w:rFonts w:ascii="Cambria Math" w:eastAsia="宋体" w:hAnsi="Cambria Math"/>
            <w:lang w:val="en-US"/>
          </w:rPr>
          <m:t>μ</m:t>
        </m:r>
      </m:oMath>
      <w:r w:rsidRPr="00151F9E">
        <w:rPr>
          <w:rFonts w:eastAsia="宋体"/>
          <w:lang w:val="x-none"/>
        </w:rPr>
        <w:t xml:space="preserve"> is the SCS configuration for </w:t>
      </w:r>
      <w:r w:rsidRPr="00151F9E">
        <w:rPr>
          <w:rFonts w:eastAsia="宋体"/>
          <w:lang w:val="en-US"/>
        </w:rPr>
        <w:t xml:space="preserve">the </w:t>
      </w:r>
      <w:proofErr w:type="spellStart"/>
      <w:r w:rsidRPr="00151F9E">
        <w:rPr>
          <w:rFonts w:eastAsia="宋体"/>
          <w:lang w:val="x-none"/>
        </w:rPr>
        <w:t>PUCCH</w:t>
      </w:r>
      <w:proofErr w:type="spellEnd"/>
    </w:p>
    <w:p w14:paraId="0A3B349A" w14:textId="0FDDF945" w:rsidR="00151F9E" w:rsidRPr="00151F9E" w:rsidRDefault="00151F9E" w:rsidP="00151F9E">
      <w:pPr>
        <w:ind w:left="851" w:hanging="284"/>
        <w:rPr>
          <w:rFonts w:eastAsia="宋体"/>
        </w:rPr>
      </w:pPr>
      <w:r w:rsidRPr="00151F9E">
        <w:rPr>
          <w:rFonts w:eastAsia="宋体"/>
          <w:lang w:val="x-none"/>
        </w:rPr>
        <w:t>-</w:t>
      </w:r>
      <w:r w:rsidRPr="00151F9E">
        <w:rPr>
          <w:rFonts w:eastAsia="宋体"/>
          <w:lang w:val="x-none"/>
        </w:rPr>
        <w:tab/>
      </w:r>
      <w:r w:rsidRPr="00151F9E">
        <w:rPr>
          <w:rFonts w:eastAsia="宋体"/>
        </w:rPr>
        <w:t xml:space="preserve">If </w:t>
      </w:r>
      <w:proofErr w:type="spellStart"/>
      <w:r w:rsidRPr="00151F9E">
        <w:rPr>
          <w:rFonts w:eastAsia="宋体"/>
          <w:i/>
          <w:iCs/>
          <w:lang w:val="x-none"/>
        </w:rPr>
        <w:t>PUCCH-Spatial</w:t>
      </w:r>
      <w:r w:rsidRPr="00151F9E">
        <w:rPr>
          <w:rFonts w:eastAsia="宋体"/>
          <w:i/>
          <w:iCs/>
          <w:lang w:val="en-US"/>
        </w:rPr>
        <w:t>R</w:t>
      </w:r>
      <w:r w:rsidRPr="00151F9E">
        <w:rPr>
          <w:rFonts w:eastAsia="宋体"/>
          <w:i/>
          <w:iCs/>
          <w:lang w:val="x-none"/>
        </w:rPr>
        <w:t>elation</w:t>
      </w:r>
      <w:r w:rsidRPr="00151F9E">
        <w:rPr>
          <w:rFonts w:eastAsia="宋体"/>
          <w:i/>
          <w:iCs/>
          <w:lang w:val="en-US"/>
        </w:rPr>
        <w:t>I</w:t>
      </w:r>
      <w:r w:rsidRPr="00151F9E">
        <w:rPr>
          <w:rFonts w:eastAsia="宋体"/>
          <w:i/>
          <w:iCs/>
          <w:lang w:val="x-none"/>
        </w:rPr>
        <w:t>nfo</w:t>
      </w:r>
      <w:proofErr w:type="spellEnd"/>
      <w:r w:rsidRPr="00151F9E">
        <w:rPr>
          <w:rFonts w:eastAsia="宋体"/>
          <w:lang w:val="x-none"/>
        </w:rPr>
        <w:t xml:space="preserve"> </w:t>
      </w:r>
      <w:r w:rsidRPr="00151F9E">
        <w:rPr>
          <w:rFonts w:eastAsia="宋体"/>
          <w:lang w:val="en-US"/>
        </w:rPr>
        <w:t xml:space="preserve">or the indicated </w:t>
      </w:r>
      <w:del w:id="72" w:author="ASUSTeK_Denny" w:date="2022-09-29T13:26:00Z">
        <w:r w:rsidRPr="00151F9E" w:rsidDel="00980D55">
          <w:rPr>
            <w:rFonts w:eastAsia="宋体"/>
            <w:i/>
            <w:iCs/>
            <w:lang w:val="en-US"/>
          </w:rPr>
          <w:delText>UL-TCIstate</w:delText>
        </w:r>
      </w:del>
      <w:ins w:id="73" w:author="ASUSTeK_Denny" w:date="2022-09-29T13:26:00Z">
        <w:r w:rsidR="00980D55" w:rsidRPr="00980D55">
          <w:rPr>
            <w:rFonts w:eastAsia="宋体"/>
            <w:i/>
            <w:iCs/>
            <w:lang w:val="en-US"/>
          </w:rPr>
          <w:t>TCI-UL-State</w:t>
        </w:r>
      </w:ins>
      <w:r w:rsidRPr="00151F9E">
        <w:rPr>
          <w:rFonts w:eastAsia="宋体"/>
        </w:rPr>
        <w:t xml:space="preserve"> </w:t>
      </w:r>
      <w:r w:rsidRPr="00151F9E">
        <w:rPr>
          <w:rFonts w:eastAsia="宋体"/>
          <w:lang w:val="en-US"/>
        </w:rPr>
        <w:t xml:space="preserve">provides </w:t>
      </w:r>
      <w:proofErr w:type="spellStart"/>
      <w:r w:rsidRPr="00151F9E">
        <w:rPr>
          <w:rFonts w:eastAsia="宋体"/>
          <w:i/>
        </w:rPr>
        <w:t>ssb</w:t>
      </w:r>
      <w:proofErr w:type="spellEnd"/>
      <w:r w:rsidRPr="00151F9E">
        <w:rPr>
          <w:rFonts w:eastAsia="宋体"/>
          <w:i/>
        </w:rPr>
        <w:t>-Index</w:t>
      </w:r>
      <w:r w:rsidRPr="00151F9E">
        <w:rPr>
          <w:rFonts w:eastAsia="宋体"/>
          <w:lang w:val="x-none"/>
        </w:rPr>
        <w:t>, the UE transmit</w:t>
      </w:r>
      <w:r w:rsidRPr="00151F9E">
        <w:rPr>
          <w:rFonts w:eastAsia="宋体"/>
          <w:lang w:val="en-US"/>
        </w:rPr>
        <w:t>s</w:t>
      </w:r>
      <w:r w:rsidRPr="00151F9E">
        <w:rPr>
          <w:rFonts w:eastAsia="宋体"/>
          <w:lang w:val="x-none"/>
        </w:rPr>
        <w:t xml:space="preserve"> the </w:t>
      </w:r>
      <w:proofErr w:type="spellStart"/>
      <w:r w:rsidRPr="00151F9E">
        <w:rPr>
          <w:rFonts w:eastAsia="宋体"/>
          <w:lang w:val="x-none"/>
        </w:rPr>
        <w:t>PUCCH</w:t>
      </w:r>
      <w:proofErr w:type="spellEnd"/>
      <w:r w:rsidRPr="00151F9E">
        <w:rPr>
          <w:rFonts w:eastAsia="宋体"/>
          <w:lang w:val="x-none"/>
        </w:rPr>
        <w:t xml:space="preserve"> using a same spatial domain filter as for a reception of a SS/</w:t>
      </w:r>
      <w:proofErr w:type="spellStart"/>
      <w:r w:rsidRPr="00151F9E">
        <w:rPr>
          <w:rFonts w:eastAsia="宋体"/>
          <w:lang w:val="x-none"/>
        </w:rPr>
        <w:t>PBCH</w:t>
      </w:r>
      <w:proofErr w:type="spellEnd"/>
      <w:r w:rsidRPr="00151F9E">
        <w:rPr>
          <w:rFonts w:eastAsia="宋体"/>
          <w:lang w:val="x-none"/>
        </w:rPr>
        <w:t xml:space="preserve"> block</w:t>
      </w:r>
      <w:r w:rsidRPr="00151F9E">
        <w:rPr>
          <w:rFonts w:eastAsia="宋体"/>
          <w:lang w:val="en-US"/>
        </w:rPr>
        <w:t xml:space="preserve"> with index provided by </w:t>
      </w:r>
      <w:proofErr w:type="spellStart"/>
      <w:r w:rsidRPr="00151F9E">
        <w:rPr>
          <w:rFonts w:eastAsia="宋体"/>
          <w:i/>
        </w:rPr>
        <w:t>ssb</w:t>
      </w:r>
      <w:proofErr w:type="spellEnd"/>
      <w:r w:rsidRPr="00151F9E">
        <w:rPr>
          <w:rFonts w:eastAsia="宋体"/>
          <w:i/>
        </w:rPr>
        <w:t>-Index</w:t>
      </w:r>
      <w:r w:rsidRPr="00151F9E">
        <w:rPr>
          <w:rFonts w:eastAsia="宋体"/>
        </w:rPr>
        <w:t xml:space="preserve"> for a same serving cell or, if </w:t>
      </w:r>
      <w:proofErr w:type="spellStart"/>
      <w:r w:rsidRPr="00151F9E">
        <w:rPr>
          <w:rFonts w:eastAsia="宋体"/>
          <w:i/>
          <w:iCs/>
        </w:rPr>
        <w:t>servingCellId</w:t>
      </w:r>
      <w:proofErr w:type="spellEnd"/>
      <w:r w:rsidRPr="00151F9E">
        <w:rPr>
          <w:rFonts w:eastAsia="宋体"/>
        </w:rPr>
        <w:t xml:space="preserve"> is provided, for a serving cell indicated by </w:t>
      </w:r>
      <w:proofErr w:type="spellStart"/>
      <w:r w:rsidRPr="00151F9E">
        <w:rPr>
          <w:rFonts w:eastAsia="宋体"/>
          <w:i/>
          <w:iCs/>
        </w:rPr>
        <w:t>servingCellId</w:t>
      </w:r>
      <w:proofErr w:type="spellEnd"/>
      <w:r w:rsidRPr="00151F9E">
        <w:rPr>
          <w:rFonts w:eastAsia="宋体"/>
        </w:rPr>
        <w:t xml:space="preserve"> </w:t>
      </w:r>
    </w:p>
    <w:p w14:paraId="1C5D9E50" w14:textId="51B0962B" w:rsidR="00151F9E" w:rsidRPr="00151F9E" w:rsidRDefault="00151F9E" w:rsidP="00151F9E">
      <w:pPr>
        <w:ind w:left="851" w:hanging="284"/>
        <w:rPr>
          <w:rFonts w:eastAsia="宋体"/>
        </w:rPr>
      </w:pPr>
      <w:r w:rsidRPr="00151F9E">
        <w:rPr>
          <w:rFonts w:eastAsia="宋体"/>
          <w:lang w:val="x-none"/>
        </w:rPr>
        <w:t>-</w:t>
      </w:r>
      <w:r w:rsidRPr="00151F9E">
        <w:rPr>
          <w:rFonts w:eastAsia="宋体"/>
          <w:lang w:val="x-none"/>
        </w:rPr>
        <w:tab/>
      </w:r>
      <w:r w:rsidRPr="00151F9E">
        <w:rPr>
          <w:rFonts w:eastAsia="宋体"/>
        </w:rPr>
        <w:t xml:space="preserve">else if </w:t>
      </w:r>
      <w:proofErr w:type="spellStart"/>
      <w:r w:rsidRPr="00151F9E">
        <w:rPr>
          <w:rFonts w:eastAsia="宋体"/>
          <w:i/>
          <w:iCs/>
          <w:lang w:val="x-none"/>
        </w:rPr>
        <w:t>PUCCH-Spatial</w:t>
      </w:r>
      <w:r w:rsidRPr="00151F9E">
        <w:rPr>
          <w:rFonts w:eastAsia="宋体"/>
          <w:i/>
          <w:iCs/>
          <w:lang w:val="en-US"/>
        </w:rPr>
        <w:t>R</w:t>
      </w:r>
      <w:r w:rsidRPr="00151F9E">
        <w:rPr>
          <w:rFonts w:eastAsia="宋体"/>
          <w:i/>
          <w:iCs/>
          <w:lang w:val="x-none"/>
        </w:rPr>
        <w:t>elation</w:t>
      </w:r>
      <w:r w:rsidRPr="00151F9E">
        <w:rPr>
          <w:rFonts w:eastAsia="宋体"/>
          <w:i/>
          <w:iCs/>
          <w:lang w:val="en-US"/>
        </w:rPr>
        <w:t>I</w:t>
      </w:r>
      <w:r w:rsidRPr="00151F9E">
        <w:rPr>
          <w:rFonts w:eastAsia="宋体"/>
          <w:i/>
          <w:iCs/>
          <w:lang w:val="x-none"/>
        </w:rPr>
        <w:t>nfo</w:t>
      </w:r>
      <w:proofErr w:type="spellEnd"/>
      <w:r w:rsidRPr="00151F9E">
        <w:rPr>
          <w:rFonts w:eastAsia="宋体"/>
          <w:lang w:val="x-none"/>
        </w:rPr>
        <w:t xml:space="preserve"> </w:t>
      </w:r>
      <w:r w:rsidRPr="00151F9E">
        <w:rPr>
          <w:rFonts w:eastAsia="宋体"/>
          <w:lang w:val="en-US"/>
        </w:rPr>
        <w:t xml:space="preserve">or the indicated </w:t>
      </w:r>
      <w:del w:id="74" w:author="ASUSTeK_Denny" w:date="2022-09-29T13:26:00Z">
        <w:r w:rsidRPr="00151F9E" w:rsidDel="00980D55">
          <w:rPr>
            <w:rFonts w:eastAsia="宋体"/>
            <w:i/>
            <w:iCs/>
            <w:lang w:val="en-US"/>
          </w:rPr>
          <w:delText>UL-TCIstate</w:delText>
        </w:r>
      </w:del>
      <w:ins w:id="75" w:author="ASUSTeK_Denny" w:date="2022-09-29T13:26:00Z">
        <w:r w:rsidR="00980D55" w:rsidRPr="00980D55">
          <w:rPr>
            <w:rFonts w:eastAsia="宋体"/>
            <w:i/>
            <w:iCs/>
            <w:lang w:val="en-US"/>
          </w:rPr>
          <w:t>TCI-UL-State</w:t>
        </w:r>
      </w:ins>
      <w:r w:rsidRPr="00151F9E">
        <w:rPr>
          <w:rFonts w:eastAsia="宋体"/>
        </w:rPr>
        <w:t xml:space="preserve"> </w:t>
      </w:r>
      <w:r w:rsidRPr="00151F9E">
        <w:rPr>
          <w:rFonts w:eastAsia="宋体"/>
          <w:lang w:val="en-US"/>
        </w:rPr>
        <w:t xml:space="preserve">provides </w:t>
      </w:r>
      <w:proofErr w:type="spellStart"/>
      <w:r w:rsidRPr="00151F9E">
        <w:rPr>
          <w:rFonts w:eastAsia="宋体"/>
          <w:i/>
        </w:rPr>
        <w:t>csi</w:t>
      </w:r>
      <w:proofErr w:type="spellEnd"/>
      <w:r w:rsidRPr="00151F9E">
        <w:rPr>
          <w:rFonts w:eastAsia="宋体"/>
          <w:i/>
        </w:rPr>
        <w:t>-RS-Index</w:t>
      </w:r>
      <w:r w:rsidRPr="00151F9E">
        <w:rPr>
          <w:rFonts w:eastAsia="宋体"/>
          <w:lang w:val="x-none"/>
        </w:rPr>
        <w:t xml:space="preserve">, </w:t>
      </w:r>
      <w:r w:rsidRPr="00151F9E">
        <w:rPr>
          <w:rFonts w:eastAsia="宋体"/>
          <w:lang w:val="en-US"/>
        </w:rPr>
        <w:t>or the indicated</w:t>
      </w:r>
      <w:del w:id="76" w:author="ASUSTeK_Denny" w:date="2022-09-29T13:25:00Z">
        <w:r w:rsidRPr="00151F9E" w:rsidDel="00980D55">
          <w:rPr>
            <w:rFonts w:eastAsia="宋体"/>
            <w:lang w:val="en-US"/>
          </w:rPr>
          <w:delText xml:space="preserve"> </w:delText>
        </w:r>
        <w:r w:rsidRPr="00151F9E" w:rsidDel="00980D55">
          <w:rPr>
            <w:rFonts w:eastAsia="宋体" w:cs="Times"/>
            <w:i/>
            <w:iCs/>
            <w:szCs w:val="18"/>
            <w:lang w:val="x-none" w:eastAsia="zh-CN"/>
          </w:rPr>
          <w:delText>TCIState</w:delText>
        </w:r>
      </w:del>
      <w:ins w:id="77" w:author="ASUSTeK_Denny" w:date="2022-09-29T13:25:00Z">
        <w:r w:rsidR="00980D55" w:rsidRPr="00980D55">
          <w:rPr>
            <w:rFonts w:eastAsia="宋体"/>
            <w:i/>
            <w:lang w:val="en-US"/>
          </w:rPr>
          <w:t xml:space="preserve"> TCI-State</w:t>
        </w:r>
      </w:ins>
      <w:r w:rsidRPr="00151F9E">
        <w:rPr>
          <w:rFonts w:eastAsia="宋体" w:cs="Times"/>
          <w:iCs/>
          <w:szCs w:val="18"/>
          <w:lang w:val="x-none" w:eastAsia="zh-CN"/>
        </w:rPr>
        <w:t xml:space="preserve"> </w:t>
      </w:r>
      <w:r w:rsidRPr="00151F9E">
        <w:rPr>
          <w:rFonts w:eastAsia="宋体" w:cs="Times"/>
          <w:iCs/>
          <w:szCs w:val="18"/>
          <w:lang w:val="en-US" w:eastAsia="zh-CN"/>
        </w:rPr>
        <w:t xml:space="preserve">provides </w:t>
      </w:r>
      <w:proofErr w:type="spellStart"/>
      <w:r w:rsidRPr="00151F9E">
        <w:rPr>
          <w:rFonts w:eastAsia="宋体" w:cs="Times"/>
          <w:i/>
          <w:szCs w:val="18"/>
          <w:lang w:val="en-US" w:eastAsia="zh-CN"/>
        </w:rPr>
        <w:t>csi-rs</w:t>
      </w:r>
      <w:proofErr w:type="spellEnd"/>
      <w:r w:rsidRPr="00151F9E">
        <w:rPr>
          <w:rFonts w:eastAsia="宋体" w:cs="Times"/>
          <w:iCs/>
          <w:szCs w:val="18"/>
          <w:lang w:val="en-US" w:eastAsia="zh-CN"/>
        </w:rPr>
        <w:t xml:space="preserve"> configured with </w:t>
      </w:r>
      <w:proofErr w:type="spellStart"/>
      <w:r w:rsidRPr="00151F9E">
        <w:rPr>
          <w:rFonts w:eastAsia="宋体" w:cs="Times"/>
          <w:i/>
          <w:szCs w:val="18"/>
          <w:lang w:val="en-US" w:eastAsia="zh-CN"/>
        </w:rPr>
        <w:t>qcl</w:t>
      </w:r>
      <w:proofErr w:type="spellEnd"/>
      <w:r w:rsidRPr="00151F9E">
        <w:rPr>
          <w:rFonts w:eastAsia="宋体" w:cs="Times"/>
          <w:i/>
          <w:szCs w:val="18"/>
          <w:lang w:val="en-US" w:eastAsia="zh-CN"/>
        </w:rPr>
        <w:t>-Type</w:t>
      </w:r>
      <w:r w:rsidRPr="00151F9E">
        <w:rPr>
          <w:rFonts w:eastAsia="宋体" w:cs="Times"/>
          <w:iCs/>
          <w:szCs w:val="18"/>
          <w:lang w:val="en-US" w:eastAsia="zh-CN"/>
        </w:rPr>
        <w:t xml:space="preserve"> set to '</w:t>
      </w:r>
      <w:proofErr w:type="spellStart"/>
      <w:r w:rsidRPr="00151F9E">
        <w:rPr>
          <w:rFonts w:eastAsia="宋体" w:cs="Times"/>
          <w:iCs/>
          <w:szCs w:val="18"/>
          <w:lang w:val="en-US" w:eastAsia="zh-CN"/>
        </w:rPr>
        <w:t>typeD</w:t>
      </w:r>
      <w:proofErr w:type="spellEnd"/>
      <w:r w:rsidRPr="00151F9E">
        <w:rPr>
          <w:rFonts w:eastAsia="宋体" w:cs="Times"/>
          <w:iCs/>
          <w:szCs w:val="18"/>
          <w:lang w:val="en-US" w:eastAsia="zh-CN"/>
        </w:rPr>
        <w:t xml:space="preserve">', </w:t>
      </w:r>
      <w:r w:rsidRPr="00151F9E">
        <w:rPr>
          <w:rFonts w:eastAsia="宋体"/>
          <w:lang w:val="x-none"/>
        </w:rPr>
        <w:t>the UE transmit</w:t>
      </w:r>
      <w:r w:rsidRPr="00151F9E">
        <w:rPr>
          <w:rFonts w:eastAsia="宋体"/>
          <w:lang w:val="en-US"/>
        </w:rPr>
        <w:t>s</w:t>
      </w:r>
      <w:r w:rsidRPr="00151F9E">
        <w:rPr>
          <w:rFonts w:eastAsia="宋体"/>
          <w:lang w:val="x-none"/>
        </w:rPr>
        <w:t xml:space="preserve"> the </w:t>
      </w:r>
      <w:proofErr w:type="spellStart"/>
      <w:r w:rsidRPr="00151F9E">
        <w:rPr>
          <w:rFonts w:eastAsia="宋体"/>
          <w:lang w:val="x-none"/>
        </w:rPr>
        <w:t>PUCCH</w:t>
      </w:r>
      <w:proofErr w:type="spellEnd"/>
      <w:r w:rsidRPr="00151F9E">
        <w:rPr>
          <w:rFonts w:eastAsia="宋体"/>
          <w:lang w:val="x-none"/>
        </w:rPr>
        <w:t xml:space="preserve"> using a same spatial domain filter as for a reception of a CSI-RS</w:t>
      </w:r>
      <w:r w:rsidRPr="00151F9E">
        <w:rPr>
          <w:rFonts w:eastAsia="宋体"/>
          <w:lang w:val="en-US"/>
        </w:rPr>
        <w:t xml:space="preserve"> with resource index provided by </w:t>
      </w:r>
      <w:proofErr w:type="spellStart"/>
      <w:r w:rsidRPr="00151F9E">
        <w:rPr>
          <w:rFonts w:eastAsia="宋体"/>
          <w:i/>
        </w:rPr>
        <w:t>csi</w:t>
      </w:r>
      <w:proofErr w:type="spellEnd"/>
      <w:r w:rsidRPr="00151F9E">
        <w:rPr>
          <w:rFonts w:eastAsia="宋体"/>
          <w:i/>
        </w:rPr>
        <w:t>-RS-Index</w:t>
      </w:r>
      <w:r w:rsidRPr="00151F9E">
        <w:rPr>
          <w:rFonts w:eastAsia="宋体"/>
        </w:rPr>
        <w:t xml:space="preserve"> or </w:t>
      </w:r>
      <w:proofErr w:type="spellStart"/>
      <w:r w:rsidRPr="00151F9E">
        <w:rPr>
          <w:rFonts w:eastAsia="宋体"/>
        </w:rPr>
        <w:t>csi-rs</w:t>
      </w:r>
      <w:proofErr w:type="spellEnd"/>
      <w:r w:rsidRPr="00151F9E">
        <w:rPr>
          <w:rFonts w:eastAsia="宋体"/>
        </w:rPr>
        <w:t xml:space="preserve"> for a same serving cell or, if </w:t>
      </w:r>
      <w:proofErr w:type="spellStart"/>
      <w:r w:rsidRPr="00151F9E">
        <w:rPr>
          <w:rFonts w:eastAsia="宋体"/>
          <w:i/>
          <w:iCs/>
        </w:rPr>
        <w:t>servingCellId</w:t>
      </w:r>
      <w:proofErr w:type="spellEnd"/>
      <w:r w:rsidRPr="00151F9E">
        <w:rPr>
          <w:rFonts w:eastAsia="宋体"/>
        </w:rPr>
        <w:t xml:space="preserve"> or </w:t>
      </w:r>
      <w:r w:rsidRPr="00151F9E">
        <w:rPr>
          <w:rFonts w:eastAsia="宋体"/>
          <w:i/>
          <w:iCs/>
        </w:rPr>
        <w:t>cell</w:t>
      </w:r>
      <w:r w:rsidRPr="00151F9E">
        <w:rPr>
          <w:rFonts w:eastAsia="宋体"/>
        </w:rPr>
        <w:t xml:space="preserve"> is provided, for a serving cell indicated by </w:t>
      </w:r>
      <w:proofErr w:type="spellStart"/>
      <w:r w:rsidRPr="00151F9E">
        <w:rPr>
          <w:rFonts w:eastAsia="宋体"/>
          <w:i/>
          <w:iCs/>
        </w:rPr>
        <w:t>servingCellId</w:t>
      </w:r>
      <w:proofErr w:type="spellEnd"/>
      <w:r w:rsidRPr="00151F9E">
        <w:rPr>
          <w:rFonts w:eastAsia="宋体"/>
          <w:i/>
          <w:iCs/>
        </w:rPr>
        <w:t xml:space="preserve"> </w:t>
      </w:r>
      <w:r w:rsidRPr="00151F9E">
        <w:rPr>
          <w:rFonts w:eastAsia="宋体"/>
        </w:rPr>
        <w:t xml:space="preserve">or </w:t>
      </w:r>
      <w:r w:rsidRPr="00151F9E">
        <w:rPr>
          <w:rFonts w:eastAsia="宋体"/>
          <w:i/>
          <w:iCs/>
        </w:rPr>
        <w:t>cell</w:t>
      </w:r>
    </w:p>
    <w:p w14:paraId="4E8F168A" w14:textId="7E7DE21C" w:rsidR="00151F9E" w:rsidRPr="00151F9E" w:rsidRDefault="00151F9E" w:rsidP="00151F9E">
      <w:pPr>
        <w:ind w:left="851" w:hanging="284"/>
        <w:rPr>
          <w:rFonts w:eastAsia="宋体"/>
          <w:lang w:val="x-none"/>
        </w:rPr>
      </w:pPr>
      <w:r w:rsidRPr="00151F9E">
        <w:rPr>
          <w:rFonts w:eastAsia="宋体"/>
          <w:lang w:val="x-none"/>
        </w:rPr>
        <w:t>-</w:t>
      </w:r>
      <w:r w:rsidRPr="00151F9E">
        <w:rPr>
          <w:rFonts w:eastAsia="宋体"/>
          <w:lang w:val="x-none"/>
        </w:rPr>
        <w:tab/>
      </w:r>
      <w:r w:rsidRPr="00151F9E">
        <w:rPr>
          <w:rFonts w:eastAsia="宋体"/>
        </w:rPr>
        <w:t xml:space="preserve">else </w:t>
      </w:r>
      <w:proofErr w:type="spellStart"/>
      <w:r w:rsidRPr="00151F9E">
        <w:rPr>
          <w:rFonts w:eastAsia="宋体"/>
          <w:i/>
          <w:iCs/>
          <w:lang w:val="x-none"/>
        </w:rPr>
        <w:t>PUCCH-Spatial</w:t>
      </w:r>
      <w:r w:rsidRPr="00151F9E">
        <w:rPr>
          <w:rFonts w:eastAsia="宋体"/>
          <w:i/>
          <w:iCs/>
          <w:lang w:val="en-US"/>
        </w:rPr>
        <w:t>R</w:t>
      </w:r>
      <w:r w:rsidRPr="00151F9E">
        <w:rPr>
          <w:rFonts w:eastAsia="宋体"/>
          <w:i/>
          <w:iCs/>
          <w:lang w:val="x-none"/>
        </w:rPr>
        <w:t>elation</w:t>
      </w:r>
      <w:r w:rsidRPr="00151F9E">
        <w:rPr>
          <w:rFonts w:eastAsia="宋体"/>
          <w:i/>
          <w:iCs/>
          <w:lang w:val="en-US"/>
        </w:rPr>
        <w:t>I</w:t>
      </w:r>
      <w:r w:rsidRPr="00151F9E">
        <w:rPr>
          <w:rFonts w:eastAsia="宋体"/>
          <w:i/>
          <w:iCs/>
          <w:lang w:val="x-none"/>
        </w:rPr>
        <w:t>nfo</w:t>
      </w:r>
      <w:proofErr w:type="spellEnd"/>
      <w:r w:rsidRPr="00151F9E">
        <w:rPr>
          <w:rFonts w:eastAsia="宋体"/>
          <w:lang w:val="x-none"/>
        </w:rPr>
        <w:t xml:space="preserve"> </w:t>
      </w:r>
      <w:r w:rsidRPr="00151F9E">
        <w:rPr>
          <w:rFonts w:eastAsia="宋体"/>
          <w:lang w:val="en-US"/>
        </w:rPr>
        <w:t xml:space="preserve">or the indicated </w:t>
      </w:r>
      <w:del w:id="78" w:author="ASUSTeK_Denny" w:date="2022-09-29T13:26:00Z">
        <w:r w:rsidRPr="00151F9E" w:rsidDel="00980D55">
          <w:rPr>
            <w:rFonts w:eastAsia="宋体"/>
            <w:i/>
            <w:iCs/>
            <w:lang w:val="en-US"/>
          </w:rPr>
          <w:delText>UL-TCIstate</w:delText>
        </w:r>
      </w:del>
      <w:ins w:id="79" w:author="ASUSTeK_Denny" w:date="2022-09-29T13:26:00Z">
        <w:r w:rsidR="00980D55" w:rsidRPr="00980D55">
          <w:rPr>
            <w:rFonts w:eastAsia="宋体"/>
            <w:i/>
            <w:iCs/>
            <w:lang w:val="en-US"/>
          </w:rPr>
          <w:t>TCI-UL-State</w:t>
        </w:r>
      </w:ins>
      <w:r w:rsidRPr="00151F9E">
        <w:rPr>
          <w:rFonts w:eastAsia="宋体"/>
        </w:rPr>
        <w:t xml:space="preserve"> </w:t>
      </w:r>
      <w:r w:rsidRPr="00151F9E">
        <w:rPr>
          <w:rFonts w:eastAsia="宋体"/>
          <w:lang w:val="en-US"/>
        </w:rPr>
        <w:t xml:space="preserve">provides </w:t>
      </w:r>
      <w:proofErr w:type="spellStart"/>
      <w:r w:rsidRPr="00151F9E">
        <w:rPr>
          <w:rFonts w:eastAsia="宋体"/>
          <w:i/>
          <w:lang w:val="x-none"/>
        </w:rPr>
        <w:t>srs</w:t>
      </w:r>
      <w:proofErr w:type="spellEnd"/>
      <w:r w:rsidRPr="00151F9E">
        <w:rPr>
          <w:rFonts w:eastAsia="宋体"/>
          <w:lang w:val="x-none"/>
        </w:rPr>
        <w:t>, the UE transmit</w:t>
      </w:r>
      <w:r w:rsidRPr="00151F9E">
        <w:rPr>
          <w:rFonts w:eastAsia="宋体"/>
          <w:lang w:val="en-US"/>
        </w:rPr>
        <w:t>s</w:t>
      </w:r>
      <w:r w:rsidRPr="00151F9E">
        <w:rPr>
          <w:rFonts w:eastAsia="宋体"/>
          <w:lang w:val="x-none"/>
        </w:rPr>
        <w:t xml:space="preserve"> the </w:t>
      </w:r>
      <w:proofErr w:type="spellStart"/>
      <w:r w:rsidRPr="00151F9E">
        <w:rPr>
          <w:rFonts w:eastAsia="宋体"/>
          <w:lang w:val="x-none"/>
        </w:rPr>
        <w:t>PUCCH</w:t>
      </w:r>
      <w:proofErr w:type="spellEnd"/>
      <w:r w:rsidRPr="00151F9E">
        <w:rPr>
          <w:rFonts w:eastAsia="宋体"/>
          <w:lang w:val="x-none"/>
        </w:rPr>
        <w:t xml:space="preserve"> </w:t>
      </w:r>
      <w:r w:rsidRPr="00151F9E">
        <w:rPr>
          <w:rFonts w:eastAsia="宋体"/>
          <w:lang w:val="en-US"/>
        </w:rPr>
        <w:t>using</w:t>
      </w:r>
      <w:r w:rsidRPr="00151F9E">
        <w:rPr>
          <w:rFonts w:eastAsia="宋体"/>
          <w:lang w:val="x-none"/>
        </w:rPr>
        <w:t xml:space="preserve"> a same spatial domain filter </w:t>
      </w:r>
      <w:r w:rsidRPr="00151F9E">
        <w:rPr>
          <w:rFonts w:eastAsia="宋体"/>
          <w:lang w:val="en-US"/>
        </w:rPr>
        <w:t xml:space="preserve">as </w:t>
      </w:r>
      <w:r w:rsidRPr="00151F9E">
        <w:rPr>
          <w:rFonts w:eastAsia="宋体"/>
          <w:lang w:val="x-none"/>
        </w:rPr>
        <w:t xml:space="preserve">for a transmission of </w:t>
      </w:r>
      <w:r w:rsidRPr="00151F9E">
        <w:rPr>
          <w:rFonts w:eastAsia="宋体"/>
          <w:lang w:val="en-US"/>
        </w:rPr>
        <w:t xml:space="preserve">a SRS with resource index provided by </w:t>
      </w:r>
      <w:r w:rsidRPr="00151F9E">
        <w:rPr>
          <w:rFonts w:eastAsia="宋体"/>
          <w:i/>
          <w:lang w:val="en-US"/>
        </w:rPr>
        <w:t>resource</w:t>
      </w:r>
      <w:r w:rsidRPr="00151F9E">
        <w:rPr>
          <w:rFonts w:eastAsia="宋体"/>
          <w:lang w:val="en-US"/>
        </w:rPr>
        <w:t xml:space="preserve"> </w:t>
      </w:r>
      <w:r w:rsidRPr="00151F9E">
        <w:rPr>
          <w:rFonts w:eastAsia="宋体"/>
        </w:rPr>
        <w:t xml:space="preserve">for a same serving cell </w:t>
      </w:r>
      <w:r w:rsidRPr="00151F9E">
        <w:rPr>
          <w:rFonts w:eastAsia="宋体"/>
          <w:iCs/>
        </w:rPr>
        <w:t>and/or active UL BWP</w:t>
      </w:r>
      <w:r w:rsidRPr="00151F9E">
        <w:rPr>
          <w:rFonts w:eastAsia="宋体"/>
        </w:rPr>
        <w:t xml:space="preserve"> or, if </w:t>
      </w:r>
      <w:proofErr w:type="spellStart"/>
      <w:r w:rsidRPr="00151F9E">
        <w:rPr>
          <w:rFonts w:eastAsia="宋体"/>
          <w:i/>
          <w:iCs/>
        </w:rPr>
        <w:t>servingCellId</w:t>
      </w:r>
      <w:proofErr w:type="spellEnd"/>
      <w:r w:rsidRPr="00151F9E">
        <w:rPr>
          <w:rFonts w:eastAsia="宋体"/>
        </w:rPr>
        <w:t xml:space="preserve"> and/or </w:t>
      </w:r>
      <w:proofErr w:type="spellStart"/>
      <w:r w:rsidRPr="00151F9E">
        <w:rPr>
          <w:rFonts w:eastAsia="宋体"/>
          <w:i/>
          <w:iCs/>
        </w:rPr>
        <w:t>uplinkBWP</w:t>
      </w:r>
      <w:proofErr w:type="spellEnd"/>
      <w:r w:rsidRPr="00151F9E">
        <w:rPr>
          <w:rFonts w:eastAsia="宋体"/>
        </w:rPr>
        <w:t xml:space="preserve"> are provided, for a serving cell indicated by </w:t>
      </w:r>
      <w:proofErr w:type="spellStart"/>
      <w:r w:rsidRPr="00151F9E">
        <w:rPr>
          <w:rFonts w:eastAsia="宋体"/>
          <w:i/>
          <w:iCs/>
        </w:rPr>
        <w:t>servingCellId</w:t>
      </w:r>
      <w:proofErr w:type="spellEnd"/>
      <w:r w:rsidRPr="00151F9E">
        <w:rPr>
          <w:rFonts w:eastAsia="宋体"/>
          <w:iCs/>
        </w:rPr>
        <w:t xml:space="preserve"> and/or for an UL BWP indicated by </w:t>
      </w:r>
      <w:proofErr w:type="spellStart"/>
      <w:r w:rsidRPr="00151F9E">
        <w:rPr>
          <w:rFonts w:eastAsia="宋体"/>
          <w:i/>
          <w:iCs/>
        </w:rPr>
        <w:t>uplinkBWP</w:t>
      </w:r>
      <w:proofErr w:type="spellEnd"/>
    </w:p>
    <w:p w14:paraId="5D08B98B" w14:textId="77777777" w:rsidR="00151F9E" w:rsidRPr="00151F9E" w:rsidRDefault="00151F9E" w:rsidP="00151F9E">
      <w:pPr>
        <w:keepNext/>
        <w:keepLines/>
        <w:spacing w:before="180"/>
        <w:ind w:left="850" w:hanging="850"/>
        <w:outlineLvl w:val="1"/>
        <w:rPr>
          <w:rFonts w:ascii="Arial" w:eastAsia="宋体" w:hAnsi="Arial"/>
          <w:sz w:val="32"/>
        </w:rPr>
      </w:pPr>
      <w:bookmarkStart w:id="80" w:name="_Toc12021486"/>
      <w:bookmarkStart w:id="81" w:name="_Toc20311598"/>
      <w:bookmarkStart w:id="82" w:name="_Toc26719423"/>
      <w:bookmarkStart w:id="83" w:name="_Toc29894858"/>
      <w:bookmarkStart w:id="84" w:name="_Toc29899157"/>
      <w:bookmarkStart w:id="85" w:name="_Toc29899575"/>
      <w:bookmarkStart w:id="86" w:name="_Toc29917312"/>
      <w:bookmarkStart w:id="87" w:name="_Toc36498186"/>
      <w:bookmarkStart w:id="88" w:name="_Toc45699213"/>
      <w:bookmarkStart w:id="89" w:name="_Toc114216089"/>
      <w:bookmarkStart w:id="90" w:name="_Ref491451763"/>
      <w:bookmarkStart w:id="91" w:name="_Ref491466492"/>
      <w:r w:rsidRPr="00151F9E">
        <w:rPr>
          <w:rFonts w:ascii="Arial" w:eastAsia="宋体" w:hAnsi="Arial"/>
          <w:sz w:val="32"/>
        </w:rPr>
        <w:lastRenderedPageBreak/>
        <w:t>10</w:t>
      </w:r>
      <w:r w:rsidRPr="00151F9E">
        <w:rPr>
          <w:rFonts w:ascii="Arial" w:eastAsia="宋体" w:hAnsi="Arial" w:hint="eastAsia"/>
          <w:sz w:val="32"/>
        </w:rPr>
        <w:t>.1</w:t>
      </w:r>
      <w:r w:rsidRPr="00151F9E">
        <w:rPr>
          <w:rFonts w:ascii="Arial" w:eastAsia="宋体" w:hAnsi="Arial" w:hint="eastAsia"/>
          <w:sz w:val="32"/>
        </w:rPr>
        <w:tab/>
      </w:r>
      <w:r w:rsidRPr="00151F9E">
        <w:rPr>
          <w:rFonts w:ascii="Arial" w:eastAsia="宋体" w:hAnsi="Arial"/>
          <w:sz w:val="32"/>
        </w:rPr>
        <w:t>UE procedure for determining physical downlink control channel assignment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r w:rsidRPr="00151F9E">
        <w:rPr>
          <w:rFonts w:ascii="Arial" w:eastAsia="宋体" w:hAnsi="Arial"/>
          <w:sz w:val="32"/>
        </w:rPr>
        <w:t xml:space="preserve"> </w:t>
      </w:r>
      <w:bookmarkEnd w:id="90"/>
      <w:bookmarkEnd w:id="91"/>
    </w:p>
    <w:p w14:paraId="21CFB189" w14:textId="3F3BAA34" w:rsidR="00151F9E" w:rsidRPr="00151F9E" w:rsidRDefault="00151F9E" w:rsidP="00151F9E">
      <w:pPr>
        <w:tabs>
          <w:tab w:val="left" w:pos="720"/>
        </w:tabs>
        <w:jc w:val="center"/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&lt;</w:t>
      </w:r>
      <w:r>
        <w:rPr>
          <w:rFonts w:eastAsia="PMingLiU"/>
          <w:lang w:eastAsia="zh-TW"/>
        </w:rPr>
        <w:t>omitted&gt;</w:t>
      </w:r>
    </w:p>
    <w:p w14:paraId="16676702" w14:textId="3735B0E2" w:rsidR="00151F9E" w:rsidRPr="00151F9E" w:rsidRDefault="00151F9E" w:rsidP="00151F9E">
      <w:pPr>
        <w:tabs>
          <w:tab w:val="left" w:pos="720"/>
        </w:tabs>
        <w:rPr>
          <w:rFonts w:eastAsia="宋体"/>
        </w:rPr>
      </w:pPr>
      <w:r w:rsidRPr="00151F9E">
        <w:rPr>
          <w:rFonts w:eastAsia="宋体"/>
        </w:rPr>
        <w:t xml:space="preserve">For a CORESET with index 0, </w:t>
      </w:r>
    </w:p>
    <w:p w14:paraId="17E768BC" w14:textId="034A307B" w:rsidR="00151F9E" w:rsidRPr="00151F9E" w:rsidRDefault="00151F9E" w:rsidP="00151F9E">
      <w:pPr>
        <w:ind w:left="568" w:hanging="284"/>
        <w:rPr>
          <w:rFonts w:eastAsia="宋体"/>
          <w:lang w:val="x-none"/>
        </w:rPr>
      </w:pPr>
      <w:bookmarkStart w:id="92" w:name="_Hlk99980026"/>
      <w:r w:rsidRPr="00151F9E">
        <w:rPr>
          <w:rFonts w:eastAsia="宋体"/>
          <w:lang w:val="x-none" w:eastAsia="zh-CN"/>
        </w:rPr>
        <w:t>-</w:t>
      </w:r>
      <w:r w:rsidRPr="00151F9E">
        <w:rPr>
          <w:rFonts w:eastAsia="宋体"/>
          <w:lang w:val="x-none" w:eastAsia="zh-CN"/>
        </w:rPr>
        <w:tab/>
      </w:r>
      <w:r w:rsidRPr="00151F9E">
        <w:rPr>
          <w:rFonts w:eastAsia="宋体"/>
          <w:lang w:val="x-none"/>
        </w:rPr>
        <w:t>if the UE is provided</w:t>
      </w:r>
      <w:del w:id="93" w:author="ASUSTeK_Denny" w:date="2022-09-29T13:25:00Z">
        <w:r w:rsidRPr="00151F9E" w:rsidDel="00980D55">
          <w:rPr>
            <w:rFonts w:eastAsia="宋体"/>
            <w:lang w:val="x-none"/>
          </w:rPr>
          <w:delText xml:space="preserve"> </w:delText>
        </w:r>
        <w:r w:rsidRPr="00151F9E" w:rsidDel="00980D55">
          <w:rPr>
            <w:rFonts w:eastAsia="宋体" w:cs="Times"/>
            <w:i/>
            <w:iCs/>
            <w:szCs w:val="18"/>
            <w:lang w:val="x-none" w:eastAsia="zh-CN"/>
          </w:rPr>
          <w:delText>TCIState</w:delText>
        </w:r>
      </w:del>
      <w:ins w:id="94" w:author="ASUSTeK_Denny" w:date="2022-09-29T13:25:00Z">
        <w:r w:rsidR="00980D55" w:rsidRPr="00980D55">
          <w:rPr>
            <w:rFonts w:eastAsia="宋体"/>
            <w:i/>
            <w:lang w:val="x-none"/>
          </w:rPr>
          <w:t xml:space="preserve"> TCI-State</w:t>
        </w:r>
      </w:ins>
      <w:r w:rsidRPr="00151F9E">
        <w:rPr>
          <w:rFonts w:eastAsia="宋体" w:cs="Times"/>
          <w:iCs/>
          <w:szCs w:val="18"/>
          <w:lang w:val="x-none" w:eastAsia="zh-CN"/>
        </w:rPr>
        <w:t xml:space="preserve"> and </w:t>
      </w:r>
      <w:r w:rsidRPr="00151F9E">
        <w:rPr>
          <w:rFonts w:eastAsia="宋体"/>
          <w:lang w:val="x-none"/>
        </w:rPr>
        <w:t xml:space="preserve">if </w:t>
      </w:r>
      <w:proofErr w:type="spellStart"/>
      <w:r w:rsidRPr="00151F9E">
        <w:rPr>
          <w:rFonts w:eastAsia="宋体"/>
          <w:i/>
          <w:iCs/>
          <w:lang w:val="x-none"/>
        </w:rPr>
        <w:t>followUnifiedTCIstate</w:t>
      </w:r>
      <w:proofErr w:type="spellEnd"/>
      <w:r w:rsidRPr="00151F9E">
        <w:rPr>
          <w:rFonts w:eastAsia="宋体"/>
          <w:lang w:val="x-none"/>
        </w:rPr>
        <w:t xml:space="preserve"> = '</w:t>
      </w:r>
      <w:r w:rsidRPr="00151F9E">
        <w:rPr>
          <w:rFonts w:eastAsia="宋体"/>
          <w:i/>
          <w:iCs/>
          <w:lang w:val="x-none"/>
        </w:rPr>
        <w:t>enabled</w:t>
      </w:r>
      <w:r w:rsidRPr="00151F9E">
        <w:rPr>
          <w:rFonts w:eastAsia="宋体"/>
          <w:lang w:val="x-none"/>
        </w:rPr>
        <w:t xml:space="preserve">' for the CORESET, the UE assumes that a DM-RS antenna port for </w:t>
      </w:r>
      <w:proofErr w:type="spellStart"/>
      <w:r w:rsidRPr="00151F9E">
        <w:rPr>
          <w:rFonts w:eastAsia="宋体"/>
          <w:lang w:val="x-none"/>
        </w:rPr>
        <w:t>PDCCH</w:t>
      </w:r>
      <w:proofErr w:type="spellEnd"/>
      <w:r w:rsidRPr="00151F9E">
        <w:rPr>
          <w:rFonts w:eastAsia="宋体"/>
          <w:lang w:val="x-none"/>
        </w:rPr>
        <w:t xml:space="preserve"> receptions in the CORESET and a DM-RS antenna port for </w:t>
      </w:r>
      <w:proofErr w:type="spellStart"/>
      <w:r w:rsidRPr="00151F9E">
        <w:rPr>
          <w:rFonts w:eastAsia="宋体"/>
          <w:lang w:val="x-none"/>
        </w:rPr>
        <w:t>PDSCH</w:t>
      </w:r>
      <w:proofErr w:type="spellEnd"/>
      <w:r w:rsidRPr="00151F9E">
        <w:rPr>
          <w:rFonts w:eastAsia="宋体"/>
          <w:lang w:val="x-none"/>
        </w:rPr>
        <w:t xml:space="preserve"> receptions scheduled by DCI formats provided by </w:t>
      </w:r>
      <w:proofErr w:type="spellStart"/>
      <w:r w:rsidRPr="00151F9E">
        <w:rPr>
          <w:rFonts w:eastAsia="宋体"/>
          <w:lang w:val="x-none"/>
        </w:rPr>
        <w:t>PDCCH</w:t>
      </w:r>
      <w:proofErr w:type="spellEnd"/>
      <w:r w:rsidRPr="00151F9E">
        <w:rPr>
          <w:rFonts w:eastAsia="宋体"/>
          <w:lang w:val="x-none"/>
        </w:rPr>
        <w:t xml:space="preserve"> receptions in the CORESET are quasi co-located with the reference signals provided by the indicated</w:t>
      </w:r>
      <w:del w:id="95" w:author="ASUSTeK_Denny" w:date="2022-09-29T13:25:00Z">
        <w:r w:rsidRPr="00151F9E" w:rsidDel="00980D55">
          <w:rPr>
            <w:rFonts w:eastAsia="宋体"/>
            <w:lang w:val="x-none"/>
          </w:rPr>
          <w:delText xml:space="preserve"> </w:delText>
        </w:r>
        <w:r w:rsidRPr="00151F9E" w:rsidDel="00980D55">
          <w:rPr>
            <w:rFonts w:eastAsia="宋体" w:cs="Times"/>
            <w:i/>
            <w:iCs/>
            <w:szCs w:val="18"/>
            <w:lang w:val="x-none" w:eastAsia="zh-CN"/>
          </w:rPr>
          <w:delText>TCIState</w:delText>
        </w:r>
      </w:del>
      <w:ins w:id="96" w:author="ASUSTeK_Denny" w:date="2022-09-29T13:25:00Z">
        <w:r w:rsidR="00980D55" w:rsidRPr="00980D55">
          <w:rPr>
            <w:rFonts w:eastAsia="宋体"/>
            <w:i/>
            <w:lang w:val="x-none"/>
          </w:rPr>
          <w:t xml:space="preserve"> TCI-State</w:t>
        </w:r>
      </w:ins>
      <w:r w:rsidRPr="00151F9E">
        <w:rPr>
          <w:rFonts w:eastAsia="宋体" w:cs="Times"/>
          <w:i/>
          <w:iCs/>
          <w:szCs w:val="18"/>
          <w:lang w:val="x-none" w:eastAsia="zh-CN"/>
        </w:rPr>
        <w:t xml:space="preserve"> </w:t>
      </w:r>
      <w:r w:rsidRPr="00151F9E">
        <w:rPr>
          <w:rFonts w:eastAsia="宋体"/>
          <w:lang w:val="x-none"/>
        </w:rPr>
        <w:t>[6, TS 38.214]</w:t>
      </w:r>
    </w:p>
    <w:p w14:paraId="23A99FD5" w14:textId="177FC4D9" w:rsidR="00151F9E" w:rsidRPr="00151F9E" w:rsidRDefault="00151F9E" w:rsidP="00151F9E">
      <w:pPr>
        <w:ind w:left="568" w:hanging="284"/>
        <w:rPr>
          <w:rFonts w:eastAsia="宋体"/>
          <w:lang w:val="x-none"/>
        </w:rPr>
      </w:pPr>
      <w:r w:rsidRPr="00151F9E">
        <w:rPr>
          <w:rFonts w:eastAsia="宋体"/>
          <w:lang w:val="x-none" w:eastAsia="zh-CN"/>
        </w:rPr>
        <w:t>-</w:t>
      </w:r>
      <w:r w:rsidRPr="00151F9E">
        <w:rPr>
          <w:rFonts w:eastAsia="宋体"/>
          <w:lang w:val="x-none" w:eastAsia="zh-CN"/>
        </w:rPr>
        <w:tab/>
        <w:t xml:space="preserve">else, </w:t>
      </w:r>
      <w:bookmarkEnd w:id="92"/>
      <w:r w:rsidRPr="00151F9E">
        <w:rPr>
          <w:rFonts w:eastAsia="宋体"/>
          <w:lang w:val="x-none"/>
        </w:rPr>
        <w:t xml:space="preserve">the UE assumes that a DM-RS antenna port for </w:t>
      </w:r>
      <w:proofErr w:type="spellStart"/>
      <w:r w:rsidRPr="00151F9E">
        <w:rPr>
          <w:rFonts w:eastAsia="宋体"/>
          <w:lang w:val="x-none"/>
        </w:rPr>
        <w:t>PDCCH</w:t>
      </w:r>
      <w:proofErr w:type="spellEnd"/>
      <w:r w:rsidRPr="00151F9E">
        <w:rPr>
          <w:rFonts w:eastAsia="宋体"/>
          <w:lang w:val="x-none"/>
        </w:rPr>
        <w:t xml:space="preserve"> receptions in the CORESET is quasi co-located with </w:t>
      </w:r>
    </w:p>
    <w:p w14:paraId="3D657650" w14:textId="77777777" w:rsidR="00151F9E" w:rsidRPr="00151F9E" w:rsidRDefault="00151F9E" w:rsidP="00151F9E">
      <w:pPr>
        <w:ind w:left="851" w:hanging="284"/>
        <w:rPr>
          <w:rFonts w:eastAsia="宋体"/>
          <w:lang w:val="x-none"/>
        </w:rPr>
      </w:pPr>
      <w:r w:rsidRPr="00151F9E">
        <w:rPr>
          <w:rFonts w:eastAsia="宋体"/>
          <w:lang w:val="x-none" w:eastAsia="zh-CN"/>
        </w:rPr>
        <w:t>-</w:t>
      </w:r>
      <w:r w:rsidRPr="00151F9E">
        <w:rPr>
          <w:rFonts w:eastAsia="宋体"/>
          <w:lang w:val="x-none" w:eastAsia="zh-CN"/>
        </w:rPr>
        <w:tab/>
        <w:t>the one or more DL RS configured by a TCI state, where the TCI state is indicated by a MAC CE activation command for the CORESET, if any, or</w:t>
      </w:r>
    </w:p>
    <w:p w14:paraId="78789CEC" w14:textId="77777777" w:rsidR="00151F9E" w:rsidRPr="00151F9E" w:rsidRDefault="00151F9E" w:rsidP="00151F9E">
      <w:pPr>
        <w:ind w:left="851" w:hanging="284"/>
        <w:rPr>
          <w:rFonts w:eastAsia="宋体"/>
          <w:lang w:val="x-none"/>
        </w:rPr>
      </w:pPr>
      <w:r w:rsidRPr="00151F9E">
        <w:rPr>
          <w:rFonts w:eastAsia="宋体"/>
          <w:lang w:val="x-none" w:eastAsia="zh-TW"/>
        </w:rPr>
        <w:t>-</w:t>
      </w:r>
      <w:r w:rsidRPr="00151F9E">
        <w:rPr>
          <w:rFonts w:eastAsia="宋体"/>
          <w:lang w:val="x-none" w:eastAsia="zh-TW"/>
        </w:rPr>
        <w:tab/>
      </w:r>
      <w:r w:rsidRPr="00151F9E">
        <w:rPr>
          <w:rFonts w:eastAsia="宋体" w:hint="eastAsia"/>
          <w:lang w:val="x-none" w:eastAsia="zh-TW"/>
        </w:rPr>
        <w:t>a</w:t>
      </w:r>
      <w:r w:rsidRPr="00151F9E">
        <w:rPr>
          <w:rFonts w:eastAsia="宋体"/>
          <w:lang w:val="x-none"/>
        </w:rPr>
        <w:t xml:space="preserve"> SS/</w:t>
      </w:r>
      <w:proofErr w:type="spellStart"/>
      <w:r w:rsidRPr="00151F9E">
        <w:rPr>
          <w:rFonts w:eastAsia="宋体"/>
          <w:lang w:val="x-none"/>
        </w:rPr>
        <w:t>PBCH</w:t>
      </w:r>
      <w:proofErr w:type="spellEnd"/>
      <w:r w:rsidRPr="00151F9E">
        <w:rPr>
          <w:rFonts w:eastAsia="宋体"/>
          <w:lang w:val="x-none"/>
        </w:rPr>
        <w:t xml:space="preserve"> block the UE identified during a most recent random access procedure not initiated by a </w:t>
      </w:r>
      <w:proofErr w:type="spellStart"/>
      <w:r w:rsidRPr="00151F9E">
        <w:rPr>
          <w:rFonts w:eastAsia="宋体"/>
          <w:lang w:val="x-none"/>
        </w:rPr>
        <w:t>PDCCH</w:t>
      </w:r>
      <w:proofErr w:type="spellEnd"/>
      <w:r w:rsidRPr="00151F9E">
        <w:rPr>
          <w:rFonts w:eastAsia="宋体"/>
          <w:lang w:val="x-none"/>
        </w:rPr>
        <w:t xml:space="preserve"> order that triggers a contention</w:t>
      </w:r>
      <w:r w:rsidRPr="00151F9E">
        <w:rPr>
          <w:rFonts w:eastAsia="宋体"/>
          <w:lang w:val="en-US"/>
        </w:rPr>
        <w:t>-free</w:t>
      </w:r>
      <w:r w:rsidRPr="00151F9E">
        <w:rPr>
          <w:rFonts w:eastAsia="宋体"/>
          <w:lang w:val="x-none"/>
        </w:rPr>
        <w:t xml:space="preserve"> random access procedure, if no MAC CE activation command indicating a TCI state for the CORESET is received after the most recent random access procedure</w:t>
      </w:r>
      <w:r w:rsidRPr="00151F9E">
        <w:rPr>
          <w:rFonts w:eastAsia="宋体"/>
          <w:lang w:val="en-US"/>
        </w:rPr>
        <w:t xml:space="preserve">, or </w:t>
      </w:r>
      <w:r w:rsidRPr="00151F9E">
        <w:rPr>
          <w:rFonts w:eastAsia="宋体" w:hint="eastAsia"/>
          <w:lang w:val="x-none" w:eastAsia="zh-TW"/>
        </w:rPr>
        <w:t>a</w:t>
      </w:r>
      <w:r w:rsidRPr="00151F9E">
        <w:rPr>
          <w:rFonts w:eastAsia="宋体"/>
          <w:lang w:val="x-none"/>
        </w:rPr>
        <w:t xml:space="preserve"> SS/</w:t>
      </w:r>
      <w:proofErr w:type="spellStart"/>
      <w:r w:rsidRPr="00151F9E">
        <w:rPr>
          <w:rFonts w:eastAsia="宋体"/>
          <w:lang w:val="x-none"/>
        </w:rPr>
        <w:t>PBCH</w:t>
      </w:r>
      <w:proofErr w:type="spellEnd"/>
      <w:r w:rsidRPr="00151F9E">
        <w:rPr>
          <w:rFonts w:eastAsia="宋体"/>
          <w:lang w:val="x-none"/>
        </w:rPr>
        <w:t xml:space="preserve"> block the UE identified during a most recent</w:t>
      </w:r>
      <w:r w:rsidRPr="00151F9E">
        <w:rPr>
          <w:rFonts w:eastAsia="宋体"/>
          <w:lang w:val="en-US"/>
        </w:rPr>
        <w:t xml:space="preserve"> configured grant </w:t>
      </w:r>
      <w:proofErr w:type="spellStart"/>
      <w:r w:rsidRPr="00151F9E">
        <w:rPr>
          <w:rFonts w:eastAsia="宋体"/>
          <w:lang w:val="en-US"/>
        </w:rPr>
        <w:t>PUSCH</w:t>
      </w:r>
      <w:proofErr w:type="spellEnd"/>
      <w:r w:rsidRPr="00151F9E">
        <w:rPr>
          <w:rFonts w:eastAsia="宋体"/>
          <w:lang w:val="en-US"/>
        </w:rPr>
        <w:t xml:space="preserve"> transmission as described in clause 19</w:t>
      </w:r>
      <w:r w:rsidRPr="00151F9E">
        <w:rPr>
          <w:rFonts w:eastAsia="宋体"/>
          <w:lang w:val="x-none"/>
        </w:rPr>
        <w:t>.</w:t>
      </w:r>
    </w:p>
    <w:p w14:paraId="4628FCF9" w14:textId="77777777" w:rsidR="00151F9E" w:rsidRPr="00151F9E" w:rsidRDefault="00151F9E" w:rsidP="00151F9E">
      <w:pPr>
        <w:tabs>
          <w:tab w:val="left" w:pos="720"/>
        </w:tabs>
        <w:rPr>
          <w:rFonts w:eastAsia="宋体"/>
        </w:rPr>
      </w:pPr>
      <w:r w:rsidRPr="00151F9E">
        <w:rPr>
          <w:rFonts w:eastAsia="宋体"/>
        </w:rPr>
        <w:t>For a CORESET other than a CORESET with index 0</w:t>
      </w:r>
      <w:r w:rsidRPr="00151F9E">
        <w:rPr>
          <w:rFonts w:eastAsia="宋体" w:hint="eastAsia"/>
          <w:lang w:eastAsia="zh-TW"/>
        </w:rPr>
        <w:t>,</w:t>
      </w:r>
      <w:r w:rsidRPr="00151F9E">
        <w:rPr>
          <w:rFonts w:eastAsia="宋体"/>
          <w:lang w:eastAsia="zh-TW"/>
        </w:rPr>
        <w:t xml:space="preserve"> </w:t>
      </w:r>
      <w:r w:rsidRPr="00151F9E">
        <w:rPr>
          <w:rFonts w:eastAsia="Malgun Gothic"/>
        </w:rPr>
        <w:t xml:space="preserve">if a UE is provided a single TCI state for a CORESET, or if the UE receives a MAC CE activation command for one or two of the provided TCI states for a CORESET, the UE assumes that the DM-RS antenna port associated with </w:t>
      </w:r>
      <w:proofErr w:type="spellStart"/>
      <w:r w:rsidRPr="00151F9E">
        <w:rPr>
          <w:rFonts w:eastAsia="Malgun Gothic"/>
        </w:rPr>
        <w:t>PDCCH</w:t>
      </w:r>
      <w:proofErr w:type="spellEnd"/>
      <w:r w:rsidRPr="00151F9E">
        <w:rPr>
          <w:rFonts w:eastAsia="Malgun Gothic"/>
        </w:rPr>
        <w:t xml:space="preserve"> receptions in the CORESET is quasi co-located with </w:t>
      </w:r>
      <w:r w:rsidRPr="00151F9E">
        <w:rPr>
          <w:rFonts w:eastAsia="宋体"/>
          <w:kern w:val="2"/>
          <w:lang w:eastAsia="zh-CN"/>
        </w:rPr>
        <w:t xml:space="preserve">the one or more DL RS configured by the TCI states. </w:t>
      </w:r>
      <w:r w:rsidRPr="00151F9E">
        <w:rPr>
          <w:rFonts w:eastAsia="宋体"/>
        </w:rPr>
        <w:t xml:space="preserve">For a CORESET with index 0, the UE expects that a CSI-RS configured with </w:t>
      </w:r>
      <w:proofErr w:type="spellStart"/>
      <w:r w:rsidRPr="00151F9E">
        <w:rPr>
          <w:rFonts w:eastAsia="宋体"/>
          <w:i/>
          <w:iCs/>
        </w:rPr>
        <w:t>qcl</w:t>
      </w:r>
      <w:proofErr w:type="spellEnd"/>
      <w:r w:rsidRPr="00151F9E">
        <w:rPr>
          <w:rFonts w:eastAsia="宋体"/>
          <w:i/>
          <w:iCs/>
        </w:rPr>
        <w:t>-Type</w:t>
      </w:r>
      <w:r w:rsidRPr="00151F9E">
        <w:rPr>
          <w:rFonts w:eastAsia="宋体"/>
        </w:rPr>
        <w:t xml:space="preserve"> set to '</w:t>
      </w:r>
      <w:proofErr w:type="spellStart"/>
      <w:r w:rsidRPr="00151F9E">
        <w:rPr>
          <w:rFonts w:eastAsia="宋体"/>
        </w:rPr>
        <w:t>typeD</w:t>
      </w:r>
      <w:proofErr w:type="spellEnd"/>
      <w:r w:rsidRPr="00151F9E">
        <w:rPr>
          <w:rFonts w:eastAsia="宋体"/>
        </w:rPr>
        <w:t>' in a TCI state indicated by a MAC CE activation command for the CORESET is provided by a SS/</w:t>
      </w:r>
      <w:proofErr w:type="spellStart"/>
      <w:r w:rsidRPr="00151F9E">
        <w:rPr>
          <w:rFonts w:eastAsia="宋体"/>
        </w:rPr>
        <w:t>PBCH</w:t>
      </w:r>
      <w:proofErr w:type="spellEnd"/>
      <w:r w:rsidRPr="00151F9E">
        <w:rPr>
          <w:rFonts w:eastAsia="宋体"/>
        </w:rPr>
        <w:t xml:space="preserve"> block</w:t>
      </w:r>
    </w:p>
    <w:p w14:paraId="2D7DC462" w14:textId="77777777" w:rsidR="00151F9E" w:rsidRPr="00151F9E" w:rsidRDefault="00151F9E" w:rsidP="00151F9E">
      <w:pPr>
        <w:ind w:left="568" w:hanging="284"/>
        <w:rPr>
          <w:rFonts w:eastAsia="宋体"/>
        </w:rPr>
      </w:pPr>
      <w:r w:rsidRPr="00151F9E">
        <w:rPr>
          <w:rFonts w:eastAsia="宋体"/>
          <w:lang w:val="x-none"/>
        </w:rPr>
        <w:t>-</w:t>
      </w:r>
      <w:r w:rsidRPr="00151F9E">
        <w:rPr>
          <w:rFonts w:eastAsia="宋体"/>
          <w:lang w:val="x-none"/>
        </w:rPr>
        <w:tab/>
      </w:r>
      <w:r w:rsidRPr="00151F9E">
        <w:rPr>
          <w:rFonts w:eastAsia="宋体"/>
          <w:lang w:val="en-US"/>
        </w:rPr>
        <w:t>if the UE receives a MAC CE activation command for one of the TCI states, the UE applies the activation command in</w:t>
      </w:r>
      <w:r w:rsidRPr="00151F9E">
        <w:rPr>
          <w:rFonts w:eastAsia="宋体"/>
          <w:lang w:val="x-none"/>
        </w:rPr>
        <w:t xml:space="preserve"> the first slot that is after slot </w:t>
      </w:r>
      <m:oMath>
        <m:r>
          <w:rPr>
            <w:rFonts w:ascii="Cambria Math" w:eastAsia="宋体" w:hAnsi="Cambria Math"/>
            <w:lang w:val="x-none"/>
          </w:rPr>
          <m:t>k+3</m:t>
        </m:r>
        <m:sSubSup>
          <m:sSubSupPr>
            <m:ctrlPr>
              <w:rPr>
                <w:rFonts w:ascii="Cambria Math" w:eastAsia="宋体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宋体" w:hAnsi="Cambria Math"/>
                <w:lang w:val="x-none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slot</m:t>
            </m:r>
          </m:sub>
          <m:sup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subframe</m:t>
            </m:r>
            <m:r>
              <w:rPr>
                <w:rFonts w:ascii="Cambria Math" w:eastAsia="宋体" w:hAnsi="Cambria Math"/>
                <w:lang w:val="x-none"/>
              </w:rPr>
              <m:t>,μ</m:t>
            </m:r>
          </m:sup>
        </m:sSubSup>
        <m:r>
          <w:rPr>
            <w:rFonts w:ascii="Cambria Math" w:eastAsia="宋体" w:hAnsi="Cambria Math"/>
            <w:lang w:val="x-none"/>
          </w:rPr>
          <m:t>+</m:t>
        </m:r>
        <m:sSub>
          <m:sSubPr>
            <m:ctrlPr>
              <w:rPr>
                <w:rFonts w:ascii="Cambria Math" w:eastAsia="宋体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eastAsia="MS Mincho" w:hAnsi="Cambria Math"/>
                    <w:i/>
                    <w:kern w:val="2"/>
                    <w:lang w:val="x-none"/>
                  </w:rPr>
                </m:ctrlPr>
              </m:sSupPr>
              <m:e>
                <m:r>
                  <w:rPr>
                    <w:rFonts w:ascii="Cambria Math" w:eastAsia="MS Mincho" w:hAnsi="Cambria Math"/>
                    <w:kern w:val="2"/>
                    <w:lang w:val="x-none"/>
                  </w:rPr>
                  <m:t>2</m:t>
                </m:r>
              </m:e>
              <m:sup>
                <m:r>
                  <w:rPr>
                    <w:rFonts w:ascii="Cambria Math" w:eastAsia="MS Mincho" w:hAnsi="Cambria Math"/>
                    <w:kern w:val="2"/>
                    <w:lang w:val="x-none"/>
                  </w:rPr>
                  <m:t>μ</m:t>
                </m:r>
              </m:sup>
            </m:sSup>
            <m:r>
              <w:rPr>
                <w:rFonts w:ascii="Cambria Math" w:eastAsia="MS Mincho" w:hAnsi="Cambria Math"/>
                <w:kern w:val="2"/>
                <w:lang w:val="x-none"/>
              </w:rPr>
              <m:t>∙</m:t>
            </m:r>
            <m:r>
              <w:rPr>
                <w:rFonts w:ascii="Cambria Math" w:eastAsia="宋体" w:hAnsi="Cambria Math"/>
                <w:lang w:val="x-none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mac</m:t>
            </m:r>
          </m:sub>
        </m:sSub>
      </m:oMath>
      <w:r w:rsidRPr="00151F9E">
        <w:rPr>
          <w:rFonts w:eastAsia="宋体"/>
          <w:lang w:val="x-none"/>
        </w:rPr>
        <w:t xml:space="preserve"> where </w:t>
      </w:r>
      <m:oMath>
        <m:r>
          <w:rPr>
            <w:rFonts w:ascii="Cambria Math" w:eastAsia="宋体" w:hAnsi="Cambria Math"/>
            <w:lang w:val="x-none"/>
          </w:rPr>
          <m:t>k</m:t>
        </m:r>
      </m:oMath>
      <w:r w:rsidRPr="00151F9E">
        <w:rPr>
          <w:rFonts w:eastAsia="宋体"/>
          <w:lang w:val="en-US"/>
        </w:rPr>
        <w:t xml:space="preserve"> is the slot where the UE would transmit a PUCCH with </w:t>
      </w:r>
      <w:proofErr w:type="spellStart"/>
      <w:r w:rsidRPr="00151F9E">
        <w:rPr>
          <w:rFonts w:eastAsia="宋体"/>
          <w:lang w:val="en-US"/>
        </w:rPr>
        <w:t>HARQ</w:t>
      </w:r>
      <w:proofErr w:type="spellEnd"/>
      <w:r w:rsidRPr="00151F9E">
        <w:rPr>
          <w:rFonts w:eastAsia="宋体"/>
          <w:lang w:val="en-US"/>
        </w:rPr>
        <w:t xml:space="preserve">-ACK information for the </w:t>
      </w:r>
      <w:proofErr w:type="spellStart"/>
      <w:r w:rsidRPr="00151F9E">
        <w:rPr>
          <w:rFonts w:eastAsia="宋体"/>
          <w:lang w:val="en-US"/>
        </w:rPr>
        <w:t>PDSCH</w:t>
      </w:r>
      <w:proofErr w:type="spellEnd"/>
      <w:r w:rsidRPr="00151F9E">
        <w:rPr>
          <w:rFonts w:eastAsia="宋体"/>
          <w:lang w:val="en-US"/>
        </w:rPr>
        <w:t xml:space="preserve"> providing the activation command, </w:t>
      </w:r>
      <m:oMath>
        <m:r>
          <w:rPr>
            <w:rFonts w:ascii="Cambria Math" w:eastAsia="宋体" w:hAnsi="Cambria Math"/>
            <w:lang w:val="x-none"/>
          </w:rPr>
          <m:t>μ</m:t>
        </m:r>
      </m:oMath>
      <w:r w:rsidRPr="00151F9E">
        <w:rPr>
          <w:rFonts w:eastAsia="宋体"/>
          <w:lang w:val="x-none"/>
        </w:rPr>
        <w:t xml:space="preserve"> is the SCS configuration for </w:t>
      </w:r>
      <w:r w:rsidRPr="00151F9E">
        <w:rPr>
          <w:rFonts w:eastAsia="宋体"/>
          <w:lang w:val="en-US"/>
        </w:rPr>
        <w:t xml:space="preserve">the </w:t>
      </w:r>
      <w:proofErr w:type="spellStart"/>
      <w:r w:rsidRPr="00151F9E">
        <w:rPr>
          <w:rFonts w:eastAsia="宋体"/>
          <w:lang w:val="x-none"/>
        </w:rPr>
        <w:t>PUCCH</w:t>
      </w:r>
      <w:proofErr w:type="spellEnd"/>
      <w:r w:rsidRPr="00151F9E">
        <w:rPr>
          <w:rFonts w:eastAsia="宋体"/>
          <w:lang w:val="en-US"/>
        </w:rPr>
        <w:t xml:space="preserve"> in the slot when the activation command is applied, </w:t>
      </w:r>
      <w:r w:rsidRPr="00151F9E">
        <w:rPr>
          <w:rFonts w:eastAsia="宋体"/>
          <w:lang w:val="x-none"/>
        </w:rPr>
        <w:t xml:space="preserve">and </w:t>
      </w:r>
      <m:oMath>
        <m:sSub>
          <m:sSubPr>
            <m:ctrlPr>
              <w:rPr>
                <w:rFonts w:ascii="Cambria Math" w:eastAsia="宋体" w:hAnsi="Cambria Math"/>
                <w:i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mac</m:t>
            </m:r>
          </m:sub>
        </m:sSub>
      </m:oMath>
      <w:r w:rsidRPr="00151F9E">
        <w:rPr>
          <w:rFonts w:eastAsia="宋体"/>
          <w:lang w:val="x-none"/>
        </w:rPr>
        <w:t xml:space="preserve"> is </w:t>
      </w:r>
      <w:r w:rsidRPr="00151F9E">
        <w:rPr>
          <w:rFonts w:eastAsia="宋体"/>
          <w:lang w:val="en-US"/>
        </w:rPr>
        <w:t xml:space="preserve">a </w:t>
      </w:r>
      <w:r w:rsidRPr="00151F9E">
        <w:rPr>
          <w:rFonts w:eastAsia="宋体"/>
          <w:lang w:val="x-none"/>
        </w:rPr>
        <w:t xml:space="preserve">number of slots for </w:t>
      </w:r>
      <w:proofErr w:type="spellStart"/>
      <w:r w:rsidRPr="00151F9E">
        <w:rPr>
          <w:rFonts w:eastAsia="宋体"/>
          <w:lang w:val="x-none"/>
        </w:rPr>
        <w:t>SCS</w:t>
      </w:r>
      <w:proofErr w:type="spellEnd"/>
      <w:r w:rsidRPr="00151F9E">
        <w:rPr>
          <w:rFonts w:eastAsia="宋体"/>
          <w:lang w:val="x-none"/>
        </w:rPr>
        <w:t xml:space="preserve"> configuration </w:t>
      </w:r>
      <m:oMath>
        <m:r>
          <w:rPr>
            <w:rFonts w:ascii="Cambria Math" w:eastAsia="MS Mincho" w:hAnsi="Cambria Math"/>
            <w:kern w:val="2"/>
            <w:lang w:val="x-none"/>
          </w:rPr>
          <m:t>μ</m:t>
        </m:r>
        <m:r>
          <w:rPr>
            <w:rFonts w:ascii="Cambria Math" w:eastAsia="宋体" w:hAnsi="Cambria Math"/>
            <w:kern w:val="2"/>
            <w:lang w:val="x-none"/>
          </w:rPr>
          <m:t>=0</m:t>
        </m:r>
      </m:oMath>
      <w:r w:rsidRPr="00151F9E" w:rsidDel="00F51603">
        <w:rPr>
          <w:rFonts w:eastAsia="宋体"/>
          <w:lang w:val="x-none"/>
        </w:rPr>
        <w:t xml:space="preserve"> </w:t>
      </w:r>
      <w:r w:rsidRPr="00151F9E">
        <w:rPr>
          <w:rFonts w:eastAsia="宋体"/>
          <w:lang w:val="x-none"/>
        </w:rPr>
        <w:t xml:space="preserve">provided by </w:t>
      </w:r>
      <w:r w:rsidRPr="00151F9E">
        <w:rPr>
          <w:rFonts w:eastAsia="宋体"/>
          <w:i/>
          <w:iCs/>
          <w:lang w:val="x-none"/>
        </w:rPr>
        <w:t>K-Mac</w:t>
      </w:r>
      <w:r w:rsidRPr="00151F9E">
        <w:rPr>
          <w:rFonts w:eastAsia="宋体"/>
          <w:lang w:val="x-none"/>
        </w:rPr>
        <w:t xml:space="preserve"> </w:t>
      </w:r>
      <w:r w:rsidRPr="00151F9E">
        <w:rPr>
          <w:rFonts w:eastAsia="宋体"/>
          <w:lang w:val="en-US"/>
        </w:rPr>
        <w:t xml:space="preserve">or </w:t>
      </w:r>
      <m:oMath>
        <m:sSub>
          <m:sSubPr>
            <m:ctrlPr>
              <w:rPr>
                <w:rFonts w:ascii="Cambria Math" w:eastAsia="宋体" w:hAnsi="Cambria Math"/>
                <w:i/>
              </w:rPr>
            </m:ctrlPr>
          </m:sSubPr>
          <m:e>
            <m:r>
              <w:rPr>
                <w:rFonts w:ascii="Cambria Math" w:eastAsia="宋体" w:hAnsi="Cambria Math"/>
                <w:lang w:val="x-none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lang w:val="x-none"/>
              </w:rPr>
              <m:t>mac</m:t>
            </m:r>
          </m:sub>
        </m:sSub>
        <m:r>
          <w:rPr>
            <w:rFonts w:ascii="Cambria Math" w:eastAsia="宋体" w:hAnsi="Cambria Math"/>
            <w:lang w:val="x-none"/>
          </w:rPr>
          <m:t>=0</m:t>
        </m:r>
      </m:oMath>
      <w:r w:rsidRPr="00151F9E">
        <w:rPr>
          <w:rFonts w:eastAsia="宋体"/>
          <w:lang w:val="x-none"/>
        </w:rPr>
        <w:t xml:space="preserve"> if </w:t>
      </w:r>
      <w:r w:rsidRPr="00151F9E">
        <w:rPr>
          <w:rFonts w:eastAsia="宋体"/>
          <w:i/>
          <w:iCs/>
          <w:lang w:val="x-none"/>
        </w:rPr>
        <w:t>K-Mac</w:t>
      </w:r>
      <w:r w:rsidRPr="00151F9E">
        <w:rPr>
          <w:rFonts w:eastAsia="宋体"/>
          <w:lang w:val="x-none"/>
        </w:rPr>
        <w:t xml:space="preserve"> is not provided</w:t>
      </w:r>
      <w:r w:rsidRPr="00151F9E">
        <w:rPr>
          <w:rFonts w:eastAsia="宋体"/>
        </w:rPr>
        <w:t>.</w:t>
      </w:r>
    </w:p>
    <w:p w14:paraId="4CE3BAF8" w14:textId="44984138" w:rsidR="00151F9E" w:rsidRPr="00151F9E" w:rsidRDefault="00151F9E" w:rsidP="00151F9E">
      <w:pPr>
        <w:rPr>
          <w:rFonts w:eastAsia="宋体"/>
        </w:rPr>
      </w:pPr>
      <w:r w:rsidRPr="00151F9E">
        <w:rPr>
          <w:rFonts w:eastAsia="宋体"/>
        </w:rPr>
        <w:t>If a UE is provided</w:t>
      </w:r>
      <w:del w:id="97" w:author="ASUSTeK_Denny" w:date="2022-09-29T13:25:00Z">
        <w:r w:rsidRPr="00151F9E" w:rsidDel="00980D55">
          <w:rPr>
            <w:rFonts w:eastAsia="宋体"/>
          </w:rPr>
          <w:delText xml:space="preserve"> </w:delText>
        </w:r>
        <w:r w:rsidRPr="00151F9E" w:rsidDel="00980D55">
          <w:rPr>
            <w:rFonts w:eastAsia="宋体" w:cs="Times"/>
            <w:i/>
            <w:iCs/>
            <w:szCs w:val="18"/>
            <w:lang w:eastAsia="zh-CN"/>
          </w:rPr>
          <w:delText>TCIState</w:delText>
        </w:r>
      </w:del>
      <w:ins w:id="98" w:author="ASUSTeK_Denny" w:date="2022-09-29T13:25:00Z">
        <w:r w:rsidR="00980D55" w:rsidRPr="00980D55">
          <w:rPr>
            <w:rFonts w:eastAsia="宋体"/>
            <w:i/>
          </w:rPr>
          <w:t xml:space="preserve"> TCI-State</w:t>
        </w:r>
      </w:ins>
      <w:r w:rsidRPr="00151F9E">
        <w:rPr>
          <w:rFonts w:eastAsia="宋体" w:cs="Times"/>
          <w:iCs/>
          <w:szCs w:val="18"/>
          <w:lang w:eastAsia="zh-CN"/>
        </w:rPr>
        <w:t xml:space="preserve"> in</w:t>
      </w:r>
      <w:r w:rsidRPr="00151F9E">
        <w:rPr>
          <w:rFonts w:eastAsia="宋体"/>
        </w:rPr>
        <w:t xml:space="preserve"> </w:t>
      </w:r>
      <w:r w:rsidRPr="00151F9E">
        <w:rPr>
          <w:rFonts w:eastAsia="宋体" w:cs="Times"/>
          <w:i/>
          <w:szCs w:val="18"/>
          <w:lang w:eastAsia="zh-CN"/>
        </w:rPr>
        <w:t>dl-</w:t>
      </w:r>
      <w:proofErr w:type="spellStart"/>
      <w:r w:rsidRPr="00151F9E">
        <w:rPr>
          <w:rFonts w:eastAsia="宋体" w:cs="Times"/>
          <w:i/>
          <w:szCs w:val="18"/>
          <w:lang w:eastAsia="zh-CN"/>
        </w:rPr>
        <w:t>OrJoint</w:t>
      </w:r>
      <w:proofErr w:type="spellEnd"/>
      <w:r w:rsidRPr="00151F9E">
        <w:rPr>
          <w:rFonts w:eastAsia="宋体" w:cs="Times"/>
          <w:i/>
          <w:szCs w:val="18"/>
          <w:lang w:eastAsia="zh-CN"/>
        </w:rPr>
        <w:t>-</w:t>
      </w:r>
      <w:proofErr w:type="spellStart"/>
      <w:r w:rsidRPr="00151F9E">
        <w:rPr>
          <w:rFonts w:eastAsia="宋体" w:cs="Times"/>
          <w:i/>
          <w:szCs w:val="18"/>
          <w:lang w:eastAsia="zh-CN"/>
        </w:rPr>
        <w:t>TCIStateList</w:t>
      </w:r>
      <w:proofErr w:type="spellEnd"/>
      <w:r w:rsidRPr="00151F9E">
        <w:rPr>
          <w:rFonts w:eastAsia="宋体"/>
          <w:lang w:val="en-US"/>
        </w:rPr>
        <w:t xml:space="preserve">, </w:t>
      </w:r>
      <w:r w:rsidRPr="00151F9E">
        <w:rPr>
          <w:rFonts w:eastAsia="宋体"/>
        </w:rPr>
        <w:t>a</w:t>
      </w:r>
      <w:r w:rsidRPr="00151F9E">
        <w:rPr>
          <w:rFonts w:eastAsia="宋体"/>
          <w:lang w:val="en-US"/>
        </w:rPr>
        <w:t xml:space="preserve"> DM-RS</w:t>
      </w:r>
      <w:r w:rsidRPr="00151F9E">
        <w:rPr>
          <w:rFonts w:eastAsia="宋体"/>
        </w:rPr>
        <w:t xml:space="preserve"> antenna port </w:t>
      </w:r>
      <w:r w:rsidRPr="00151F9E">
        <w:rPr>
          <w:rFonts w:eastAsia="宋体"/>
          <w:lang w:val="en-US"/>
        </w:rPr>
        <w:t xml:space="preserve">for </w:t>
      </w:r>
      <w:proofErr w:type="spellStart"/>
      <w:r w:rsidRPr="00151F9E">
        <w:rPr>
          <w:rFonts w:eastAsia="宋体"/>
          <w:lang w:val="en-US"/>
        </w:rPr>
        <w:t>PDCCH</w:t>
      </w:r>
      <w:proofErr w:type="spellEnd"/>
      <w:r w:rsidRPr="00151F9E">
        <w:rPr>
          <w:rFonts w:eastAsia="宋体"/>
          <w:lang w:val="en-US"/>
        </w:rPr>
        <w:t xml:space="preserve"> receptions</w:t>
      </w:r>
      <w:r w:rsidRPr="00151F9E">
        <w:rPr>
          <w:rFonts w:eastAsia="宋体"/>
          <w:i/>
          <w:iCs/>
        </w:rPr>
        <w:t xml:space="preserve"> </w:t>
      </w:r>
      <w:r w:rsidRPr="00151F9E">
        <w:rPr>
          <w:rFonts w:eastAsia="宋体"/>
        </w:rPr>
        <w:t xml:space="preserve">in a CORESET, other than a CORESET with index 0, associated only with USS sets and/or </w:t>
      </w:r>
      <w:proofErr w:type="spellStart"/>
      <w:r w:rsidRPr="00151F9E">
        <w:rPr>
          <w:rFonts w:eastAsia="宋体"/>
        </w:rPr>
        <w:t>Type3-PDCCH</w:t>
      </w:r>
      <w:proofErr w:type="spellEnd"/>
      <w:r w:rsidRPr="00151F9E">
        <w:rPr>
          <w:rFonts w:eastAsia="宋体"/>
        </w:rPr>
        <w:t xml:space="preserve"> CSS sets, </w:t>
      </w:r>
      <w:r w:rsidRPr="00151F9E">
        <w:rPr>
          <w:rFonts w:eastAsia="宋体"/>
          <w:lang w:val="en-US"/>
        </w:rPr>
        <w:t xml:space="preserve">and a DM-RS antenna port for </w:t>
      </w:r>
      <w:proofErr w:type="spellStart"/>
      <w:r w:rsidRPr="00151F9E">
        <w:rPr>
          <w:rFonts w:eastAsia="宋体"/>
          <w:lang w:val="en-US"/>
        </w:rPr>
        <w:t>PDSCH</w:t>
      </w:r>
      <w:proofErr w:type="spellEnd"/>
      <w:r w:rsidRPr="00151F9E">
        <w:rPr>
          <w:rFonts w:eastAsia="宋体"/>
          <w:lang w:val="en-US"/>
        </w:rPr>
        <w:t xml:space="preserve"> receptions scheduled by DCI formats provided by </w:t>
      </w:r>
      <w:proofErr w:type="spellStart"/>
      <w:r w:rsidRPr="00151F9E">
        <w:rPr>
          <w:rFonts w:eastAsia="宋体"/>
          <w:lang w:val="en-US"/>
        </w:rPr>
        <w:t>PDCCH</w:t>
      </w:r>
      <w:proofErr w:type="spellEnd"/>
      <w:r w:rsidRPr="00151F9E">
        <w:rPr>
          <w:rFonts w:eastAsia="宋体"/>
          <w:lang w:val="en-US"/>
        </w:rPr>
        <w:t xml:space="preserve"> receptions in the CORESET are </w:t>
      </w:r>
      <w:r w:rsidRPr="00151F9E">
        <w:rPr>
          <w:rFonts w:eastAsia="宋体"/>
        </w:rPr>
        <w:t>quasi co-located</w:t>
      </w:r>
      <w:r w:rsidRPr="00151F9E">
        <w:rPr>
          <w:rFonts w:eastAsia="宋体"/>
          <w:lang w:val="en-US"/>
        </w:rPr>
        <w:t xml:space="preserve"> with reference signals provided by the indicated</w:t>
      </w:r>
      <w:del w:id="99" w:author="ASUSTeK_Denny" w:date="2022-09-29T13:25:00Z">
        <w:r w:rsidRPr="00151F9E" w:rsidDel="00980D55">
          <w:rPr>
            <w:rFonts w:eastAsia="宋体"/>
            <w:lang w:val="en-US"/>
          </w:rPr>
          <w:delText xml:space="preserve"> </w:delText>
        </w:r>
        <w:r w:rsidRPr="00151F9E" w:rsidDel="00980D55">
          <w:rPr>
            <w:rFonts w:eastAsia="宋体" w:cs="Times"/>
            <w:i/>
            <w:iCs/>
            <w:szCs w:val="18"/>
            <w:lang w:eastAsia="zh-CN"/>
          </w:rPr>
          <w:delText>TCIState</w:delText>
        </w:r>
      </w:del>
      <w:ins w:id="100" w:author="ASUSTeK_Denny" w:date="2022-09-29T13:25:00Z">
        <w:r w:rsidR="00980D55" w:rsidRPr="00980D55">
          <w:rPr>
            <w:rFonts w:eastAsia="宋体"/>
            <w:i/>
            <w:lang w:val="en-US"/>
          </w:rPr>
          <w:t xml:space="preserve"> TCI-State</w:t>
        </w:r>
      </w:ins>
      <w:r w:rsidRPr="00151F9E">
        <w:rPr>
          <w:rFonts w:eastAsia="宋体"/>
          <w:lang w:val="en-US"/>
        </w:rPr>
        <w:t xml:space="preserve"> [6, TS 38.214].</w:t>
      </w:r>
    </w:p>
    <w:p w14:paraId="57888DFD" w14:textId="200AE873" w:rsidR="00151F9E" w:rsidRPr="00151F9E" w:rsidRDefault="00151F9E" w:rsidP="00151F9E">
      <w:pPr>
        <w:rPr>
          <w:rFonts w:eastAsia="宋体"/>
          <w:lang w:val="en-US"/>
        </w:rPr>
      </w:pPr>
      <w:r w:rsidRPr="00151F9E">
        <w:rPr>
          <w:rFonts w:eastAsia="宋体"/>
        </w:rPr>
        <w:t xml:space="preserve">If a UE is provided </w:t>
      </w:r>
      <w:proofErr w:type="spellStart"/>
      <w:r w:rsidRPr="00151F9E">
        <w:rPr>
          <w:rFonts w:eastAsia="宋体"/>
          <w:i/>
        </w:rPr>
        <w:t>followUnifiedTCIstate</w:t>
      </w:r>
      <w:proofErr w:type="spellEnd"/>
      <w:r w:rsidRPr="00151F9E">
        <w:rPr>
          <w:rFonts w:eastAsia="宋体"/>
        </w:rPr>
        <w:t xml:space="preserve"> for a CORESET, other than a CORESET with index 0, associated at least with CSS sets other than </w:t>
      </w:r>
      <w:proofErr w:type="spellStart"/>
      <w:r w:rsidRPr="00151F9E">
        <w:rPr>
          <w:rFonts w:eastAsia="宋体"/>
        </w:rPr>
        <w:t>Type3-PDCCH</w:t>
      </w:r>
      <w:proofErr w:type="spellEnd"/>
      <w:r w:rsidRPr="00151F9E">
        <w:rPr>
          <w:rFonts w:eastAsia="宋体"/>
        </w:rPr>
        <w:t xml:space="preserve"> CSS sets, and </w:t>
      </w:r>
      <w:r w:rsidRPr="00151F9E">
        <w:rPr>
          <w:rFonts w:eastAsia="宋体"/>
          <w:lang w:val="en-US"/>
        </w:rPr>
        <w:t xml:space="preserve">if </w:t>
      </w:r>
      <w:proofErr w:type="spellStart"/>
      <w:r w:rsidRPr="00151F9E">
        <w:rPr>
          <w:rFonts w:eastAsia="宋体"/>
          <w:i/>
        </w:rPr>
        <w:t>followUnifiedTCIstate</w:t>
      </w:r>
      <w:proofErr w:type="spellEnd"/>
      <w:r w:rsidRPr="00151F9E">
        <w:rPr>
          <w:rFonts w:eastAsia="宋体"/>
          <w:lang w:val="en-US"/>
        </w:rPr>
        <w:t xml:space="preserve"> is set as enabled,</w:t>
      </w:r>
      <w:r w:rsidRPr="00151F9E">
        <w:rPr>
          <w:rFonts w:eastAsia="宋体"/>
        </w:rPr>
        <w:t xml:space="preserve"> a</w:t>
      </w:r>
      <w:r w:rsidRPr="00151F9E">
        <w:rPr>
          <w:rFonts w:eastAsia="宋体"/>
          <w:lang w:val="en-US"/>
        </w:rPr>
        <w:t xml:space="preserve"> DM-RS</w:t>
      </w:r>
      <w:r w:rsidRPr="00151F9E">
        <w:rPr>
          <w:rFonts w:eastAsia="宋体"/>
        </w:rPr>
        <w:t xml:space="preserve"> antenna port </w:t>
      </w:r>
      <w:r w:rsidRPr="00151F9E">
        <w:rPr>
          <w:rFonts w:eastAsia="宋体"/>
          <w:lang w:val="en-US"/>
        </w:rPr>
        <w:t xml:space="preserve">for </w:t>
      </w:r>
      <w:proofErr w:type="spellStart"/>
      <w:r w:rsidRPr="00151F9E">
        <w:rPr>
          <w:rFonts w:eastAsia="宋体"/>
          <w:lang w:val="en-US"/>
        </w:rPr>
        <w:t>PDCCH</w:t>
      </w:r>
      <w:proofErr w:type="spellEnd"/>
      <w:r w:rsidRPr="00151F9E">
        <w:rPr>
          <w:rFonts w:eastAsia="宋体"/>
          <w:lang w:val="en-US"/>
        </w:rPr>
        <w:t xml:space="preserve"> receptions in the CORESET and a DM-RS antenna port for </w:t>
      </w:r>
      <w:proofErr w:type="spellStart"/>
      <w:r w:rsidRPr="00151F9E">
        <w:rPr>
          <w:rFonts w:eastAsia="宋体"/>
          <w:lang w:val="en-US"/>
        </w:rPr>
        <w:t>PDSCH</w:t>
      </w:r>
      <w:proofErr w:type="spellEnd"/>
      <w:r w:rsidRPr="00151F9E">
        <w:rPr>
          <w:rFonts w:eastAsia="宋体"/>
          <w:lang w:val="en-US"/>
        </w:rPr>
        <w:t xml:space="preserve"> receptions scheduled by DCI formats provided by </w:t>
      </w:r>
      <w:proofErr w:type="spellStart"/>
      <w:r w:rsidRPr="00151F9E">
        <w:rPr>
          <w:rFonts w:eastAsia="宋体"/>
          <w:lang w:val="en-US"/>
        </w:rPr>
        <w:t>PDCCH</w:t>
      </w:r>
      <w:proofErr w:type="spellEnd"/>
      <w:r w:rsidRPr="00151F9E">
        <w:rPr>
          <w:rFonts w:eastAsia="宋体"/>
          <w:lang w:val="en-US"/>
        </w:rPr>
        <w:t xml:space="preserve"> receptions in the CORESET are </w:t>
      </w:r>
      <w:r w:rsidRPr="00151F9E">
        <w:rPr>
          <w:rFonts w:eastAsia="宋体"/>
        </w:rPr>
        <w:t>quasi co-located</w:t>
      </w:r>
      <w:r w:rsidRPr="00151F9E">
        <w:rPr>
          <w:rFonts w:eastAsia="宋体"/>
          <w:lang w:val="en-US"/>
        </w:rPr>
        <w:t xml:space="preserve"> with reference signals provided by the indicated</w:t>
      </w:r>
      <w:del w:id="101" w:author="ASUSTeK_Denny" w:date="2022-09-29T13:25:00Z">
        <w:r w:rsidRPr="00151F9E" w:rsidDel="00980D55">
          <w:rPr>
            <w:rFonts w:eastAsia="宋体"/>
            <w:lang w:val="en-US"/>
          </w:rPr>
          <w:delText xml:space="preserve"> </w:delText>
        </w:r>
        <w:r w:rsidRPr="00151F9E" w:rsidDel="00980D55">
          <w:rPr>
            <w:rFonts w:eastAsia="宋体" w:cs="Times"/>
            <w:i/>
            <w:iCs/>
            <w:szCs w:val="18"/>
            <w:lang w:eastAsia="zh-CN"/>
          </w:rPr>
          <w:delText>TCIState</w:delText>
        </w:r>
      </w:del>
      <w:ins w:id="102" w:author="ASUSTeK_Denny" w:date="2022-09-29T13:25:00Z">
        <w:r w:rsidR="00980D55" w:rsidRPr="00980D55">
          <w:rPr>
            <w:rFonts w:eastAsia="宋体"/>
            <w:i/>
            <w:lang w:val="en-US"/>
          </w:rPr>
          <w:t xml:space="preserve"> TCI-State</w:t>
        </w:r>
      </w:ins>
      <w:r w:rsidRPr="00151F9E">
        <w:rPr>
          <w:rFonts w:eastAsia="宋体"/>
          <w:lang w:val="en-US"/>
        </w:rPr>
        <w:t>.</w:t>
      </w:r>
    </w:p>
    <w:p w14:paraId="6E360919" w14:textId="77777777" w:rsidR="00151F9E" w:rsidRPr="00151F9E" w:rsidRDefault="00151F9E" w:rsidP="00B629DA">
      <w:pPr>
        <w:jc w:val="center"/>
        <w:rPr>
          <w:rFonts w:eastAsia="PMingLiU"/>
          <w:lang w:val="en-US" w:eastAsia="zh-TW"/>
        </w:rPr>
      </w:pPr>
    </w:p>
    <w:sectPr w:rsidR="00151F9E" w:rsidRPr="00151F9E" w:rsidSect="00E5362B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78544" w14:textId="77777777" w:rsidR="00005DA6" w:rsidRDefault="00005DA6">
      <w:r>
        <w:separator/>
      </w:r>
    </w:p>
  </w:endnote>
  <w:endnote w:type="continuationSeparator" w:id="0">
    <w:p w14:paraId="438AE6E3" w14:textId="77777777" w:rsidR="00005DA6" w:rsidRDefault="0000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2B16E" w14:textId="77777777" w:rsidR="00005DA6" w:rsidRDefault="00005DA6">
      <w:r>
        <w:separator/>
      </w:r>
    </w:p>
  </w:footnote>
  <w:footnote w:type="continuationSeparator" w:id="0">
    <w:p w14:paraId="653B8994" w14:textId="77777777" w:rsidR="00005DA6" w:rsidRDefault="00005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D9711E"/>
    <w:multiLevelType w:val="hybridMultilevel"/>
    <w:tmpl w:val="1004B096"/>
    <w:lvl w:ilvl="0" w:tplc="04090019">
      <w:start w:val="1"/>
      <w:numFmt w:val="lowerLetter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06F35A7A"/>
    <w:multiLevelType w:val="hybridMultilevel"/>
    <w:tmpl w:val="DA128E0A"/>
    <w:lvl w:ilvl="0" w:tplc="5D8E951C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7AB5207"/>
    <w:multiLevelType w:val="hybridMultilevel"/>
    <w:tmpl w:val="E03C0B8A"/>
    <w:lvl w:ilvl="0" w:tplc="77CEA914">
      <w:start w:val="1"/>
      <w:numFmt w:val="decimal"/>
      <w:lvlText w:val="%1."/>
      <w:lvlJc w:val="left"/>
      <w:pPr>
        <w:ind w:left="420" w:hanging="360"/>
      </w:pPr>
      <w:rPr>
        <w:rFonts w:eastAsia="Yu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4" w15:restartNumberingAfterBreak="0">
    <w:nsid w:val="0AC43D1C"/>
    <w:multiLevelType w:val="hybridMultilevel"/>
    <w:tmpl w:val="7AB28C38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5" w15:restartNumberingAfterBreak="0">
    <w:nsid w:val="121567E1"/>
    <w:multiLevelType w:val="hybridMultilevel"/>
    <w:tmpl w:val="017A0386"/>
    <w:lvl w:ilvl="0" w:tplc="1D5A705C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6" w15:restartNumberingAfterBreak="0">
    <w:nsid w:val="264A2E49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7" w15:restartNumberingAfterBreak="0">
    <w:nsid w:val="26D870C2"/>
    <w:multiLevelType w:val="hybridMultilevel"/>
    <w:tmpl w:val="EEE201A4"/>
    <w:lvl w:ilvl="0" w:tplc="4606DD9A">
      <w:start w:val="4"/>
      <w:numFmt w:val="bullet"/>
      <w:lvlText w:val="-"/>
      <w:lvlJc w:val="left"/>
      <w:pPr>
        <w:ind w:left="8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8" w15:restartNumberingAfterBreak="0">
    <w:nsid w:val="28BE4B41"/>
    <w:multiLevelType w:val="multilevel"/>
    <w:tmpl w:val="28BE4B4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56A21"/>
    <w:multiLevelType w:val="hybridMultilevel"/>
    <w:tmpl w:val="CC38FDCA"/>
    <w:lvl w:ilvl="0" w:tplc="BCEE6B7C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ind w:left="4378" w:hanging="480"/>
      </w:pPr>
    </w:lvl>
  </w:abstractNum>
  <w:abstractNum w:abstractNumId="10" w15:restartNumberingAfterBreak="0">
    <w:nsid w:val="31B23CE5"/>
    <w:multiLevelType w:val="hybridMultilevel"/>
    <w:tmpl w:val="BCE056AE"/>
    <w:lvl w:ilvl="0" w:tplc="344CAE7E">
      <w:start w:val="1"/>
      <w:numFmt w:val="decimal"/>
      <w:lvlText w:val="%1."/>
      <w:lvlJc w:val="left"/>
      <w:pPr>
        <w:ind w:left="360" w:hanging="360"/>
      </w:pPr>
      <w:rPr>
        <w:rFonts w:eastAsia="Yu Mincho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55368B2"/>
    <w:multiLevelType w:val="hybridMultilevel"/>
    <w:tmpl w:val="7DD4986E"/>
    <w:lvl w:ilvl="0" w:tplc="0F966566">
      <w:start w:val="7"/>
      <w:numFmt w:val="bullet"/>
      <w:lvlText w:val="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FBB2268"/>
    <w:multiLevelType w:val="hybridMultilevel"/>
    <w:tmpl w:val="7CDEF150"/>
    <w:lvl w:ilvl="0" w:tplc="C45C8AA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41E22B28"/>
    <w:multiLevelType w:val="hybridMultilevel"/>
    <w:tmpl w:val="A70266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166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5" w15:restartNumberingAfterBreak="0">
    <w:nsid w:val="43DE58A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6" w15:restartNumberingAfterBreak="0">
    <w:nsid w:val="534C4319"/>
    <w:multiLevelType w:val="hybridMultilevel"/>
    <w:tmpl w:val="C576F998"/>
    <w:lvl w:ilvl="0" w:tplc="20328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5475EB1"/>
    <w:multiLevelType w:val="multilevel"/>
    <w:tmpl w:val="55475EB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9FD1846"/>
    <w:multiLevelType w:val="hybridMultilevel"/>
    <w:tmpl w:val="85800208"/>
    <w:lvl w:ilvl="0" w:tplc="483EDD6E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9" w15:restartNumberingAfterBreak="0">
    <w:nsid w:val="5A621B1F"/>
    <w:multiLevelType w:val="hybridMultilevel"/>
    <w:tmpl w:val="63D42932"/>
    <w:lvl w:ilvl="0" w:tplc="CB2A9EBE">
      <w:start w:val="1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0" w15:restartNumberingAfterBreak="0">
    <w:nsid w:val="5D914435"/>
    <w:multiLevelType w:val="hybridMultilevel"/>
    <w:tmpl w:val="B6EA9D9A"/>
    <w:lvl w:ilvl="0" w:tplc="4104A6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F6154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2" w15:restartNumberingAfterBreak="0">
    <w:nsid w:val="6A4F1A0F"/>
    <w:multiLevelType w:val="hybridMultilevel"/>
    <w:tmpl w:val="62FCCDBE"/>
    <w:lvl w:ilvl="0" w:tplc="1CFEA3B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A573A"/>
    <w:multiLevelType w:val="hybridMultilevel"/>
    <w:tmpl w:val="9C60972E"/>
    <w:lvl w:ilvl="0" w:tplc="C0F072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04A0F"/>
    <w:multiLevelType w:val="hybridMultilevel"/>
    <w:tmpl w:val="CC38FDCA"/>
    <w:lvl w:ilvl="0" w:tplc="BCEE6B7C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ind w:left="4378" w:hanging="480"/>
      </w:pPr>
    </w:lvl>
  </w:abstractNum>
  <w:abstractNum w:abstractNumId="26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F3C42"/>
    <w:multiLevelType w:val="hybridMultilevel"/>
    <w:tmpl w:val="AB543DCE"/>
    <w:lvl w:ilvl="0" w:tplc="BDFA9CA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26"/>
  </w:num>
  <w:num w:numId="2">
    <w:abstractNumId w:val="0"/>
  </w:num>
  <w:num w:numId="3">
    <w:abstractNumId w:val="27"/>
  </w:num>
  <w:num w:numId="4">
    <w:abstractNumId w:val="12"/>
  </w:num>
  <w:num w:numId="5">
    <w:abstractNumId w:val="21"/>
  </w:num>
  <w:num w:numId="6">
    <w:abstractNumId w:val="15"/>
  </w:num>
  <w:num w:numId="7">
    <w:abstractNumId w:val="7"/>
  </w:num>
  <w:num w:numId="8">
    <w:abstractNumId w:val="5"/>
  </w:num>
  <w:num w:numId="9">
    <w:abstractNumId w:val="18"/>
  </w:num>
  <w:num w:numId="10">
    <w:abstractNumId w:val="6"/>
  </w:num>
  <w:num w:numId="11">
    <w:abstractNumId w:val="14"/>
  </w:num>
  <w:num w:numId="12">
    <w:abstractNumId w:val="4"/>
  </w:num>
  <w:num w:numId="13">
    <w:abstractNumId w:val="19"/>
  </w:num>
  <w:num w:numId="14">
    <w:abstractNumId w:val="22"/>
  </w:num>
  <w:num w:numId="15">
    <w:abstractNumId w:val="8"/>
  </w:num>
  <w:num w:numId="16">
    <w:abstractNumId w:val="16"/>
  </w:num>
  <w:num w:numId="17">
    <w:abstractNumId w:val="23"/>
  </w:num>
  <w:num w:numId="18">
    <w:abstractNumId w:val="24"/>
  </w:num>
  <w:num w:numId="19">
    <w:abstractNumId w:val="17"/>
  </w:num>
  <w:num w:numId="20">
    <w:abstractNumId w:val="11"/>
  </w:num>
  <w:num w:numId="21">
    <w:abstractNumId w:val="2"/>
  </w:num>
  <w:num w:numId="22">
    <w:abstractNumId w:val="10"/>
  </w:num>
  <w:num w:numId="23">
    <w:abstractNumId w:val="1"/>
  </w:num>
  <w:num w:numId="24">
    <w:abstractNumId w:val="13"/>
  </w:num>
  <w:num w:numId="25">
    <w:abstractNumId w:val="20"/>
  </w:num>
  <w:num w:numId="26">
    <w:abstractNumId w:val="3"/>
  </w:num>
  <w:num w:numId="27">
    <w:abstractNumId w:val="9"/>
  </w:num>
  <w:num w:numId="28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SUSTeK_Denny">
    <w15:presenceInfo w15:providerId="None" w15:userId="ASUSTeK_Denn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3NLS0MDM0NDY2MLJQ0lEKTi0uzszPAykwNq8FAF7vsWstAAAA"/>
  </w:docVars>
  <w:rsids>
    <w:rsidRoot w:val="00022E4A"/>
    <w:rsid w:val="00000032"/>
    <w:rsid w:val="0000126F"/>
    <w:rsid w:val="000040BE"/>
    <w:rsid w:val="00005DA6"/>
    <w:rsid w:val="0000627D"/>
    <w:rsid w:val="0001165F"/>
    <w:rsid w:val="00011F70"/>
    <w:rsid w:val="00012334"/>
    <w:rsid w:val="000135A7"/>
    <w:rsid w:val="00013F16"/>
    <w:rsid w:val="00014356"/>
    <w:rsid w:val="00015C12"/>
    <w:rsid w:val="000176EC"/>
    <w:rsid w:val="00017A20"/>
    <w:rsid w:val="000218C9"/>
    <w:rsid w:val="00022E4A"/>
    <w:rsid w:val="00022FD2"/>
    <w:rsid w:val="000247A9"/>
    <w:rsid w:val="00024AAB"/>
    <w:rsid w:val="00032183"/>
    <w:rsid w:val="0004067A"/>
    <w:rsid w:val="00042128"/>
    <w:rsid w:val="00043CFC"/>
    <w:rsid w:val="00043F25"/>
    <w:rsid w:val="000454F6"/>
    <w:rsid w:val="00045727"/>
    <w:rsid w:val="000459B9"/>
    <w:rsid w:val="000461E9"/>
    <w:rsid w:val="00046530"/>
    <w:rsid w:val="000519CD"/>
    <w:rsid w:val="00051FC6"/>
    <w:rsid w:val="000520A2"/>
    <w:rsid w:val="0005611A"/>
    <w:rsid w:val="00056239"/>
    <w:rsid w:val="000615BA"/>
    <w:rsid w:val="00061799"/>
    <w:rsid w:val="00063033"/>
    <w:rsid w:val="00063162"/>
    <w:rsid w:val="0006321A"/>
    <w:rsid w:val="000636FB"/>
    <w:rsid w:val="000643B4"/>
    <w:rsid w:val="00066589"/>
    <w:rsid w:val="00066A80"/>
    <w:rsid w:val="00066E55"/>
    <w:rsid w:val="000670B2"/>
    <w:rsid w:val="0006770E"/>
    <w:rsid w:val="00071612"/>
    <w:rsid w:val="00072D86"/>
    <w:rsid w:val="0007342C"/>
    <w:rsid w:val="00074A50"/>
    <w:rsid w:val="000750B6"/>
    <w:rsid w:val="00077C6C"/>
    <w:rsid w:val="00083257"/>
    <w:rsid w:val="00083A14"/>
    <w:rsid w:val="0008671B"/>
    <w:rsid w:val="0009165C"/>
    <w:rsid w:val="0009285C"/>
    <w:rsid w:val="00093C81"/>
    <w:rsid w:val="00095A07"/>
    <w:rsid w:val="0009654D"/>
    <w:rsid w:val="000A1D15"/>
    <w:rsid w:val="000A285F"/>
    <w:rsid w:val="000A53E5"/>
    <w:rsid w:val="000A6394"/>
    <w:rsid w:val="000A7247"/>
    <w:rsid w:val="000A72C9"/>
    <w:rsid w:val="000B0E68"/>
    <w:rsid w:val="000B11C3"/>
    <w:rsid w:val="000B231A"/>
    <w:rsid w:val="000B316E"/>
    <w:rsid w:val="000B355A"/>
    <w:rsid w:val="000B4FDB"/>
    <w:rsid w:val="000B59F4"/>
    <w:rsid w:val="000B693E"/>
    <w:rsid w:val="000C038A"/>
    <w:rsid w:val="000C1388"/>
    <w:rsid w:val="000C22AC"/>
    <w:rsid w:val="000C33D7"/>
    <w:rsid w:val="000C4520"/>
    <w:rsid w:val="000C579D"/>
    <w:rsid w:val="000C6598"/>
    <w:rsid w:val="000D0DCD"/>
    <w:rsid w:val="000D187F"/>
    <w:rsid w:val="000D287E"/>
    <w:rsid w:val="000D3064"/>
    <w:rsid w:val="000D711B"/>
    <w:rsid w:val="000D769E"/>
    <w:rsid w:val="000E05C1"/>
    <w:rsid w:val="000E07F2"/>
    <w:rsid w:val="000E0E82"/>
    <w:rsid w:val="000E52B7"/>
    <w:rsid w:val="000E63E2"/>
    <w:rsid w:val="000E6439"/>
    <w:rsid w:val="000F0F72"/>
    <w:rsid w:val="000F3CB9"/>
    <w:rsid w:val="000F3FDA"/>
    <w:rsid w:val="000F4029"/>
    <w:rsid w:val="000F526C"/>
    <w:rsid w:val="000F5F88"/>
    <w:rsid w:val="000F7A47"/>
    <w:rsid w:val="00100471"/>
    <w:rsid w:val="00100B67"/>
    <w:rsid w:val="0010414E"/>
    <w:rsid w:val="00106301"/>
    <w:rsid w:val="00106C21"/>
    <w:rsid w:val="00107279"/>
    <w:rsid w:val="00107586"/>
    <w:rsid w:val="00110361"/>
    <w:rsid w:val="0011055F"/>
    <w:rsid w:val="00111CF8"/>
    <w:rsid w:val="00115A7F"/>
    <w:rsid w:val="00116C27"/>
    <w:rsid w:val="0011722F"/>
    <w:rsid w:val="0012056F"/>
    <w:rsid w:val="001255C5"/>
    <w:rsid w:val="0012591D"/>
    <w:rsid w:val="00125A16"/>
    <w:rsid w:val="0013079D"/>
    <w:rsid w:val="00131ABA"/>
    <w:rsid w:val="00132EC0"/>
    <w:rsid w:val="001340AE"/>
    <w:rsid w:val="00135929"/>
    <w:rsid w:val="00137A68"/>
    <w:rsid w:val="00140E06"/>
    <w:rsid w:val="00141031"/>
    <w:rsid w:val="00141BC3"/>
    <w:rsid w:val="001420DC"/>
    <w:rsid w:val="00143925"/>
    <w:rsid w:val="00143DC2"/>
    <w:rsid w:val="00145D43"/>
    <w:rsid w:val="00146C02"/>
    <w:rsid w:val="001470EA"/>
    <w:rsid w:val="001474BC"/>
    <w:rsid w:val="001503C5"/>
    <w:rsid w:val="00150C9A"/>
    <w:rsid w:val="00151F9E"/>
    <w:rsid w:val="001572D8"/>
    <w:rsid w:val="00157DD6"/>
    <w:rsid w:val="00160797"/>
    <w:rsid w:val="00161473"/>
    <w:rsid w:val="00161998"/>
    <w:rsid w:val="00161C75"/>
    <w:rsid w:val="0016278B"/>
    <w:rsid w:val="00165DA0"/>
    <w:rsid w:val="00165DE0"/>
    <w:rsid w:val="00170341"/>
    <w:rsid w:val="00170F38"/>
    <w:rsid w:val="00172132"/>
    <w:rsid w:val="0017337C"/>
    <w:rsid w:val="00175AE9"/>
    <w:rsid w:val="001821E2"/>
    <w:rsid w:val="00183BC9"/>
    <w:rsid w:val="00183C2F"/>
    <w:rsid w:val="00186912"/>
    <w:rsid w:val="00191A84"/>
    <w:rsid w:val="00192C46"/>
    <w:rsid w:val="00197386"/>
    <w:rsid w:val="001A34A9"/>
    <w:rsid w:val="001A6C5A"/>
    <w:rsid w:val="001A789F"/>
    <w:rsid w:val="001A7B60"/>
    <w:rsid w:val="001B23FA"/>
    <w:rsid w:val="001B2591"/>
    <w:rsid w:val="001B2BC2"/>
    <w:rsid w:val="001B3FAF"/>
    <w:rsid w:val="001B4359"/>
    <w:rsid w:val="001B7A65"/>
    <w:rsid w:val="001B7EF0"/>
    <w:rsid w:val="001C05C9"/>
    <w:rsid w:val="001C062D"/>
    <w:rsid w:val="001C3BE6"/>
    <w:rsid w:val="001C3DFA"/>
    <w:rsid w:val="001C43FE"/>
    <w:rsid w:val="001C6C9D"/>
    <w:rsid w:val="001D0408"/>
    <w:rsid w:val="001D0ABF"/>
    <w:rsid w:val="001D3B20"/>
    <w:rsid w:val="001D778A"/>
    <w:rsid w:val="001D7CA5"/>
    <w:rsid w:val="001E2A40"/>
    <w:rsid w:val="001E41F3"/>
    <w:rsid w:val="001E44FF"/>
    <w:rsid w:val="001E53D9"/>
    <w:rsid w:val="001E7E3B"/>
    <w:rsid w:val="001F07A3"/>
    <w:rsid w:val="001F1596"/>
    <w:rsid w:val="001F252D"/>
    <w:rsid w:val="001F2D40"/>
    <w:rsid w:val="001F33A9"/>
    <w:rsid w:val="001F4B15"/>
    <w:rsid w:val="002010CB"/>
    <w:rsid w:val="00201537"/>
    <w:rsid w:val="00205CE4"/>
    <w:rsid w:val="002069BD"/>
    <w:rsid w:val="00210B84"/>
    <w:rsid w:val="0021139E"/>
    <w:rsid w:val="00213033"/>
    <w:rsid w:val="00213E76"/>
    <w:rsid w:val="002145F7"/>
    <w:rsid w:val="00216E03"/>
    <w:rsid w:val="002175A6"/>
    <w:rsid w:val="00220E58"/>
    <w:rsid w:val="00221BBB"/>
    <w:rsid w:val="002236A2"/>
    <w:rsid w:val="00223CCD"/>
    <w:rsid w:val="00224853"/>
    <w:rsid w:val="00226205"/>
    <w:rsid w:val="0022789B"/>
    <w:rsid w:val="00227BB7"/>
    <w:rsid w:val="00230EBF"/>
    <w:rsid w:val="002325A1"/>
    <w:rsid w:val="00232BB1"/>
    <w:rsid w:val="002352D5"/>
    <w:rsid w:val="0023698F"/>
    <w:rsid w:val="0023743F"/>
    <w:rsid w:val="00237514"/>
    <w:rsid w:val="00237B90"/>
    <w:rsid w:val="00244B07"/>
    <w:rsid w:val="00246BB9"/>
    <w:rsid w:val="00246E8A"/>
    <w:rsid w:val="00247025"/>
    <w:rsid w:val="00247B5E"/>
    <w:rsid w:val="00247FA8"/>
    <w:rsid w:val="002526A9"/>
    <w:rsid w:val="002540AB"/>
    <w:rsid w:val="00254DEC"/>
    <w:rsid w:val="0025569E"/>
    <w:rsid w:val="00257A4B"/>
    <w:rsid w:val="0026004D"/>
    <w:rsid w:val="00261C19"/>
    <w:rsid w:val="00262EB2"/>
    <w:rsid w:val="002634B2"/>
    <w:rsid w:val="00263999"/>
    <w:rsid w:val="00264E57"/>
    <w:rsid w:val="002660A4"/>
    <w:rsid w:val="00266C5C"/>
    <w:rsid w:val="00267869"/>
    <w:rsid w:val="00270275"/>
    <w:rsid w:val="002708AC"/>
    <w:rsid w:val="00270AC5"/>
    <w:rsid w:val="0027581B"/>
    <w:rsid w:val="00275D12"/>
    <w:rsid w:val="0027608D"/>
    <w:rsid w:val="00276AD6"/>
    <w:rsid w:val="002807A7"/>
    <w:rsid w:val="002829FD"/>
    <w:rsid w:val="00283789"/>
    <w:rsid w:val="00285EE3"/>
    <w:rsid w:val="002860C4"/>
    <w:rsid w:val="0029091F"/>
    <w:rsid w:val="00290FAB"/>
    <w:rsid w:val="00291523"/>
    <w:rsid w:val="00293496"/>
    <w:rsid w:val="00293DDA"/>
    <w:rsid w:val="00293E16"/>
    <w:rsid w:val="00293F09"/>
    <w:rsid w:val="00294823"/>
    <w:rsid w:val="00294FAC"/>
    <w:rsid w:val="002A016D"/>
    <w:rsid w:val="002A01CC"/>
    <w:rsid w:val="002A0B52"/>
    <w:rsid w:val="002A1F06"/>
    <w:rsid w:val="002A36C9"/>
    <w:rsid w:val="002A5594"/>
    <w:rsid w:val="002A5F12"/>
    <w:rsid w:val="002A6394"/>
    <w:rsid w:val="002A6E38"/>
    <w:rsid w:val="002A762D"/>
    <w:rsid w:val="002B1097"/>
    <w:rsid w:val="002B3691"/>
    <w:rsid w:val="002B40AC"/>
    <w:rsid w:val="002B4D9A"/>
    <w:rsid w:val="002B5741"/>
    <w:rsid w:val="002B749A"/>
    <w:rsid w:val="002C27FC"/>
    <w:rsid w:val="002C557D"/>
    <w:rsid w:val="002C5E86"/>
    <w:rsid w:val="002C6546"/>
    <w:rsid w:val="002C7A29"/>
    <w:rsid w:val="002D01FC"/>
    <w:rsid w:val="002D0445"/>
    <w:rsid w:val="002D25CC"/>
    <w:rsid w:val="002D2B33"/>
    <w:rsid w:val="002D366C"/>
    <w:rsid w:val="002D37B4"/>
    <w:rsid w:val="002D554E"/>
    <w:rsid w:val="002D5A3E"/>
    <w:rsid w:val="002D6521"/>
    <w:rsid w:val="002D6D8C"/>
    <w:rsid w:val="002D76F7"/>
    <w:rsid w:val="002E0D38"/>
    <w:rsid w:val="002E1C57"/>
    <w:rsid w:val="002E3857"/>
    <w:rsid w:val="002E470B"/>
    <w:rsid w:val="002E4AC6"/>
    <w:rsid w:val="002E55E5"/>
    <w:rsid w:val="002E564F"/>
    <w:rsid w:val="002E5B8A"/>
    <w:rsid w:val="002F2006"/>
    <w:rsid w:val="002F244B"/>
    <w:rsid w:val="002F2512"/>
    <w:rsid w:val="002F2A51"/>
    <w:rsid w:val="002F3458"/>
    <w:rsid w:val="002F371E"/>
    <w:rsid w:val="002F4BD0"/>
    <w:rsid w:val="002F54C5"/>
    <w:rsid w:val="002F7BF9"/>
    <w:rsid w:val="00300397"/>
    <w:rsid w:val="0030173D"/>
    <w:rsid w:val="00301ABC"/>
    <w:rsid w:val="00302D0D"/>
    <w:rsid w:val="003050D5"/>
    <w:rsid w:val="00305409"/>
    <w:rsid w:val="0030582F"/>
    <w:rsid w:val="003076D1"/>
    <w:rsid w:val="00307795"/>
    <w:rsid w:val="0031251B"/>
    <w:rsid w:val="0031373F"/>
    <w:rsid w:val="0031396D"/>
    <w:rsid w:val="003145CB"/>
    <w:rsid w:val="003151C4"/>
    <w:rsid w:val="00315A63"/>
    <w:rsid w:val="00315EEF"/>
    <w:rsid w:val="00320A15"/>
    <w:rsid w:val="0032209D"/>
    <w:rsid w:val="00322A40"/>
    <w:rsid w:val="00322C60"/>
    <w:rsid w:val="00324386"/>
    <w:rsid w:val="003256A3"/>
    <w:rsid w:val="00325BCE"/>
    <w:rsid w:val="00331E7B"/>
    <w:rsid w:val="00332C58"/>
    <w:rsid w:val="00332E1F"/>
    <w:rsid w:val="003337CF"/>
    <w:rsid w:val="00333E66"/>
    <w:rsid w:val="00334634"/>
    <w:rsid w:val="00334A67"/>
    <w:rsid w:val="00335818"/>
    <w:rsid w:val="00335B4D"/>
    <w:rsid w:val="00336AF0"/>
    <w:rsid w:val="003375E8"/>
    <w:rsid w:val="003407EF"/>
    <w:rsid w:val="00340FB3"/>
    <w:rsid w:val="003415C9"/>
    <w:rsid w:val="00343346"/>
    <w:rsid w:val="0034375F"/>
    <w:rsid w:val="003447B1"/>
    <w:rsid w:val="0034534E"/>
    <w:rsid w:val="00345579"/>
    <w:rsid w:val="003460AF"/>
    <w:rsid w:val="003462A9"/>
    <w:rsid w:val="00346728"/>
    <w:rsid w:val="00347843"/>
    <w:rsid w:val="00350AA1"/>
    <w:rsid w:val="00350BDC"/>
    <w:rsid w:val="0035203B"/>
    <w:rsid w:val="00354C9E"/>
    <w:rsid w:val="00356CBE"/>
    <w:rsid w:val="00357F82"/>
    <w:rsid w:val="00363B93"/>
    <w:rsid w:val="003643E9"/>
    <w:rsid w:val="0036477B"/>
    <w:rsid w:val="003648F1"/>
    <w:rsid w:val="00364DB5"/>
    <w:rsid w:val="00374565"/>
    <w:rsid w:val="003752AA"/>
    <w:rsid w:val="00376E2C"/>
    <w:rsid w:val="00380756"/>
    <w:rsid w:val="003823B5"/>
    <w:rsid w:val="00382696"/>
    <w:rsid w:val="003839A6"/>
    <w:rsid w:val="003840C9"/>
    <w:rsid w:val="00384C20"/>
    <w:rsid w:val="003860C2"/>
    <w:rsid w:val="003943BA"/>
    <w:rsid w:val="0039559F"/>
    <w:rsid w:val="0039611C"/>
    <w:rsid w:val="003978AA"/>
    <w:rsid w:val="00397F60"/>
    <w:rsid w:val="003A3645"/>
    <w:rsid w:val="003A4474"/>
    <w:rsid w:val="003A7B2B"/>
    <w:rsid w:val="003A7BB1"/>
    <w:rsid w:val="003B0C11"/>
    <w:rsid w:val="003B2696"/>
    <w:rsid w:val="003B30B8"/>
    <w:rsid w:val="003B4257"/>
    <w:rsid w:val="003B55C0"/>
    <w:rsid w:val="003B5B70"/>
    <w:rsid w:val="003C4F52"/>
    <w:rsid w:val="003C6305"/>
    <w:rsid w:val="003C6E61"/>
    <w:rsid w:val="003C7DFD"/>
    <w:rsid w:val="003C7EAB"/>
    <w:rsid w:val="003D457A"/>
    <w:rsid w:val="003D4D82"/>
    <w:rsid w:val="003D57A1"/>
    <w:rsid w:val="003D6DD1"/>
    <w:rsid w:val="003D7D3C"/>
    <w:rsid w:val="003E1A36"/>
    <w:rsid w:val="003E2A15"/>
    <w:rsid w:val="003E2E25"/>
    <w:rsid w:val="003E2F15"/>
    <w:rsid w:val="003E377B"/>
    <w:rsid w:val="003E381B"/>
    <w:rsid w:val="003E46B6"/>
    <w:rsid w:val="003E5E52"/>
    <w:rsid w:val="003E6786"/>
    <w:rsid w:val="003E7C2F"/>
    <w:rsid w:val="003E7C56"/>
    <w:rsid w:val="003F0BE3"/>
    <w:rsid w:val="003F276A"/>
    <w:rsid w:val="003F361D"/>
    <w:rsid w:val="003F3B02"/>
    <w:rsid w:val="003F3D8D"/>
    <w:rsid w:val="003F56E0"/>
    <w:rsid w:val="003F5DFF"/>
    <w:rsid w:val="003F6E4B"/>
    <w:rsid w:val="003F7268"/>
    <w:rsid w:val="003F7294"/>
    <w:rsid w:val="003F7ADF"/>
    <w:rsid w:val="00400E5B"/>
    <w:rsid w:val="00401D3E"/>
    <w:rsid w:val="00402954"/>
    <w:rsid w:val="00403216"/>
    <w:rsid w:val="00403806"/>
    <w:rsid w:val="004045AC"/>
    <w:rsid w:val="00406243"/>
    <w:rsid w:val="0041008D"/>
    <w:rsid w:val="004112FC"/>
    <w:rsid w:val="00411547"/>
    <w:rsid w:val="00414358"/>
    <w:rsid w:val="004226DB"/>
    <w:rsid w:val="00422EE1"/>
    <w:rsid w:val="004242F1"/>
    <w:rsid w:val="00424C54"/>
    <w:rsid w:val="004252E4"/>
    <w:rsid w:val="00426A01"/>
    <w:rsid w:val="004310E3"/>
    <w:rsid w:val="00433BA2"/>
    <w:rsid w:val="00434EDA"/>
    <w:rsid w:val="00441006"/>
    <w:rsid w:val="00442A75"/>
    <w:rsid w:val="004468FD"/>
    <w:rsid w:val="00447195"/>
    <w:rsid w:val="0045048F"/>
    <w:rsid w:val="00452FAA"/>
    <w:rsid w:val="004546A9"/>
    <w:rsid w:val="0045499B"/>
    <w:rsid w:val="00455769"/>
    <w:rsid w:val="0045725C"/>
    <w:rsid w:val="00457B7E"/>
    <w:rsid w:val="00461372"/>
    <w:rsid w:val="004632BF"/>
    <w:rsid w:val="00463578"/>
    <w:rsid w:val="004640C6"/>
    <w:rsid w:val="00467D43"/>
    <w:rsid w:val="00470B32"/>
    <w:rsid w:val="00470D23"/>
    <w:rsid w:val="0047162C"/>
    <w:rsid w:val="004719DB"/>
    <w:rsid w:val="004730C0"/>
    <w:rsid w:val="00473978"/>
    <w:rsid w:val="00474452"/>
    <w:rsid w:val="004744BE"/>
    <w:rsid w:val="00475980"/>
    <w:rsid w:val="00480A18"/>
    <w:rsid w:val="004829BB"/>
    <w:rsid w:val="00485619"/>
    <w:rsid w:val="004879A3"/>
    <w:rsid w:val="00490A18"/>
    <w:rsid w:val="00490EAD"/>
    <w:rsid w:val="004948F9"/>
    <w:rsid w:val="00497830"/>
    <w:rsid w:val="004A081F"/>
    <w:rsid w:val="004A0820"/>
    <w:rsid w:val="004A1D71"/>
    <w:rsid w:val="004A391A"/>
    <w:rsid w:val="004A5153"/>
    <w:rsid w:val="004A5C2D"/>
    <w:rsid w:val="004B06D5"/>
    <w:rsid w:val="004B0A4C"/>
    <w:rsid w:val="004B3663"/>
    <w:rsid w:val="004B367E"/>
    <w:rsid w:val="004B3785"/>
    <w:rsid w:val="004B4756"/>
    <w:rsid w:val="004B4DA3"/>
    <w:rsid w:val="004B75B7"/>
    <w:rsid w:val="004C1C55"/>
    <w:rsid w:val="004C1CDD"/>
    <w:rsid w:val="004C66FC"/>
    <w:rsid w:val="004C7EFB"/>
    <w:rsid w:val="004D0198"/>
    <w:rsid w:val="004D030B"/>
    <w:rsid w:val="004D065E"/>
    <w:rsid w:val="004D5C20"/>
    <w:rsid w:val="004E2B1C"/>
    <w:rsid w:val="004E3350"/>
    <w:rsid w:val="004E4AAD"/>
    <w:rsid w:val="004E55B2"/>
    <w:rsid w:val="004E5F8D"/>
    <w:rsid w:val="004E626D"/>
    <w:rsid w:val="004F0665"/>
    <w:rsid w:val="004F15C0"/>
    <w:rsid w:val="004F33F7"/>
    <w:rsid w:val="004F4536"/>
    <w:rsid w:val="004F455A"/>
    <w:rsid w:val="004F65D0"/>
    <w:rsid w:val="004F7840"/>
    <w:rsid w:val="004F7D00"/>
    <w:rsid w:val="004F7F50"/>
    <w:rsid w:val="00500370"/>
    <w:rsid w:val="00502241"/>
    <w:rsid w:val="00502642"/>
    <w:rsid w:val="00503EE8"/>
    <w:rsid w:val="0050424D"/>
    <w:rsid w:val="0050769D"/>
    <w:rsid w:val="0051580D"/>
    <w:rsid w:val="00515FB9"/>
    <w:rsid w:val="00517803"/>
    <w:rsid w:val="00517E00"/>
    <w:rsid w:val="00521A24"/>
    <w:rsid w:val="00521AB4"/>
    <w:rsid w:val="00523368"/>
    <w:rsid w:val="00523CB7"/>
    <w:rsid w:val="00525639"/>
    <w:rsid w:val="0052659C"/>
    <w:rsid w:val="00527673"/>
    <w:rsid w:val="0053040D"/>
    <w:rsid w:val="00531692"/>
    <w:rsid w:val="0053261C"/>
    <w:rsid w:val="00534E85"/>
    <w:rsid w:val="005362DB"/>
    <w:rsid w:val="0053727A"/>
    <w:rsid w:val="005445FC"/>
    <w:rsid w:val="00545F8D"/>
    <w:rsid w:val="00546692"/>
    <w:rsid w:val="0054795B"/>
    <w:rsid w:val="005500B7"/>
    <w:rsid w:val="005526AA"/>
    <w:rsid w:val="00553A93"/>
    <w:rsid w:val="0055749F"/>
    <w:rsid w:val="005577F5"/>
    <w:rsid w:val="00560D28"/>
    <w:rsid w:val="00561831"/>
    <w:rsid w:val="00561C6D"/>
    <w:rsid w:val="00562417"/>
    <w:rsid w:val="00562480"/>
    <w:rsid w:val="00562809"/>
    <w:rsid w:val="005645AD"/>
    <w:rsid w:val="00564656"/>
    <w:rsid w:val="00566F4B"/>
    <w:rsid w:val="005678AA"/>
    <w:rsid w:val="00571A3C"/>
    <w:rsid w:val="00571A78"/>
    <w:rsid w:val="00574FD4"/>
    <w:rsid w:val="005757A7"/>
    <w:rsid w:val="0057666F"/>
    <w:rsid w:val="00576718"/>
    <w:rsid w:val="005777C9"/>
    <w:rsid w:val="00582655"/>
    <w:rsid w:val="00585BAC"/>
    <w:rsid w:val="00586DBA"/>
    <w:rsid w:val="005871CA"/>
    <w:rsid w:val="00587A0A"/>
    <w:rsid w:val="00591F69"/>
    <w:rsid w:val="00592D74"/>
    <w:rsid w:val="00596ED2"/>
    <w:rsid w:val="0059777B"/>
    <w:rsid w:val="005A0781"/>
    <w:rsid w:val="005A1401"/>
    <w:rsid w:val="005A165D"/>
    <w:rsid w:val="005A42E2"/>
    <w:rsid w:val="005A4C6F"/>
    <w:rsid w:val="005A6CD0"/>
    <w:rsid w:val="005A7888"/>
    <w:rsid w:val="005A7C53"/>
    <w:rsid w:val="005B05E2"/>
    <w:rsid w:val="005B3895"/>
    <w:rsid w:val="005B5086"/>
    <w:rsid w:val="005B691E"/>
    <w:rsid w:val="005C385A"/>
    <w:rsid w:val="005C6A01"/>
    <w:rsid w:val="005D078C"/>
    <w:rsid w:val="005D1097"/>
    <w:rsid w:val="005D1A60"/>
    <w:rsid w:val="005D5A62"/>
    <w:rsid w:val="005D5DC9"/>
    <w:rsid w:val="005D5E54"/>
    <w:rsid w:val="005D6099"/>
    <w:rsid w:val="005D61E5"/>
    <w:rsid w:val="005D7213"/>
    <w:rsid w:val="005E0B52"/>
    <w:rsid w:val="005E2C44"/>
    <w:rsid w:val="005E4157"/>
    <w:rsid w:val="005E4F36"/>
    <w:rsid w:val="005E5AA4"/>
    <w:rsid w:val="005E6D92"/>
    <w:rsid w:val="005E722B"/>
    <w:rsid w:val="005F10BB"/>
    <w:rsid w:val="005F3888"/>
    <w:rsid w:val="005F3A9F"/>
    <w:rsid w:val="005F5097"/>
    <w:rsid w:val="005F5C61"/>
    <w:rsid w:val="005F5C63"/>
    <w:rsid w:val="00600E20"/>
    <w:rsid w:val="006012CB"/>
    <w:rsid w:val="00601B51"/>
    <w:rsid w:val="00603513"/>
    <w:rsid w:val="00604001"/>
    <w:rsid w:val="006045CA"/>
    <w:rsid w:val="006067C1"/>
    <w:rsid w:val="006074F6"/>
    <w:rsid w:val="00613F59"/>
    <w:rsid w:val="006147FF"/>
    <w:rsid w:val="00614D42"/>
    <w:rsid w:val="00615CA1"/>
    <w:rsid w:val="00617FE3"/>
    <w:rsid w:val="006207B6"/>
    <w:rsid w:val="00621188"/>
    <w:rsid w:val="00621B1A"/>
    <w:rsid w:val="00622146"/>
    <w:rsid w:val="00622B3A"/>
    <w:rsid w:val="00623779"/>
    <w:rsid w:val="006241C0"/>
    <w:rsid w:val="00624E1E"/>
    <w:rsid w:val="006257ED"/>
    <w:rsid w:val="00625998"/>
    <w:rsid w:val="00625E91"/>
    <w:rsid w:val="006316DC"/>
    <w:rsid w:val="006331FB"/>
    <w:rsid w:val="00633502"/>
    <w:rsid w:val="006367A6"/>
    <w:rsid w:val="006413D2"/>
    <w:rsid w:val="00641F98"/>
    <w:rsid w:val="006425C9"/>
    <w:rsid w:val="00646802"/>
    <w:rsid w:val="00650FEE"/>
    <w:rsid w:val="00651A1D"/>
    <w:rsid w:val="00651FFD"/>
    <w:rsid w:val="0065216D"/>
    <w:rsid w:val="00653981"/>
    <w:rsid w:val="00653DFB"/>
    <w:rsid w:val="006544F9"/>
    <w:rsid w:val="006548A9"/>
    <w:rsid w:val="00655DC2"/>
    <w:rsid w:val="00657D8D"/>
    <w:rsid w:val="0066505A"/>
    <w:rsid w:val="00672BE2"/>
    <w:rsid w:val="00675C46"/>
    <w:rsid w:val="00677357"/>
    <w:rsid w:val="00680AEF"/>
    <w:rsid w:val="0068132A"/>
    <w:rsid w:val="00682415"/>
    <w:rsid w:val="00682A9B"/>
    <w:rsid w:val="00682E49"/>
    <w:rsid w:val="00690FDB"/>
    <w:rsid w:val="006912DB"/>
    <w:rsid w:val="00692222"/>
    <w:rsid w:val="00692FC2"/>
    <w:rsid w:val="00693CA6"/>
    <w:rsid w:val="00695808"/>
    <w:rsid w:val="00695AC6"/>
    <w:rsid w:val="00695E9F"/>
    <w:rsid w:val="00696D87"/>
    <w:rsid w:val="006970DD"/>
    <w:rsid w:val="006974A6"/>
    <w:rsid w:val="0069758A"/>
    <w:rsid w:val="00697D0B"/>
    <w:rsid w:val="006A0419"/>
    <w:rsid w:val="006A04B4"/>
    <w:rsid w:val="006A1E4B"/>
    <w:rsid w:val="006A4B69"/>
    <w:rsid w:val="006A4FCB"/>
    <w:rsid w:val="006A58AF"/>
    <w:rsid w:val="006A6AB9"/>
    <w:rsid w:val="006A6EB0"/>
    <w:rsid w:val="006A7259"/>
    <w:rsid w:val="006B03A3"/>
    <w:rsid w:val="006B31D4"/>
    <w:rsid w:val="006B4342"/>
    <w:rsid w:val="006B46FB"/>
    <w:rsid w:val="006B5029"/>
    <w:rsid w:val="006B5394"/>
    <w:rsid w:val="006B6676"/>
    <w:rsid w:val="006C0A8A"/>
    <w:rsid w:val="006C13A0"/>
    <w:rsid w:val="006C2174"/>
    <w:rsid w:val="006C32ED"/>
    <w:rsid w:val="006C35B5"/>
    <w:rsid w:val="006C5114"/>
    <w:rsid w:val="006C51E0"/>
    <w:rsid w:val="006C707F"/>
    <w:rsid w:val="006D00C2"/>
    <w:rsid w:val="006D05E0"/>
    <w:rsid w:val="006D22A4"/>
    <w:rsid w:val="006D40D2"/>
    <w:rsid w:val="006D4A75"/>
    <w:rsid w:val="006D63EC"/>
    <w:rsid w:val="006D69F7"/>
    <w:rsid w:val="006E012F"/>
    <w:rsid w:val="006E0598"/>
    <w:rsid w:val="006E21FB"/>
    <w:rsid w:val="006E2D7F"/>
    <w:rsid w:val="006E6856"/>
    <w:rsid w:val="006E7121"/>
    <w:rsid w:val="006E7A44"/>
    <w:rsid w:val="006E7D7A"/>
    <w:rsid w:val="006F023A"/>
    <w:rsid w:val="006F1AB2"/>
    <w:rsid w:val="006F1B92"/>
    <w:rsid w:val="006F458E"/>
    <w:rsid w:val="006F4B8B"/>
    <w:rsid w:val="006F5EA5"/>
    <w:rsid w:val="006F6ADE"/>
    <w:rsid w:val="00700CF2"/>
    <w:rsid w:val="0070141F"/>
    <w:rsid w:val="00701C49"/>
    <w:rsid w:val="007023A2"/>
    <w:rsid w:val="00703E2E"/>
    <w:rsid w:val="00704D3E"/>
    <w:rsid w:val="00705BE9"/>
    <w:rsid w:val="00705EB0"/>
    <w:rsid w:val="00705EC3"/>
    <w:rsid w:val="007063CF"/>
    <w:rsid w:val="00707228"/>
    <w:rsid w:val="007075D5"/>
    <w:rsid w:val="00707657"/>
    <w:rsid w:val="00710BEE"/>
    <w:rsid w:val="00712192"/>
    <w:rsid w:val="00712B56"/>
    <w:rsid w:val="007132E1"/>
    <w:rsid w:val="007136F6"/>
    <w:rsid w:val="00714618"/>
    <w:rsid w:val="00714851"/>
    <w:rsid w:val="0071588A"/>
    <w:rsid w:val="00716A79"/>
    <w:rsid w:val="00717137"/>
    <w:rsid w:val="0072310D"/>
    <w:rsid w:val="0072342F"/>
    <w:rsid w:val="00724A67"/>
    <w:rsid w:val="00725555"/>
    <w:rsid w:val="00725737"/>
    <w:rsid w:val="00725A8E"/>
    <w:rsid w:val="00731DC0"/>
    <w:rsid w:val="00733282"/>
    <w:rsid w:val="007337DB"/>
    <w:rsid w:val="00733965"/>
    <w:rsid w:val="00735C53"/>
    <w:rsid w:val="00737CB7"/>
    <w:rsid w:val="00740106"/>
    <w:rsid w:val="0074029D"/>
    <w:rsid w:val="00741445"/>
    <w:rsid w:val="00742A86"/>
    <w:rsid w:val="00743592"/>
    <w:rsid w:val="007445FD"/>
    <w:rsid w:val="00750094"/>
    <w:rsid w:val="007512F7"/>
    <w:rsid w:val="007519C3"/>
    <w:rsid w:val="0075274D"/>
    <w:rsid w:val="0075295A"/>
    <w:rsid w:val="00752F24"/>
    <w:rsid w:val="00754BD3"/>
    <w:rsid w:val="00754E1B"/>
    <w:rsid w:val="00754F33"/>
    <w:rsid w:val="0075563C"/>
    <w:rsid w:val="007556A8"/>
    <w:rsid w:val="00757F14"/>
    <w:rsid w:val="00760525"/>
    <w:rsid w:val="00760855"/>
    <w:rsid w:val="00763893"/>
    <w:rsid w:val="0076579B"/>
    <w:rsid w:val="00771065"/>
    <w:rsid w:val="00771416"/>
    <w:rsid w:val="00773793"/>
    <w:rsid w:val="00774A42"/>
    <w:rsid w:val="00774AAD"/>
    <w:rsid w:val="0077637B"/>
    <w:rsid w:val="0078067A"/>
    <w:rsid w:val="00781372"/>
    <w:rsid w:val="007818EA"/>
    <w:rsid w:val="007820B3"/>
    <w:rsid w:val="00782234"/>
    <w:rsid w:val="00785931"/>
    <w:rsid w:val="007859D7"/>
    <w:rsid w:val="0078668E"/>
    <w:rsid w:val="00786A2F"/>
    <w:rsid w:val="00792342"/>
    <w:rsid w:val="00794A7F"/>
    <w:rsid w:val="007950BB"/>
    <w:rsid w:val="00795236"/>
    <w:rsid w:val="00795D35"/>
    <w:rsid w:val="00796D3B"/>
    <w:rsid w:val="007A049E"/>
    <w:rsid w:val="007A2966"/>
    <w:rsid w:val="007A3AF6"/>
    <w:rsid w:val="007A4058"/>
    <w:rsid w:val="007B0CA3"/>
    <w:rsid w:val="007B205B"/>
    <w:rsid w:val="007B31F2"/>
    <w:rsid w:val="007B42E4"/>
    <w:rsid w:val="007B512A"/>
    <w:rsid w:val="007B5674"/>
    <w:rsid w:val="007B5AB4"/>
    <w:rsid w:val="007B5BFE"/>
    <w:rsid w:val="007B5D57"/>
    <w:rsid w:val="007B62F1"/>
    <w:rsid w:val="007B668D"/>
    <w:rsid w:val="007B6867"/>
    <w:rsid w:val="007C022C"/>
    <w:rsid w:val="007C0B17"/>
    <w:rsid w:val="007C2097"/>
    <w:rsid w:val="007C2B03"/>
    <w:rsid w:val="007C4BBE"/>
    <w:rsid w:val="007C4F73"/>
    <w:rsid w:val="007C66C7"/>
    <w:rsid w:val="007C6F84"/>
    <w:rsid w:val="007D0084"/>
    <w:rsid w:val="007D3CE3"/>
    <w:rsid w:val="007D59F1"/>
    <w:rsid w:val="007D5C9D"/>
    <w:rsid w:val="007D62CD"/>
    <w:rsid w:val="007D6A07"/>
    <w:rsid w:val="007E1295"/>
    <w:rsid w:val="007E50FA"/>
    <w:rsid w:val="007E5DCA"/>
    <w:rsid w:val="007E5F9C"/>
    <w:rsid w:val="007E6FE5"/>
    <w:rsid w:val="007F018F"/>
    <w:rsid w:val="007F238A"/>
    <w:rsid w:val="007F24E6"/>
    <w:rsid w:val="007F2E4C"/>
    <w:rsid w:val="007F3967"/>
    <w:rsid w:val="007F3AD0"/>
    <w:rsid w:val="007F6309"/>
    <w:rsid w:val="007F7274"/>
    <w:rsid w:val="0080423B"/>
    <w:rsid w:val="00805688"/>
    <w:rsid w:val="0080651F"/>
    <w:rsid w:val="008111A2"/>
    <w:rsid w:val="008112F7"/>
    <w:rsid w:val="00811BA5"/>
    <w:rsid w:val="00813071"/>
    <w:rsid w:val="008146A8"/>
    <w:rsid w:val="00814A53"/>
    <w:rsid w:val="008154A1"/>
    <w:rsid w:val="00821376"/>
    <w:rsid w:val="00822EB5"/>
    <w:rsid w:val="00823299"/>
    <w:rsid w:val="0082450B"/>
    <w:rsid w:val="00824575"/>
    <w:rsid w:val="008279FA"/>
    <w:rsid w:val="00831E00"/>
    <w:rsid w:val="00831E6B"/>
    <w:rsid w:val="00834A98"/>
    <w:rsid w:val="00835300"/>
    <w:rsid w:val="00836013"/>
    <w:rsid w:val="008369B4"/>
    <w:rsid w:val="00837802"/>
    <w:rsid w:val="0084345E"/>
    <w:rsid w:val="008459BD"/>
    <w:rsid w:val="0084655F"/>
    <w:rsid w:val="008466C3"/>
    <w:rsid w:val="00846F55"/>
    <w:rsid w:val="00850B03"/>
    <w:rsid w:val="00852D8F"/>
    <w:rsid w:val="008537A0"/>
    <w:rsid w:val="00853AED"/>
    <w:rsid w:val="008544D7"/>
    <w:rsid w:val="008548AF"/>
    <w:rsid w:val="008559CC"/>
    <w:rsid w:val="008574B6"/>
    <w:rsid w:val="00857662"/>
    <w:rsid w:val="0086026A"/>
    <w:rsid w:val="00860E0B"/>
    <w:rsid w:val="00861223"/>
    <w:rsid w:val="00862275"/>
    <w:rsid w:val="008623A5"/>
    <w:rsid w:val="008626E7"/>
    <w:rsid w:val="0086510D"/>
    <w:rsid w:val="008660E9"/>
    <w:rsid w:val="00867E2B"/>
    <w:rsid w:val="00867E61"/>
    <w:rsid w:val="00867F5C"/>
    <w:rsid w:val="008701CD"/>
    <w:rsid w:val="00870EE7"/>
    <w:rsid w:val="00872B51"/>
    <w:rsid w:val="00872CE6"/>
    <w:rsid w:val="00874959"/>
    <w:rsid w:val="00875C89"/>
    <w:rsid w:val="008767C7"/>
    <w:rsid w:val="00876FDB"/>
    <w:rsid w:val="0087774A"/>
    <w:rsid w:val="008815AA"/>
    <w:rsid w:val="008815CC"/>
    <w:rsid w:val="00881C1F"/>
    <w:rsid w:val="0088250D"/>
    <w:rsid w:val="008825ED"/>
    <w:rsid w:val="00883C9C"/>
    <w:rsid w:val="00885EB4"/>
    <w:rsid w:val="00887D23"/>
    <w:rsid w:val="0089001C"/>
    <w:rsid w:val="00891F42"/>
    <w:rsid w:val="00892E49"/>
    <w:rsid w:val="00893F23"/>
    <w:rsid w:val="00896D20"/>
    <w:rsid w:val="008975ED"/>
    <w:rsid w:val="008A0066"/>
    <w:rsid w:val="008A1273"/>
    <w:rsid w:val="008A19D3"/>
    <w:rsid w:val="008A3E22"/>
    <w:rsid w:val="008A5A74"/>
    <w:rsid w:val="008A5F5B"/>
    <w:rsid w:val="008A693F"/>
    <w:rsid w:val="008B11B0"/>
    <w:rsid w:val="008B3BB4"/>
    <w:rsid w:val="008B3EE3"/>
    <w:rsid w:val="008B59D0"/>
    <w:rsid w:val="008C2049"/>
    <w:rsid w:val="008C68B3"/>
    <w:rsid w:val="008D251C"/>
    <w:rsid w:val="008D4E3C"/>
    <w:rsid w:val="008D7CB8"/>
    <w:rsid w:val="008E0826"/>
    <w:rsid w:val="008E2679"/>
    <w:rsid w:val="008E273F"/>
    <w:rsid w:val="008E6771"/>
    <w:rsid w:val="008F2357"/>
    <w:rsid w:val="008F40A3"/>
    <w:rsid w:val="008F499A"/>
    <w:rsid w:val="008F6605"/>
    <w:rsid w:val="008F686C"/>
    <w:rsid w:val="008F781E"/>
    <w:rsid w:val="0090791F"/>
    <w:rsid w:val="00913236"/>
    <w:rsid w:val="009140F0"/>
    <w:rsid w:val="009159F2"/>
    <w:rsid w:val="00917B46"/>
    <w:rsid w:val="00917E3A"/>
    <w:rsid w:val="00917FE0"/>
    <w:rsid w:val="009209A0"/>
    <w:rsid w:val="009219C4"/>
    <w:rsid w:val="0092303A"/>
    <w:rsid w:val="00923603"/>
    <w:rsid w:val="00924409"/>
    <w:rsid w:val="009258E0"/>
    <w:rsid w:val="00925BB8"/>
    <w:rsid w:val="00930B50"/>
    <w:rsid w:val="00931D1A"/>
    <w:rsid w:val="00931D7D"/>
    <w:rsid w:val="00931FFD"/>
    <w:rsid w:val="009336D9"/>
    <w:rsid w:val="0093449E"/>
    <w:rsid w:val="0093544F"/>
    <w:rsid w:val="00936EDB"/>
    <w:rsid w:val="0093714A"/>
    <w:rsid w:val="009417FD"/>
    <w:rsid w:val="00945034"/>
    <w:rsid w:val="00951417"/>
    <w:rsid w:val="00952EDF"/>
    <w:rsid w:val="00953229"/>
    <w:rsid w:val="0095330A"/>
    <w:rsid w:val="00953BF0"/>
    <w:rsid w:val="009540C8"/>
    <w:rsid w:val="00954AB9"/>
    <w:rsid w:val="00955D34"/>
    <w:rsid w:val="009619D7"/>
    <w:rsid w:val="00962DC9"/>
    <w:rsid w:val="00963B58"/>
    <w:rsid w:val="00964659"/>
    <w:rsid w:val="00964C8B"/>
    <w:rsid w:val="00965676"/>
    <w:rsid w:val="00970479"/>
    <w:rsid w:val="00974EDF"/>
    <w:rsid w:val="00975E51"/>
    <w:rsid w:val="0097601B"/>
    <w:rsid w:val="00976167"/>
    <w:rsid w:val="00977243"/>
    <w:rsid w:val="009777D9"/>
    <w:rsid w:val="009803A2"/>
    <w:rsid w:val="00980680"/>
    <w:rsid w:val="00980D55"/>
    <w:rsid w:val="00980FD3"/>
    <w:rsid w:val="00981F36"/>
    <w:rsid w:val="0098229C"/>
    <w:rsid w:val="00984489"/>
    <w:rsid w:val="00986344"/>
    <w:rsid w:val="00987251"/>
    <w:rsid w:val="00987A32"/>
    <w:rsid w:val="00987A5B"/>
    <w:rsid w:val="00991962"/>
    <w:rsid w:val="00991B88"/>
    <w:rsid w:val="00991B95"/>
    <w:rsid w:val="009933DE"/>
    <w:rsid w:val="009954C8"/>
    <w:rsid w:val="00995A45"/>
    <w:rsid w:val="009966F1"/>
    <w:rsid w:val="00996DA9"/>
    <w:rsid w:val="009A182D"/>
    <w:rsid w:val="009A4230"/>
    <w:rsid w:val="009A487F"/>
    <w:rsid w:val="009A579D"/>
    <w:rsid w:val="009B0714"/>
    <w:rsid w:val="009B0B5A"/>
    <w:rsid w:val="009B3A64"/>
    <w:rsid w:val="009B4044"/>
    <w:rsid w:val="009B5D77"/>
    <w:rsid w:val="009B5F29"/>
    <w:rsid w:val="009B6E5B"/>
    <w:rsid w:val="009B74B3"/>
    <w:rsid w:val="009C113D"/>
    <w:rsid w:val="009C3366"/>
    <w:rsid w:val="009C6030"/>
    <w:rsid w:val="009C636E"/>
    <w:rsid w:val="009C71DE"/>
    <w:rsid w:val="009D2B8E"/>
    <w:rsid w:val="009D4D89"/>
    <w:rsid w:val="009D605E"/>
    <w:rsid w:val="009D63A8"/>
    <w:rsid w:val="009E0BCD"/>
    <w:rsid w:val="009E0E15"/>
    <w:rsid w:val="009E152A"/>
    <w:rsid w:val="009E1D9B"/>
    <w:rsid w:val="009E1FCB"/>
    <w:rsid w:val="009E2779"/>
    <w:rsid w:val="009E2E05"/>
    <w:rsid w:val="009E3297"/>
    <w:rsid w:val="009E54C6"/>
    <w:rsid w:val="009E6B76"/>
    <w:rsid w:val="009F193C"/>
    <w:rsid w:val="009F195C"/>
    <w:rsid w:val="009F3446"/>
    <w:rsid w:val="009F362A"/>
    <w:rsid w:val="009F3F0D"/>
    <w:rsid w:val="009F734F"/>
    <w:rsid w:val="00A0032E"/>
    <w:rsid w:val="00A0231B"/>
    <w:rsid w:val="00A023CC"/>
    <w:rsid w:val="00A05C57"/>
    <w:rsid w:val="00A065D8"/>
    <w:rsid w:val="00A068BF"/>
    <w:rsid w:val="00A073FE"/>
    <w:rsid w:val="00A0798E"/>
    <w:rsid w:val="00A10925"/>
    <w:rsid w:val="00A1680E"/>
    <w:rsid w:val="00A16D3E"/>
    <w:rsid w:val="00A23521"/>
    <w:rsid w:val="00A23C73"/>
    <w:rsid w:val="00A246B6"/>
    <w:rsid w:val="00A278FA"/>
    <w:rsid w:val="00A327BE"/>
    <w:rsid w:val="00A32AD7"/>
    <w:rsid w:val="00A36055"/>
    <w:rsid w:val="00A4026D"/>
    <w:rsid w:val="00A43B95"/>
    <w:rsid w:val="00A43E36"/>
    <w:rsid w:val="00A44142"/>
    <w:rsid w:val="00A4481E"/>
    <w:rsid w:val="00A458AF"/>
    <w:rsid w:val="00A4620F"/>
    <w:rsid w:val="00A465C3"/>
    <w:rsid w:val="00A473C7"/>
    <w:rsid w:val="00A474FA"/>
    <w:rsid w:val="00A47E70"/>
    <w:rsid w:val="00A52430"/>
    <w:rsid w:val="00A52F45"/>
    <w:rsid w:val="00A533F6"/>
    <w:rsid w:val="00A53AED"/>
    <w:rsid w:val="00A53C62"/>
    <w:rsid w:val="00A559D0"/>
    <w:rsid w:val="00A56FF6"/>
    <w:rsid w:val="00A57D88"/>
    <w:rsid w:val="00A61A00"/>
    <w:rsid w:val="00A61CBF"/>
    <w:rsid w:val="00A63231"/>
    <w:rsid w:val="00A65E78"/>
    <w:rsid w:val="00A66DAA"/>
    <w:rsid w:val="00A70251"/>
    <w:rsid w:val="00A7204C"/>
    <w:rsid w:val="00A7211C"/>
    <w:rsid w:val="00A72B11"/>
    <w:rsid w:val="00A73CEF"/>
    <w:rsid w:val="00A7583D"/>
    <w:rsid w:val="00A7671C"/>
    <w:rsid w:val="00A76D9E"/>
    <w:rsid w:val="00A76DFC"/>
    <w:rsid w:val="00A771E5"/>
    <w:rsid w:val="00A77D1C"/>
    <w:rsid w:val="00A77FF5"/>
    <w:rsid w:val="00A80310"/>
    <w:rsid w:val="00A80815"/>
    <w:rsid w:val="00A80B62"/>
    <w:rsid w:val="00A8196E"/>
    <w:rsid w:val="00A839B6"/>
    <w:rsid w:val="00A84AE9"/>
    <w:rsid w:val="00A85C5F"/>
    <w:rsid w:val="00A86A6C"/>
    <w:rsid w:val="00A86F0B"/>
    <w:rsid w:val="00A90528"/>
    <w:rsid w:val="00A93758"/>
    <w:rsid w:val="00A938D7"/>
    <w:rsid w:val="00A93AB8"/>
    <w:rsid w:val="00A952A6"/>
    <w:rsid w:val="00A95B48"/>
    <w:rsid w:val="00AA1275"/>
    <w:rsid w:val="00AA1292"/>
    <w:rsid w:val="00AA225C"/>
    <w:rsid w:val="00AA27E2"/>
    <w:rsid w:val="00AA2F80"/>
    <w:rsid w:val="00AA6A3D"/>
    <w:rsid w:val="00AA6EE9"/>
    <w:rsid w:val="00AB0B93"/>
    <w:rsid w:val="00AB1333"/>
    <w:rsid w:val="00AB2588"/>
    <w:rsid w:val="00AB3923"/>
    <w:rsid w:val="00AB50CE"/>
    <w:rsid w:val="00AB5C80"/>
    <w:rsid w:val="00AB6391"/>
    <w:rsid w:val="00AB7253"/>
    <w:rsid w:val="00AB77E6"/>
    <w:rsid w:val="00AC0A74"/>
    <w:rsid w:val="00AC3734"/>
    <w:rsid w:val="00AC5C43"/>
    <w:rsid w:val="00AC69F5"/>
    <w:rsid w:val="00AC6FA1"/>
    <w:rsid w:val="00AD1338"/>
    <w:rsid w:val="00AD1874"/>
    <w:rsid w:val="00AD1CD8"/>
    <w:rsid w:val="00AD34F7"/>
    <w:rsid w:val="00AD40A5"/>
    <w:rsid w:val="00AD4762"/>
    <w:rsid w:val="00AD4D50"/>
    <w:rsid w:val="00AD5CE6"/>
    <w:rsid w:val="00AD618E"/>
    <w:rsid w:val="00AE2B2B"/>
    <w:rsid w:val="00AE3F13"/>
    <w:rsid w:val="00AE452F"/>
    <w:rsid w:val="00AE4E44"/>
    <w:rsid w:val="00AE64AB"/>
    <w:rsid w:val="00AE7BA2"/>
    <w:rsid w:val="00AF1A55"/>
    <w:rsid w:val="00AF2C19"/>
    <w:rsid w:val="00AF34C5"/>
    <w:rsid w:val="00AF3737"/>
    <w:rsid w:val="00AF4A88"/>
    <w:rsid w:val="00AF5D43"/>
    <w:rsid w:val="00AF5DF5"/>
    <w:rsid w:val="00B00798"/>
    <w:rsid w:val="00B01091"/>
    <w:rsid w:val="00B01B1F"/>
    <w:rsid w:val="00B037FD"/>
    <w:rsid w:val="00B03A50"/>
    <w:rsid w:val="00B03C53"/>
    <w:rsid w:val="00B03DBC"/>
    <w:rsid w:val="00B05515"/>
    <w:rsid w:val="00B06893"/>
    <w:rsid w:val="00B06E48"/>
    <w:rsid w:val="00B06EFC"/>
    <w:rsid w:val="00B071BE"/>
    <w:rsid w:val="00B07B1C"/>
    <w:rsid w:val="00B07B71"/>
    <w:rsid w:val="00B101C2"/>
    <w:rsid w:val="00B101E7"/>
    <w:rsid w:val="00B11419"/>
    <w:rsid w:val="00B12144"/>
    <w:rsid w:val="00B12849"/>
    <w:rsid w:val="00B12F2D"/>
    <w:rsid w:val="00B1427E"/>
    <w:rsid w:val="00B1447B"/>
    <w:rsid w:val="00B158D4"/>
    <w:rsid w:val="00B15987"/>
    <w:rsid w:val="00B15C1C"/>
    <w:rsid w:val="00B15DDC"/>
    <w:rsid w:val="00B213B7"/>
    <w:rsid w:val="00B22527"/>
    <w:rsid w:val="00B232C2"/>
    <w:rsid w:val="00B258BB"/>
    <w:rsid w:val="00B27ADB"/>
    <w:rsid w:val="00B31160"/>
    <w:rsid w:val="00B347AB"/>
    <w:rsid w:val="00B34CCB"/>
    <w:rsid w:val="00B40298"/>
    <w:rsid w:val="00B404A2"/>
    <w:rsid w:val="00B40DFE"/>
    <w:rsid w:val="00B42240"/>
    <w:rsid w:val="00B427A3"/>
    <w:rsid w:val="00B42847"/>
    <w:rsid w:val="00B43BAA"/>
    <w:rsid w:val="00B455F3"/>
    <w:rsid w:val="00B464D9"/>
    <w:rsid w:val="00B4704D"/>
    <w:rsid w:val="00B471C2"/>
    <w:rsid w:val="00B5486D"/>
    <w:rsid w:val="00B56518"/>
    <w:rsid w:val="00B629DA"/>
    <w:rsid w:val="00B63A82"/>
    <w:rsid w:val="00B66876"/>
    <w:rsid w:val="00B677D2"/>
    <w:rsid w:val="00B67AD0"/>
    <w:rsid w:val="00B67B97"/>
    <w:rsid w:val="00B70799"/>
    <w:rsid w:val="00B70B80"/>
    <w:rsid w:val="00B70E71"/>
    <w:rsid w:val="00B7146A"/>
    <w:rsid w:val="00B71F93"/>
    <w:rsid w:val="00B745EC"/>
    <w:rsid w:val="00B74E9C"/>
    <w:rsid w:val="00B75A5F"/>
    <w:rsid w:val="00B814AE"/>
    <w:rsid w:val="00B8303D"/>
    <w:rsid w:val="00B841F1"/>
    <w:rsid w:val="00B84A07"/>
    <w:rsid w:val="00B85212"/>
    <w:rsid w:val="00B86C21"/>
    <w:rsid w:val="00B876B5"/>
    <w:rsid w:val="00B876DA"/>
    <w:rsid w:val="00B90206"/>
    <w:rsid w:val="00B90C04"/>
    <w:rsid w:val="00B91FD8"/>
    <w:rsid w:val="00B930B6"/>
    <w:rsid w:val="00B935AA"/>
    <w:rsid w:val="00B938EC"/>
    <w:rsid w:val="00B93C83"/>
    <w:rsid w:val="00B942A5"/>
    <w:rsid w:val="00B94350"/>
    <w:rsid w:val="00B968C8"/>
    <w:rsid w:val="00B96B80"/>
    <w:rsid w:val="00BA29F6"/>
    <w:rsid w:val="00BA3EC5"/>
    <w:rsid w:val="00BA43B3"/>
    <w:rsid w:val="00BA67F4"/>
    <w:rsid w:val="00BA77D1"/>
    <w:rsid w:val="00BA7904"/>
    <w:rsid w:val="00BB0030"/>
    <w:rsid w:val="00BB4DAC"/>
    <w:rsid w:val="00BB5DFC"/>
    <w:rsid w:val="00BB5F80"/>
    <w:rsid w:val="00BB6815"/>
    <w:rsid w:val="00BB70D3"/>
    <w:rsid w:val="00BB78BB"/>
    <w:rsid w:val="00BC1A53"/>
    <w:rsid w:val="00BC5522"/>
    <w:rsid w:val="00BC677B"/>
    <w:rsid w:val="00BC7331"/>
    <w:rsid w:val="00BD033C"/>
    <w:rsid w:val="00BD079B"/>
    <w:rsid w:val="00BD1FAF"/>
    <w:rsid w:val="00BD211A"/>
    <w:rsid w:val="00BD279D"/>
    <w:rsid w:val="00BD4C3C"/>
    <w:rsid w:val="00BD6BB8"/>
    <w:rsid w:val="00BD7553"/>
    <w:rsid w:val="00BD7BB5"/>
    <w:rsid w:val="00BE25FD"/>
    <w:rsid w:val="00BE3B66"/>
    <w:rsid w:val="00BE40CD"/>
    <w:rsid w:val="00BE40F3"/>
    <w:rsid w:val="00BE4357"/>
    <w:rsid w:val="00BE5831"/>
    <w:rsid w:val="00BE59EF"/>
    <w:rsid w:val="00BE5AE6"/>
    <w:rsid w:val="00BE70A1"/>
    <w:rsid w:val="00BF2852"/>
    <w:rsid w:val="00BF3A3F"/>
    <w:rsid w:val="00BF4049"/>
    <w:rsid w:val="00BF40D8"/>
    <w:rsid w:val="00BF4BD0"/>
    <w:rsid w:val="00BF6730"/>
    <w:rsid w:val="00BF7313"/>
    <w:rsid w:val="00BF7362"/>
    <w:rsid w:val="00BF7D76"/>
    <w:rsid w:val="00C007C9"/>
    <w:rsid w:val="00C020B1"/>
    <w:rsid w:val="00C03D59"/>
    <w:rsid w:val="00C0504A"/>
    <w:rsid w:val="00C0514B"/>
    <w:rsid w:val="00C07590"/>
    <w:rsid w:val="00C0774F"/>
    <w:rsid w:val="00C10CCB"/>
    <w:rsid w:val="00C12BAC"/>
    <w:rsid w:val="00C12D04"/>
    <w:rsid w:val="00C1308F"/>
    <w:rsid w:val="00C133B2"/>
    <w:rsid w:val="00C1523E"/>
    <w:rsid w:val="00C1547E"/>
    <w:rsid w:val="00C15613"/>
    <w:rsid w:val="00C1754F"/>
    <w:rsid w:val="00C208FF"/>
    <w:rsid w:val="00C20E02"/>
    <w:rsid w:val="00C24358"/>
    <w:rsid w:val="00C24F99"/>
    <w:rsid w:val="00C25A1F"/>
    <w:rsid w:val="00C25BCD"/>
    <w:rsid w:val="00C25E98"/>
    <w:rsid w:val="00C27730"/>
    <w:rsid w:val="00C27E15"/>
    <w:rsid w:val="00C30EBA"/>
    <w:rsid w:val="00C31196"/>
    <w:rsid w:val="00C31BCB"/>
    <w:rsid w:val="00C31D3C"/>
    <w:rsid w:val="00C336BD"/>
    <w:rsid w:val="00C33D96"/>
    <w:rsid w:val="00C3433F"/>
    <w:rsid w:val="00C34FC2"/>
    <w:rsid w:val="00C35510"/>
    <w:rsid w:val="00C3697D"/>
    <w:rsid w:val="00C36BF1"/>
    <w:rsid w:val="00C4049B"/>
    <w:rsid w:val="00C40584"/>
    <w:rsid w:val="00C40D98"/>
    <w:rsid w:val="00C41D23"/>
    <w:rsid w:val="00C41DF0"/>
    <w:rsid w:val="00C428BA"/>
    <w:rsid w:val="00C45A51"/>
    <w:rsid w:val="00C46DCF"/>
    <w:rsid w:val="00C50479"/>
    <w:rsid w:val="00C53074"/>
    <w:rsid w:val="00C537D3"/>
    <w:rsid w:val="00C53946"/>
    <w:rsid w:val="00C53D2C"/>
    <w:rsid w:val="00C54472"/>
    <w:rsid w:val="00C55506"/>
    <w:rsid w:val="00C60A95"/>
    <w:rsid w:val="00C6233B"/>
    <w:rsid w:val="00C62E96"/>
    <w:rsid w:val="00C6401C"/>
    <w:rsid w:val="00C661CF"/>
    <w:rsid w:val="00C66B34"/>
    <w:rsid w:val="00C706D0"/>
    <w:rsid w:val="00C70F5D"/>
    <w:rsid w:val="00C72BF2"/>
    <w:rsid w:val="00C73702"/>
    <w:rsid w:val="00C73D3D"/>
    <w:rsid w:val="00C741F9"/>
    <w:rsid w:val="00C742B8"/>
    <w:rsid w:val="00C76BC4"/>
    <w:rsid w:val="00C779B9"/>
    <w:rsid w:val="00C80915"/>
    <w:rsid w:val="00C817B2"/>
    <w:rsid w:val="00C82130"/>
    <w:rsid w:val="00C84C5D"/>
    <w:rsid w:val="00C85614"/>
    <w:rsid w:val="00C867C6"/>
    <w:rsid w:val="00C87752"/>
    <w:rsid w:val="00C90A48"/>
    <w:rsid w:val="00C90E52"/>
    <w:rsid w:val="00C910A8"/>
    <w:rsid w:val="00C914FD"/>
    <w:rsid w:val="00C94BDE"/>
    <w:rsid w:val="00C95985"/>
    <w:rsid w:val="00CA4597"/>
    <w:rsid w:val="00CA48CE"/>
    <w:rsid w:val="00CA4B9C"/>
    <w:rsid w:val="00CA7786"/>
    <w:rsid w:val="00CB3ABA"/>
    <w:rsid w:val="00CB620D"/>
    <w:rsid w:val="00CB7656"/>
    <w:rsid w:val="00CC0DB5"/>
    <w:rsid w:val="00CC22DC"/>
    <w:rsid w:val="00CC5026"/>
    <w:rsid w:val="00CC637E"/>
    <w:rsid w:val="00CD039F"/>
    <w:rsid w:val="00CD0F21"/>
    <w:rsid w:val="00CD330A"/>
    <w:rsid w:val="00CD3A35"/>
    <w:rsid w:val="00CD4AF8"/>
    <w:rsid w:val="00CD7077"/>
    <w:rsid w:val="00CD7771"/>
    <w:rsid w:val="00CE322C"/>
    <w:rsid w:val="00CE32C0"/>
    <w:rsid w:val="00CE546B"/>
    <w:rsid w:val="00CE6DE6"/>
    <w:rsid w:val="00CE7E72"/>
    <w:rsid w:val="00CF16D0"/>
    <w:rsid w:val="00CF3A46"/>
    <w:rsid w:val="00CF667B"/>
    <w:rsid w:val="00D00ED5"/>
    <w:rsid w:val="00D00FF8"/>
    <w:rsid w:val="00D01F42"/>
    <w:rsid w:val="00D0205A"/>
    <w:rsid w:val="00D02C12"/>
    <w:rsid w:val="00D03F9A"/>
    <w:rsid w:val="00D041E5"/>
    <w:rsid w:val="00D04E8A"/>
    <w:rsid w:val="00D064AF"/>
    <w:rsid w:val="00D10C38"/>
    <w:rsid w:val="00D12E61"/>
    <w:rsid w:val="00D13255"/>
    <w:rsid w:val="00D15048"/>
    <w:rsid w:val="00D15104"/>
    <w:rsid w:val="00D16968"/>
    <w:rsid w:val="00D170A9"/>
    <w:rsid w:val="00D17B08"/>
    <w:rsid w:val="00D213E1"/>
    <w:rsid w:val="00D21422"/>
    <w:rsid w:val="00D21537"/>
    <w:rsid w:val="00D220DC"/>
    <w:rsid w:val="00D22484"/>
    <w:rsid w:val="00D22F7F"/>
    <w:rsid w:val="00D23E63"/>
    <w:rsid w:val="00D24AE8"/>
    <w:rsid w:val="00D26D01"/>
    <w:rsid w:val="00D27920"/>
    <w:rsid w:val="00D3030D"/>
    <w:rsid w:val="00D30516"/>
    <w:rsid w:val="00D3144D"/>
    <w:rsid w:val="00D319C3"/>
    <w:rsid w:val="00D31A23"/>
    <w:rsid w:val="00D365B0"/>
    <w:rsid w:val="00D40314"/>
    <w:rsid w:val="00D40852"/>
    <w:rsid w:val="00D41563"/>
    <w:rsid w:val="00D41CBC"/>
    <w:rsid w:val="00D41E07"/>
    <w:rsid w:val="00D448E0"/>
    <w:rsid w:val="00D455A3"/>
    <w:rsid w:val="00D45FCF"/>
    <w:rsid w:val="00D50AF1"/>
    <w:rsid w:val="00D52472"/>
    <w:rsid w:val="00D538A3"/>
    <w:rsid w:val="00D5426E"/>
    <w:rsid w:val="00D542A5"/>
    <w:rsid w:val="00D54E34"/>
    <w:rsid w:val="00D5773D"/>
    <w:rsid w:val="00D57BA9"/>
    <w:rsid w:val="00D615F4"/>
    <w:rsid w:val="00D62215"/>
    <w:rsid w:val="00D63C0E"/>
    <w:rsid w:val="00D650DC"/>
    <w:rsid w:val="00D67DC8"/>
    <w:rsid w:val="00D7194F"/>
    <w:rsid w:val="00D71D2D"/>
    <w:rsid w:val="00D7216A"/>
    <w:rsid w:val="00D7276C"/>
    <w:rsid w:val="00D7284E"/>
    <w:rsid w:val="00D74147"/>
    <w:rsid w:val="00D7645D"/>
    <w:rsid w:val="00D7651C"/>
    <w:rsid w:val="00D7687F"/>
    <w:rsid w:val="00D80FB5"/>
    <w:rsid w:val="00D8348C"/>
    <w:rsid w:val="00D8388C"/>
    <w:rsid w:val="00D83D71"/>
    <w:rsid w:val="00D84904"/>
    <w:rsid w:val="00D84A4D"/>
    <w:rsid w:val="00D85D2D"/>
    <w:rsid w:val="00D8628E"/>
    <w:rsid w:val="00D8711F"/>
    <w:rsid w:val="00D90297"/>
    <w:rsid w:val="00D91D83"/>
    <w:rsid w:val="00D92A3A"/>
    <w:rsid w:val="00D95DD3"/>
    <w:rsid w:val="00D97DCC"/>
    <w:rsid w:val="00DA070E"/>
    <w:rsid w:val="00DA0E8D"/>
    <w:rsid w:val="00DA179F"/>
    <w:rsid w:val="00DA23FA"/>
    <w:rsid w:val="00DA476F"/>
    <w:rsid w:val="00DA4860"/>
    <w:rsid w:val="00DA6212"/>
    <w:rsid w:val="00DB25E1"/>
    <w:rsid w:val="00DB3CFE"/>
    <w:rsid w:val="00DB3F74"/>
    <w:rsid w:val="00DB6EA0"/>
    <w:rsid w:val="00DC1735"/>
    <w:rsid w:val="00DC23DD"/>
    <w:rsid w:val="00DC2C3A"/>
    <w:rsid w:val="00DC7A32"/>
    <w:rsid w:val="00DC7C64"/>
    <w:rsid w:val="00DD3EE7"/>
    <w:rsid w:val="00DD4A53"/>
    <w:rsid w:val="00DE1A1A"/>
    <w:rsid w:val="00DE1D9F"/>
    <w:rsid w:val="00DE34CF"/>
    <w:rsid w:val="00DE40C5"/>
    <w:rsid w:val="00DE6D1E"/>
    <w:rsid w:val="00DE6ED3"/>
    <w:rsid w:val="00DE7B92"/>
    <w:rsid w:val="00DE7FAE"/>
    <w:rsid w:val="00DF08C2"/>
    <w:rsid w:val="00DF0F6E"/>
    <w:rsid w:val="00DF4C75"/>
    <w:rsid w:val="00DF5797"/>
    <w:rsid w:val="00DF5EAE"/>
    <w:rsid w:val="00DF60F4"/>
    <w:rsid w:val="00DF62C0"/>
    <w:rsid w:val="00DF6A31"/>
    <w:rsid w:val="00E011B1"/>
    <w:rsid w:val="00E0164A"/>
    <w:rsid w:val="00E03F91"/>
    <w:rsid w:val="00E04F75"/>
    <w:rsid w:val="00E11361"/>
    <w:rsid w:val="00E1274C"/>
    <w:rsid w:val="00E22697"/>
    <w:rsid w:val="00E2442F"/>
    <w:rsid w:val="00E25910"/>
    <w:rsid w:val="00E262C3"/>
    <w:rsid w:val="00E272C8"/>
    <w:rsid w:val="00E30044"/>
    <w:rsid w:val="00E3297F"/>
    <w:rsid w:val="00E32EA3"/>
    <w:rsid w:val="00E33ED2"/>
    <w:rsid w:val="00E34869"/>
    <w:rsid w:val="00E34D78"/>
    <w:rsid w:val="00E3741B"/>
    <w:rsid w:val="00E37FEB"/>
    <w:rsid w:val="00E40174"/>
    <w:rsid w:val="00E42F72"/>
    <w:rsid w:val="00E46AED"/>
    <w:rsid w:val="00E47502"/>
    <w:rsid w:val="00E47EE4"/>
    <w:rsid w:val="00E502C9"/>
    <w:rsid w:val="00E51DE6"/>
    <w:rsid w:val="00E5362B"/>
    <w:rsid w:val="00E56789"/>
    <w:rsid w:val="00E60037"/>
    <w:rsid w:val="00E60640"/>
    <w:rsid w:val="00E61424"/>
    <w:rsid w:val="00E62D33"/>
    <w:rsid w:val="00E66670"/>
    <w:rsid w:val="00E67AAC"/>
    <w:rsid w:val="00E70B4F"/>
    <w:rsid w:val="00E714F2"/>
    <w:rsid w:val="00E716EE"/>
    <w:rsid w:val="00E71B0C"/>
    <w:rsid w:val="00E73E24"/>
    <w:rsid w:val="00E73F50"/>
    <w:rsid w:val="00E74E3B"/>
    <w:rsid w:val="00E7503D"/>
    <w:rsid w:val="00E76F2F"/>
    <w:rsid w:val="00E802CF"/>
    <w:rsid w:val="00E81E40"/>
    <w:rsid w:val="00E82800"/>
    <w:rsid w:val="00E85D2F"/>
    <w:rsid w:val="00E92D04"/>
    <w:rsid w:val="00E934A6"/>
    <w:rsid w:val="00E95C2F"/>
    <w:rsid w:val="00E9632F"/>
    <w:rsid w:val="00E964C0"/>
    <w:rsid w:val="00E96F64"/>
    <w:rsid w:val="00EA16DC"/>
    <w:rsid w:val="00EA1A5B"/>
    <w:rsid w:val="00EA1D69"/>
    <w:rsid w:val="00EA4A6C"/>
    <w:rsid w:val="00EA51AC"/>
    <w:rsid w:val="00EB2D82"/>
    <w:rsid w:val="00EB4983"/>
    <w:rsid w:val="00EB49A9"/>
    <w:rsid w:val="00EB4E6C"/>
    <w:rsid w:val="00EB67A5"/>
    <w:rsid w:val="00EB6B54"/>
    <w:rsid w:val="00EC1653"/>
    <w:rsid w:val="00EC1F80"/>
    <w:rsid w:val="00EC2095"/>
    <w:rsid w:val="00EC33C3"/>
    <w:rsid w:val="00EC33F5"/>
    <w:rsid w:val="00EC4228"/>
    <w:rsid w:val="00EC543B"/>
    <w:rsid w:val="00EC6031"/>
    <w:rsid w:val="00EC6C0E"/>
    <w:rsid w:val="00EC77D0"/>
    <w:rsid w:val="00EC7F3E"/>
    <w:rsid w:val="00ED1FF9"/>
    <w:rsid w:val="00ED3766"/>
    <w:rsid w:val="00ED390B"/>
    <w:rsid w:val="00ED42F8"/>
    <w:rsid w:val="00ED4C64"/>
    <w:rsid w:val="00ED51CD"/>
    <w:rsid w:val="00ED5F48"/>
    <w:rsid w:val="00EE073C"/>
    <w:rsid w:val="00EE0B68"/>
    <w:rsid w:val="00EE3242"/>
    <w:rsid w:val="00EE5D55"/>
    <w:rsid w:val="00EE62C4"/>
    <w:rsid w:val="00EE7A56"/>
    <w:rsid w:val="00EE7D6D"/>
    <w:rsid w:val="00EE7D7C"/>
    <w:rsid w:val="00EF00E9"/>
    <w:rsid w:val="00EF21A2"/>
    <w:rsid w:val="00EF2AAA"/>
    <w:rsid w:val="00EF5A65"/>
    <w:rsid w:val="00EF6404"/>
    <w:rsid w:val="00F00E16"/>
    <w:rsid w:val="00F0194A"/>
    <w:rsid w:val="00F02006"/>
    <w:rsid w:val="00F020F4"/>
    <w:rsid w:val="00F02E40"/>
    <w:rsid w:val="00F03000"/>
    <w:rsid w:val="00F0393F"/>
    <w:rsid w:val="00F05A30"/>
    <w:rsid w:val="00F0617D"/>
    <w:rsid w:val="00F06C38"/>
    <w:rsid w:val="00F110EB"/>
    <w:rsid w:val="00F112AF"/>
    <w:rsid w:val="00F12E0B"/>
    <w:rsid w:val="00F142AB"/>
    <w:rsid w:val="00F14B73"/>
    <w:rsid w:val="00F14C92"/>
    <w:rsid w:val="00F15C5E"/>
    <w:rsid w:val="00F172C4"/>
    <w:rsid w:val="00F20384"/>
    <w:rsid w:val="00F23300"/>
    <w:rsid w:val="00F23C13"/>
    <w:rsid w:val="00F245EF"/>
    <w:rsid w:val="00F25D98"/>
    <w:rsid w:val="00F269C7"/>
    <w:rsid w:val="00F26B24"/>
    <w:rsid w:val="00F300FB"/>
    <w:rsid w:val="00F30B04"/>
    <w:rsid w:val="00F34474"/>
    <w:rsid w:val="00F376AE"/>
    <w:rsid w:val="00F37AFB"/>
    <w:rsid w:val="00F44804"/>
    <w:rsid w:val="00F45663"/>
    <w:rsid w:val="00F46549"/>
    <w:rsid w:val="00F4654E"/>
    <w:rsid w:val="00F46D29"/>
    <w:rsid w:val="00F47246"/>
    <w:rsid w:val="00F47623"/>
    <w:rsid w:val="00F53B0B"/>
    <w:rsid w:val="00F53E3A"/>
    <w:rsid w:val="00F577C7"/>
    <w:rsid w:val="00F609C1"/>
    <w:rsid w:val="00F610A8"/>
    <w:rsid w:val="00F6174A"/>
    <w:rsid w:val="00F62991"/>
    <w:rsid w:val="00F629CC"/>
    <w:rsid w:val="00F6384D"/>
    <w:rsid w:val="00F63EF3"/>
    <w:rsid w:val="00F723D8"/>
    <w:rsid w:val="00F74C5B"/>
    <w:rsid w:val="00F811E9"/>
    <w:rsid w:val="00F81920"/>
    <w:rsid w:val="00F84DCD"/>
    <w:rsid w:val="00F87232"/>
    <w:rsid w:val="00F90C7A"/>
    <w:rsid w:val="00F919CB"/>
    <w:rsid w:val="00F93B0E"/>
    <w:rsid w:val="00F93B91"/>
    <w:rsid w:val="00F9659E"/>
    <w:rsid w:val="00FA1156"/>
    <w:rsid w:val="00FA165C"/>
    <w:rsid w:val="00FA23C4"/>
    <w:rsid w:val="00FA69FF"/>
    <w:rsid w:val="00FA793A"/>
    <w:rsid w:val="00FB03A4"/>
    <w:rsid w:val="00FB1ED9"/>
    <w:rsid w:val="00FB3DFF"/>
    <w:rsid w:val="00FB4E6D"/>
    <w:rsid w:val="00FB53F6"/>
    <w:rsid w:val="00FB5F99"/>
    <w:rsid w:val="00FB6386"/>
    <w:rsid w:val="00FB6603"/>
    <w:rsid w:val="00FB6B01"/>
    <w:rsid w:val="00FB76AC"/>
    <w:rsid w:val="00FC1851"/>
    <w:rsid w:val="00FC4964"/>
    <w:rsid w:val="00FC4D5B"/>
    <w:rsid w:val="00FC5511"/>
    <w:rsid w:val="00FC6A0B"/>
    <w:rsid w:val="00FC7787"/>
    <w:rsid w:val="00FD305D"/>
    <w:rsid w:val="00FD32D2"/>
    <w:rsid w:val="00FD7BE6"/>
    <w:rsid w:val="00FE0A87"/>
    <w:rsid w:val="00FE3602"/>
    <w:rsid w:val="00FE3DA7"/>
    <w:rsid w:val="00FE3F75"/>
    <w:rsid w:val="00FE3FBB"/>
    <w:rsid w:val="00FE5C5A"/>
    <w:rsid w:val="00FE6A24"/>
    <w:rsid w:val="00FE7916"/>
    <w:rsid w:val="00FF09D6"/>
    <w:rsid w:val="00FF0D71"/>
    <w:rsid w:val="00FF1D4A"/>
    <w:rsid w:val="00FF3262"/>
    <w:rsid w:val="00FF36CF"/>
    <w:rsid w:val="00FF4277"/>
    <w:rsid w:val="00FF51F8"/>
    <w:rsid w:val="00FF5C02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9D76AB"/>
  <w15:chartTrackingRefBased/>
  <w15:docId w15:val="{3050256C-7DBB-497C-9173-CA1915EE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Yu Mincho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Code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DO NOT USE_h2,h21,Heading 2 3GPP,Head 2,l2,TitreProp,UNDERRUBRIK 1-2,Header 2,ITT t2,PA Major Section,Livello 2,R2,H21,Heading 2 Hidden,Head1,2nd level,heading 2,I2,Section Title,Heading2,list2,H2-Heading 2,Header&#10;2,Header2,2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Memo Heading 4,H4,H41,h41,H42,h42,H43,h43,H411,h411,H421,h421,H44,h44,H412,h412,H422,h422,H431,h431,H45,h45,H413,h413,H423,h423,H432,h432,H46,h46,H47,h47,4H,Memo Heading 5,Testliste4,Heading,4,Memo,5,3,no,break,Head4,41,42,43,411,421,44,412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,header,header odd1,header odd2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8F781E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/>
    </w:rPr>
  </w:style>
  <w:style w:type="character" w:customStyle="1" w:styleId="TALCar">
    <w:name w:val="TAL Car"/>
    <w:link w:val="TAL"/>
    <w:qFormat/>
    <w:rsid w:val="00B2252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22527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sid w:val="00B22527"/>
    <w:rPr>
      <w:rFonts w:ascii="Times New Roman" w:hAnsi="Times New Roman"/>
      <w:color w:val="FF0000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701C49"/>
  </w:style>
  <w:style w:type="paragraph" w:customStyle="1" w:styleId="TAJ">
    <w:name w:val="TAJ"/>
    <w:basedOn w:val="TH"/>
    <w:rsid w:val="00701C49"/>
    <w:rPr>
      <w:rFonts w:eastAsia="Malgun Gothic"/>
    </w:rPr>
  </w:style>
  <w:style w:type="paragraph" w:customStyle="1" w:styleId="Guidance">
    <w:name w:val="Guidance"/>
    <w:basedOn w:val="Normal"/>
    <w:rsid w:val="00701C49"/>
    <w:rPr>
      <w:rFonts w:eastAsia="Malgun Gothic"/>
      <w:i/>
      <w:color w:val="0000FF"/>
    </w:rPr>
  </w:style>
  <w:style w:type="character" w:customStyle="1" w:styleId="FootnoteTextChar">
    <w:name w:val="Footnote Text Char"/>
    <w:link w:val="FootnoteText"/>
    <w:rsid w:val="00701C49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rsid w:val="00701C49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701C49"/>
    <w:pPr>
      <w:ind w:left="851"/>
    </w:pPr>
  </w:style>
  <w:style w:type="paragraph" w:customStyle="1" w:styleId="INDENT2">
    <w:name w:val="INDENT2"/>
    <w:basedOn w:val="Normal"/>
    <w:rsid w:val="00701C49"/>
    <w:pPr>
      <w:ind w:left="1135" w:hanging="284"/>
    </w:pPr>
  </w:style>
  <w:style w:type="paragraph" w:customStyle="1" w:styleId="INDENT3">
    <w:name w:val="INDENT3"/>
    <w:basedOn w:val="Normal"/>
    <w:rsid w:val="00701C49"/>
    <w:pPr>
      <w:ind w:left="1701" w:hanging="567"/>
    </w:pPr>
  </w:style>
  <w:style w:type="paragraph" w:customStyle="1" w:styleId="FigureTitle">
    <w:name w:val="Figure_Title"/>
    <w:basedOn w:val="Normal"/>
    <w:next w:val="Normal"/>
    <w:rsid w:val="00701C49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701C49"/>
    <w:pPr>
      <w:keepNext/>
      <w:keepLines/>
    </w:pPr>
    <w:rPr>
      <w:b/>
    </w:rPr>
  </w:style>
  <w:style w:type="paragraph" w:customStyle="1" w:styleId="enumlev2">
    <w:name w:val="enumlev2"/>
    <w:basedOn w:val="Normal"/>
    <w:rsid w:val="00701C49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701C49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701C49"/>
    <w:pPr>
      <w:spacing w:before="120" w:after="120"/>
    </w:pPr>
    <w:rPr>
      <w:b/>
    </w:rPr>
  </w:style>
  <w:style w:type="character" w:customStyle="1" w:styleId="DocumentMapChar">
    <w:name w:val="Document Map Char"/>
    <w:link w:val="DocumentMap"/>
    <w:rsid w:val="00701C4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701C49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701C49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701C49"/>
  </w:style>
  <w:style w:type="character" w:customStyle="1" w:styleId="BodyTextChar">
    <w:name w:val="Body Text Char"/>
    <w:link w:val="BodyText"/>
    <w:rsid w:val="00701C4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qFormat/>
    <w:rsid w:val="00701C49"/>
    <w:rPr>
      <w:rFonts w:ascii="Times New Roman" w:hAnsi="Times New Roman"/>
      <w:lang w:val="en-GB" w:eastAsia="en-US"/>
    </w:rPr>
  </w:style>
  <w:style w:type="character" w:styleId="PageNumber">
    <w:name w:val="page number"/>
    <w:rsid w:val="00701C49"/>
  </w:style>
  <w:style w:type="character" w:customStyle="1" w:styleId="NOChar">
    <w:name w:val="NO Char"/>
    <w:link w:val="NO"/>
    <w:qFormat/>
    <w:rsid w:val="00701C49"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rsid w:val="00701C49"/>
    <w:pPr>
      <w:keepNext/>
      <w:tabs>
        <w:tab w:val="num" w:pos="360"/>
      </w:tabs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table" w:styleId="TableGrid">
    <w:name w:val="Table Grid"/>
    <w:basedOn w:val="TableNormal"/>
    <w:rsid w:val="00701C49"/>
    <w:pPr>
      <w:spacing w:after="18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701C49"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aliases w:val="Head2A Char1,2 Char1,H2 Char1,h2 Char,DO NOT USE_h2 Char,h21 Char,Heading 2 3GPP Char,Head 2 Char,l2 Char,TitreProp Char,UNDERRUBRIK 1-2 Char,Header 2 Char,ITT t2 Char,PA Major Section Char,Livello 2 Char,R2 Char,H21 Char,Head1 Char"/>
    <w:link w:val="Heading2"/>
    <w:rsid w:val="00701C4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,h3 Char,no break Char,Memo Heading 3 Char,0H Char,l3 Char,list 3 Char,Head 3 Char,1.1.1 Char,3rd level Char,Major Section Sub Section Char,PA Minor Section Char,Head3 Char,Level 3 Head Char,31 Char,32 Char"/>
    <w:link w:val="Heading3"/>
    <w:rsid w:val="00701C4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2,Memo Heading 4 Char2,H4 Char2,H41 Char2,h41 Char2,H42 Char2,h42 Char2,H43 Char2,h43 Char2,H411 Char2,h411 Char2,H421 Char2,h421 Char2,H44 Char2,h44 Char2,H412 Char2,h412 Char2,H422 Char2,h422 Char2,H431 Char2,h431 Char2,H45 Char2"/>
    <w:link w:val="Heading4"/>
    <w:rsid w:val="00701C49"/>
    <w:rPr>
      <w:rFonts w:ascii="Arial" w:hAnsi="Arial"/>
      <w:sz w:val="24"/>
      <w:lang w:val="en-GB" w:eastAsia="en-US"/>
    </w:rPr>
  </w:style>
  <w:style w:type="paragraph" w:customStyle="1" w:styleId="CommentSubject1">
    <w:name w:val="Comment Subject1"/>
    <w:basedOn w:val="CommentText"/>
    <w:next w:val="CommentText"/>
    <w:semiHidden/>
    <w:rsid w:val="00701C49"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rsid w:val="00701C49"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rsid w:val="00701C4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CharChar1">
    <w:name w:val="Char Char1"/>
    <w:rsid w:val="00701C49"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rsid w:val="00701C49"/>
    <w:rPr>
      <w:rFonts w:ascii="Arial" w:hAnsi="Arial"/>
      <w:sz w:val="24"/>
      <w:lang w:val="en-GB" w:eastAsia="en-US" w:bidi="ar-SA"/>
    </w:rPr>
  </w:style>
  <w:style w:type="character" w:customStyle="1" w:styleId="THChar">
    <w:name w:val="TH Char"/>
    <w:link w:val="TH"/>
    <w:qFormat/>
    <w:rsid w:val="00701C49"/>
    <w:rPr>
      <w:rFonts w:ascii="Arial" w:hAnsi="Arial"/>
      <w:b/>
      <w:lang w:val="en-GB" w:eastAsia="en-US"/>
    </w:rPr>
  </w:style>
  <w:style w:type="character" w:customStyle="1" w:styleId="CharChar2">
    <w:name w:val="Char Char2"/>
    <w:rsid w:val="00701C49"/>
    <w:rPr>
      <w:rFonts w:ascii="Arial" w:hAnsi="Arial"/>
      <w:sz w:val="24"/>
      <w:lang w:val="en-GB" w:eastAsia="en-US" w:bidi="ar-SA"/>
    </w:rPr>
  </w:style>
  <w:style w:type="character" w:customStyle="1" w:styleId="BalloonTextChar">
    <w:name w:val="Balloon Text Char"/>
    <w:link w:val="BalloonText"/>
    <w:rsid w:val="00701C49"/>
    <w:rPr>
      <w:rFonts w:ascii="Tahoma" w:hAnsi="Tahoma" w:cs="Tahoma"/>
      <w:sz w:val="16"/>
      <w:szCs w:val="16"/>
      <w:lang w:val="en-GB" w:eastAsia="en-US"/>
    </w:rPr>
  </w:style>
  <w:style w:type="character" w:customStyle="1" w:styleId="CharChar6">
    <w:name w:val="Char Char6"/>
    <w:rsid w:val="00701C49"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rsid w:val="00701C49"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rsid w:val="00701C49"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rsid w:val="00701C49"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aliases w:val="Memo Heading 4 Char,H4 Char,H41 Char,h41 Char,H42 Char,h42 Char,H43 Char,h43 Char,H411 Char,h411 Char,H421 Char,h421 Char,H44 Char,h44 Char,H412 Char,h412 Char,H422 Char,h422 Char,H431 Char,h431 Char,H45 Char,h45 Char,H413 Char,h413 Char,4H Char"/>
    <w:rsid w:val="00701C49"/>
  </w:style>
  <w:style w:type="character" w:customStyle="1" w:styleId="Head2AChar">
    <w:name w:val="Head2A Char"/>
    <w:aliases w:val="2 Char,H2 Char,h2 Char Char"/>
    <w:rsid w:val="00701C49"/>
    <w:rPr>
      <w:rFonts w:ascii="Arial" w:hAnsi="Arial"/>
      <w:sz w:val="32"/>
      <w:lang w:val="en-GB" w:eastAsia="en-US"/>
    </w:rPr>
  </w:style>
  <w:style w:type="character" w:customStyle="1" w:styleId="CharChar3">
    <w:name w:val="Char Char3"/>
    <w:rsid w:val="00701C49"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aliases w:val="Memo Heading 4 Char1,H4 Char1,H41 Char1,h41 Char1,H42 Char1,h42 Char1,H43 Char1,h43 Char1,H411 Char1,h411 Char1,H421 Char1,h421 Char1,H44 Char1,h44 Char1,H412 Char1,h412 Char1,H422 Char1,h422 Char1,H431 Char1,h431 Char1,H45 Char1,h45 Char1"/>
    <w:rsid w:val="00701C49"/>
    <w:rPr>
      <w:rFonts w:ascii="Arial" w:hAnsi="Arial"/>
      <w:sz w:val="24"/>
      <w:lang w:val="en-GB" w:eastAsia="en-US" w:bidi="ar-SA"/>
    </w:rPr>
  </w:style>
  <w:style w:type="paragraph" w:styleId="Revision">
    <w:name w:val="Revision"/>
    <w:hidden/>
    <w:uiPriority w:val="99"/>
    <w:semiHidden/>
    <w:rsid w:val="00701C4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701C49"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link w:val="EX"/>
    <w:qFormat/>
    <w:locked/>
    <w:rsid w:val="00701C49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701C49"/>
    <w:rPr>
      <w:rFonts w:ascii="Times New Roman" w:hAnsi="Times New Roman"/>
      <w:lang w:val="en-GB" w:eastAsia="en-US"/>
    </w:rPr>
  </w:style>
  <w:style w:type="character" w:customStyle="1" w:styleId="Heading5Char">
    <w:name w:val="Heading 5 Char"/>
    <w:aliases w:val="h5 Char,Heading5 Char"/>
    <w:link w:val="Heading5"/>
    <w:rsid w:val="00701C4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701C49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701C49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701C4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701C49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"/>
    <w:link w:val="Header"/>
    <w:rsid w:val="00701C49"/>
    <w:rPr>
      <w:rFonts w:ascii="Arial" w:hAnsi="Arial"/>
      <w:b/>
      <w:noProof/>
      <w:sz w:val="18"/>
      <w:lang w:val="en-GB" w:eastAsia="en-US" w:bidi="ar-SA"/>
    </w:rPr>
  </w:style>
  <w:style w:type="character" w:customStyle="1" w:styleId="TFChar">
    <w:name w:val="TF Char"/>
    <w:link w:val="TF"/>
    <w:rsid w:val="00701C49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8F781E"/>
    <w:rPr>
      <w:rFonts w:ascii="Courier New" w:hAnsi="Courier New"/>
      <w:noProof/>
      <w:sz w:val="16"/>
      <w:shd w:val="clear" w:color="auto" w:fill="E6E6E6"/>
      <w:lang w:val="en-GB" w:eastAsia="en-US"/>
    </w:rPr>
  </w:style>
  <w:style w:type="character" w:customStyle="1" w:styleId="B2Char">
    <w:name w:val="B2 Char"/>
    <w:link w:val="B2"/>
    <w:qFormat/>
    <w:rsid w:val="00701C49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701C49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701C49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701C49"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rsid w:val="00701C49"/>
    <w:rPr>
      <w:rFonts w:ascii="Arial" w:hAnsi="Arial"/>
      <w:b/>
      <w:i/>
      <w:noProof/>
      <w:sz w:val="18"/>
      <w:lang w:val="en-GB" w:eastAsia="en-US"/>
    </w:rPr>
  </w:style>
  <w:style w:type="paragraph" w:styleId="BodyTextIndent">
    <w:name w:val="Body Text Indent"/>
    <w:basedOn w:val="Normal"/>
    <w:link w:val="BodyTextIndentChar"/>
    <w:rsid w:val="00701C49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x-none" w:eastAsia="zh-CN"/>
    </w:rPr>
  </w:style>
  <w:style w:type="character" w:customStyle="1" w:styleId="BodyTextIndentChar">
    <w:name w:val="Body Text Indent Char"/>
    <w:link w:val="BodyTextIndent"/>
    <w:rsid w:val="00701C49"/>
    <w:rPr>
      <w:rFonts w:ascii="Times New Roman" w:eastAsia="MS Mincho" w:hAnsi="Times New Roman"/>
      <w:sz w:val="22"/>
      <w:lang w:val="x-none" w:eastAsia="zh-CN"/>
    </w:rPr>
  </w:style>
  <w:style w:type="paragraph" w:styleId="BodyText2">
    <w:name w:val="Body Text 2"/>
    <w:basedOn w:val="Normal"/>
    <w:link w:val="BodyText2Char"/>
    <w:rsid w:val="00701C49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x-none" w:eastAsia="en-GB"/>
    </w:rPr>
  </w:style>
  <w:style w:type="character" w:customStyle="1" w:styleId="BodyText2Char">
    <w:name w:val="Body Text 2 Char"/>
    <w:link w:val="BodyText2"/>
    <w:rsid w:val="00701C49"/>
    <w:rPr>
      <w:rFonts w:ascii="Times New Roman" w:eastAsia="MS Mincho" w:hAnsi="Times New Roman"/>
      <w:sz w:val="24"/>
      <w:lang w:val="x-none" w:eastAsia="en-GB"/>
    </w:rPr>
  </w:style>
  <w:style w:type="paragraph" w:customStyle="1" w:styleId="B6">
    <w:name w:val="B6"/>
    <w:basedOn w:val="B5"/>
    <w:link w:val="B6Char"/>
    <w:qFormat/>
    <w:rsid w:val="00701C49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701C49"/>
    <w:rPr>
      <w:rFonts w:ascii="Times New Roman" w:eastAsia="MS Mincho" w:hAnsi="Times New Roman"/>
      <w:lang w:val="x-none" w:eastAsia="x-none"/>
    </w:rPr>
  </w:style>
  <w:style w:type="character" w:styleId="Strong">
    <w:name w:val="Strong"/>
    <w:uiPriority w:val="22"/>
    <w:qFormat/>
    <w:rsid w:val="00701C49"/>
    <w:rPr>
      <w:b/>
      <w:bCs/>
    </w:rPr>
  </w:style>
  <w:style w:type="paragraph" w:styleId="ListParagraph">
    <w:name w:val="List Paragraph"/>
    <w:aliases w:val="- Bullets,?? ??,?????,????,Lista1,中等深浅网格 1 - 着色 21,列出段落1,목록 단락,リスト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701C49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x-none"/>
    </w:rPr>
  </w:style>
  <w:style w:type="character" w:customStyle="1" w:styleId="ListParagraphChar">
    <w:name w:val="List Paragraph Char"/>
    <w:aliases w:val="- Bullets Char,?? ?? Char,????? Char,???? Char,Lista1 Char,中等深浅网格 1 - 着色 21 Char,列出段落1 Char,목록 단락 Char,リスト段落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701C49"/>
    <w:rPr>
      <w:rFonts w:ascii="Calibri" w:eastAsia="Calibri" w:hAnsi="Calibri"/>
      <w:sz w:val="22"/>
      <w:szCs w:val="22"/>
      <w:lang w:val="x-none" w:eastAsia="en-US"/>
    </w:rPr>
  </w:style>
  <w:style w:type="paragraph" w:customStyle="1" w:styleId="B7">
    <w:name w:val="B7"/>
    <w:basedOn w:val="B6"/>
    <w:link w:val="B7Char"/>
    <w:rsid w:val="00701C49"/>
    <w:pPr>
      <w:ind w:left="2269"/>
    </w:pPr>
  </w:style>
  <w:style w:type="character" w:customStyle="1" w:styleId="B7Char">
    <w:name w:val="B7 Char"/>
    <w:link w:val="B7"/>
    <w:rsid w:val="00701C49"/>
    <w:rPr>
      <w:rFonts w:ascii="Times New Roman" w:eastAsia="MS Mincho" w:hAnsi="Times New Roman"/>
      <w:lang w:val="x-none" w:eastAsia="x-none"/>
    </w:rPr>
  </w:style>
  <w:style w:type="character" w:styleId="HTMLCode">
    <w:name w:val="HTML Code"/>
    <w:uiPriority w:val="99"/>
    <w:unhideWhenUsed/>
    <w:rsid w:val="00701C49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Normal"/>
    <w:next w:val="Normal"/>
    <w:rsid w:val="00701C49"/>
    <w:pPr>
      <w:tabs>
        <w:tab w:val="num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701C49"/>
    <w:rPr>
      <w:rFonts w:ascii="Arial" w:hAnsi="Arial"/>
      <w:b/>
      <w:lang w:val="en-GB"/>
    </w:rPr>
  </w:style>
  <w:style w:type="character" w:customStyle="1" w:styleId="B1Char">
    <w:name w:val="B1 Char"/>
    <w:qFormat/>
    <w:rsid w:val="00701C49"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sid w:val="00701C49"/>
    <w:rPr>
      <w:rFonts w:ascii="Times New Roman" w:hAnsi="Times New Roman"/>
      <w:lang w:eastAsia="en-US"/>
    </w:rPr>
  </w:style>
  <w:style w:type="table" w:styleId="TableGrid1">
    <w:name w:val="Table Grid 1"/>
    <w:basedOn w:val="TableNormal"/>
    <w:rsid w:val="00701C49"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RCoverPageZchn">
    <w:name w:val="CR Cover Page Zchn"/>
    <w:link w:val="CRCoverPage"/>
    <w:qFormat/>
    <w:rsid w:val="00701C49"/>
    <w:rPr>
      <w:rFonts w:ascii="Arial" w:hAnsi="Arial"/>
      <w:lang w:val="en-GB" w:eastAsia="en-US" w:bidi="ar-SA"/>
    </w:rPr>
  </w:style>
  <w:style w:type="numbering" w:customStyle="1" w:styleId="1">
    <w:name w:val="リストなし1"/>
    <w:next w:val="NoList"/>
    <w:uiPriority w:val="99"/>
    <w:semiHidden/>
    <w:unhideWhenUsed/>
    <w:rsid w:val="00701C49"/>
  </w:style>
  <w:style w:type="table" w:customStyle="1" w:styleId="10">
    <w:name w:val="表 (格子)1"/>
    <w:basedOn w:val="TableNormal"/>
    <w:next w:val="TableGrid"/>
    <w:rsid w:val="00701C49"/>
    <w:pPr>
      <w:spacing w:after="180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 11"/>
    <w:basedOn w:val="TableNormal"/>
    <w:next w:val="TableGrid1"/>
    <w:rsid w:val="00701C49"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2">
    <w:name w:val="No List2"/>
    <w:next w:val="NoList"/>
    <w:uiPriority w:val="99"/>
    <w:semiHidden/>
    <w:rsid w:val="007B668D"/>
  </w:style>
  <w:style w:type="numbering" w:customStyle="1" w:styleId="110">
    <w:name w:val="リストなし11"/>
    <w:next w:val="NoList"/>
    <w:uiPriority w:val="99"/>
    <w:semiHidden/>
    <w:unhideWhenUsed/>
    <w:rsid w:val="007B668D"/>
  </w:style>
  <w:style w:type="numbering" w:customStyle="1" w:styleId="NoList3">
    <w:name w:val="No List3"/>
    <w:next w:val="NoList"/>
    <w:uiPriority w:val="99"/>
    <w:semiHidden/>
    <w:unhideWhenUsed/>
    <w:rsid w:val="00A10925"/>
  </w:style>
  <w:style w:type="table" w:customStyle="1" w:styleId="TableGrid10">
    <w:name w:val="Table Grid1"/>
    <w:basedOn w:val="TableNormal"/>
    <w:next w:val="TableGrid"/>
    <w:rsid w:val="00A10925"/>
    <w:pPr>
      <w:spacing w:after="18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リストなし12"/>
    <w:next w:val="NoList"/>
    <w:uiPriority w:val="99"/>
    <w:semiHidden/>
    <w:unhideWhenUsed/>
    <w:rsid w:val="00A10925"/>
  </w:style>
  <w:style w:type="paragraph" w:customStyle="1" w:styleId="Note-Boxed">
    <w:name w:val="Note - Boxed"/>
    <w:basedOn w:val="Normal"/>
    <w:next w:val="Normal"/>
    <w:rsid w:val="00774A42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ext2">
    <w:name w:val="Doc-text2"/>
    <w:basedOn w:val="Normal"/>
    <w:link w:val="Doc-text2Char"/>
    <w:qFormat/>
    <w:rsid w:val="0010630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06301"/>
    <w:rPr>
      <w:rFonts w:ascii="Arial" w:eastAsia="MS Mincho" w:hAnsi="Arial"/>
      <w:szCs w:val="24"/>
      <w:lang w:val="en-GB" w:eastAsia="en-GB"/>
    </w:rPr>
  </w:style>
  <w:style w:type="character" w:customStyle="1" w:styleId="TALChar">
    <w:name w:val="TAL Char"/>
    <w:locked/>
    <w:rsid w:val="0004067A"/>
    <w:rPr>
      <w:rFonts w:ascii="Arial" w:hAnsi="Arial"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6A4FCB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6A4FCB"/>
    <w:rPr>
      <w:rFonts w:ascii="Arial" w:eastAsia="MS Mincho" w:hAnsi="Arial"/>
      <w:noProof/>
      <w:szCs w:val="24"/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rsid w:val="006A4FCB"/>
    <w:pPr>
      <w:numPr>
        <w:numId w:val="18"/>
      </w:numPr>
      <w:tabs>
        <w:tab w:val="clear" w:pos="4680"/>
        <w:tab w:val="num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TACChar">
    <w:name w:val="TAC Char"/>
    <w:link w:val="TAC"/>
    <w:rsid w:val="00725555"/>
    <w:rPr>
      <w:rFonts w:ascii="Arial" w:hAnsi="Arial"/>
      <w:sz w:val="18"/>
      <w:lang w:val="en-GB" w:eastAsia="en-US"/>
    </w:rPr>
  </w:style>
  <w:style w:type="character" w:customStyle="1" w:styleId="apple-converted-space">
    <w:name w:val="apple-converted-space"/>
    <w:qFormat/>
    <w:rsid w:val="00B67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9DD85-84F4-4291-944B-F64023D9D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1922</Words>
  <Characters>10958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12855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dc:description/>
  <cp:lastModifiedBy>ZTE-Bo</cp:lastModifiedBy>
  <cp:revision>2</cp:revision>
  <dcterms:created xsi:type="dcterms:W3CDTF">2022-10-12T02:50:00Z</dcterms:created>
  <dcterms:modified xsi:type="dcterms:W3CDTF">2022-10-12T02:50:00Z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d446e84d-439f-4ddb-8aa9-ccc8747a8d17</vt:lpwstr>
  </property>
  <property fmtid="{D5CDD505-2E9C-101B-9397-08002B2CF9AE}" pid="4" name="CTP_TimeStamp">
    <vt:lpwstr>2018-07-16 18:17:09Z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(3)o8jTYbSwubx+ysSOOgNs4bqsLjC8T0ED4HHL2GpPvhcFM7pNybztSumUQ9EfNUKbXCd9Fd4h_x000d_
Z1JZZ/3cR1SFkvPasR2NSvLdW54pk+Obw1ZJWnPzF7UZbULj4QTg4NdDmGwuYY7HPj2mGhv3_x000d_
bBao4RsOShj0VutgRRw1rHecUJmhz2ACVIA3X/MRjrNdnNs5dP0EqlFSza43ZTTXvsGZjIcy_x000d_
erooyV/eFdhxmb6FJv</vt:lpwstr>
  </property>
  <property fmtid="{D5CDD505-2E9C-101B-9397-08002B2CF9AE}" pid="10" name="_2015_ms_pID_7253431">
    <vt:lpwstr>yRuX5PrajxDU0WamC+vtkWRHQxWGQVyHumlFL6Jy2QQwjMtM/+2KCp_x000d_
hUm0yXlthw/f1ti0d8RLVt+PaPE+ug39F5l8UCEVTBcq383uuQVzf2Ayniq2Z3HP1lBCajDD_x000d_
ZceRflBXSUom2l+cXkzA6GAjZDb2uGKNnTNjiDeXCiPAfaUo0/VUSfkIzH/PbUT6gUa2Inup_x000d_
kXe8VT1NQyL3fAlFUj9RD6xfWzSigWdBkE5Q</vt:lpwstr>
  </property>
  <property fmtid="{D5CDD505-2E9C-101B-9397-08002B2CF9AE}" pid="11" name="_2015_ms_pID_7253432">
    <vt:lpwstr>8g==</vt:lpwstr>
  </property>
</Properties>
</file>