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9313" w14:textId="6CFCEAEA" w:rsidR="00DA6212" w:rsidRDefault="00AD34F7" w:rsidP="008C68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TW"/>
        </w:rPr>
      </w:pPr>
      <w:r w:rsidRPr="00AD34F7">
        <w:rPr>
          <w:b/>
          <w:bCs/>
          <w:noProof/>
          <w:sz w:val="24"/>
        </w:rPr>
        <w:t>3GPP TSG RAN WG1 #110</w:t>
      </w:r>
      <w:r w:rsidR="000B693E">
        <w:rPr>
          <w:b/>
          <w:bCs/>
          <w:noProof/>
          <w:sz w:val="24"/>
        </w:rPr>
        <w:t>bis-e</w:t>
      </w:r>
      <w:r w:rsidR="00DA6212">
        <w:rPr>
          <w:b/>
          <w:i/>
          <w:noProof/>
          <w:sz w:val="28"/>
        </w:rPr>
        <w:tab/>
      </w:r>
      <w:r w:rsidR="00402237" w:rsidRPr="00402237">
        <w:rPr>
          <w:b/>
          <w:iCs/>
          <w:noProof/>
          <w:sz w:val="24"/>
          <w:szCs w:val="18"/>
        </w:rPr>
        <w:t>R1-2210516</w:t>
      </w:r>
      <w:bookmarkStart w:id="0" w:name="_GoBack"/>
      <w:bookmarkEnd w:id="0"/>
    </w:p>
    <w:p w14:paraId="08F201FE" w14:textId="14F9AB2F" w:rsidR="00DA6212" w:rsidRDefault="000B693E" w:rsidP="00DA6212">
      <w:pPr>
        <w:pStyle w:val="CRCoverPage"/>
        <w:outlineLvl w:val="0"/>
        <w:rPr>
          <w:b/>
          <w:noProof/>
          <w:sz w:val="24"/>
        </w:rPr>
      </w:pPr>
      <w:r w:rsidRPr="000B693E">
        <w:rPr>
          <w:rFonts w:eastAsia="宋体" w:cs="Arial"/>
          <w:b/>
          <w:bCs/>
          <w:sz w:val="24"/>
          <w:lang w:eastAsia="zh-CN"/>
        </w:rPr>
        <w:t>e-Meeting, October 10</w:t>
      </w:r>
      <w:r w:rsidRPr="000B693E">
        <w:rPr>
          <w:rFonts w:eastAsia="宋体" w:cs="Arial" w:hint="eastAsia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 xml:space="preserve"> – 19</w:t>
      </w:r>
      <w:r w:rsidRPr="000B693E">
        <w:rPr>
          <w:rFonts w:eastAsia="宋体" w:cs="Arial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252D" w14:paraId="13FE79C0" w14:textId="77777777" w:rsidTr="008C68B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B974" w14:textId="2A72B7DC" w:rsidR="001F252D" w:rsidRDefault="001F252D" w:rsidP="008C68B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E6DE6">
              <w:rPr>
                <w:i/>
                <w:noProof/>
                <w:sz w:val="14"/>
              </w:rPr>
              <w:t>2</w:t>
            </w:r>
          </w:p>
        </w:tc>
      </w:tr>
      <w:tr w:rsidR="001F252D" w14:paraId="7A77F627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16FBA" w14:textId="28C9C71F" w:rsidR="001F252D" w:rsidRDefault="000B693E" w:rsidP="008C68B3">
            <w:pPr>
              <w:pStyle w:val="CRCoverPage"/>
              <w:spacing w:after="0"/>
              <w:jc w:val="center"/>
              <w:rPr>
                <w:noProof/>
              </w:rPr>
            </w:pPr>
            <w:r w:rsidRPr="000B693E">
              <w:rPr>
                <w:rFonts w:hint="eastAsia"/>
                <w:b/>
                <w:noProof/>
                <w:color w:val="FF0000"/>
                <w:sz w:val="32"/>
              </w:rPr>
              <w:t>DRAFT</w:t>
            </w:r>
            <w:r w:rsidRPr="000B693E">
              <w:rPr>
                <w:b/>
                <w:noProof/>
                <w:sz w:val="32"/>
              </w:rPr>
              <w:t xml:space="preserve"> </w:t>
            </w:r>
            <w:r w:rsidR="001F252D">
              <w:rPr>
                <w:b/>
                <w:noProof/>
                <w:sz w:val="32"/>
              </w:rPr>
              <w:t>CHANGE REQUEST</w:t>
            </w:r>
          </w:p>
        </w:tc>
      </w:tr>
      <w:tr w:rsidR="001F252D" w14:paraId="7EE5F6DC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3039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7326CDA" w14:textId="77777777" w:rsidTr="008C68B3">
        <w:tc>
          <w:tcPr>
            <w:tcW w:w="142" w:type="dxa"/>
            <w:tcBorders>
              <w:left w:val="single" w:sz="4" w:space="0" w:color="auto"/>
            </w:tcBorders>
          </w:tcPr>
          <w:p w14:paraId="573C554D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A13CB8" w14:textId="3FA127BE" w:rsidR="001F252D" w:rsidRPr="00410371" w:rsidRDefault="005B05E2" w:rsidP="00270275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70B80">
              <w:rPr>
                <w:b/>
                <w:noProof/>
                <w:sz w:val="28"/>
              </w:rPr>
              <w:t>8</w:t>
            </w:r>
            <w:r w:rsidR="00AD34F7">
              <w:rPr>
                <w:b/>
                <w:noProof/>
                <w:sz w:val="28"/>
              </w:rPr>
              <w:t>.</w:t>
            </w:r>
            <w:r w:rsidR="0027027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</w:t>
            </w:r>
            <w:r w:rsidR="00151F9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4A33F35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BC7800" w14:textId="19898BF0" w:rsidR="001F252D" w:rsidRPr="00CC22DC" w:rsidRDefault="000B693E" w:rsidP="00CC22DC">
            <w:pPr>
              <w:pStyle w:val="CRCoverPage"/>
              <w:spacing w:after="0"/>
              <w:jc w:val="center"/>
              <w:rPr>
                <w:rFonts w:eastAsia="PMingLiU"/>
                <w:noProof/>
                <w:lang w:eastAsia="zh-TW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A543DC4" w14:textId="77777777" w:rsidR="001F252D" w:rsidRDefault="001F252D" w:rsidP="008C68B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250A8" w14:textId="11F82678" w:rsidR="001F252D" w:rsidRPr="00410371" w:rsidRDefault="00C007C9" w:rsidP="008C68B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2B6D2FAC" w14:textId="77777777" w:rsidR="001F252D" w:rsidRDefault="001F252D" w:rsidP="008C68B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CAB008" w14:textId="7C35F097" w:rsidR="001F252D" w:rsidRPr="00410371" w:rsidRDefault="0031373F" w:rsidP="00313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F252D">
              <w:rPr>
                <w:b/>
                <w:noProof/>
                <w:sz w:val="28"/>
              </w:rPr>
              <w:t>.</w:t>
            </w:r>
            <w:r w:rsidR="000B693E">
              <w:rPr>
                <w:b/>
                <w:noProof/>
                <w:sz w:val="28"/>
              </w:rPr>
              <w:t>3</w:t>
            </w:r>
            <w:r w:rsidR="001F252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FCE83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234F619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6CB60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412C44C3" w14:textId="77777777" w:rsidTr="008C68B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D1D6DA" w14:textId="77777777" w:rsidR="001F252D" w:rsidRPr="00F25D98" w:rsidRDefault="001F252D" w:rsidP="008C68B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F252D" w14:paraId="4B8FCFB9" w14:textId="77777777" w:rsidTr="008C68B3">
        <w:tc>
          <w:tcPr>
            <w:tcW w:w="9641" w:type="dxa"/>
            <w:gridSpan w:val="9"/>
          </w:tcPr>
          <w:p w14:paraId="5A56B5F8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20C3DF" w14:textId="77777777" w:rsidR="001F252D" w:rsidRDefault="001F252D" w:rsidP="001F25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252D" w14:paraId="520310DB" w14:textId="77777777" w:rsidTr="008C68B3">
        <w:tc>
          <w:tcPr>
            <w:tcW w:w="2835" w:type="dxa"/>
          </w:tcPr>
          <w:p w14:paraId="6F072FC7" w14:textId="77777777" w:rsidR="001F252D" w:rsidRDefault="001F252D" w:rsidP="008C68B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C0E978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963F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C6CC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B6A0D4" w14:textId="1CBAA59E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544D33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68860E" w14:textId="3F707158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EB9815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64508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AA904D" w14:textId="1036B108" w:rsidR="001F252D" w:rsidRDefault="001F252D" w:rsidP="001F25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941"/>
        <w:gridCol w:w="326"/>
        <w:gridCol w:w="143"/>
        <w:gridCol w:w="281"/>
        <w:gridCol w:w="993"/>
        <w:gridCol w:w="2127"/>
      </w:tblGrid>
      <w:tr w:rsidR="001F252D" w14:paraId="20A12575" w14:textId="77777777" w:rsidTr="008C68B3">
        <w:tc>
          <w:tcPr>
            <w:tcW w:w="9640" w:type="dxa"/>
            <w:gridSpan w:val="11"/>
          </w:tcPr>
          <w:p w14:paraId="5C6EC5A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C960555" w14:textId="77777777" w:rsidTr="008C68B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26BD2A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3CEEC" w14:textId="5FDAE0D4" w:rsidR="001F252D" w:rsidRPr="00270275" w:rsidRDefault="000B693E" w:rsidP="00AD34F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color w:val="000000"/>
              </w:rPr>
              <w:t>Draft CR for TCI state parameter name alignment</w:t>
            </w:r>
            <w:r w:rsidR="007F3AD0" w:rsidRPr="007F3AD0">
              <w:rPr>
                <w:rFonts w:cs="Arial"/>
                <w:color w:val="000000"/>
              </w:rPr>
              <w:t xml:space="preserve"> in TS 38.21</w:t>
            </w:r>
            <w:r w:rsidR="00151F9E">
              <w:rPr>
                <w:rFonts w:cs="Arial"/>
                <w:color w:val="000000"/>
              </w:rPr>
              <w:t>3</w:t>
            </w:r>
          </w:p>
        </w:tc>
      </w:tr>
      <w:tr w:rsidR="001F252D" w14:paraId="1914E12B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257604E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63C5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3FF63A9C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510EFE1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7BA63" w14:textId="2559DD0C" w:rsidR="001F252D" w:rsidRPr="00270275" w:rsidRDefault="005D5E54" w:rsidP="000B693E">
            <w:pPr>
              <w:pStyle w:val="CRCoverPage"/>
              <w:spacing w:after="0"/>
              <w:ind w:left="100"/>
              <w:jc w:val="both"/>
              <w:rPr>
                <w:rFonts w:cs="Arial"/>
                <w:noProof/>
              </w:rPr>
            </w:pPr>
            <w:proofErr w:type="gramStart"/>
            <w:r>
              <w:t>Moderator(</w:t>
            </w:r>
            <w:proofErr w:type="gramEnd"/>
            <w:r>
              <w:t xml:space="preserve">ZTE), </w:t>
            </w:r>
            <w:proofErr w:type="spellStart"/>
            <w:r w:rsidR="00B071BE">
              <w:t>ASUSTeK</w:t>
            </w:r>
            <w:proofErr w:type="spellEnd"/>
            <w:r>
              <w:t>, Ericsson</w:t>
            </w:r>
            <w:r w:rsidR="008A19D3" w:rsidRPr="008A19D3" w:rsidDel="00B071BE">
              <w:t xml:space="preserve"> </w:t>
            </w:r>
          </w:p>
        </w:tc>
      </w:tr>
      <w:tr w:rsidR="001F252D" w14:paraId="2191612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43359EC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D981D" w14:textId="6D280FD1" w:rsidR="001F252D" w:rsidRPr="00270275" w:rsidRDefault="001F252D" w:rsidP="008C68B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270275">
              <w:rPr>
                <w:rFonts w:cs="Arial"/>
                <w:noProof/>
              </w:rPr>
              <w:t>R</w:t>
            </w:r>
            <w:r w:rsidR="00AD34F7">
              <w:rPr>
                <w:rFonts w:cs="Arial"/>
                <w:noProof/>
              </w:rPr>
              <w:t>1</w:t>
            </w:r>
          </w:p>
        </w:tc>
      </w:tr>
      <w:tr w:rsidR="001F252D" w14:paraId="3094C68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149267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5511B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68CD0713" w14:textId="77777777" w:rsidTr="004C7EFB">
        <w:tc>
          <w:tcPr>
            <w:tcW w:w="1843" w:type="dxa"/>
            <w:tcBorders>
              <w:left w:val="single" w:sz="4" w:space="0" w:color="auto"/>
            </w:tcBorders>
          </w:tcPr>
          <w:p w14:paraId="56914CA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927" w:type="dxa"/>
            <w:gridSpan w:val="5"/>
            <w:shd w:val="pct30" w:color="FFFF00" w:fill="auto"/>
          </w:tcPr>
          <w:p w14:paraId="1F37CA64" w14:textId="2C94085A" w:rsidR="001F252D" w:rsidRPr="00270275" w:rsidRDefault="000B693E" w:rsidP="008C68B3">
            <w:pPr>
              <w:pStyle w:val="CRCoverPage"/>
              <w:spacing w:after="0"/>
              <w:ind w:left="100"/>
              <w:rPr>
                <w:rFonts w:eastAsiaTheme="minorEastAsia" w:cs="Arial"/>
                <w:noProof/>
                <w:lang w:eastAsia="zh-CN"/>
              </w:rPr>
            </w:pPr>
            <w:r w:rsidRPr="00941DF0">
              <w:rPr>
                <w:lang w:val="sv-SE"/>
              </w:rPr>
              <w:t>NR_FeMIMO-Core</w:t>
            </w:r>
          </w:p>
        </w:tc>
        <w:tc>
          <w:tcPr>
            <w:tcW w:w="326" w:type="dxa"/>
            <w:tcBorders>
              <w:left w:val="nil"/>
            </w:tcBorders>
          </w:tcPr>
          <w:p w14:paraId="3A5C189F" w14:textId="77777777" w:rsidR="001F252D" w:rsidRPr="00270275" w:rsidRDefault="001F252D" w:rsidP="008C68B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2971BC" w14:textId="77777777" w:rsidR="001F252D" w:rsidRPr="00270275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 w:rsidRPr="0027027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D41AB" w14:textId="0211A9FB" w:rsidR="001F252D" w:rsidRPr="00270275" w:rsidRDefault="001F252D" w:rsidP="002C7A29">
            <w:pPr>
              <w:pStyle w:val="CRCoverPage"/>
              <w:spacing w:after="0"/>
              <w:ind w:left="100"/>
              <w:rPr>
                <w:noProof/>
              </w:rPr>
            </w:pPr>
            <w:r w:rsidRPr="00270275">
              <w:rPr>
                <w:noProof/>
              </w:rPr>
              <w:t>202</w:t>
            </w:r>
            <w:r w:rsidR="00F112AF" w:rsidRPr="00270275">
              <w:rPr>
                <w:noProof/>
              </w:rPr>
              <w:t>2</w:t>
            </w:r>
            <w:r w:rsidRPr="00270275">
              <w:rPr>
                <w:noProof/>
              </w:rPr>
              <w:t>-</w:t>
            </w:r>
            <w:r w:rsidR="007A2966" w:rsidRPr="00270275">
              <w:rPr>
                <w:noProof/>
              </w:rPr>
              <w:t>0</w:t>
            </w:r>
            <w:r w:rsidR="000B693E">
              <w:rPr>
                <w:noProof/>
              </w:rPr>
              <w:t>9</w:t>
            </w:r>
            <w:r w:rsidRPr="00270275">
              <w:rPr>
                <w:noProof/>
              </w:rPr>
              <w:t>-</w:t>
            </w:r>
            <w:r w:rsidR="000B693E">
              <w:rPr>
                <w:noProof/>
              </w:rPr>
              <w:t>30</w:t>
            </w:r>
          </w:p>
        </w:tc>
      </w:tr>
      <w:tr w:rsidR="001F252D" w14:paraId="13210587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C954875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8134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E736B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8EAD4F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B769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438E046" w14:textId="77777777" w:rsidTr="008C68B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DDC5E2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FD77FE" w14:textId="2999C589" w:rsidR="001F252D" w:rsidRDefault="000B693E" w:rsidP="00ED37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F14614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1A6262" w14:textId="77777777" w:rsidR="001F252D" w:rsidRDefault="001F252D" w:rsidP="008C68B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3CF969" w14:textId="13ABA65E" w:rsidR="001F252D" w:rsidRDefault="001F252D" w:rsidP="003137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31373F" w:rsidRPr="000B231A">
              <w:rPr>
                <w:noProof/>
              </w:rPr>
              <w:t>1</w:t>
            </w:r>
            <w:r w:rsidR="0031373F">
              <w:rPr>
                <w:noProof/>
              </w:rPr>
              <w:t>7</w:t>
            </w:r>
          </w:p>
        </w:tc>
      </w:tr>
      <w:tr w:rsidR="001F252D" w14:paraId="79D337A1" w14:textId="77777777" w:rsidTr="008C68B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00C0F0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6730F" w14:textId="77777777" w:rsidR="001F252D" w:rsidRDefault="001F252D" w:rsidP="008C68B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A8BEF3" w14:textId="77777777" w:rsidR="001F252D" w:rsidRDefault="001F252D" w:rsidP="008C68B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2221C" w14:textId="739F4A3A" w:rsidR="001F252D" w:rsidRPr="007C2097" w:rsidRDefault="001F252D" w:rsidP="008C68B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6DE6">
              <w:rPr>
                <w:i/>
                <w:noProof/>
                <w:sz w:val="18"/>
              </w:rPr>
              <w:t>Rel-8</w:t>
            </w:r>
            <w:r w:rsidR="00CE6DE6">
              <w:rPr>
                <w:i/>
                <w:noProof/>
                <w:sz w:val="18"/>
              </w:rPr>
              <w:tab/>
              <w:t>(Release 8)</w:t>
            </w:r>
            <w:r w:rsidR="00CE6DE6">
              <w:rPr>
                <w:i/>
                <w:noProof/>
                <w:sz w:val="18"/>
              </w:rPr>
              <w:br/>
              <w:t>Rel-9</w:t>
            </w:r>
            <w:r w:rsidR="00CE6DE6">
              <w:rPr>
                <w:i/>
                <w:noProof/>
                <w:sz w:val="18"/>
              </w:rPr>
              <w:tab/>
              <w:t>(Release 9)</w:t>
            </w:r>
            <w:r w:rsidR="00CE6DE6">
              <w:rPr>
                <w:i/>
                <w:noProof/>
                <w:sz w:val="18"/>
              </w:rPr>
              <w:br/>
              <w:t>Rel-10</w:t>
            </w:r>
            <w:r w:rsidR="00CE6DE6">
              <w:rPr>
                <w:i/>
                <w:noProof/>
                <w:sz w:val="18"/>
              </w:rPr>
              <w:tab/>
              <w:t>(Release 10)</w:t>
            </w:r>
            <w:r w:rsidR="00CE6DE6">
              <w:rPr>
                <w:i/>
                <w:noProof/>
                <w:sz w:val="18"/>
              </w:rPr>
              <w:br/>
              <w:t>Rel-11</w:t>
            </w:r>
            <w:r w:rsidR="00CE6DE6">
              <w:rPr>
                <w:i/>
                <w:noProof/>
                <w:sz w:val="18"/>
              </w:rPr>
              <w:tab/>
              <w:t>(Release 11)</w:t>
            </w:r>
            <w:r w:rsidR="00CE6DE6">
              <w:rPr>
                <w:i/>
                <w:noProof/>
                <w:sz w:val="18"/>
              </w:rPr>
              <w:br/>
              <w:t>…</w:t>
            </w:r>
            <w:r w:rsidR="00CE6DE6">
              <w:rPr>
                <w:i/>
                <w:noProof/>
                <w:sz w:val="18"/>
              </w:rPr>
              <w:br/>
              <w:t>Rel-16</w:t>
            </w:r>
            <w:r w:rsidR="00CE6DE6">
              <w:rPr>
                <w:i/>
                <w:noProof/>
                <w:sz w:val="18"/>
              </w:rPr>
              <w:tab/>
              <w:t>(Release 16)</w:t>
            </w:r>
            <w:r w:rsidR="00CE6DE6">
              <w:rPr>
                <w:i/>
                <w:noProof/>
                <w:sz w:val="18"/>
              </w:rPr>
              <w:br/>
              <w:t>Rel-17</w:t>
            </w:r>
            <w:r w:rsidR="00CE6DE6">
              <w:rPr>
                <w:i/>
                <w:noProof/>
                <w:sz w:val="18"/>
              </w:rPr>
              <w:tab/>
              <w:t>(Release 17)</w:t>
            </w:r>
            <w:r w:rsidR="00CE6DE6">
              <w:rPr>
                <w:i/>
                <w:noProof/>
                <w:sz w:val="18"/>
              </w:rPr>
              <w:br/>
              <w:t>Rel-18</w:t>
            </w:r>
            <w:r w:rsidR="00CE6DE6">
              <w:rPr>
                <w:i/>
                <w:noProof/>
                <w:sz w:val="18"/>
              </w:rPr>
              <w:tab/>
              <w:t>(Release 18)</w:t>
            </w:r>
            <w:r w:rsidR="00CE6DE6">
              <w:rPr>
                <w:i/>
                <w:noProof/>
                <w:sz w:val="18"/>
              </w:rPr>
              <w:br/>
              <w:t>Rel-19</w:t>
            </w:r>
            <w:r w:rsidR="00CE6DE6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F252D" w14:paraId="1DF68405" w14:textId="77777777" w:rsidTr="008C68B3">
        <w:tc>
          <w:tcPr>
            <w:tcW w:w="1843" w:type="dxa"/>
          </w:tcPr>
          <w:p w14:paraId="370A02D1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1AD1F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35DA64D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374A2" w14:textId="3280D35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3892F" w14:textId="7A2E3D13" w:rsidR="000B355A" w:rsidRDefault="000B693E" w:rsidP="000B693E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 w:rsidRPr="005C3E13">
              <w:rPr>
                <w:rFonts w:eastAsia="宋体"/>
                <w:lang w:eastAsia="zh-CN"/>
              </w:rPr>
              <w:t xml:space="preserve">parameter </w:t>
            </w:r>
            <w:r>
              <w:rPr>
                <w:rFonts w:eastAsia="宋体"/>
                <w:lang w:eastAsia="zh-CN"/>
              </w:rPr>
              <w:t xml:space="preserve">name </w:t>
            </w:r>
            <w:proofErr w:type="spellStart"/>
            <w:r w:rsidRPr="0062042B">
              <w:rPr>
                <w:i/>
                <w:iCs/>
                <w:color w:val="000000"/>
              </w:rPr>
              <w:t>TCIState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 w:rsidR="00AA2F80">
              <w:rPr>
                <w:rFonts w:eastAsia="宋体"/>
                <w:lang w:eastAsia="zh-CN"/>
              </w:rPr>
              <w:t>n TS 38.21</w:t>
            </w:r>
            <w:r w:rsidR="00A80198">
              <w:rPr>
                <w:rFonts w:eastAsia="宋体"/>
                <w:lang w:eastAsia="zh-CN"/>
              </w:rPr>
              <w:t>3</w:t>
            </w:r>
            <w:r w:rsidR="00AA2F80">
              <w:rPr>
                <w:rFonts w:eastAsia="宋体"/>
                <w:lang w:eastAsia="zh-CN"/>
              </w:rPr>
              <w:t xml:space="preserve"> i</w:t>
            </w:r>
            <w:r>
              <w:rPr>
                <w:rFonts w:eastAsia="宋体"/>
                <w:lang w:eastAsia="zh-CN"/>
              </w:rPr>
              <w:t>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  <w:p w14:paraId="720E22E5" w14:textId="5DFDDBF3" w:rsidR="000B693E" w:rsidRPr="000B693E" w:rsidRDefault="000B693E" w:rsidP="000B693E">
            <w:pPr>
              <w:rPr>
                <w:rFonts w:eastAsiaTheme="minorEastAsia" w:cs="Arial"/>
                <w:lang w:val="x-none"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 w:rsidRPr="005C3E13">
              <w:rPr>
                <w:rFonts w:eastAsia="宋体"/>
                <w:lang w:eastAsia="zh-CN"/>
              </w:rPr>
              <w:t xml:space="preserve">parameter </w:t>
            </w:r>
            <w:r>
              <w:rPr>
                <w:rFonts w:eastAsia="宋体"/>
                <w:lang w:eastAsia="zh-CN"/>
              </w:rPr>
              <w:t xml:space="preserve">name </w:t>
            </w:r>
            <w:r>
              <w:rPr>
                <w:i/>
                <w:iCs/>
                <w:color w:val="000000"/>
              </w:rPr>
              <w:t>UL-</w:t>
            </w:r>
            <w:proofErr w:type="spellStart"/>
            <w:r>
              <w:rPr>
                <w:i/>
                <w:iCs/>
                <w:color w:val="000000"/>
              </w:rPr>
              <w:t>TCIState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 w:rsidR="00AA2F80">
              <w:rPr>
                <w:rFonts w:eastAsia="宋体"/>
                <w:lang w:eastAsia="zh-CN"/>
              </w:rPr>
              <w:t>n TS 38.21</w:t>
            </w:r>
            <w:r w:rsidR="00A80198">
              <w:rPr>
                <w:rFonts w:eastAsia="宋体"/>
                <w:lang w:eastAsia="zh-CN"/>
              </w:rPr>
              <w:t>3</w:t>
            </w:r>
            <w:r w:rsidR="00AA2F80">
              <w:rPr>
                <w:rFonts w:eastAsia="宋体"/>
                <w:lang w:eastAsia="zh-CN"/>
              </w:rPr>
              <w:t xml:space="preserve"> i</w:t>
            </w:r>
            <w:r>
              <w:rPr>
                <w:rFonts w:eastAsia="宋体"/>
                <w:lang w:eastAsia="zh-CN"/>
              </w:rPr>
              <w:t>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</w:tc>
      </w:tr>
      <w:tr w:rsidR="001F252D" w14:paraId="432898AD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19C3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36F7B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59970D8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5FA45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657882" w14:textId="77777777" w:rsidR="0074029D" w:rsidRPr="00AC5C43" w:rsidRDefault="00B84A07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AC5C43">
              <w:rPr>
                <w:rFonts w:ascii="Times New Roman" w:hAnsi="Times New Roman"/>
                <w:lang w:eastAsia="zh-CN"/>
              </w:rPr>
              <w:t>Change “</w:t>
            </w:r>
            <w:proofErr w:type="spellStart"/>
            <w:r w:rsidR="000B693E" w:rsidRPr="00AC5C43">
              <w:rPr>
                <w:rFonts w:ascii="Times New Roman" w:hAnsi="Times New Roman"/>
                <w:i/>
                <w:iCs/>
                <w:color w:val="000000"/>
              </w:rPr>
              <w:t>TCIState</w:t>
            </w:r>
            <w:proofErr w:type="spellEnd"/>
            <w:r w:rsidRPr="00AC5C43">
              <w:rPr>
                <w:rFonts w:ascii="Times New Roman" w:hAnsi="Times New Roman"/>
                <w:lang w:eastAsia="zh-CN"/>
              </w:rPr>
              <w:t>” to “</w:t>
            </w:r>
            <w:r w:rsidR="000B693E" w:rsidRPr="00AC5C43">
              <w:rPr>
                <w:rFonts w:ascii="Times New Roman" w:hAnsi="Times New Roman"/>
                <w:i/>
                <w:iCs/>
                <w:color w:val="000000"/>
              </w:rPr>
              <w:t>TCI-State</w:t>
            </w:r>
            <w:r w:rsidRPr="00AC5C43">
              <w:rPr>
                <w:rFonts w:ascii="Times New Roman" w:hAnsi="Times New Roman"/>
                <w:lang w:eastAsia="zh-CN"/>
              </w:rPr>
              <w:t>”.</w:t>
            </w:r>
          </w:p>
          <w:p w14:paraId="540EDF3D" w14:textId="59DBEEA0" w:rsidR="000B693E" w:rsidRPr="00AC5C43" w:rsidRDefault="000B693E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AC5C43">
              <w:rPr>
                <w:rFonts w:ascii="Times New Roman" w:hAnsi="Times New Roman"/>
                <w:lang w:eastAsia="zh-CN"/>
              </w:rPr>
              <w:t>Change “</w:t>
            </w:r>
            <w:r w:rsidRPr="00AC5C43">
              <w:rPr>
                <w:rFonts w:ascii="Times New Roman" w:hAnsi="Times New Roman"/>
                <w:i/>
                <w:iCs/>
                <w:color w:val="000000"/>
              </w:rPr>
              <w:t>UL-</w:t>
            </w:r>
            <w:proofErr w:type="spellStart"/>
            <w:r w:rsidRPr="00AC5C43">
              <w:rPr>
                <w:rFonts w:ascii="Times New Roman" w:hAnsi="Times New Roman"/>
                <w:i/>
                <w:iCs/>
                <w:color w:val="000000"/>
              </w:rPr>
              <w:t>TCIState</w:t>
            </w:r>
            <w:proofErr w:type="spellEnd"/>
            <w:r w:rsidRPr="00AC5C43">
              <w:rPr>
                <w:rFonts w:ascii="Times New Roman" w:hAnsi="Times New Roman"/>
                <w:lang w:eastAsia="zh-CN"/>
              </w:rPr>
              <w:t>” to “</w:t>
            </w:r>
            <w:r w:rsidRPr="00AC5C43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TCI-UL-State</w:t>
            </w:r>
            <w:r w:rsidRPr="00AC5C43">
              <w:rPr>
                <w:rFonts w:ascii="Times New Roman" w:hAnsi="Times New Roman"/>
                <w:lang w:eastAsia="zh-CN"/>
              </w:rPr>
              <w:t>”.</w:t>
            </w:r>
          </w:p>
        </w:tc>
      </w:tr>
      <w:tr w:rsidR="001F252D" w14:paraId="08B09277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E391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10699D" w14:textId="77777777" w:rsidR="001F252D" w:rsidRPr="00AC5C43" w:rsidRDefault="001F252D" w:rsidP="008C68B3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1F252D" w14:paraId="6BEB7B1D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F9E51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2303D" w14:textId="3E75C775" w:rsidR="00C53074" w:rsidRPr="00AC5C43" w:rsidRDefault="00384C20" w:rsidP="008E0826">
            <w:pPr>
              <w:pStyle w:val="CRCoverPage"/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 w:rsidRPr="00AC5C43">
              <w:rPr>
                <w:rFonts w:ascii="Times New Roman" w:hAnsi="Times New Roman"/>
                <w:noProof/>
                <w:lang w:eastAsia="zh-TW"/>
              </w:rPr>
              <w:t>Incorrectly RRC parameters cause confusion on Rel-17 TCI state</w:t>
            </w:r>
            <w:r w:rsidR="002A016D" w:rsidRPr="00AC5C43">
              <w:rPr>
                <w:rFonts w:ascii="Times New Roman" w:eastAsia="PMingLiU" w:hAnsi="Times New Roman"/>
                <w:lang w:eastAsia="zh-TW"/>
              </w:rPr>
              <w:t>.</w:t>
            </w:r>
          </w:p>
          <w:p w14:paraId="1B998762" w14:textId="4A5FF96F" w:rsidR="00270275" w:rsidRPr="00AC5C43" w:rsidRDefault="00270275" w:rsidP="00C53074">
            <w:pPr>
              <w:pStyle w:val="CRCoverPage"/>
              <w:spacing w:after="0"/>
              <w:ind w:leftChars="29" w:left="58"/>
              <w:jc w:val="both"/>
              <w:rPr>
                <w:rFonts w:ascii="Times New Roman" w:eastAsia="PMingLiU" w:hAnsi="Times New Roman"/>
                <w:noProof/>
                <w:lang w:eastAsia="zh-TW"/>
              </w:rPr>
            </w:pPr>
          </w:p>
        </w:tc>
      </w:tr>
      <w:tr w:rsidR="001F252D" w14:paraId="48208546" w14:textId="77777777" w:rsidTr="008C68B3">
        <w:tc>
          <w:tcPr>
            <w:tcW w:w="2694" w:type="dxa"/>
            <w:gridSpan w:val="2"/>
          </w:tcPr>
          <w:p w14:paraId="43DEF06F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AB78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7BFA31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59B3C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41073E" w14:textId="21678244" w:rsidR="00CE32C0" w:rsidRPr="00294FAC" w:rsidRDefault="00151F9E" w:rsidP="002B749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6, 7, 9.2.2</w:t>
            </w:r>
            <w:r w:rsidR="00980D55">
              <w:rPr>
                <w:rFonts w:eastAsiaTheme="minorEastAsia"/>
                <w:noProof/>
                <w:lang w:eastAsia="zh-CN"/>
              </w:rPr>
              <w:t>, 10.1</w:t>
            </w:r>
          </w:p>
        </w:tc>
      </w:tr>
      <w:tr w:rsidR="001F252D" w14:paraId="46AFEF2A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FE9A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40FD3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00C9902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6EC1B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BD71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0C9EFF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3C7BB8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632EF0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252D" w14:paraId="38D90D00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6CA2D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70222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98767" w14:textId="033D1C8E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0C44F9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ED408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771AA37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48786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0074E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1D45" w14:textId="5A7D2736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40A30D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BC1267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34AA6726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D6F28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E3F7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50A87" w14:textId="0E56223B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A19829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742CC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1D351498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3EAE2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969DEB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FD76F73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3C4FE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8F979" w14:textId="5F571A01" w:rsidR="001F252D" w:rsidRPr="008544D7" w:rsidRDefault="001F252D" w:rsidP="000B693E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  <w:tr w:rsidR="001F252D" w:rsidRPr="008863B9" w14:paraId="42482BEF" w14:textId="77777777" w:rsidTr="008C68B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561C" w14:textId="77777777" w:rsidR="001F252D" w:rsidRPr="008863B9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834704" w14:textId="77777777" w:rsidR="001F252D" w:rsidRPr="008863B9" w:rsidRDefault="001F252D" w:rsidP="008C68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252D" w14:paraId="4609496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549A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C7D8D" w14:textId="75BF38FC" w:rsidR="001F252D" w:rsidRPr="00875C89" w:rsidRDefault="001F252D" w:rsidP="00875C8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6F8915A9" w14:textId="77777777" w:rsidR="005D5E54" w:rsidRDefault="005D5E54" w:rsidP="005D5E54">
      <w:pPr>
        <w:keepNext/>
        <w:keepLines/>
        <w:pBdr>
          <w:top w:val="single" w:sz="12" w:space="3" w:color="auto"/>
        </w:pBdr>
        <w:tabs>
          <w:tab w:val="left" w:pos="1134"/>
        </w:tabs>
        <w:spacing w:before="240"/>
        <w:outlineLvl w:val="0"/>
        <w:rPr>
          <w:rFonts w:ascii="Arial" w:eastAsia="宋体" w:hAnsi="Arial" w:cs="Arial"/>
          <w:sz w:val="36"/>
          <w:szCs w:val="32"/>
        </w:rPr>
      </w:pPr>
      <w:bookmarkStart w:id="1" w:name="_Ref500595654"/>
      <w:bookmarkStart w:id="2" w:name="_Toc12021443"/>
      <w:bookmarkStart w:id="3" w:name="_Toc20311555"/>
      <w:bookmarkStart w:id="4" w:name="_Toc26719380"/>
      <w:bookmarkStart w:id="5" w:name="_Toc29894811"/>
      <w:bookmarkStart w:id="6" w:name="_Toc29899110"/>
      <w:bookmarkStart w:id="7" w:name="_Toc29899528"/>
      <w:bookmarkStart w:id="8" w:name="_Toc29917265"/>
      <w:bookmarkStart w:id="9" w:name="_Toc36498139"/>
      <w:bookmarkStart w:id="10" w:name="_Toc45699165"/>
      <w:bookmarkStart w:id="11" w:name="_Toc114216037"/>
    </w:p>
    <w:p w14:paraId="19D22B5A" w14:textId="77777777" w:rsidR="005D5E54" w:rsidRDefault="005D5E54">
      <w:pPr>
        <w:spacing w:after="0"/>
        <w:rPr>
          <w:rFonts w:ascii="Arial" w:eastAsia="宋体" w:hAnsi="Arial" w:cs="Arial"/>
          <w:sz w:val="36"/>
          <w:szCs w:val="32"/>
        </w:rPr>
      </w:pPr>
      <w:r>
        <w:rPr>
          <w:rFonts w:ascii="Arial" w:eastAsia="宋体" w:hAnsi="Arial" w:cs="Arial"/>
          <w:sz w:val="36"/>
          <w:szCs w:val="32"/>
        </w:rPr>
        <w:br w:type="page"/>
      </w:r>
    </w:p>
    <w:p w14:paraId="3C44BEAE" w14:textId="7910EFF3" w:rsidR="00151F9E" w:rsidRPr="00151F9E" w:rsidRDefault="00151F9E" w:rsidP="00151F9E">
      <w:pPr>
        <w:keepNext/>
        <w:keepLines/>
        <w:pBdr>
          <w:top w:val="single" w:sz="12" w:space="3" w:color="auto"/>
        </w:pBdr>
        <w:tabs>
          <w:tab w:val="left" w:pos="1134"/>
        </w:tabs>
        <w:spacing w:before="240"/>
        <w:ind w:left="1134" w:hanging="1134"/>
        <w:outlineLvl w:val="0"/>
        <w:rPr>
          <w:rFonts w:ascii="Arial" w:eastAsia="宋体" w:hAnsi="Arial" w:cs="Arial"/>
          <w:sz w:val="36"/>
          <w:szCs w:val="32"/>
        </w:rPr>
      </w:pPr>
      <w:r w:rsidRPr="00151F9E">
        <w:rPr>
          <w:rFonts w:ascii="Arial" w:eastAsia="宋体" w:hAnsi="Arial" w:cs="Arial"/>
          <w:sz w:val="36"/>
          <w:szCs w:val="32"/>
        </w:rPr>
        <w:lastRenderedPageBreak/>
        <w:t>6</w:t>
      </w:r>
      <w:r w:rsidRPr="00151F9E">
        <w:rPr>
          <w:rFonts w:ascii="Arial" w:eastAsia="宋体" w:hAnsi="Arial" w:cs="Arial"/>
          <w:sz w:val="36"/>
          <w:szCs w:val="32"/>
        </w:rPr>
        <w:tab/>
        <w:t>Link recovery procedures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CF2AE10" w14:textId="27D33F74" w:rsidR="005E4F36" w:rsidRDefault="00151F9E" w:rsidP="00B629DA">
      <w:pPr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&lt;</w:t>
      </w:r>
      <w:r>
        <w:rPr>
          <w:rFonts w:eastAsia="PMingLiU"/>
          <w:lang w:eastAsia="zh-TW"/>
        </w:rPr>
        <w:t>omitted&gt;</w:t>
      </w:r>
    </w:p>
    <w:p w14:paraId="3FE2587D" w14:textId="0BBC7B2E" w:rsidR="00151F9E" w:rsidRPr="00151F9E" w:rsidRDefault="00151F9E" w:rsidP="00151F9E">
      <w:pPr>
        <w:tabs>
          <w:tab w:val="left" w:pos="2116"/>
        </w:tabs>
        <w:rPr>
          <w:rFonts w:eastAsia="宋体"/>
        </w:rPr>
      </w:pPr>
      <w:r w:rsidRPr="00151F9E">
        <w:rPr>
          <w:rFonts w:eastAsia="宋体"/>
          <w:iCs/>
        </w:rPr>
        <w:t xml:space="preserve">If a UE is provided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TCIStateList-r17</w:t>
      </w:r>
      <w:proofErr w:type="spellEnd"/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12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13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iCs/>
        </w:rPr>
        <w:t xml:space="preserve"> indicating a unified TCI state for the </w:t>
      </w:r>
      <w:proofErr w:type="spellStart"/>
      <w:r w:rsidRPr="00151F9E">
        <w:rPr>
          <w:rFonts w:eastAsia="宋体"/>
          <w:iCs/>
        </w:rPr>
        <w:t>PCell</w:t>
      </w:r>
      <w:proofErr w:type="spellEnd"/>
      <w:r w:rsidRPr="00151F9E">
        <w:rPr>
          <w:rFonts w:eastAsia="宋体"/>
          <w:iCs/>
        </w:rPr>
        <w:t xml:space="preserve"> or the </w:t>
      </w:r>
      <w:proofErr w:type="spellStart"/>
      <w:r w:rsidRPr="00151F9E">
        <w:rPr>
          <w:rFonts w:eastAsia="宋体"/>
          <w:iCs/>
        </w:rPr>
        <w:t>PSCell</w:t>
      </w:r>
      <w:proofErr w:type="spellEnd"/>
      <w:r w:rsidRPr="00151F9E">
        <w:rPr>
          <w:rFonts w:eastAsia="宋体"/>
          <w:iCs/>
        </w:rPr>
        <w:t xml:space="preserve"> and </w:t>
      </w:r>
      <w:r w:rsidRPr="00151F9E">
        <w:rPr>
          <w:rFonts w:eastAsia="宋体"/>
          <w:iCs/>
          <w:lang w:eastAsia="ja-JP"/>
        </w:rPr>
        <w:t xml:space="preserve">the UE provides </w:t>
      </w:r>
      <w:proofErr w:type="spellStart"/>
      <w:r w:rsidRPr="00151F9E">
        <w:rPr>
          <w:rFonts w:eastAsia="宋体"/>
          <w:iCs/>
          <w:lang w:eastAsia="ja-JP"/>
        </w:rPr>
        <w:t>BFR</w:t>
      </w:r>
      <w:proofErr w:type="spellEnd"/>
      <w:r w:rsidRPr="00151F9E">
        <w:rPr>
          <w:rFonts w:eastAsia="宋体"/>
          <w:iCs/>
          <w:lang w:eastAsia="ja-JP"/>
        </w:rPr>
        <w:t xml:space="preserve"> MAC CE in </w:t>
      </w:r>
      <w:proofErr w:type="spellStart"/>
      <w:r w:rsidRPr="00151F9E">
        <w:rPr>
          <w:rFonts w:eastAsia="宋体"/>
          <w:iCs/>
          <w:lang w:eastAsia="ja-JP"/>
        </w:rPr>
        <w:t>Msg3</w:t>
      </w:r>
      <w:proofErr w:type="spellEnd"/>
      <w:r w:rsidRPr="00151F9E">
        <w:rPr>
          <w:rFonts w:eastAsia="宋体"/>
          <w:iCs/>
          <w:lang w:eastAsia="ja-JP"/>
        </w:rPr>
        <w:t xml:space="preserve"> or </w:t>
      </w:r>
      <w:proofErr w:type="spellStart"/>
      <w:r w:rsidRPr="00151F9E">
        <w:rPr>
          <w:rFonts w:eastAsia="宋体"/>
          <w:iCs/>
          <w:lang w:eastAsia="ja-JP"/>
        </w:rPr>
        <w:t>MsgA</w:t>
      </w:r>
      <w:proofErr w:type="spellEnd"/>
      <w:r w:rsidRPr="00151F9E">
        <w:rPr>
          <w:rFonts w:eastAsia="宋体"/>
          <w:iCs/>
          <w:lang w:eastAsia="ja-JP"/>
        </w:rPr>
        <w:t xml:space="preserve"> of contention based random access procedure</w:t>
      </w:r>
      <w:r w:rsidRPr="00151F9E">
        <w:rPr>
          <w:rFonts w:eastAsia="宋体" w:hint="eastAsia"/>
          <w:iCs/>
        </w:rPr>
        <w:t>,</w:t>
      </w:r>
      <w:r w:rsidRPr="00151F9E">
        <w:rPr>
          <w:rFonts w:eastAsia="宋体"/>
          <w:iCs/>
        </w:rPr>
        <w:t xml:space="preserve"> after 28 symbols </w:t>
      </w:r>
      <w:r w:rsidRPr="00151F9E">
        <w:rPr>
          <w:rFonts w:eastAsia="宋体"/>
          <w:iCs/>
          <w:lang w:eastAsia="ja-JP"/>
        </w:rPr>
        <w:t xml:space="preserve">from the last symbol of the </w:t>
      </w:r>
      <w:proofErr w:type="spellStart"/>
      <w:r w:rsidRPr="00151F9E">
        <w:rPr>
          <w:rFonts w:eastAsia="宋体"/>
          <w:iCs/>
          <w:lang w:eastAsia="ja-JP"/>
        </w:rPr>
        <w:t>PDCCH</w:t>
      </w:r>
      <w:proofErr w:type="spellEnd"/>
      <w:r w:rsidRPr="00151F9E">
        <w:rPr>
          <w:rFonts w:eastAsia="宋体"/>
          <w:iCs/>
          <w:lang w:eastAsia="ja-JP"/>
        </w:rPr>
        <w:t xml:space="preserve"> reception that determines the completion of the contention based random access </w:t>
      </w:r>
      <w:r w:rsidRPr="00151F9E">
        <w:rPr>
          <w:rFonts w:eastAsia="宋体"/>
          <w:iCs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19B7" wp14:editId="68A14EBB">
                <wp:simplePos x="0" y="0"/>
                <wp:positionH relativeFrom="column">
                  <wp:posOffset>-719455</wp:posOffset>
                </wp:positionH>
                <wp:positionV relativeFrom="paragraph">
                  <wp:posOffset>-899160</wp:posOffset>
                </wp:positionV>
                <wp:extent cx="352425" cy="200025"/>
                <wp:effectExtent l="4445" t="0" r="0" b="3810"/>
                <wp:wrapNone/>
                <wp:docPr id="916" name="Rectangle 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B5997" id="Rectangle 916" o:spid="_x0000_s1026" style="position:absolute;margin-left:-56.65pt;margin-top:-70.8pt;width:27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" filled="f" stroked="f">
                <o:lock v:ext="edit" aspectratio="t"/>
              </v:rect>
            </w:pict>
          </mc:Fallback>
        </mc:AlternateContent>
      </w:r>
      <w:r w:rsidRPr="00151F9E">
        <w:rPr>
          <w:rFonts w:eastAsia="宋体"/>
          <w:iCs/>
          <w:lang w:eastAsia="ja-JP"/>
        </w:rPr>
        <w:t>procedure as described in [11, TS 38.321]</w:t>
      </w:r>
      <w:r w:rsidRPr="00151F9E">
        <w:rPr>
          <w:rFonts w:eastAsia="宋体"/>
        </w:rPr>
        <w:t>, the UE</w:t>
      </w:r>
    </w:p>
    <w:p w14:paraId="69699843" w14:textId="77777777" w:rsidR="00151F9E" w:rsidRPr="00151F9E" w:rsidRDefault="00151F9E" w:rsidP="00151F9E">
      <w:pPr>
        <w:ind w:left="568" w:hanging="284"/>
        <w:rPr>
          <w:rFonts w:eastAsia="宋体"/>
          <w:iCs/>
          <w:lang w:val="x-none"/>
        </w:rPr>
      </w:pPr>
      <w:r w:rsidRPr="00151F9E">
        <w:rPr>
          <w:rFonts w:eastAsia="宋体"/>
          <w:lang w:val="en-US"/>
        </w:rPr>
        <w:t>-</w:t>
      </w:r>
      <w:r w:rsidRPr="00151F9E">
        <w:rPr>
          <w:rFonts w:eastAsia="宋体"/>
          <w:lang w:val="en-US"/>
        </w:rPr>
        <w:tab/>
        <w:t xml:space="preserve">if </w:t>
      </w:r>
      <w:proofErr w:type="spellStart"/>
      <w:r w:rsidRPr="00151F9E">
        <w:rPr>
          <w:rFonts w:eastAsia="宋体"/>
          <w:i/>
          <w:szCs w:val="22"/>
          <w:lang w:val="x-none" w:eastAsia="sv-SE"/>
        </w:rPr>
        <w:t>SSB-MTC-AdditionalPCI</w:t>
      </w:r>
      <w:proofErr w:type="spellEnd"/>
      <w:r w:rsidRPr="00151F9E">
        <w:rPr>
          <w:rFonts w:eastAsia="宋体"/>
          <w:lang w:val="en-US"/>
        </w:rPr>
        <w:t xml:space="preserve"> is not provided, </w:t>
      </w:r>
      <w:r w:rsidRPr="00151F9E">
        <w:rPr>
          <w:rFonts w:eastAsia="宋体"/>
          <w:lang w:val="x-none"/>
        </w:rPr>
        <w:t xml:space="preserve">monitors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in all </w:t>
      </w:r>
      <w:proofErr w:type="spellStart"/>
      <w:r w:rsidRPr="00151F9E">
        <w:rPr>
          <w:rFonts w:eastAsia="宋体"/>
          <w:lang w:val="x-none"/>
        </w:rPr>
        <w:t>CORESETs</w:t>
      </w:r>
      <w:proofErr w:type="spellEnd"/>
      <w:r w:rsidRPr="00151F9E">
        <w:rPr>
          <w:rFonts w:eastAsia="宋体"/>
          <w:lang w:val="x-none"/>
        </w:rPr>
        <w:t xml:space="preserve">, and receives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>
        <w:rPr>
          <w:rFonts w:eastAsia="宋体"/>
          <w:lang w:val="x-none"/>
        </w:rPr>
        <w:t xml:space="preserve"> and aperiodic CSI-RS resource in a CSI-RS resource set with same indicated TCI state as for the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and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 w:rsidDel="005A151C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x-none"/>
        </w:rPr>
        <w:t xml:space="preserve">using the </w:t>
      </w:r>
      <w:r w:rsidRPr="00151F9E">
        <w:rPr>
          <w:rFonts w:eastAsia="宋体"/>
          <w:iCs/>
          <w:lang w:val="x-none" w:eastAsia="ja-JP"/>
        </w:rPr>
        <w:t xml:space="preserve">same antenna port quasi co-location parameters as the ones associated with the corresponding index 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lang w:val="x-none"/>
              </w:rPr>
            </m:ctrlPr>
          </m:sSubPr>
          <m:e>
            <m:r>
              <w:rPr>
                <w:rFonts w:ascii="Cambria Math" w:eastAsia="宋体"/>
                <w:lang w:val="x-none"/>
              </w:rPr>
              <m:t>q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new</m:t>
            </m:r>
            <m:ctrlPr>
              <w:rPr>
                <w:rFonts w:ascii="Cambria Math" w:eastAsia="宋体" w:hAnsi="Cambria Math"/>
                <w:iCs/>
                <w:lang w:val="x-none"/>
              </w:rPr>
            </m:ctrlPr>
          </m:sub>
        </m:sSub>
      </m:oMath>
      <w:r w:rsidRPr="00151F9E">
        <w:rPr>
          <w:rFonts w:eastAsia="宋体"/>
          <w:iCs/>
          <w:lang w:val="x-none"/>
        </w:rPr>
        <w:t>, if any</w:t>
      </w:r>
    </w:p>
    <w:p w14:paraId="13032EEA" w14:textId="77777777" w:rsidR="00151F9E" w:rsidRPr="00151F9E" w:rsidRDefault="00151F9E" w:rsidP="00151F9E">
      <w:pPr>
        <w:ind w:left="568" w:hanging="284"/>
        <w:rPr>
          <w:rFonts w:eastAsia="宋体"/>
          <w:iCs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transmits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CH,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 and SRS that uses a same spatial domain filter with same indicated TCI state as for the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 and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</w:t>
      </w:r>
      <w:r w:rsidRPr="00151F9E">
        <w:rPr>
          <w:rFonts w:eastAsia="宋体"/>
          <w:iCs/>
          <w:lang w:val="x-none"/>
        </w:rPr>
        <w:t xml:space="preserve">, </w:t>
      </w:r>
      <w:r w:rsidRPr="00151F9E">
        <w:rPr>
          <w:rFonts w:eastAsia="宋体"/>
          <w:lang w:val="x-none"/>
        </w:rPr>
        <w:t>using a same spatial domain filter</w:t>
      </w:r>
      <w:r w:rsidRPr="00151F9E">
        <w:rPr>
          <w:rFonts w:eastAsia="宋体"/>
          <w:iCs/>
          <w:lang w:val="x-none"/>
        </w:rPr>
        <w:t xml:space="preserve"> as for the last </w:t>
      </w:r>
      <w:proofErr w:type="spellStart"/>
      <w:r w:rsidRPr="00151F9E">
        <w:rPr>
          <w:rFonts w:eastAsia="宋体"/>
          <w:iCs/>
          <w:lang w:val="x-none"/>
        </w:rPr>
        <w:t>PRACH</w:t>
      </w:r>
      <w:proofErr w:type="spellEnd"/>
      <w:r w:rsidRPr="00151F9E">
        <w:rPr>
          <w:rFonts w:eastAsia="宋体"/>
          <w:iCs/>
          <w:lang w:val="x-none"/>
        </w:rPr>
        <w:t xml:space="preserve"> transmission</w:t>
      </w:r>
      <w:r w:rsidRPr="00151F9E">
        <w:rPr>
          <w:rFonts w:eastAsia="宋体"/>
          <w:iCs/>
          <w:lang w:val="en-US"/>
        </w:rPr>
        <w:t xml:space="preserve"> using the following parameters for determination of a corresponding power as described in clauses 7.1.1, 7.2.1, and 7.3.1 </w:t>
      </w:r>
    </w:p>
    <w:p w14:paraId="7C2B820C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the RS index</w:t>
      </w:r>
      <w:r w:rsidRPr="00151F9E">
        <w:rPr>
          <w:rFonts w:eastAsia="宋体"/>
          <w:lang w:val="x-none"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sSub>
              <m:sSubPr>
                <m:ctrlPr>
                  <w:rPr>
                    <w:rFonts w:ascii="Cambria Math" w:eastAsia="宋体" w:hAnsi="Cambria Math"/>
                    <w:i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d</m:t>
                </m:r>
              </m:sub>
            </m:sSub>
            <m:r>
              <w:rPr>
                <w:rFonts w:ascii="Cambria Math" w:eastAsia="宋体" w:hAnsi="Cambria Math"/>
                <w:lang w:val="x-none"/>
              </w:rPr>
              <m:t>=q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new</m:t>
            </m:r>
          </m:sub>
        </m:sSub>
      </m:oMath>
      <w:r w:rsidRPr="00151F9E">
        <w:rPr>
          <w:rFonts w:eastAsia="宋体"/>
          <w:lang w:val="x-none"/>
        </w:rPr>
        <w:t xml:space="preserve"> for obtaining the downlink pathloss estimate</w:t>
      </w:r>
    </w:p>
    <w:p w14:paraId="2C290BA9" w14:textId="77777777" w:rsidR="00151F9E" w:rsidRPr="00151F9E" w:rsidRDefault="00151F9E" w:rsidP="00151F9E">
      <w:pPr>
        <w:ind w:left="851" w:hanging="284"/>
        <w:rPr>
          <w:rFonts w:eastAsia="宋体"/>
          <w:b/>
          <w:i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O_UE_PUSCH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and the PUSCH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proofErr w:type="spellStart"/>
      <w:r w:rsidRPr="00151F9E">
        <w:rPr>
          <w:rFonts w:eastAsia="宋体"/>
          <w:lang w:val="x-none"/>
        </w:rPr>
        <w:t>PCell</w:t>
      </w:r>
      <w:proofErr w:type="spellEnd"/>
      <w:r w:rsidRPr="00151F9E">
        <w:rPr>
          <w:rFonts w:eastAsia="宋体"/>
          <w:lang w:val="x-none"/>
        </w:rPr>
        <w:t xml:space="preserve"> or the </w:t>
      </w:r>
      <w:proofErr w:type="spellStart"/>
      <w:r w:rsidRPr="00151F9E">
        <w:rPr>
          <w:rFonts w:eastAsia="宋体"/>
          <w:lang w:val="x-none"/>
        </w:rPr>
        <w:t>PSCell</w:t>
      </w:r>
      <w:proofErr w:type="spellEnd"/>
    </w:p>
    <w:p w14:paraId="3DB10B44" w14:textId="77777777" w:rsidR="00151F9E" w:rsidRPr="00151F9E" w:rsidRDefault="00151F9E" w:rsidP="00151F9E">
      <w:pPr>
        <w:ind w:left="851" w:hanging="284"/>
        <w:rPr>
          <w:rFonts w:eastAsia="宋体"/>
          <w:lang w:val="x-none" w:eastAsia="zh-CN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O_PU</m:t>
            </m:r>
            <m:r>
              <m:rPr>
                <m:nor/>
              </m:rPr>
              <w:rPr>
                <w:rFonts w:eastAsia="宋体"/>
                <w:lang w:val="en-US"/>
              </w:rPr>
              <m:t>C</m:t>
            </m:r>
            <m:r>
              <m:rPr>
                <m:nor/>
              </m:rPr>
              <w:rPr>
                <w:rFonts w:eastAsia="宋体"/>
                <w:lang w:val="x-none"/>
              </w:rPr>
              <m:t>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u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 and the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 xml:space="preserve">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</w:t>
      </w:r>
      <w:r w:rsidRPr="00151F9E">
        <w:rPr>
          <w:rFonts w:eastAsia="宋体"/>
          <w:i/>
          <w:lang w:val="en-US"/>
        </w:rPr>
        <w:t>C</w:t>
      </w:r>
      <w:proofErr w:type="spellEnd"/>
      <w:r w:rsidRPr="00151F9E">
        <w:rPr>
          <w:rFonts w:eastAsia="宋体"/>
          <w:i/>
          <w:lang w:val="x-none"/>
        </w:rPr>
        <w:t>CH</w:t>
      </w:r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proofErr w:type="spellStart"/>
      <w:r w:rsidRPr="00151F9E">
        <w:rPr>
          <w:rFonts w:eastAsia="宋体"/>
          <w:lang w:val="x-none"/>
        </w:rPr>
        <w:t>PCell</w:t>
      </w:r>
      <w:proofErr w:type="spellEnd"/>
      <w:r w:rsidRPr="00151F9E">
        <w:rPr>
          <w:rFonts w:eastAsia="宋体"/>
          <w:lang w:val="x-none"/>
        </w:rPr>
        <w:t xml:space="preserve"> or the </w:t>
      </w:r>
      <w:proofErr w:type="spellStart"/>
      <w:r w:rsidRPr="00151F9E">
        <w:rPr>
          <w:rFonts w:eastAsia="宋体"/>
          <w:lang w:val="x-none"/>
        </w:rPr>
        <w:t>PSCell</w:t>
      </w:r>
      <w:proofErr w:type="spellEnd"/>
      <w:r w:rsidRPr="00151F9E">
        <w:rPr>
          <w:rFonts w:eastAsia="宋体"/>
          <w:lang w:val="x-none"/>
        </w:rPr>
        <w:t xml:space="preserve"> </w:t>
      </w:r>
    </w:p>
    <w:p w14:paraId="4C0A045F" w14:textId="77777777" w:rsidR="00151F9E" w:rsidRPr="00151F9E" w:rsidRDefault="00151F9E" w:rsidP="00151F9E">
      <w:pPr>
        <w:ind w:left="851" w:hanging="284"/>
        <w:rPr>
          <w:rFonts w:eastAsia="宋体"/>
          <w:bCs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</m:t>
            </m:r>
            <m:r>
              <m:rPr>
                <m:nor/>
              </m:rPr>
              <w:rPr>
                <w:rFonts w:eastAsia="宋体"/>
                <w:lang w:val="en-US"/>
              </w:rPr>
              <m:t>SRS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SRS</m:t>
            </m:r>
            <m:r>
              <w:rPr>
                <w:rFonts w:ascii="Cambria Math" w:eastAsia="宋体" w:hAnsi="Cambria Math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the </w:t>
      </w:r>
      <w:r w:rsidRPr="00151F9E">
        <w:rPr>
          <w:rFonts w:eastAsia="宋体"/>
          <w:lang w:val="en-US"/>
        </w:rPr>
        <w:t>SRS</w:t>
      </w:r>
      <w:r w:rsidRPr="00151F9E">
        <w:rPr>
          <w:rFonts w:eastAsia="宋体"/>
          <w:lang w:val="x-none"/>
        </w:rPr>
        <w:t xml:space="preserve">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</w:t>
      </w:r>
      <w:r w:rsidRPr="00151F9E">
        <w:rPr>
          <w:rFonts w:eastAsia="宋体"/>
          <w:i/>
          <w:lang w:val="en-US"/>
        </w:rPr>
        <w:t>SRS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proofErr w:type="spellStart"/>
      <w:r w:rsidRPr="00151F9E">
        <w:rPr>
          <w:rFonts w:eastAsia="宋体"/>
          <w:lang w:val="x-none"/>
        </w:rPr>
        <w:t>PCell</w:t>
      </w:r>
      <w:proofErr w:type="spellEnd"/>
      <w:r w:rsidRPr="00151F9E">
        <w:rPr>
          <w:rFonts w:eastAsia="宋体"/>
          <w:lang w:val="x-none"/>
        </w:rPr>
        <w:t xml:space="preserve"> or the </w:t>
      </w:r>
      <w:proofErr w:type="spellStart"/>
      <w:r w:rsidRPr="00151F9E">
        <w:rPr>
          <w:rFonts w:eastAsia="宋体"/>
          <w:lang w:val="x-none"/>
        </w:rPr>
        <w:t>PSCell</w:t>
      </w:r>
      <w:proofErr w:type="spellEnd"/>
    </w:p>
    <w:p w14:paraId="3BF786AF" w14:textId="335191B9" w:rsidR="00151F9E" w:rsidRPr="00151F9E" w:rsidRDefault="00151F9E" w:rsidP="00151F9E">
      <w:pPr>
        <w:jc w:val="center"/>
        <w:rPr>
          <w:rFonts w:eastAsia="宋体" w:cs="Calibri"/>
          <w:lang w:val="en-US"/>
        </w:rPr>
      </w:pPr>
      <w:r>
        <w:rPr>
          <w:rFonts w:eastAsia="宋体"/>
        </w:rPr>
        <w:t>&lt;omitted&gt;</w:t>
      </w:r>
    </w:p>
    <w:p w14:paraId="21F6B906" w14:textId="58CE38CD" w:rsidR="00151F9E" w:rsidRPr="00151F9E" w:rsidRDefault="00151F9E" w:rsidP="00151F9E">
      <w:pPr>
        <w:tabs>
          <w:tab w:val="left" w:pos="2116"/>
        </w:tabs>
        <w:rPr>
          <w:rFonts w:eastAsia="宋体"/>
        </w:rPr>
      </w:pPr>
      <w:r w:rsidRPr="00151F9E">
        <w:rPr>
          <w:rFonts w:eastAsia="宋体"/>
          <w:iCs/>
        </w:rPr>
        <w:t xml:space="preserve">If a UE is provided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TCIStateList-r17</w:t>
      </w:r>
      <w:proofErr w:type="spellEnd"/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14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15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iCs/>
        </w:rPr>
        <w:t xml:space="preserve"> indicating a unified TCI state, after 28 symbols from a last symbol of a </w:t>
      </w:r>
      <w:proofErr w:type="spellStart"/>
      <w:r w:rsidRPr="00151F9E">
        <w:rPr>
          <w:rFonts w:eastAsia="宋体"/>
          <w:iCs/>
        </w:rPr>
        <w:t>PDCCH</w:t>
      </w:r>
      <w:proofErr w:type="spellEnd"/>
      <w:r w:rsidRPr="00151F9E">
        <w:rPr>
          <w:rFonts w:eastAsia="宋体"/>
          <w:iCs/>
        </w:rPr>
        <w:t xml:space="preserve"> reception with a DCI format scheduling a </w:t>
      </w:r>
      <w:proofErr w:type="spellStart"/>
      <w:r w:rsidRPr="00151F9E">
        <w:rPr>
          <w:rFonts w:eastAsia="宋体"/>
          <w:iCs/>
        </w:rPr>
        <w:t>PUSCH</w:t>
      </w:r>
      <w:proofErr w:type="spellEnd"/>
      <w:r w:rsidRPr="00151F9E">
        <w:rPr>
          <w:rFonts w:eastAsia="宋体"/>
          <w:iCs/>
        </w:rPr>
        <w:t xml:space="preserve"> transmission with a same </w:t>
      </w:r>
      <w:proofErr w:type="spellStart"/>
      <w:r w:rsidRPr="00151F9E">
        <w:rPr>
          <w:rFonts w:eastAsia="宋体"/>
          <w:iCs/>
        </w:rPr>
        <w:t>HARQ</w:t>
      </w:r>
      <w:proofErr w:type="spellEnd"/>
      <w:r w:rsidRPr="00151F9E">
        <w:rPr>
          <w:rFonts w:eastAsia="宋体"/>
          <w:iCs/>
        </w:rPr>
        <w:t xml:space="preserve"> process number as for the transmission of the first </w:t>
      </w:r>
      <w:proofErr w:type="spellStart"/>
      <w:r w:rsidRPr="00151F9E">
        <w:rPr>
          <w:rFonts w:eastAsia="宋体"/>
          <w:iCs/>
        </w:rPr>
        <w:t>PUSCH</w:t>
      </w:r>
      <w:proofErr w:type="spellEnd"/>
      <w:r w:rsidRPr="00151F9E">
        <w:rPr>
          <w:rFonts w:eastAsia="宋体"/>
          <w:iCs/>
        </w:rPr>
        <w:t xml:space="preserve"> and having a toggled NDI field value</w:t>
      </w:r>
      <w:r w:rsidRPr="00151F9E">
        <w:rPr>
          <w:rFonts w:eastAsia="宋体"/>
        </w:rPr>
        <w:t>, the UE</w:t>
      </w:r>
    </w:p>
    <w:p w14:paraId="1124DFAB" w14:textId="77777777" w:rsidR="00151F9E" w:rsidRPr="00151F9E" w:rsidRDefault="00151F9E" w:rsidP="00151F9E">
      <w:pPr>
        <w:ind w:left="568" w:hanging="284"/>
        <w:rPr>
          <w:rFonts w:eastAsia="宋体"/>
          <w:iCs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 xml:space="preserve">monitors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in all </w:t>
      </w:r>
      <w:proofErr w:type="spellStart"/>
      <w:r w:rsidRPr="00151F9E">
        <w:rPr>
          <w:rFonts w:eastAsia="宋体"/>
          <w:lang w:val="x-none"/>
        </w:rPr>
        <w:t>CORESETs</w:t>
      </w:r>
      <w:proofErr w:type="spellEnd"/>
      <w:r w:rsidRPr="00151F9E">
        <w:rPr>
          <w:rFonts w:eastAsia="宋体"/>
          <w:lang w:val="x-none"/>
        </w:rPr>
        <w:t xml:space="preserve">, and receives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>
        <w:rPr>
          <w:rFonts w:eastAsia="宋体"/>
          <w:lang w:val="x-none"/>
        </w:rPr>
        <w:t xml:space="preserve"> and aperiodic CSI-RS resource in a CSI-RS resource set using the </w:t>
      </w:r>
      <w:r w:rsidRPr="00151F9E">
        <w:rPr>
          <w:rFonts w:eastAsia="宋体"/>
          <w:iCs/>
          <w:lang w:val="x-none" w:eastAsia="ja-JP"/>
        </w:rPr>
        <w:t xml:space="preserve">same antenna port quasi co-location parameters as the ones associated with the corresponding index 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lang w:val="x-none"/>
              </w:rPr>
            </m:ctrlPr>
          </m:sSubPr>
          <m:e>
            <m:r>
              <w:rPr>
                <w:rFonts w:ascii="Cambria Math" w:eastAsia="宋体"/>
                <w:lang w:val="x-none"/>
              </w:rPr>
              <m:t>q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new</m:t>
            </m:r>
            <m:ctrlPr>
              <w:rPr>
                <w:rFonts w:ascii="Cambria Math" w:eastAsia="宋体" w:hAnsi="Cambria Math"/>
                <w:iCs/>
                <w:lang w:val="x-none"/>
              </w:rPr>
            </m:ctrlPr>
          </m:sub>
        </m:sSub>
      </m:oMath>
      <w:r w:rsidRPr="00151F9E">
        <w:rPr>
          <w:rFonts w:eastAsia="宋体"/>
          <w:iCs/>
          <w:lang w:val="x-none"/>
        </w:rPr>
        <w:t>, if any</w:t>
      </w:r>
    </w:p>
    <w:p w14:paraId="4EA55758" w14:textId="77777777" w:rsidR="00151F9E" w:rsidRPr="00151F9E" w:rsidRDefault="00151F9E" w:rsidP="00151F9E">
      <w:pPr>
        <w:ind w:left="568" w:hanging="284"/>
        <w:rPr>
          <w:rFonts w:eastAsia="宋体"/>
          <w:iCs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transmits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CH,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 and SRS that uses a same spatial domain filter with same indicated TCI state as for the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 and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CH, using a same spatial domain filter as the one corresponding to</w:t>
      </w:r>
      <w:r w:rsidRPr="00151F9E">
        <w:rPr>
          <w:rFonts w:eastAsia="宋体"/>
          <w:iCs/>
          <w:lang w:val="x-none" w:eastAsia="ja-JP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lang w:val="x-none"/>
              </w:rPr>
            </m:ctrlPr>
          </m:sSubPr>
          <m:e>
            <m:r>
              <w:rPr>
                <w:rFonts w:ascii="Cambria Math" w:eastAsia="宋体"/>
                <w:lang w:val="x-none"/>
              </w:rPr>
              <m:t>q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new</m:t>
            </m:r>
            <m:ctrlPr>
              <w:rPr>
                <w:rFonts w:ascii="Cambria Math" w:eastAsia="宋体" w:hAnsi="Cambria Math"/>
                <w:iCs/>
                <w:lang w:val="x-none"/>
              </w:rPr>
            </m:ctrlPr>
          </m:sub>
        </m:sSub>
      </m:oMath>
      <w:r w:rsidRPr="00151F9E">
        <w:rPr>
          <w:rFonts w:eastAsia="宋体"/>
          <w:iCs/>
          <w:lang w:val="x-none"/>
        </w:rPr>
        <w:t>, if any</w:t>
      </w:r>
      <w:r w:rsidRPr="00151F9E">
        <w:rPr>
          <w:rFonts w:eastAsia="宋体"/>
          <w:iCs/>
          <w:lang w:val="en-US"/>
        </w:rPr>
        <w:t>, and using the following parameters for determination of a corresponding power as described in clauses 7.1.1, 7.2.1, and 7.3.1</w:t>
      </w:r>
    </w:p>
    <w:p w14:paraId="3814BBF6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the RS index</w:t>
      </w:r>
      <w:r w:rsidRPr="00151F9E">
        <w:rPr>
          <w:rFonts w:eastAsia="宋体"/>
          <w:lang w:val="x-none"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sSub>
              <m:sSubPr>
                <m:ctrlPr>
                  <w:rPr>
                    <w:rFonts w:ascii="Cambria Math" w:eastAsia="宋体" w:hAnsi="Cambria Math"/>
                    <w:i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d</m:t>
                </m:r>
              </m:sub>
            </m:sSub>
            <m:r>
              <w:rPr>
                <w:rFonts w:ascii="Cambria Math" w:eastAsia="宋体" w:hAnsi="Cambria Math"/>
                <w:lang w:val="x-none"/>
              </w:rPr>
              <m:t>=q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new</m:t>
            </m:r>
          </m:sub>
        </m:sSub>
      </m:oMath>
      <w:r w:rsidRPr="00151F9E">
        <w:rPr>
          <w:rFonts w:eastAsia="宋体"/>
          <w:lang w:val="x-none"/>
        </w:rPr>
        <w:t xml:space="preserve"> for obtaining the downlink pathloss estimate</w:t>
      </w:r>
    </w:p>
    <w:p w14:paraId="0E7BA2EA" w14:textId="77777777" w:rsidR="00151F9E" w:rsidRPr="00151F9E" w:rsidRDefault="00151F9E" w:rsidP="00151F9E">
      <w:pPr>
        <w:ind w:left="851" w:hanging="284"/>
        <w:rPr>
          <w:rFonts w:eastAsia="宋体"/>
          <w:b/>
          <w:i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O_UE_PUSCH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and the PUSCH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en-US" w:eastAsia="zh-CN"/>
        </w:rPr>
        <w:t xml:space="preserve"> </w:t>
      </w:r>
      <w:r w:rsidRPr="00151F9E">
        <w:rPr>
          <w:rFonts w:eastAsia="宋体"/>
          <w:lang w:val="x-none" w:eastAsia="zh-CN"/>
        </w:rPr>
        <w:t xml:space="preserve">for the </w:t>
      </w:r>
      <w:r w:rsidRPr="00151F9E">
        <w:rPr>
          <w:rFonts w:eastAsia="宋体"/>
          <w:lang w:val="en-US"/>
        </w:rPr>
        <w:t>corresponding</w:t>
      </w:r>
      <w:r w:rsidRPr="00151F9E">
        <w:rPr>
          <w:rFonts w:eastAsia="宋体"/>
          <w:lang w:val="x-none"/>
        </w:rPr>
        <w:t xml:space="preserve"> </w:t>
      </w:r>
      <w:proofErr w:type="spellStart"/>
      <w:r w:rsidRPr="00151F9E">
        <w:rPr>
          <w:rFonts w:eastAsia="宋体"/>
          <w:lang w:val="x-none"/>
        </w:rPr>
        <w:t>SCell</w:t>
      </w:r>
      <w:proofErr w:type="spellEnd"/>
    </w:p>
    <w:p w14:paraId="3825969E" w14:textId="77777777" w:rsidR="00151F9E" w:rsidRPr="00151F9E" w:rsidRDefault="00151F9E" w:rsidP="00151F9E">
      <w:pPr>
        <w:ind w:left="851" w:hanging="284"/>
        <w:rPr>
          <w:rFonts w:eastAsia="宋体"/>
          <w:lang w:val="x-none" w:eastAsia="zh-CN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O_PU</m:t>
            </m:r>
            <m:r>
              <m:rPr>
                <m:nor/>
              </m:rPr>
              <w:rPr>
                <w:rFonts w:eastAsia="宋体"/>
                <w:lang w:val="en-US"/>
              </w:rPr>
              <m:t>C</m:t>
            </m:r>
            <m:r>
              <m:rPr>
                <m:nor/>
              </m:rPr>
              <w:rPr>
                <w:rFonts w:eastAsia="宋体"/>
                <w:lang w:val="x-none"/>
              </w:rPr>
              <m:t>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u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 and the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 xml:space="preserve">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p0AlphaSetforPUCCH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r w:rsidRPr="00151F9E">
        <w:rPr>
          <w:rFonts w:eastAsia="宋体"/>
          <w:lang w:val="en-US"/>
        </w:rPr>
        <w:t xml:space="preserve">corresponding </w:t>
      </w:r>
      <w:proofErr w:type="spellStart"/>
      <w:r w:rsidRPr="00151F9E">
        <w:rPr>
          <w:rFonts w:eastAsia="宋体"/>
          <w:lang w:val="x-none"/>
        </w:rPr>
        <w:t>SCell</w:t>
      </w:r>
      <w:proofErr w:type="spellEnd"/>
      <w:r w:rsidRPr="00151F9E">
        <w:rPr>
          <w:rFonts w:eastAsia="宋体"/>
          <w:lang w:val="x-none"/>
        </w:rPr>
        <w:t xml:space="preserve"> </w:t>
      </w:r>
    </w:p>
    <w:p w14:paraId="150FFA4D" w14:textId="77777777" w:rsidR="00151F9E" w:rsidRPr="00151F9E" w:rsidRDefault="00151F9E" w:rsidP="00151F9E">
      <w:pPr>
        <w:ind w:left="851" w:hanging="284"/>
        <w:rPr>
          <w:rFonts w:eastAsia="宋体"/>
          <w:bCs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</m:t>
            </m:r>
            <m:r>
              <m:rPr>
                <m:nor/>
              </m:rPr>
              <w:rPr>
                <w:rFonts w:eastAsia="宋体"/>
                <w:lang w:val="en-US"/>
              </w:rPr>
              <m:t>SRS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SRS</m:t>
            </m:r>
            <m:r>
              <w:rPr>
                <w:rFonts w:ascii="Cambria Math" w:eastAsia="宋体" w:hAnsi="Cambria Math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the </w:t>
      </w:r>
      <w:r w:rsidRPr="00151F9E">
        <w:rPr>
          <w:rFonts w:eastAsia="宋体"/>
          <w:lang w:val="en-US"/>
        </w:rPr>
        <w:t>SRS</w:t>
      </w:r>
      <w:r w:rsidRPr="00151F9E">
        <w:rPr>
          <w:rFonts w:eastAsia="宋体"/>
          <w:lang w:val="x-none"/>
        </w:rPr>
        <w:t xml:space="preserve">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r w:rsidRPr="00151F9E">
        <w:rPr>
          <w:rFonts w:eastAsia="宋体"/>
          <w:lang w:val="en-US"/>
        </w:rPr>
        <w:t xml:space="preserve">corresponding </w:t>
      </w:r>
      <w:proofErr w:type="spellStart"/>
      <w:r w:rsidRPr="00151F9E">
        <w:rPr>
          <w:rFonts w:eastAsia="宋体"/>
          <w:lang w:val="x-none"/>
        </w:rPr>
        <w:t>SCell</w:t>
      </w:r>
      <w:proofErr w:type="spellEnd"/>
    </w:p>
    <w:p w14:paraId="39A0C6DA" w14:textId="77777777" w:rsidR="00151F9E" w:rsidRPr="00151F9E" w:rsidRDefault="00151F9E" w:rsidP="00151F9E">
      <w:pPr>
        <w:keepNext/>
        <w:keepLines/>
        <w:pBdr>
          <w:top w:val="single" w:sz="12" w:space="3" w:color="auto"/>
        </w:pBdr>
        <w:tabs>
          <w:tab w:val="left" w:pos="1134"/>
        </w:tabs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16" w:name="_Toc12021444"/>
      <w:bookmarkStart w:id="17" w:name="_Toc20311556"/>
      <w:bookmarkStart w:id="18" w:name="_Toc26719381"/>
      <w:bookmarkStart w:id="19" w:name="_Toc29894812"/>
      <w:bookmarkStart w:id="20" w:name="_Toc29899111"/>
      <w:bookmarkStart w:id="21" w:name="_Toc29899529"/>
      <w:bookmarkStart w:id="22" w:name="_Toc29917266"/>
      <w:bookmarkStart w:id="23" w:name="_Toc36498140"/>
      <w:bookmarkStart w:id="24" w:name="_Toc45699166"/>
      <w:bookmarkStart w:id="25" w:name="_Toc114216038"/>
      <w:r w:rsidRPr="00151F9E">
        <w:rPr>
          <w:rFonts w:ascii="Arial" w:eastAsia="宋体" w:hAnsi="Arial"/>
          <w:sz w:val="36"/>
        </w:rPr>
        <w:t>7</w:t>
      </w:r>
      <w:r w:rsidRPr="00151F9E">
        <w:rPr>
          <w:rFonts w:ascii="Arial" w:eastAsia="宋体" w:hAnsi="Arial"/>
          <w:sz w:val="36"/>
        </w:rPr>
        <w:tab/>
        <w:t>Uplink Power control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123F03A" w14:textId="296F31DC" w:rsidR="00151F9E" w:rsidRPr="00151F9E" w:rsidRDefault="00980D55" w:rsidP="00980D55">
      <w:pPr>
        <w:jc w:val="center"/>
        <w:rPr>
          <w:rFonts w:eastAsia="宋体"/>
        </w:rPr>
      </w:pPr>
      <w:r>
        <w:rPr>
          <w:rFonts w:eastAsia="宋体"/>
        </w:rPr>
        <w:t>&lt;omitted&gt;</w:t>
      </w:r>
    </w:p>
    <w:p w14:paraId="6AC3BA9B" w14:textId="3259768E" w:rsidR="00151F9E" w:rsidRPr="00151F9E" w:rsidRDefault="00151F9E" w:rsidP="00151F9E">
      <w:pPr>
        <w:rPr>
          <w:rFonts w:eastAsia="宋体"/>
          <w:lang w:eastAsia="ko-KR"/>
        </w:rPr>
      </w:pPr>
      <w:r w:rsidRPr="00151F9E">
        <w:rPr>
          <w:rFonts w:eastAsia="宋体"/>
          <w:lang w:eastAsia="ko-KR"/>
        </w:rPr>
        <w:t>In the remaining of this clause, if a UE is provided</w:t>
      </w:r>
      <w:del w:id="26" w:author="ASUSTeK_Denny" w:date="2022-09-29T13:25:00Z">
        <w:r w:rsidRPr="00151F9E" w:rsidDel="00980D55">
          <w:rPr>
            <w:rFonts w:eastAsia="宋体"/>
            <w:lang w:eastAsia="ko-KR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27" w:author="ASUSTeK_Denny" w:date="2022-09-29T13:25:00Z">
        <w:r w:rsidR="00980D55" w:rsidRPr="00980D55">
          <w:rPr>
            <w:rFonts w:eastAsia="宋体"/>
            <w:i/>
            <w:lang w:eastAsia="ko-KR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eastAsia="zh-CN"/>
        </w:rPr>
        <w:t xml:space="preserve"> in</w:t>
      </w:r>
      <w:r w:rsidRPr="00151F9E">
        <w:rPr>
          <w:rFonts w:eastAsia="宋体"/>
        </w:rPr>
        <w:t xml:space="preserve">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</w:t>
      </w:r>
      <w:proofErr w:type="spellEnd"/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28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29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eastAsia="ko-KR"/>
        </w:rPr>
        <w:t xml:space="preserve"> and for an indicated</w:t>
      </w:r>
      <w:del w:id="30" w:author="ASUSTeK_Denny" w:date="2022-09-29T13:25:00Z">
        <w:r w:rsidRPr="00151F9E" w:rsidDel="00980D55">
          <w:rPr>
            <w:rFonts w:eastAsia="宋体"/>
            <w:lang w:eastAsia="ko-KR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31" w:author="ASUSTeK_Denny" w:date="2022-09-29T13:25:00Z">
        <w:r w:rsidR="00980D55" w:rsidRPr="00980D55">
          <w:rPr>
            <w:rFonts w:eastAsia="宋体"/>
            <w:i/>
            <w:lang w:eastAsia="ko-KR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32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33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en-US"/>
        </w:rPr>
        <w:t xml:space="preserve"> as described in [6, TS 38.214]</w:t>
      </w:r>
      <w:r w:rsidRPr="00151F9E">
        <w:rPr>
          <w:rFonts w:eastAsia="宋体"/>
          <w:lang w:eastAsia="ko-KR"/>
        </w:rPr>
        <w:t xml:space="preserve"> </w:t>
      </w:r>
    </w:p>
    <w:p w14:paraId="71DACED5" w14:textId="2D25F8AF" w:rsidR="00151F9E" w:rsidRPr="00151F9E" w:rsidRDefault="00151F9E" w:rsidP="00151F9E">
      <w:pPr>
        <w:ind w:left="568" w:hanging="284"/>
        <w:rPr>
          <w:rFonts w:eastAsia="宋体"/>
          <w:lang w:val="en-US" w:eastAsia="ko-KR"/>
        </w:rPr>
      </w:pPr>
      <w:r w:rsidRPr="00151F9E">
        <w:rPr>
          <w:rFonts w:eastAsia="宋体"/>
          <w:lang w:val="x-none"/>
        </w:rPr>
        <w:lastRenderedPageBreak/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clauses 7.1.1, 7.2.1, and 7.3.1, the RS index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q</m:t>
            </m:r>
          </m:e>
          <m:sub>
            <m:r>
              <w:rPr>
                <w:rFonts w:ascii="Cambria Math" w:eastAsia="宋体"/>
                <w:lang w:val="x-none"/>
              </w:rPr>
              <m:t>d</m:t>
            </m:r>
          </m:sub>
        </m:sSub>
      </m:oMath>
      <w:r w:rsidRPr="00151F9E">
        <w:rPr>
          <w:rFonts w:eastAsia="宋体"/>
          <w:iCs/>
          <w:lang w:val="en-US"/>
        </w:rPr>
        <w:t xml:space="preserve"> for obtaining the downlink pathloss estimate for PUSCH, PUCCH, and SRS transmission is provided by </w:t>
      </w:r>
      <w:r w:rsidRPr="00151F9E">
        <w:rPr>
          <w:rFonts w:eastAsia="宋体"/>
          <w:i/>
          <w:lang w:val="en-US"/>
        </w:rPr>
        <w:t>PL-RS</w:t>
      </w:r>
      <w:r w:rsidRPr="00151F9E">
        <w:rPr>
          <w:rFonts w:eastAsia="宋体"/>
          <w:iCs/>
          <w:lang w:val="en-US"/>
        </w:rPr>
        <w:t xml:space="preserve"> associated with or included in the </w:t>
      </w:r>
      <w:r w:rsidRPr="00151F9E">
        <w:rPr>
          <w:rFonts w:eastAsia="宋体"/>
          <w:lang w:val="x-none" w:eastAsia="ko-KR"/>
        </w:rPr>
        <w:t>indicated</w:t>
      </w:r>
      <w:del w:id="34" w:author="ASUSTeK_Denny" w:date="2022-09-29T13:25:00Z">
        <w:r w:rsidRPr="00151F9E" w:rsidDel="00980D55">
          <w:rPr>
            <w:rFonts w:eastAsia="宋体"/>
            <w:lang w:val="x-none" w:eastAsia="ko-KR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35" w:author="ASUSTeK_Denny" w:date="2022-09-29T13:25:00Z">
        <w:r w:rsidR="00980D55" w:rsidRPr="00980D55">
          <w:rPr>
            <w:rFonts w:eastAsia="宋体"/>
            <w:i/>
            <w:lang w:val="x-none" w:eastAsia="ko-KR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36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37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en-US"/>
        </w:rPr>
        <w:t xml:space="preserve"> except for SRS transmission that is not provided </w:t>
      </w:r>
      <w:proofErr w:type="spellStart"/>
      <w:r w:rsidRPr="00151F9E">
        <w:rPr>
          <w:rFonts w:eastAsia="宋体"/>
          <w:i/>
          <w:iCs/>
          <w:lang w:val="x-none"/>
        </w:rPr>
        <w:t>followUnifiedTCIstateSRS</w:t>
      </w:r>
      <w:proofErr w:type="spellEnd"/>
    </w:p>
    <w:p w14:paraId="723DAB40" w14:textId="24C215E9" w:rsidR="00151F9E" w:rsidRPr="00151F9E" w:rsidRDefault="00151F9E" w:rsidP="00151F9E">
      <w:pPr>
        <w:ind w:left="568" w:hanging="284"/>
        <w:rPr>
          <w:rFonts w:eastAsia="宋体"/>
          <w:lang w:val="en-US" w:eastAsia="ko-KR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 7.1.1, if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en-US"/>
        </w:rPr>
        <w:t xml:space="preserve"> is provided, </w:t>
      </w:r>
      <w:r w:rsidRPr="00151F9E">
        <w:rPr>
          <w:rFonts w:eastAsia="宋体"/>
          <w:lang w:val="en-US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en-US"/>
              </w:rPr>
              <m:t>O_UE_P</m:t>
            </m:r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/>
                <w:lang w:val="x-none"/>
              </w:rPr>
              <m:t>j</m:t>
            </m:r>
          </m:e>
        </m:d>
      </m:oMath>
      <w:r w:rsidRPr="00151F9E">
        <w:rPr>
          <w:rFonts w:eastAsia="宋体"/>
          <w:lang w:val="en-US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/>
                <w:lang w:val="x-none"/>
              </w:rPr>
              <m:t>j</m:t>
            </m:r>
          </m:e>
        </m:d>
      </m:oMath>
      <w:r w:rsidRPr="00151F9E">
        <w:rPr>
          <w:rFonts w:eastAsia="宋体"/>
          <w:lang w:val="en-US"/>
        </w:rPr>
        <w:t xml:space="preserve">, and the </w:t>
      </w:r>
      <w:proofErr w:type="spellStart"/>
      <w:r w:rsidRPr="00151F9E">
        <w:rPr>
          <w:rFonts w:eastAsia="宋体"/>
          <w:lang w:val="x-none"/>
        </w:rPr>
        <w:t>PUSCH</w:t>
      </w:r>
      <w:proofErr w:type="spellEnd"/>
      <w:r w:rsidRPr="00151F9E">
        <w:rPr>
          <w:rFonts w:eastAsia="宋体"/>
          <w:lang w:val="x-none"/>
        </w:rPr>
        <w:t xml:space="preserve"> power control adjustment state </w:t>
      </w:r>
      <m:oMath>
        <m:r>
          <w:rPr>
            <w:rFonts w:ascii="Cambria Math" w:eastAsia="宋体" w:hAnsi="Cambria Math"/>
            <w:lang w:val="en-US"/>
          </w:rPr>
          <m:t>l</m:t>
        </m:r>
      </m:oMath>
      <w:r w:rsidRPr="00151F9E">
        <w:rPr>
          <w:rFonts w:eastAsia="宋体"/>
          <w:lang w:val="en-US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en-US"/>
        </w:rPr>
        <w:t xml:space="preserve"> associated with the indicated</w:t>
      </w:r>
      <w:del w:id="38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39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40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41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</w:p>
    <w:p w14:paraId="42DFA96A" w14:textId="44CF584C" w:rsidR="00151F9E" w:rsidRPr="00151F9E" w:rsidRDefault="00151F9E" w:rsidP="00151F9E">
      <w:pPr>
        <w:ind w:left="568" w:hanging="284"/>
        <w:rPr>
          <w:rFonts w:eastAsia="宋体"/>
          <w:lang w:val="en-US"/>
        </w:rPr>
      </w:pP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 7.2.1, if </w:t>
      </w:r>
      <w:proofErr w:type="spellStart"/>
      <w:r w:rsidRPr="00151F9E">
        <w:rPr>
          <w:rFonts w:eastAsia="宋体"/>
          <w:i/>
          <w:lang w:val="x-none"/>
        </w:rPr>
        <w:t>p0AlphaSetforPUCCH</w:t>
      </w:r>
      <w:proofErr w:type="spellEnd"/>
      <w:r w:rsidRPr="00151F9E">
        <w:rPr>
          <w:rFonts w:eastAsia="宋体"/>
          <w:lang w:val="en-US"/>
        </w:rPr>
        <w:t xml:space="preserve"> is provided, </w:t>
      </w:r>
      <w:r w:rsidRPr="00151F9E">
        <w:rPr>
          <w:rFonts w:eastAsia="宋体"/>
          <w:lang w:val="en-US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U</m:t>
            </m:r>
            <m:r>
              <m:rPr>
                <m:nor/>
              </m:rPr>
              <w:rPr>
                <w:rFonts w:ascii="Cambria Math" w:eastAsia="宋体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CH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u</m:t>
                </m:r>
              </m:sub>
            </m:sSub>
          </m:e>
        </m:d>
      </m:oMath>
      <w:r w:rsidRPr="00151F9E">
        <w:rPr>
          <w:rFonts w:eastAsia="宋体"/>
          <w:lang w:val="en-US"/>
        </w:rPr>
        <w:t xml:space="preserve"> and the </w:t>
      </w:r>
      <w:r w:rsidRPr="00151F9E">
        <w:rPr>
          <w:rFonts w:eastAsia="宋体"/>
          <w:lang w:val="x-none"/>
        </w:rPr>
        <w:t>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 xml:space="preserve">CH power control adjustment state </w:t>
      </w:r>
      <m:oMath>
        <m:r>
          <w:rPr>
            <w:rFonts w:ascii="Cambria Math" w:eastAsia="宋体" w:hAnsi="Cambria Math"/>
            <w:lang w:val="en-US"/>
          </w:rPr>
          <m:t>l</m:t>
        </m:r>
      </m:oMath>
      <w:r w:rsidRPr="00151F9E">
        <w:rPr>
          <w:rFonts w:eastAsia="宋体"/>
          <w:lang w:val="en-US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p0AlphaSetforPUCCH</w:t>
      </w:r>
      <w:proofErr w:type="spellEnd"/>
      <w:r w:rsidRPr="00151F9E">
        <w:rPr>
          <w:rFonts w:eastAsia="宋体"/>
          <w:lang w:val="en-US"/>
        </w:rPr>
        <w:t xml:space="preserve"> associated with the indicated</w:t>
      </w:r>
      <w:del w:id="42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43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44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45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</w:p>
    <w:p w14:paraId="19732865" w14:textId="77777777" w:rsidR="00151F9E" w:rsidRPr="00151F9E" w:rsidRDefault="00151F9E" w:rsidP="00151F9E">
      <w:pPr>
        <w:ind w:left="568" w:hanging="284"/>
        <w:rPr>
          <w:rFonts w:eastAsia="宋体"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 7.3.1, if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en-US"/>
        </w:rPr>
        <w:t xml:space="preserve"> is provided, </w:t>
      </w:r>
    </w:p>
    <w:p w14:paraId="71E158D8" w14:textId="617B2E7A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ab/>
        <w:t xml:space="preserve">if </w:t>
      </w:r>
      <w:proofErr w:type="spellStart"/>
      <w:r w:rsidRPr="00151F9E">
        <w:rPr>
          <w:rFonts w:eastAsia="宋体"/>
          <w:i/>
          <w:iCs/>
          <w:lang w:val="x-none"/>
        </w:rPr>
        <w:t>followUnifiedTCIstateSRS</w:t>
      </w:r>
      <w:proofErr w:type="spellEnd"/>
      <w:r w:rsidRPr="00151F9E">
        <w:rPr>
          <w:rFonts w:eastAsia="宋体"/>
          <w:lang w:val="x-none"/>
        </w:rPr>
        <w:t xml:space="preserve"> is provided for a SRS resource set, </w:t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O_SRS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/>
                <w:lang w:val="x-none"/>
              </w:rPr>
              <m:t>SRS</m:t>
            </m:r>
            <m:r>
              <w:rPr>
                <w:rFonts w:ascii="Cambria Math" w:eastAsia="宋体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SRS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x-none"/>
        </w:rPr>
        <w:t xml:space="preserve"> associated with the indicated</w:t>
      </w:r>
      <w:del w:id="46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/>
            <w:i/>
            <w:iCs/>
            <w:lang w:val="x-none"/>
          </w:rPr>
          <w:delText>TCIState</w:delText>
        </w:r>
      </w:del>
      <w:ins w:id="47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/>
          <w:lang w:val="x-none"/>
        </w:rPr>
        <w:t xml:space="preserve"> or </w:t>
      </w:r>
      <w:del w:id="48" w:author="ASUSTeK_Denny" w:date="2022-09-29T13:26:00Z">
        <w:r w:rsidRPr="00151F9E" w:rsidDel="00980D55">
          <w:rPr>
            <w:rFonts w:eastAsia="宋体"/>
            <w:i/>
            <w:iCs/>
            <w:lang w:val="x-none"/>
          </w:rPr>
          <w:delText>UL-TCIState</w:delText>
        </w:r>
      </w:del>
      <w:ins w:id="49" w:author="ASUSTeK_Denny" w:date="2022-09-29T13:26:00Z">
        <w:r w:rsidR="00980D55" w:rsidRPr="00980D55">
          <w:rPr>
            <w:rFonts w:eastAsia="宋体"/>
            <w:i/>
            <w:iCs/>
            <w:lang w:val="x-none"/>
          </w:rPr>
          <w:t>TCI-UL-State</w:t>
        </w:r>
      </w:ins>
    </w:p>
    <w:p w14:paraId="6D1A5279" w14:textId="663FF355" w:rsidR="00151F9E" w:rsidRPr="00151F9E" w:rsidRDefault="00151F9E" w:rsidP="00151F9E">
      <w:pPr>
        <w:ind w:left="851" w:hanging="284"/>
        <w:rPr>
          <w:rFonts w:eastAsia="宋体"/>
          <w:lang w:val="x-none" w:eastAsia="ko-KR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 xml:space="preserve">else, if </w:t>
      </w:r>
      <w:proofErr w:type="spellStart"/>
      <w:r w:rsidRPr="00151F9E">
        <w:rPr>
          <w:rFonts w:eastAsia="宋体"/>
          <w:i/>
          <w:iCs/>
          <w:lang w:val="x-none"/>
        </w:rPr>
        <w:t>followUnifiedTCIstateSRS</w:t>
      </w:r>
      <w:proofErr w:type="spellEnd"/>
      <w:r w:rsidRPr="00151F9E">
        <w:rPr>
          <w:rFonts w:eastAsia="宋体"/>
          <w:lang w:val="x-none"/>
        </w:rPr>
        <w:t xml:space="preserve"> is not provided for a SRS resource set and for a SRS resource from the SRS resource set</w:t>
      </w:r>
      <w:r w:rsidRPr="00151F9E">
        <w:rPr>
          <w:rFonts w:eastAsia="宋体"/>
        </w:rPr>
        <w:t>,</w:t>
      </w:r>
      <w:r w:rsidRPr="00151F9E">
        <w:rPr>
          <w:rFonts w:eastAsia="宋体"/>
          <w:lang w:val="x-none" w:eastAsia="ko-KR"/>
        </w:rPr>
        <w:t xml:space="preserve"> 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O_SRS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/>
                <w:lang w:val="x-none"/>
              </w:rPr>
              <m:t>SRS</m:t>
            </m:r>
            <m:r>
              <w:rPr>
                <w:rFonts w:ascii="Cambria Math" w:eastAsia="宋体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SRS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x-none"/>
        </w:rPr>
        <w:t xml:space="preserve"> associated with</w:t>
      </w:r>
      <w:del w:id="50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/>
            <w:i/>
            <w:iCs/>
            <w:lang w:val="en-US"/>
          </w:rPr>
          <w:delText>TCIState</w:delText>
        </w:r>
      </w:del>
      <w:ins w:id="51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/>
          <w:lang w:val="en-US"/>
        </w:rPr>
        <w:t xml:space="preserve"> or </w:t>
      </w:r>
      <w:del w:id="52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53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i/>
          <w:iCs/>
          <w:lang w:val="en-US"/>
        </w:rPr>
        <w:t xml:space="preserve"> </w:t>
      </w:r>
      <w:r w:rsidRPr="00151F9E">
        <w:rPr>
          <w:rFonts w:eastAsia="宋体"/>
          <w:lang w:val="en-US"/>
        </w:rPr>
        <w:t xml:space="preserve">of an SRS resource with lowest </w:t>
      </w:r>
      <w:r w:rsidRPr="00151F9E">
        <w:rPr>
          <w:rFonts w:eastAsia="宋体"/>
          <w:i/>
          <w:iCs/>
          <w:lang w:val="en-US"/>
        </w:rPr>
        <w:t>SRS-</w:t>
      </w:r>
      <w:proofErr w:type="spellStart"/>
      <w:r w:rsidRPr="00151F9E">
        <w:rPr>
          <w:rFonts w:eastAsia="宋体"/>
          <w:i/>
          <w:iCs/>
          <w:lang w:val="en-US"/>
        </w:rPr>
        <w:t>ResourceId</w:t>
      </w:r>
      <w:proofErr w:type="spellEnd"/>
      <w:r w:rsidRPr="00151F9E">
        <w:rPr>
          <w:rFonts w:eastAsia="宋体"/>
          <w:lang w:val="en-US"/>
        </w:rPr>
        <w:t xml:space="preserve"> in the SRS resource set and a RS index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q</m:t>
            </m:r>
          </m:e>
          <m:sub>
            <m:r>
              <w:rPr>
                <w:rFonts w:ascii="Cambria Math" w:eastAsia="宋体"/>
                <w:lang w:val="x-none"/>
              </w:rPr>
              <m:t>d</m:t>
            </m:r>
          </m:sub>
        </m:sSub>
      </m:oMath>
      <w:r w:rsidRPr="00151F9E">
        <w:rPr>
          <w:rFonts w:eastAsia="宋体"/>
          <w:iCs/>
          <w:lang w:val="en-US"/>
        </w:rPr>
        <w:t xml:space="preserve"> </w:t>
      </w:r>
      <w:r w:rsidRPr="00151F9E">
        <w:rPr>
          <w:rFonts w:eastAsia="宋体"/>
          <w:lang w:val="en-US"/>
        </w:rPr>
        <w:t>for obtaining a pathloss estimate for the SRS transmission is provided by PL-RS associated with or included in the</w:t>
      </w:r>
      <w:del w:id="54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/>
            <w:i/>
            <w:iCs/>
            <w:lang w:val="en-US"/>
          </w:rPr>
          <w:delText>TCIState</w:delText>
        </w:r>
      </w:del>
      <w:ins w:id="55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/>
          <w:lang w:val="en-US"/>
        </w:rPr>
        <w:t xml:space="preserve"> or </w:t>
      </w:r>
      <w:del w:id="56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57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en-US"/>
        </w:rPr>
        <w:t xml:space="preserve"> of an SRS resource with lowest </w:t>
      </w:r>
      <w:r w:rsidRPr="00151F9E">
        <w:rPr>
          <w:rFonts w:eastAsia="宋体"/>
          <w:i/>
          <w:iCs/>
          <w:lang w:val="en-US"/>
        </w:rPr>
        <w:t>SRS-</w:t>
      </w:r>
      <w:proofErr w:type="spellStart"/>
      <w:r w:rsidRPr="00151F9E">
        <w:rPr>
          <w:rFonts w:eastAsia="宋体"/>
          <w:i/>
          <w:iCs/>
          <w:lang w:val="en-US"/>
        </w:rPr>
        <w:t>ResourceId</w:t>
      </w:r>
      <w:proofErr w:type="spellEnd"/>
      <w:r w:rsidRPr="00151F9E">
        <w:rPr>
          <w:rFonts w:eastAsia="宋体"/>
          <w:lang w:val="en-US"/>
        </w:rPr>
        <w:t xml:space="preserve"> in the SRS resource set</w:t>
      </w:r>
    </w:p>
    <w:p w14:paraId="22980983" w14:textId="77777777" w:rsidR="00151F9E" w:rsidRPr="00151F9E" w:rsidRDefault="00151F9E" w:rsidP="00151F9E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58" w:name="_Toc12021477"/>
      <w:bookmarkStart w:id="59" w:name="_Toc20311589"/>
      <w:bookmarkStart w:id="60" w:name="_Toc26719414"/>
      <w:bookmarkStart w:id="61" w:name="_Toc29894849"/>
      <w:bookmarkStart w:id="62" w:name="_Toc29899148"/>
      <w:bookmarkStart w:id="63" w:name="_Toc29899566"/>
      <w:bookmarkStart w:id="64" w:name="_Toc29917303"/>
      <w:bookmarkStart w:id="65" w:name="_Toc36498177"/>
      <w:bookmarkStart w:id="66" w:name="_Toc45699203"/>
      <w:bookmarkStart w:id="67" w:name="_Toc114216077"/>
      <w:r w:rsidRPr="00151F9E">
        <w:rPr>
          <w:rFonts w:ascii="Arial" w:eastAsia="宋体" w:hAnsi="Arial"/>
          <w:sz w:val="28"/>
        </w:rPr>
        <w:t>9.2.2</w:t>
      </w:r>
      <w:r w:rsidRPr="00151F9E">
        <w:rPr>
          <w:rFonts w:ascii="Arial" w:eastAsia="宋体" w:hAnsi="Arial"/>
          <w:sz w:val="28"/>
        </w:rPr>
        <w:tab/>
      </w:r>
      <w:proofErr w:type="spellStart"/>
      <w:r w:rsidRPr="00151F9E">
        <w:rPr>
          <w:rFonts w:ascii="Arial" w:eastAsia="宋体" w:hAnsi="Arial"/>
          <w:sz w:val="28"/>
        </w:rPr>
        <w:t>PUCCH</w:t>
      </w:r>
      <w:proofErr w:type="spellEnd"/>
      <w:r w:rsidRPr="00151F9E">
        <w:rPr>
          <w:rFonts w:ascii="Arial" w:eastAsia="宋体" w:hAnsi="Arial"/>
          <w:sz w:val="28"/>
        </w:rPr>
        <w:t xml:space="preserve"> Formats for UCI transmission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7FD39FF" w14:textId="07B06AE1" w:rsidR="00151F9E" w:rsidRPr="00151F9E" w:rsidRDefault="00151F9E" w:rsidP="00151F9E">
      <w:pPr>
        <w:jc w:val="center"/>
        <w:rPr>
          <w:rFonts w:eastAsia="宋体"/>
          <w:lang w:val="x-none"/>
        </w:rPr>
      </w:pPr>
      <w:r>
        <w:rPr>
          <w:rFonts w:eastAsia="宋体"/>
        </w:rPr>
        <w:t>&lt;omitted&gt;</w:t>
      </w:r>
    </w:p>
    <w:p w14:paraId="28A6D79C" w14:textId="77777777" w:rsidR="00151F9E" w:rsidRPr="00151F9E" w:rsidRDefault="00151F9E" w:rsidP="00151F9E">
      <w:pPr>
        <w:rPr>
          <w:rFonts w:eastAsia="宋体"/>
        </w:rPr>
      </w:pPr>
      <w:r w:rsidRPr="00151F9E">
        <w:rPr>
          <w:rFonts w:eastAsia="宋体"/>
        </w:rPr>
        <w:t xml:space="preserve">A spatial setting </w:t>
      </w:r>
      <w:r w:rsidRPr="00151F9E">
        <w:rPr>
          <w:rFonts w:eastAsia="宋体"/>
          <w:lang w:val="en-US"/>
        </w:rPr>
        <w:t xml:space="preserve">for a </w:t>
      </w:r>
      <w:proofErr w:type="spellStart"/>
      <w:r w:rsidRPr="00151F9E">
        <w:rPr>
          <w:rFonts w:eastAsia="宋体"/>
          <w:lang w:val="en-US"/>
        </w:rPr>
        <w:t>PUCCH</w:t>
      </w:r>
      <w:proofErr w:type="spellEnd"/>
      <w:r w:rsidRPr="00151F9E">
        <w:rPr>
          <w:rFonts w:eastAsia="宋体"/>
          <w:lang w:val="en-US"/>
        </w:rPr>
        <w:t xml:space="preserve"> transmission by a UE is provided </w:t>
      </w:r>
      <w:r w:rsidRPr="00151F9E">
        <w:rPr>
          <w:rFonts w:eastAsia="宋体"/>
        </w:rPr>
        <w:t>by</w:t>
      </w:r>
    </w:p>
    <w:p w14:paraId="23AA4BB3" w14:textId="3E66FBFD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r w:rsidRPr="00151F9E">
        <w:rPr>
          <w:rFonts w:eastAsia="宋体"/>
          <w:lang w:val="en-US"/>
        </w:rPr>
        <w:t>-</w:t>
      </w:r>
      <w:r w:rsidRPr="00151F9E">
        <w:rPr>
          <w:rFonts w:eastAsia="宋体"/>
          <w:lang w:val="en-US"/>
        </w:rPr>
        <w:tab/>
        <w:t>an indicated</w:t>
      </w:r>
      <w:del w:id="68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69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70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1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x-none"/>
        </w:rPr>
        <w:t>, if provided, as described in [6, TS 38.214];</w:t>
      </w:r>
    </w:p>
    <w:p w14:paraId="5726C534" w14:textId="77777777" w:rsidR="00151F9E" w:rsidRPr="00151F9E" w:rsidRDefault="00151F9E" w:rsidP="00151F9E">
      <w:pPr>
        <w:ind w:left="568" w:hanging="284"/>
        <w:rPr>
          <w:rFonts w:eastAsia="宋体"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proofErr w:type="spellStart"/>
      <w:r w:rsidRPr="00151F9E">
        <w:rPr>
          <w:rFonts w:eastAsia="宋体"/>
          <w:i/>
          <w:lang w:val="x-none"/>
        </w:rPr>
        <w:t>PUCCH-SpatialRelationInfo</w:t>
      </w:r>
      <w:proofErr w:type="spellEnd"/>
      <w:r w:rsidRPr="00151F9E">
        <w:rPr>
          <w:rFonts w:eastAsia="宋体"/>
          <w:lang w:val="en-US"/>
        </w:rPr>
        <w:t xml:space="preserve"> if the UE is configured with a single value for </w:t>
      </w:r>
      <w:proofErr w:type="spellStart"/>
      <w:r w:rsidRPr="00151F9E">
        <w:rPr>
          <w:rFonts w:eastAsia="宋体"/>
          <w:i/>
          <w:lang w:val="x-none"/>
        </w:rPr>
        <w:t>pucch-SpatialRelationInfo</w:t>
      </w:r>
      <w:r w:rsidRPr="00151F9E">
        <w:rPr>
          <w:rFonts w:eastAsia="宋体"/>
          <w:i/>
          <w:lang w:val="en-US"/>
        </w:rPr>
        <w:t>Id</w:t>
      </w:r>
      <w:proofErr w:type="spellEnd"/>
      <w:r w:rsidRPr="00151F9E">
        <w:rPr>
          <w:rFonts w:eastAsia="宋体"/>
          <w:lang w:val="en-US"/>
        </w:rPr>
        <w:t xml:space="preserve">; </w:t>
      </w:r>
    </w:p>
    <w:p w14:paraId="0568380E" w14:textId="77777777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r w:rsidRPr="00151F9E">
        <w:rPr>
          <w:rFonts w:eastAsia="宋体"/>
          <w:lang w:val="en-US"/>
        </w:rPr>
        <w:t>-</w:t>
      </w:r>
      <w:r w:rsidRPr="00151F9E">
        <w:rPr>
          <w:rFonts w:eastAsia="宋体"/>
          <w:lang w:val="en-US"/>
        </w:rPr>
        <w:tab/>
      </w:r>
      <w:r w:rsidRPr="00151F9E">
        <w:rPr>
          <w:rFonts w:eastAsia="宋体"/>
          <w:lang w:val="x-none"/>
        </w:rPr>
        <w:t>as described in</w:t>
      </w:r>
      <w:r w:rsidRPr="00151F9E">
        <w:rPr>
          <w:rFonts w:eastAsia="宋体"/>
          <w:iCs/>
          <w:lang w:val="en-US"/>
        </w:rPr>
        <w:t xml:space="preserve"> </w:t>
      </w:r>
      <w:r w:rsidRPr="00151F9E">
        <w:rPr>
          <w:rFonts w:eastAsia="宋体"/>
          <w:lang w:val="x-none"/>
        </w:rPr>
        <w:t>[11, TS 38.321]</w:t>
      </w:r>
      <w:r w:rsidRPr="00151F9E">
        <w:rPr>
          <w:rFonts w:eastAsia="宋体"/>
          <w:lang w:val="en-US"/>
        </w:rPr>
        <w:t xml:space="preserve">, if the UE is provided multiple values for </w:t>
      </w:r>
      <w:proofErr w:type="spellStart"/>
      <w:r w:rsidRPr="00151F9E">
        <w:rPr>
          <w:rFonts w:eastAsia="宋体"/>
          <w:i/>
          <w:iCs/>
          <w:lang w:val="x-none"/>
        </w:rPr>
        <w:t>PUCCH-SpatialRelationInfo</w:t>
      </w:r>
      <w:proofErr w:type="spellEnd"/>
      <w:r w:rsidRPr="00151F9E">
        <w:rPr>
          <w:rFonts w:eastAsia="宋体"/>
          <w:lang w:val="en-US"/>
        </w:rPr>
        <w:t xml:space="preserve">. </w:t>
      </w:r>
      <w:r w:rsidRPr="00151F9E">
        <w:rPr>
          <w:rFonts w:eastAsia="宋体"/>
          <w:bCs/>
          <w:lang w:val="en-US"/>
        </w:rPr>
        <w:t>The</w:t>
      </w:r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bCs/>
          <w:lang w:val="en-US"/>
        </w:rPr>
        <w:t xml:space="preserve">UE applies </w:t>
      </w:r>
      <w:r w:rsidRPr="00151F9E">
        <w:rPr>
          <w:rFonts w:eastAsia="宋体"/>
          <w:bCs/>
          <w:lang w:val="x-none"/>
        </w:rPr>
        <w:t xml:space="preserve">corresponding actions in [11, TS 38.321] and </w:t>
      </w:r>
      <w:r w:rsidRPr="00151F9E">
        <w:rPr>
          <w:rFonts w:eastAsia="宋体"/>
          <w:bCs/>
          <w:lang w:val="en-US"/>
        </w:rPr>
        <w:t>a corresponding</w:t>
      </w:r>
      <w:r w:rsidRPr="00151F9E">
        <w:rPr>
          <w:rFonts w:eastAsia="宋体"/>
          <w:bCs/>
          <w:lang w:val="x-none"/>
        </w:rPr>
        <w:t xml:space="preserve"> setting </w:t>
      </w:r>
      <w:r w:rsidRPr="00151F9E">
        <w:rPr>
          <w:rFonts w:eastAsia="宋体"/>
          <w:bCs/>
          <w:lang w:val="en-US"/>
        </w:rPr>
        <w:t>for a spatial domain filter</w:t>
      </w:r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bCs/>
          <w:lang w:val="en-US"/>
        </w:rPr>
        <w:t xml:space="preserve">to transmit </w:t>
      </w:r>
      <w:proofErr w:type="spellStart"/>
      <w:r w:rsidRPr="00151F9E">
        <w:rPr>
          <w:rFonts w:eastAsia="宋体"/>
          <w:bCs/>
          <w:lang w:val="x-none"/>
        </w:rPr>
        <w:t>PUCCH</w:t>
      </w:r>
      <w:proofErr w:type="spellEnd"/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lang w:val="en-US"/>
        </w:rPr>
        <w:t>in</w:t>
      </w:r>
      <w:r w:rsidRPr="00151F9E">
        <w:rPr>
          <w:rFonts w:eastAsia="宋体"/>
          <w:lang w:val="x-none"/>
        </w:rPr>
        <w:t xml:space="preserve"> the first slot that is after slot </w:t>
      </w:r>
      <m:oMath>
        <m:r>
          <w:rPr>
            <w:rFonts w:ascii="Cambria Math" w:eastAsia="宋体" w:hAnsi="Cambria Math"/>
            <w:lang w:val="x-none"/>
          </w:rPr>
          <m:t>k+3</m:t>
        </m:r>
        <m:r>
          <w:rPr>
            <w:rFonts w:ascii="Cambria Math" w:eastAsia="宋体" w:hAnsi="Cambria Math" w:cs="Cambria Math"/>
            <w:lang w:val="x-none"/>
          </w:rPr>
          <m:t>⋅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s</m:t>
            </m:r>
            <m:r>
              <m:rPr>
                <m:nor/>
              </m:rPr>
              <w:rPr>
                <w:rFonts w:eastAsia="宋体"/>
                <w:lang w:val="en-US"/>
              </w:rPr>
              <m:t>lot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eastAsia="宋体"/>
                <w:lang w:val="x-none"/>
              </w:rPr>
              <m:t>s</m:t>
            </m:r>
            <m:r>
              <m:rPr>
                <m:nor/>
              </m:rPr>
              <w:rPr>
                <w:rFonts w:eastAsia="宋体"/>
                <w:lang w:val="en-US"/>
              </w:rPr>
              <m:t>ubframe,</m:t>
            </m:r>
            <m:r>
              <w:rPr>
                <w:rFonts w:ascii="Cambria Math" w:eastAsia="宋体" w:hAnsi="Cambria Math"/>
                <w:lang w:val="en-US"/>
              </w:rPr>
              <m:t>μ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151F9E">
        <w:rPr>
          <w:rFonts w:eastAsia="宋体"/>
          <w:lang w:val="x-none"/>
        </w:rPr>
        <w:t xml:space="preserve"> where </w:t>
      </w:r>
      <m:oMath>
        <m:r>
          <w:rPr>
            <w:rFonts w:ascii="Cambria Math" w:eastAsia="宋体" w:hAnsi="Cambria Math"/>
            <w:lang w:val="en-US"/>
          </w:rPr>
          <m:t>k</m:t>
        </m:r>
      </m:oMath>
      <w:r w:rsidRPr="00151F9E">
        <w:rPr>
          <w:rFonts w:eastAsia="宋体"/>
          <w:lang w:val="en-US"/>
        </w:rPr>
        <w:t xml:space="preserve"> is the slot</w:t>
      </w:r>
      <w:r w:rsidRPr="00151F9E">
        <w:rPr>
          <w:rFonts w:eastAsia="宋体"/>
          <w:bCs/>
          <w:lang w:val="en-US"/>
        </w:rPr>
        <w:t xml:space="preserve"> where the UE would transmit a </w:t>
      </w:r>
      <w:proofErr w:type="spellStart"/>
      <w:r w:rsidRPr="00151F9E">
        <w:rPr>
          <w:rFonts w:eastAsia="宋体"/>
          <w:bCs/>
          <w:lang w:val="en-US"/>
        </w:rPr>
        <w:t>PUCCH</w:t>
      </w:r>
      <w:proofErr w:type="spellEnd"/>
      <w:r w:rsidRPr="00151F9E">
        <w:rPr>
          <w:rFonts w:eastAsia="宋体"/>
          <w:bCs/>
          <w:lang w:val="en-US"/>
        </w:rPr>
        <w:t xml:space="preserve"> with </w:t>
      </w:r>
      <w:proofErr w:type="spellStart"/>
      <w:r w:rsidRPr="00151F9E">
        <w:rPr>
          <w:rFonts w:eastAsia="宋体"/>
          <w:bCs/>
          <w:lang w:val="x-none"/>
        </w:rPr>
        <w:t>HARQ</w:t>
      </w:r>
      <w:proofErr w:type="spellEnd"/>
      <w:r w:rsidRPr="00151F9E">
        <w:rPr>
          <w:rFonts w:eastAsia="宋体"/>
          <w:bCs/>
          <w:lang w:val="x-none"/>
        </w:rPr>
        <w:t xml:space="preserve">-ACK </w:t>
      </w:r>
      <w:r w:rsidRPr="00151F9E">
        <w:rPr>
          <w:rFonts w:eastAsia="宋体"/>
          <w:bCs/>
          <w:lang w:val="en-US"/>
        </w:rPr>
        <w:t xml:space="preserve">information with ACK value </w:t>
      </w:r>
      <w:r w:rsidRPr="00151F9E">
        <w:rPr>
          <w:rFonts w:eastAsia="宋体"/>
          <w:bCs/>
          <w:lang w:val="x-none"/>
        </w:rPr>
        <w:t xml:space="preserve">corresponding to </w:t>
      </w:r>
      <w:r w:rsidRPr="00151F9E">
        <w:rPr>
          <w:rFonts w:eastAsia="宋体"/>
          <w:bCs/>
          <w:lang w:val="en-US"/>
        </w:rPr>
        <w:t xml:space="preserve">a </w:t>
      </w:r>
      <w:proofErr w:type="spellStart"/>
      <w:r w:rsidRPr="00151F9E">
        <w:rPr>
          <w:rFonts w:eastAsia="宋体"/>
          <w:bCs/>
          <w:lang w:val="x-none"/>
        </w:rPr>
        <w:t>PDSCH</w:t>
      </w:r>
      <w:proofErr w:type="spellEnd"/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bCs/>
          <w:lang w:val="en-US"/>
        </w:rPr>
        <w:t xml:space="preserve">reception </w:t>
      </w:r>
      <w:r w:rsidRPr="00151F9E">
        <w:rPr>
          <w:rFonts w:eastAsia="宋体"/>
          <w:bCs/>
          <w:lang w:val="x-none"/>
        </w:rPr>
        <w:t xml:space="preserve">providing the </w:t>
      </w:r>
      <w:proofErr w:type="spellStart"/>
      <w:r w:rsidRPr="00151F9E">
        <w:rPr>
          <w:rFonts w:eastAsia="宋体"/>
          <w:bCs/>
          <w:i/>
          <w:iCs/>
          <w:lang w:val="x-none"/>
        </w:rPr>
        <w:t>PUCCH-SpatialRelationInfo</w:t>
      </w:r>
      <w:proofErr w:type="spellEnd"/>
      <w:r w:rsidRPr="00151F9E">
        <w:rPr>
          <w:rFonts w:eastAsia="宋体"/>
          <w:bCs/>
          <w:lang w:val="x-none"/>
        </w:rPr>
        <w:t xml:space="preserve">, each slot </w:t>
      </w:r>
      <w:r w:rsidRPr="00151F9E">
        <w:rPr>
          <w:rFonts w:eastAsia="宋体"/>
          <w:szCs w:val="18"/>
          <w:lang w:val="x-none"/>
        </w:rPr>
        <w:t xml:space="preserve">consists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symb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eastAsia="宋体"/>
                <w:lang w:val="x-none"/>
              </w:rPr>
              <m:t>slot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151F9E">
        <w:rPr>
          <w:rFonts w:eastAsia="宋体"/>
          <w:lang w:val="x-none"/>
        </w:rPr>
        <w:t xml:space="preserve"> symbols</w:t>
      </w:r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ascii="Times" w:eastAsia="Batang" w:hAnsi="Times" w:cs="Times"/>
          <w:lang w:val="x-none"/>
        </w:rPr>
        <w:t>as defined in [4, TS 38.211],</w:t>
      </w:r>
      <w:r w:rsidRPr="00151F9E">
        <w:rPr>
          <w:rFonts w:eastAsia="宋体"/>
          <w:bCs/>
          <w:i/>
          <w:iCs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and </w:t>
      </w:r>
      <m:oMath>
        <m:r>
          <w:rPr>
            <w:rFonts w:ascii="Cambria Math" w:eastAsia="宋体" w:hAnsi="Cambria Math"/>
            <w:lang w:val="en-US"/>
          </w:rPr>
          <m:t>μ</m:t>
        </m:r>
      </m:oMath>
      <w:r w:rsidRPr="00151F9E">
        <w:rPr>
          <w:rFonts w:eastAsia="宋体"/>
          <w:lang w:val="x-none"/>
        </w:rPr>
        <w:t xml:space="preserve"> is the SCS configuration for </w:t>
      </w:r>
      <w:r w:rsidRPr="00151F9E">
        <w:rPr>
          <w:rFonts w:eastAsia="宋体"/>
          <w:lang w:val="en-US"/>
        </w:rPr>
        <w:t xml:space="preserve">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</w:p>
    <w:p w14:paraId="0A3B349A" w14:textId="0FDDF945" w:rsidR="00151F9E" w:rsidRPr="00151F9E" w:rsidRDefault="00151F9E" w:rsidP="00151F9E">
      <w:pPr>
        <w:ind w:left="851" w:hanging="284"/>
        <w:rPr>
          <w:rFonts w:eastAsia="宋体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</w:rPr>
        <w:t xml:space="preserve">If </w:t>
      </w:r>
      <w:proofErr w:type="spellStart"/>
      <w:r w:rsidRPr="00151F9E">
        <w:rPr>
          <w:rFonts w:eastAsia="宋体"/>
          <w:i/>
          <w:iCs/>
          <w:lang w:val="x-none"/>
        </w:rPr>
        <w:t>PUCCH-Spatial</w:t>
      </w:r>
      <w:r w:rsidRPr="00151F9E">
        <w:rPr>
          <w:rFonts w:eastAsia="宋体"/>
          <w:i/>
          <w:iCs/>
          <w:lang w:val="en-US"/>
        </w:rPr>
        <w:t>R</w:t>
      </w:r>
      <w:r w:rsidRPr="00151F9E">
        <w:rPr>
          <w:rFonts w:eastAsia="宋体"/>
          <w:i/>
          <w:iCs/>
          <w:lang w:val="x-none"/>
        </w:rPr>
        <w:t>elation</w:t>
      </w:r>
      <w:r w:rsidRPr="00151F9E">
        <w:rPr>
          <w:rFonts w:eastAsia="宋体"/>
          <w:i/>
          <w:iCs/>
          <w:lang w:val="en-US"/>
        </w:rPr>
        <w:t>I</w:t>
      </w:r>
      <w:r w:rsidRPr="00151F9E">
        <w:rPr>
          <w:rFonts w:eastAsia="宋体"/>
          <w:i/>
          <w:iCs/>
          <w:lang w:val="x-none"/>
        </w:rPr>
        <w:t>nfo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the indicated </w:t>
      </w:r>
      <w:del w:id="72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3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</w:rPr>
        <w:t xml:space="preserve"> </w:t>
      </w:r>
      <w:r w:rsidRPr="00151F9E">
        <w:rPr>
          <w:rFonts w:eastAsia="宋体"/>
          <w:lang w:val="en-US"/>
        </w:rPr>
        <w:t xml:space="preserve">provides </w:t>
      </w:r>
      <w:proofErr w:type="spellStart"/>
      <w:r w:rsidRPr="00151F9E">
        <w:rPr>
          <w:rFonts w:eastAsia="宋体"/>
          <w:i/>
        </w:rPr>
        <w:t>ssb</w:t>
      </w:r>
      <w:proofErr w:type="spellEnd"/>
      <w:r w:rsidRPr="00151F9E">
        <w:rPr>
          <w:rFonts w:eastAsia="宋体"/>
          <w:i/>
        </w:rPr>
        <w:t>-Index</w:t>
      </w:r>
      <w:r w:rsidRPr="00151F9E">
        <w:rPr>
          <w:rFonts w:eastAsia="宋体"/>
          <w:lang w:val="x-none"/>
        </w:rPr>
        <w:t>, the UE transmit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 xml:space="preserve"> 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x-none"/>
        </w:rPr>
        <w:t xml:space="preserve"> using a same spatial domain filter as for a reception of a SS/</w:t>
      </w:r>
      <w:proofErr w:type="spellStart"/>
      <w:r w:rsidRPr="00151F9E">
        <w:rPr>
          <w:rFonts w:eastAsia="宋体"/>
          <w:lang w:val="x-none"/>
        </w:rPr>
        <w:t>PBCH</w:t>
      </w:r>
      <w:proofErr w:type="spellEnd"/>
      <w:r w:rsidRPr="00151F9E">
        <w:rPr>
          <w:rFonts w:eastAsia="宋体"/>
          <w:lang w:val="x-none"/>
        </w:rPr>
        <w:t xml:space="preserve"> block</w:t>
      </w:r>
      <w:r w:rsidRPr="00151F9E">
        <w:rPr>
          <w:rFonts w:eastAsia="宋体"/>
          <w:lang w:val="en-US"/>
        </w:rPr>
        <w:t xml:space="preserve"> with index provided by </w:t>
      </w:r>
      <w:proofErr w:type="spellStart"/>
      <w:r w:rsidRPr="00151F9E">
        <w:rPr>
          <w:rFonts w:eastAsia="宋体"/>
          <w:i/>
        </w:rPr>
        <w:t>ssb</w:t>
      </w:r>
      <w:proofErr w:type="spellEnd"/>
      <w:r w:rsidRPr="00151F9E">
        <w:rPr>
          <w:rFonts w:eastAsia="宋体"/>
          <w:i/>
        </w:rPr>
        <w:t>-Index</w:t>
      </w:r>
      <w:r w:rsidRPr="00151F9E">
        <w:rPr>
          <w:rFonts w:eastAsia="宋体"/>
        </w:rPr>
        <w:t xml:space="preserve"> for a same serving cell or, if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is provided, for a serving cell indicated by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</w:t>
      </w:r>
    </w:p>
    <w:p w14:paraId="1C5D9E50" w14:textId="51B0962B" w:rsidR="00151F9E" w:rsidRPr="00151F9E" w:rsidRDefault="00151F9E" w:rsidP="00151F9E">
      <w:pPr>
        <w:ind w:left="851" w:hanging="284"/>
        <w:rPr>
          <w:rFonts w:eastAsia="宋体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</w:rPr>
        <w:t xml:space="preserve">else if </w:t>
      </w:r>
      <w:proofErr w:type="spellStart"/>
      <w:r w:rsidRPr="00151F9E">
        <w:rPr>
          <w:rFonts w:eastAsia="宋体"/>
          <w:i/>
          <w:iCs/>
          <w:lang w:val="x-none"/>
        </w:rPr>
        <w:t>PUCCH-Spatial</w:t>
      </w:r>
      <w:r w:rsidRPr="00151F9E">
        <w:rPr>
          <w:rFonts w:eastAsia="宋体"/>
          <w:i/>
          <w:iCs/>
          <w:lang w:val="en-US"/>
        </w:rPr>
        <w:t>R</w:t>
      </w:r>
      <w:r w:rsidRPr="00151F9E">
        <w:rPr>
          <w:rFonts w:eastAsia="宋体"/>
          <w:i/>
          <w:iCs/>
          <w:lang w:val="x-none"/>
        </w:rPr>
        <w:t>elation</w:t>
      </w:r>
      <w:r w:rsidRPr="00151F9E">
        <w:rPr>
          <w:rFonts w:eastAsia="宋体"/>
          <w:i/>
          <w:iCs/>
          <w:lang w:val="en-US"/>
        </w:rPr>
        <w:t>I</w:t>
      </w:r>
      <w:r w:rsidRPr="00151F9E">
        <w:rPr>
          <w:rFonts w:eastAsia="宋体"/>
          <w:i/>
          <w:iCs/>
          <w:lang w:val="x-none"/>
        </w:rPr>
        <w:t>nfo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the indicated </w:t>
      </w:r>
      <w:del w:id="74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5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</w:rPr>
        <w:t xml:space="preserve"> </w:t>
      </w:r>
      <w:r w:rsidRPr="00151F9E">
        <w:rPr>
          <w:rFonts w:eastAsia="宋体"/>
          <w:lang w:val="en-US"/>
        </w:rPr>
        <w:t xml:space="preserve">provides </w:t>
      </w:r>
      <w:proofErr w:type="spellStart"/>
      <w:r w:rsidRPr="00151F9E">
        <w:rPr>
          <w:rFonts w:eastAsia="宋体"/>
          <w:i/>
        </w:rPr>
        <w:t>csi</w:t>
      </w:r>
      <w:proofErr w:type="spellEnd"/>
      <w:r w:rsidRPr="00151F9E">
        <w:rPr>
          <w:rFonts w:eastAsia="宋体"/>
          <w:i/>
        </w:rPr>
        <w:t>-RS-Index</w:t>
      </w:r>
      <w:r w:rsidRPr="00151F9E">
        <w:rPr>
          <w:rFonts w:eastAsia="宋体"/>
          <w:lang w:val="x-none"/>
        </w:rPr>
        <w:t xml:space="preserve">, </w:t>
      </w:r>
      <w:r w:rsidRPr="00151F9E">
        <w:rPr>
          <w:rFonts w:eastAsia="宋体"/>
          <w:lang w:val="en-US"/>
        </w:rPr>
        <w:t>or the indicated</w:t>
      </w:r>
      <w:del w:id="76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77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 xml:space="preserve">provides </w:t>
      </w:r>
      <w:proofErr w:type="spellStart"/>
      <w:r w:rsidRPr="00151F9E">
        <w:rPr>
          <w:rFonts w:eastAsia="宋体" w:cs="Times"/>
          <w:i/>
          <w:szCs w:val="18"/>
          <w:lang w:val="en-US" w:eastAsia="zh-CN"/>
        </w:rPr>
        <w:t>csi-rs</w:t>
      </w:r>
      <w:proofErr w:type="spellEnd"/>
      <w:r w:rsidRPr="00151F9E">
        <w:rPr>
          <w:rFonts w:eastAsia="宋体" w:cs="Times"/>
          <w:iCs/>
          <w:szCs w:val="18"/>
          <w:lang w:val="en-US" w:eastAsia="zh-CN"/>
        </w:rPr>
        <w:t xml:space="preserve"> configured with </w:t>
      </w:r>
      <w:proofErr w:type="spellStart"/>
      <w:r w:rsidRPr="00151F9E">
        <w:rPr>
          <w:rFonts w:eastAsia="宋体" w:cs="Times"/>
          <w:i/>
          <w:szCs w:val="18"/>
          <w:lang w:val="en-US" w:eastAsia="zh-CN"/>
        </w:rPr>
        <w:t>qcl</w:t>
      </w:r>
      <w:proofErr w:type="spellEnd"/>
      <w:r w:rsidRPr="00151F9E">
        <w:rPr>
          <w:rFonts w:eastAsia="宋体" w:cs="Times"/>
          <w:i/>
          <w:szCs w:val="18"/>
          <w:lang w:val="en-US" w:eastAsia="zh-CN"/>
        </w:rPr>
        <w:t>-Type</w:t>
      </w:r>
      <w:r w:rsidRPr="00151F9E">
        <w:rPr>
          <w:rFonts w:eastAsia="宋体" w:cs="Times"/>
          <w:iCs/>
          <w:szCs w:val="18"/>
          <w:lang w:val="en-US" w:eastAsia="zh-CN"/>
        </w:rPr>
        <w:t xml:space="preserve"> set to '</w:t>
      </w:r>
      <w:proofErr w:type="spellStart"/>
      <w:r w:rsidRPr="00151F9E">
        <w:rPr>
          <w:rFonts w:eastAsia="宋体" w:cs="Times"/>
          <w:iCs/>
          <w:szCs w:val="18"/>
          <w:lang w:val="en-US" w:eastAsia="zh-CN"/>
        </w:rPr>
        <w:t>typeD</w:t>
      </w:r>
      <w:proofErr w:type="spellEnd"/>
      <w:r w:rsidRPr="00151F9E">
        <w:rPr>
          <w:rFonts w:eastAsia="宋体" w:cs="Times"/>
          <w:iCs/>
          <w:szCs w:val="18"/>
          <w:lang w:val="en-US" w:eastAsia="zh-CN"/>
        </w:rPr>
        <w:t xml:space="preserve">', </w:t>
      </w:r>
      <w:r w:rsidRPr="00151F9E">
        <w:rPr>
          <w:rFonts w:eastAsia="宋体"/>
          <w:lang w:val="x-none"/>
        </w:rPr>
        <w:t>the UE transmit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 xml:space="preserve"> 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x-none"/>
        </w:rPr>
        <w:t xml:space="preserve"> using a same spatial domain filter as for a reception of a CSI-RS</w:t>
      </w:r>
      <w:r w:rsidRPr="00151F9E">
        <w:rPr>
          <w:rFonts w:eastAsia="宋体"/>
          <w:lang w:val="en-US"/>
        </w:rPr>
        <w:t xml:space="preserve"> with resource index provided by </w:t>
      </w:r>
      <w:proofErr w:type="spellStart"/>
      <w:r w:rsidRPr="00151F9E">
        <w:rPr>
          <w:rFonts w:eastAsia="宋体"/>
          <w:i/>
        </w:rPr>
        <w:t>csi</w:t>
      </w:r>
      <w:proofErr w:type="spellEnd"/>
      <w:r w:rsidRPr="00151F9E">
        <w:rPr>
          <w:rFonts w:eastAsia="宋体"/>
          <w:i/>
        </w:rPr>
        <w:t>-RS-Index</w:t>
      </w:r>
      <w:r w:rsidRPr="00151F9E">
        <w:rPr>
          <w:rFonts w:eastAsia="宋体"/>
        </w:rPr>
        <w:t xml:space="preserve"> or </w:t>
      </w:r>
      <w:proofErr w:type="spellStart"/>
      <w:r w:rsidRPr="00151F9E">
        <w:rPr>
          <w:rFonts w:eastAsia="宋体"/>
        </w:rPr>
        <w:t>csi-rs</w:t>
      </w:r>
      <w:proofErr w:type="spellEnd"/>
      <w:r w:rsidRPr="00151F9E">
        <w:rPr>
          <w:rFonts w:eastAsia="宋体"/>
        </w:rPr>
        <w:t xml:space="preserve"> for a same serving cell or, if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or </w:t>
      </w:r>
      <w:r w:rsidRPr="00151F9E">
        <w:rPr>
          <w:rFonts w:eastAsia="宋体"/>
          <w:i/>
          <w:iCs/>
        </w:rPr>
        <w:t>cell</w:t>
      </w:r>
      <w:r w:rsidRPr="00151F9E">
        <w:rPr>
          <w:rFonts w:eastAsia="宋体"/>
        </w:rPr>
        <w:t xml:space="preserve"> is provided, for a serving cell indicated by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  <w:i/>
          <w:iCs/>
        </w:rPr>
        <w:t xml:space="preserve"> </w:t>
      </w:r>
      <w:r w:rsidRPr="00151F9E">
        <w:rPr>
          <w:rFonts w:eastAsia="宋体"/>
        </w:rPr>
        <w:t xml:space="preserve">or </w:t>
      </w:r>
      <w:r w:rsidRPr="00151F9E">
        <w:rPr>
          <w:rFonts w:eastAsia="宋体"/>
          <w:i/>
          <w:iCs/>
        </w:rPr>
        <w:t>cell</w:t>
      </w:r>
    </w:p>
    <w:p w14:paraId="4E8F168A" w14:textId="7E7DE21C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</w:rPr>
        <w:t xml:space="preserve">else </w:t>
      </w:r>
      <w:proofErr w:type="spellStart"/>
      <w:r w:rsidRPr="00151F9E">
        <w:rPr>
          <w:rFonts w:eastAsia="宋体"/>
          <w:i/>
          <w:iCs/>
          <w:lang w:val="x-none"/>
        </w:rPr>
        <w:t>PUCCH-Spatial</w:t>
      </w:r>
      <w:r w:rsidRPr="00151F9E">
        <w:rPr>
          <w:rFonts w:eastAsia="宋体"/>
          <w:i/>
          <w:iCs/>
          <w:lang w:val="en-US"/>
        </w:rPr>
        <w:t>R</w:t>
      </w:r>
      <w:r w:rsidRPr="00151F9E">
        <w:rPr>
          <w:rFonts w:eastAsia="宋体"/>
          <w:i/>
          <w:iCs/>
          <w:lang w:val="x-none"/>
        </w:rPr>
        <w:t>elation</w:t>
      </w:r>
      <w:r w:rsidRPr="00151F9E">
        <w:rPr>
          <w:rFonts w:eastAsia="宋体"/>
          <w:i/>
          <w:iCs/>
          <w:lang w:val="en-US"/>
        </w:rPr>
        <w:t>I</w:t>
      </w:r>
      <w:r w:rsidRPr="00151F9E">
        <w:rPr>
          <w:rFonts w:eastAsia="宋体"/>
          <w:i/>
          <w:iCs/>
          <w:lang w:val="x-none"/>
        </w:rPr>
        <w:t>nfo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the indicated </w:t>
      </w:r>
      <w:del w:id="78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9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</w:rPr>
        <w:t xml:space="preserve"> </w:t>
      </w:r>
      <w:r w:rsidRPr="00151F9E">
        <w:rPr>
          <w:rFonts w:eastAsia="宋体"/>
          <w:lang w:val="en-US"/>
        </w:rPr>
        <w:t xml:space="preserve">provides </w:t>
      </w:r>
      <w:proofErr w:type="spellStart"/>
      <w:r w:rsidRPr="00151F9E">
        <w:rPr>
          <w:rFonts w:eastAsia="宋体"/>
          <w:i/>
          <w:lang w:val="x-none"/>
        </w:rPr>
        <w:t>srs</w:t>
      </w:r>
      <w:proofErr w:type="spellEnd"/>
      <w:r w:rsidRPr="00151F9E">
        <w:rPr>
          <w:rFonts w:eastAsia="宋体"/>
          <w:lang w:val="x-none"/>
        </w:rPr>
        <w:t>, the UE transmit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 xml:space="preserve"> 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>using</w:t>
      </w:r>
      <w:r w:rsidRPr="00151F9E">
        <w:rPr>
          <w:rFonts w:eastAsia="宋体"/>
          <w:lang w:val="x-none"/>
        </w:rPr>
        <w:t xml:space="preserve"> a same spatial domain filter </w:t>
      </w:r>
      <w:r w:rsidRPr="00151F9E">
        <w:rPr>
          <w:rFonts w:eastAsia="宋体"/>
          <w:lang w:val="en-US"/>
        </w:rPr>
        <w:t xml:space="preserve">as </w:t>
      </w:r>
      <w:r w:rsidRPr="00151F9E">
        <w:rPr>
          <w:rFonts w:eastAsia="宋体"/>
          <w:lang w:val="x-none"/>
        </w:rPr>
        <w:t xml:space="preserve">for a transmission of </w:t>
      </w:r>
      <w:r w:rsidRPr="00151F9E">
        <w:rPr>
          <w:rFonts w:eastAsia="宋体"/>
          <w:lang w:val="en-US"/>
        </w:rPr>
        <w:t xml:space="preserve">a SRS with resource index provided by </w:t>
      </w:r>
      <w:r w:rsidRPr="00151F9E">
        <w:rPr>
          <w:rFonts w:eastAsia="宋体"/>
          <w:i/>
          <w:lang w:val="en-US"/>
        </w:rPr>
        <w:t>resource</w:t>
      </w:r>
      <w:r w:rsidRPr="00151F9E">
        <w:rPr>
          <w:rFonts w:eastAsia="宋体"/>
          <w:lang w:val="en-US"/>
        </w:rPr>
        <w:t xml:space="preserve"> </w:t>
      </w:r>
      <w:r w:rsidRPr="00151F9E">
        <w:rPr>
          <w:rFonts w:eastAsia="宋体"/>
        </w:rPr>
        <w:t xml:space="preserve">for a same serving cell </w:t>
      </w:r>
      <w:r w:rsidRPr="00151F9E">
        <w:rPr>
          <w:rFonts w:eastAsia="宋体"/>
          <w:iCs/>
        </w:rPr>
        <w:t>and/or active UL BWP</w:t>
      </w:r>
      <w:r w:rsidRPr="00151F9E">
        <w:rPr>
          <w:rFonts w:eastAsia="宋体"/>
        </w:rPr>
        <w:t xml:space="preserve"> or, if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and/or </w:t>
      </w:r>
      <w:proofErr w:type="spellStart"/>
      <w:r w:rsidRPr="00151F9E">
        <w:rPr>
          <w:rFonts w:eastAsia="宋体"/>
          <w:i/>
          <w:iCs/>
        </w:rPr>
        <w:t>uplinkBWP</w:t>
      </w:r>
      <w:proofErr w:type="spellEnd"/>
      <w:r w:rsidRPr="00151F9E">
        <w:rPr>
          <w:rFonts w:eastAsia="宋体"/>
        </w:rPr>
        <w:t xml:space="preserve"> are provided, for a serving cell indicated by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  <w:iCs/>
        </w:rPr>
        <w:t xml:space="preserve"> and/or for an UL BWP indicated by </w:t>
      </w:r>
      <w:proofErr w:type="spellStart"/>
      <w:r w:rsidRPr="00151F9E">
        <w:rPr>
          <w:rFonts w:eastAsia="宋体"/>
          <w:i/>
          <w:iCs/>
        </w:rPr>
        <w:t>uplinkBWP</w:t>
      </w:r>
      <w:proofErr w:type="spellEnd"/>
    </w:p>
    <w:p w14:paraId="5D08B98B" w14:textId="77777777" w:rsidR="00151F9E" w:rsidRPr="00151F9E" w:rsidRDefault="00151F9E" w:rsidP="00151F9E">
      <w:pPr>
        <w:keepNext/>
        <w:keepLines/>
        <w:spacing w:before="180"/>
        <w:ind w:left="850" w:hanging="850"/>
        <w:outlineLvl w:val="1"/>
        <w:rPr>
          <w:rFonts w:ascii="Arial" w:eastAsia="宋体" w:hAnsi="Arial"/>
          <w:sz w:val="32"/>
        </w:rPr>
      </w:pPr>
      <w:bookmarkStart w:id="80" w:name="_Toc12021486"/>
      <w:bookmarkStart w:id="81" w:name="_Toc20311598"/>
      <w:bookmarkStart w:id="82" w:name="_Toc26719423"/>
      <w:bookmarkStart w:id="83" w:name="_Toc29894858"/>
      <w:bookmarkStart w:id="84" w:name="_Toc29899157"/>
      <w:bookmarkStart w:id="85" w:name="_Toc29899575"/>
      <w:bookmarkStart w:id="86" w:name="_Toc29917312"/>
      <w:bookmarkStart w:id="87" w:name="_Toc36498186"/>
      <w:bookmarkStart w:id="88" w:name="_Toc45699213"/>
      <w:bookmarkStart w:id="89" w:name="_Toc114216089"/>
      <w:bookmarkStart w:id="90" w:name="_Ref491451763"/>
      <w:bookmarkStart w:id="91" w:name="_Ref491466492"/>
      <w:r w:rsidRPr="00151F9E">
        <w:rPr>
          <w:rFonts w:ascii="Arial" w:eastAsia="宋体" w:hAnsi="Arial"/>
          <w:sz w:val="32"/>
        </w:rPr>
        <w:lastRenderedPageBreak/>
        <w:t>10</w:t>
      </w:r>
      <w:r w:rsidRPr="00151F9E">
        <w:rPr>
          <w:rFonts w:ascii="Arial" w:eastAsia="宋体" w:hAnsi="Arial" w:hint="eastAsia"/>
          <w:sz w:val="32"/>
        </w:rPr>
        <w:t>.1</w:t>
      </w:r>
      <w:r w:rsidRPr="00151F9E">
        <w:rPr>
          <w:rFonts w:ascii="Arial" w:eastAsia="宋体" w:hAnsi="Arial" w:hint="eastAsia"/>
          <w:sz w:val="32"/>
        </w:rPr>
        <w:tab/>
      </w:r>
      <w:r w:rsidRPr="00151F9E">
        <w:rPr>
          <w:rFonts w:ascii="Arial" w:eastAsia="宋体" w:hAnsi="Arial"/>
          <w:sz w:val="32"/>
        </w:rPr>
        <w:t>UE procedure for determining physical downlink control channel assignment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151F9E">
        <w:rPr>
          <w:rFonts w:ascii="Arial" w:eastAsia="宋体" w:hAnsi="Arial"/>
          <w:sz w:val="32"/>
        </w:rPr>
        <w:t xml:space="preserve"> </w:t>
      </w:r>
      <w:bookmarkEnd w:id="90"/>
      <w:bookmarkEnd w:id="91"/>
    </w:p>
    <w:p w14:paraId="21CFB189" w14:textId="3F3BAA34" w:rsidR="00151F9E" w:rsidRPr="00151F9E" w:rsidRDefault="00151F9E" w:rsidP="00151F9E">
      <w:pPr>
        <w:tabs>
          <w:tab w:val="left" w:pos="720"/>
        </w:tabs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&lt;</w:t>
      </w:r>
      <w:r>
        <w:rPr>
          <w:rFonts w:eastAsia="PMingLiU"/>
          <w:lang w:eastAsia="zh-TW"/>
        </w:rPr>
        <w:t>omitted&gt;</w:t>
      </w:r>
    </w:p>
    <w:p w14:paraId="16676702" w14:textId="3735B0E2" w:rsidR="00151F9E" w:rsidRPr="00151F9E" w:rsidRDefault="00151F9E" w:rsidP="00151F9E">
      <w:pPr>
        <w:tabs>
          <w:tab w:val="left" w:pos="720"/>
        </w:tabs>
        <w:rPr>
          <w:rFonts w:eastAsia="宋体"/>
        </w:rPr>
      </w:pPr>
      <w:r w:rsidRPr="00151F9E">
        <w:rPr>
          <w:rFonts w:eastAsia="宋体"/>
        </w:rPr>
        <w:t xml:space="preserve">For a CORESET with index 0, </w:t>
      </w:r>
    </w:p>
    <w:p w14:paraId="17E768BC" w14:textId="034A307B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bookmarkStart w:id="92" w:name="_Hlk99980026"/>
      <w:r w:rsidRPr="00151F9E">
        <w:rPr>
          <w:rFonts w:eastAsia="宋体"/>
          <w:lang w:val="x-none" w:eastAsia="zh-CN"/>
        </w:rPr>
        <w:t>-</w:t>
      </w:r>
      <w:r w:rsidRPr="00151F9E">
        <w:rPr>
          <w:rFonts w:eastAsia="宋体"/>
          <w:lang w:val="x-none" w:eastAsia="zh-CN"/>
        </w:rPr>
        <w:tab/>
      </w:r>
      <w:r w:rsidRPr="00151F9E">
        <w:rPr>
          <w:rFonts w:eastAsia="宋体"/>
          <w:lang w:val="x-none"/>
        </w:rPr>
        <w:t>if the UE is provided</w:t>
      </w:r>
      <w:del w:id="93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94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and </w:t>
      </w:r>
      <w:r w:rsidRPr="00151F9E">
        <w:rPr>
          <w:rFonts w:eastAsia="宋体"/>
          <w:lang w:val="x-none"/>
        </w:rPr>
        <w:t xml:space="preserve">if </w:t>
      </w:r>
      <w:proofErr w:type="spellStart"/>
      <w:r w:rsidRPr="00151F9E">
        <w:rPr>
          <w:rFonts w:eastAsia="宋体"/>
          <w:i/>
          <w:iCs/>
          <w:lang w:val="x-none"/>
        </w:rPr>
        <w:t>followUnifiedTCIstate</w:t>
      </w:r>
      <w:proofErr w:type="spellEnd"/>
      <w:r w:rsidRPr="00151F9E">
        <w:rPr>
          <w:rFonts w:eastAsia="宋体"/>
          <w:lang w:val="x-none"/>
        </w:rPr>
        <w:t xml:space="preserve"> = '</w:t>
      </w:r>
      <w:r w:rsidRPr="00151F9E">
        <w:rPr>
          <w:rFonts w:eastAsia="宋体"/>
          <w:i/>
          <w:iCs/>
          <w:lang w:val="x-none"/>
        </w:rPr>
        <w:t>enabled</w:t>
      </w:r>
      <w:r w:rsidRPr="00151F9E">
        <w:rPr>
          <w:rFonts w:eastAsia="宋体"/>
          <w:lang w:val="x-none"/>
        </w:rPr>
        <w:t xml:space="preserve">' for the CORESET, the UE assumes that a DM-RS antenna port for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receptions in the CORESET and a DM-RS antenna port for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>
        <w:rPr>
          <w:rFonts w:eastAsia="宋体"/>
          <w:lang w:val="x-none"/>
        </w:rPr>
        <w:t xml:space="preserve"> receptions scheduled by DCI formats provided by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receptions in the CORESET are quasi co-located with the reference signals provided by the indicated</w:t>
      </w:r>
      <w:del w:id="95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96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 w:cs="Times"/>
          <w:i/>
          <w:iCs/>
          <w:szCs w:val="18"/>
          <w:lang w:val="x-none" w:eastAsia="zh-CN"/>
        </w:rPr>
        <w:t xml:space="preserve"> </w:t>
      </w:r>
      <w:r w:rsidRPr="00151F9E">
        <w:rPr>
          <w:rFonts w:eastAsia="宋体"/>
          <w:lang w:val="x-none"/>
        </w:rPr>
        <w:t>[6, TS 38.214]</w:t>
      </w:r>
    </w:p>
    <w:p w14:paraId="23A99FD5" w14:textId="177FC4D9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r w:rsidRPr="00151F9E">
        <w:rPr>
          <w:rFonts w:eastAsia="宋体"/>
          <w:lang w:val="x-none" w:eastAsia="zh-CN"/>
        </w:rPr>
        <w:t>-</w:t>
      </w:r>
      <w:r w:rsidRPr="00151F9E">
        <w:rPr>
          <w:rFonts w:eastAsia="宋体"/>
          <w:lang w:val="x-none" w:eastAsia="zh-CN"/>
        </w:rPr>
        <w:tab/>
        <w:t xml:space="preserve">else, </w:t>
      </w:r>
      <w:bookmarkEnd w:id="92"/>
      <w:r w:rsidRPr="00151F9E">
        <w:rPr>
          <w:rFonts w:eastAsia="宋体"/>
          <w:lang w:val="x-none"/>
        </w:rPr>
        <w:t xml:space="preserve">the UE assumes that a DM-RS antenna port for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receptions in the CORESET is quasi co-located with </w:t>
      </w:r>
    </w:p>
    <w:p w14:paraId="3D657650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 w:eastAsia="zh-CN"/>
        </w:rPr>
        <w:t>-</w:t>
      </w:r>
      <w:r w:rsidRPr="00151F9E">
        <w:rPr>
          <w:rFonts w:eastAsia="宋体"/>
          <w:lang w:val="x-none" w:eastAsia="zh-CN"/>
        </w:rPr>
        <w:tab/>
        <w:t>the one or more DL RS configured by a TCI state, where the TCI state is indicated by a MAC CE activation command for the CORESET, if any, or</w:t>
      </w:r>
    </w:p>
    <w:p w14:paraId="78789CEC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 w:eastAsia="zh-TW"/>
        </w:rPr>
        <w:t>-</w:t>
      </w:r>
      <w:r w:rsidRPr="00151F9E">
        <w:rPr>
          <w:rFonts w:eastAsia="宋体"/>
          <w:lang w:val="x-none" w:eastAsia="zh-TW"/>
        </w:rPr>
        <w:tab/>
      </w:r>
      <w:r w:rsidRPr="00151F9E">
        <w:rPr>
          <w:rFonts w:eastAsia="宋体" w:hint="eastAsia"/>
          <w:lang w:val="x-none" w:eastAsia="zh-TW"/>
        </w:rPr>
        <w:t>a</w:t>
      </w:r>
      <w:r w:rsidRPr="00151F9E">
        <w:rPr>
          <w:rFonts w:eastAsia="宋体"/>
          <w:lang w:val="x-none"/>
        </w:rPr>
        <w:t xml:space="preserve"> SS/</w:t>
      </w:r>
      <w:proofErr w:type="spellStart"/>
      <w:r w:rsidRPr="00151F9E">
        <w:rPr>
          <w:rFonts w:eastAsia="宋体"/>
          <w:lang w:val="x-none"/>
        </w:rPr>
        <w:t>PBCH</w:t>
      </w:r>
      <w:proofErr w:type="spellEnd"/>
      <w:r w:rsidRPr="00151F9E">
        <w:rPr>
          <w:rFonts w:eastAsia="宋体"/>
          <w:lang w:val="x-none"/>
        </w:rPr>
        <w:t xml:space="preserve"> block the UE identified during a most recent random access procedure not initiated by a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order that triggers a contention</w:t>
      </w:r>
      <w:r w:rsidRPr="00151F9E">
        <w:rPr>
          <w:rFonts w:eastAsia="宋体"/>
          <w:lang w:val="en-US"/>
        </w:rPr>
        <w:t>-free</w:t>
      </w:r>
      <w:r w:rsidRPr="00151F9E">
        <w:rPr>
          <w:rFonts w:eastAsia="宋体"/>
          <w:lang w:val="x-none"/>
        </w:rPr>
        <w:t xml:space="preserve"> random access procedure, if no MAC CE activation command indicating a TCI state for the CORESET is received after the most recent random access procedure</w:t>
      </w:r>
      <w:r w:rsidRPr="00151F9E">
        <w:rPr>
          <w:rFonts w:eastAsia="宋体"/>
          <w:lang w:val="en-US"/>
        </w:rPr>
        <w:t xml:space="preserve">, or </w:t>
      </w:r>
      <w:r w:rsidRPr="00151F9E">
        <w:rPr>
          <w:rFonts w:eastAsia="宋体" w:hint="eastAsia"/>
          <w:lang w:val="x-none" w:eastAsia="zh-TW"/>
        </w:rPr>
        <w:t>a</w:t>
      </w:r>
      <w:r w:rsidRPr="00151F9E">
        <w:rPr>
          <w:rFonts w:eastAsia="宋体"/>
          <w:lang w:val="x-none"/>
        </w:rPr>
        <w:t xml:space="preserve"> SS/</w:t>
      </w:r>
      <w:proofErr w:type="spellStart"/>
      <w:r w:rsidRPr="00151F9E">
        <w:rPr>
          <w:rFonts w:eastAsia="宋体"/>
          <w:lang w:val="x-none"/>
        </w:rPr>
        <w:t>PBCH</w:t>
      </w:r>
      <w:proofErr w:type="spellEnd"/>
      <w:r w:rsidRPr="00151F9E">
        <w:rPr>
          <w:rFonts w:eastAsia="宋体"/>
          <w:lang w:val="x-none"/>
        </w:rPr>
        <w:t xml:space="preserve"> block the UE identified during a most recent</w:t>
      </w:r>
      <w:r w:rsidRPr="00151F9E">
        <w:rPr>
          <w:rFonts w:eastAsia="宋体"/>
          <w:lang w:val="en-US"/>
        </w:rPr>
        <w:t xml:space="preserve"> configured grant </w:t>
      </w:r>
      <w:proofErr w:type="spellStart"/>
      <w:r w:rsidRPr="00151F9E">
        <w:rPr>
          <w:rFonts w:eastAsia="宋体"/>
          <w:lang w:val="en-US"/>
        </w:rPr>
        <w:t>PUSCH</w:t>
      </w:r>
      <w:proofErr w:type="spellEnd"/>
      <w:r w:rsidRPr="00151F9E">
        <w:rPr>
          <w:rFonts w:eastAsia="宋体"/>
          <w:lang w:val="en-US"/>
        </w:rPr>
        <w:t xml:space="preserve"> transmission as described in clause 19</w:t>
      </w:r>
      <w:r w:rsidRPr="00151F9E">
        <w:rPr>
          <w:rFonts w:eastAsia="宋体"/>
          <w:lang w:val="x-none"/>
        </w:rPr>
        <w:t>.</w:t>
      </w:r>
    </w:p>
    <w:p w14:paraId="4628FCF9" w14:textId="77777777" w:rsidR="00151F9E" w:rsidRPr="00151F9E" w:rsidRDefault="00151F9E" w:rsidP="00151F9E">
      <w:pPr>
        <w:tabs>
          <w:tab w:val="left" w:pos="720"/>
        </w:tabs>
        <w:rPr>
          <w:rFonts w:eastAsia="宋体"/>
        </w:rPr>
      </w:pPr>
      <w:r w:rsidRPr="00151F9E">
        <w:rPr>
          <w:rFonts w:eastAsia="宋体"/>
        </w:rPr>
        <w:t>For a CORESET other than a CORESET with index 0</w:t>
      </w:r>
      <w:r w:rsidRPr="00151F9E">
        <w:rPr>
          <w:rFonts w:eastAsia="宋体" w:hint="eastAsia"/>
          <w:lang w:eastAsia="zh-TW"/>
        </w:rPr>
        <w:t>,</w:t>
      </w:r>
      <w:r w:rsidRPr="00151F9E">
        <w:rPr>
          <w:rFonts w:eastAsia="宋体"/>
          <w:lang w:eastAsia="zh-TW"/>
        </w:rPr>
        <w:t xml:space="preserve"> </w:t>
      </w:r>
      <w:r w:rsidRPr="00151F9E">
        <w:rPr>
          <w:rFonts w:eastAsia="Malgun Gothic"/>
        </w:rPr>
        <w:t xml:space="preserve">if a UE is provided a single TCI state for a CORESET, or if the UE receives a MAC CE activation command for one or two of the provided TCI states for a CORESET, the UE assumes that the DM-RS antenna port associated with </w:t>
      </w:r>
      <w:proofErr w:type="spellStart"/>
      <w:r w:rsidRPr="00151F9E">
        <w:rPr>
          <w:rFonts w:eastAsia="Malgun Gothic"/>
        </w:rPr>
        <w:t>PDCCH</w:t>
      </w:r>
      <w:proofErr w:type="spellEnd"/>
      <w:r w:rsidRPr="00151F9E">
        <w:rPr>
          <w:rFonts w:eastAsia="Malgun Gothic"/>
        </w:rPr>
        <w:t xml:space="preserve"> receptions in the CORESET is quasi co-located with </w:t>
      </w:r>
      <w:r w:rsidRPr="00151F9E">
        <w:rPr>
          <w:rFonts w:eastAsia="宋体"/>
          <w:kern w:val="2"/>
          <w:lang w:eastAsia="zh-CN"/>
        </w:rPr>
        <w:t xml:space="preserve">the one or more DL RS configured by the TCI states. </w:t>
      </w:r>
      <w:r w:rsidRPr="00151F9E">
        <w:rPr>
          <w:rFonts w:eastAsia="宋体"/>
        </w:rPr>
        <w:t xml:space="preserve">For a CORESET with index 0, the UE expects that a CSI-RS configured with </w:t>
      </w:r>
      <w:proofErr w:type="spellStart"/>
      <w:r w:rsidRPr="00151F9E">
        <w:rPr>
          <w:rFonts w:eastAsia="宋体"/>
          <w:i/>
          <w:iCs/>
        </w:rPr>
        <w:t>qcl</w:t>
      </w:r>
      <w:proofErr w:type="spellEnd"/>
      <w:r w:rsidRPr="00151F9E">
        <w:rPr>
          <w:rFonts w:eastAsia="宋体"/>
          <w:i/>
          <w:iCs/>
        </w:rPr>
        <w:t>-Type</w:t>
      </w:r>
      <w:r w:rsidRPr="00151F9E">
        <w:rPr>
          <w:rFonts w:eastAsia="宋体"/>
        </w:rPr>
        <w:t xml:space="preserve"> set to '</w:t>
      </w:r>
      <w:proofErr w:type="spellStart"/>
      <w:r w:rsidRPr="00151F9E">
        <w:rPr>
          <w:rFonts w:eastAsia="宋体"/>
        </w:rPr>
        <w:t>typeD</w:t>
      </w:r>
      <w:proofErr w:type="spellEnd"/>
      <w:r w:rsidRPr="00151F9E">
        <w:rPr>
          <w:rFonts w:eastAsia="宋体"/>
        </w:rPr>
        <w:t>' in a TCI state indicated by a MAC CE activation command for the CORESET is provided by a SS/</w:t>
      </w:r>
      <w:proofErr w:type="spellStart"/>
      <w:r w:rsidRPr="00151F9E">
        <w:rPr>
          <w:rFonts w:eastAsia="宋体"/>
        </w:rPr>
        <w:t>PBCH</w:t>
      </w:r>
      <w:proofErr w:type="spellEnd"/>
      <w:r w:rsidRPr="00151F9E">
        <w:rPr>
          <w:rFonts w:eastAsia="宋体"/>
        </w:rPr>
        <w:t xml:space="preserve"> block</w:t>
      </w:r>
    </w:p>
    <w:p w14:paraId="2D7DC462" w14:textId="77777777" w:rsidR="00151F9E" w:rsidRPr="00151F9E" w:rsidRDefault="00151F9E" w:rsidP="00151F9E">
      <w:pPr>
        <w:ind w:left="568" w:hanging="284"/>
        <w:rPr>
          <w:rFonts w:eastAsia="宋体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>if the UE receives a MAC CE activation command for one of the TCI states, the UE applies the activation command in</w:t>
      </w:r>
      <w:r w:rsidRPr="00151F9E">
        <w:rPr>
          <w:rFonts w:eastAsia="宋体"/>
          <w:lang w:val="x-none"/>
        </w:rPr>
        <w:t xml:space="preserve"> the first slot that is after slot </w:t>
      </w:r>
      <m:oMath>
        <m:r>
          <w:rPr>
            <w:rFonts w:ascii="Cambria Math" w:eastAsia="宋体" w:hAnsi="Cambria Math"/>
            <w:lang w:val="x-none"/>
          </w:rPr>
          <m:t>k+3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subframe</m:t>
            </m:r>
            <m:r>
              <w:rPr>
                <w:rFonts w:ascii="Cambria Math" w:eastAsia="宋体" w:hAnsi="Cambria Math"/>
                <w:lang w:val="x-none"/>
              </w:rPr>
              <m:t>,μ</m:t>
            </m:r>
          </m:sup>
        </m:sSubSup>
        <m:r>
          <w:rPr>
            <w:rFonts w:ascii="Cambria Math" w:eastAsia="宋体" w:hAnsi="Cambria Math"/>
            <w:lang w:val="x-none"/>
          </w:rPr>
          <m:t>+</m:t>
        </m:r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="MS Mincho" w:hAnsi="Cambria Math"/>
                    <w:i/>
                    <w:kern w:val="2"/>
                    <w:lang w:val="x-none"/>
                  </w:rPr>
                </m:ctrlPr>
              </m:sSupPr>
              <m:e>
                <m:r>
                  <w:rPr>
                    <w:rFonts w:ascii="Cambria Math" w:eastAsia="MS Mincho" w:hAnsi="Cambria Math"/>
                    <w:kern w:val="2"/>
                    <w:lang w:val="x-none"/>
                  </w:rPr>
                  <m:t>2</m:t>
                </m:r>
              </m:e>
              <m:sup>
                <m:r>
                  <w:rPr>
                    <w:rFonts w:ascii="Cambria Math" w:eastAsia="MS Mincho" w:hAnsi="Cambria Math"/>
                    <w:kern w:val="2"/>
                    <w:lang w:val="x-none"/>
                  </w:rPr>
                  <m:t>μ</m:t>
                </m:r>
              </m:sup>
            </m:sSup>
            <m:r>
              <w:rPr>
                <w:rFonts w:ascii="Cambria Math" w:eastAsia="MS Mincho" w:hAnsi="Cambria Math"/>
                <w:kern w:val="2"/>
                <w:lang w:val="x-none"/>
              </w:rPr>
              <m:t>∙</m:t>
            </m:r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mac</m:t>
            </m:r>
          </m:sub>
        </m:sSub>
      </m:oMath>
      <w:r w:rsidRPr="00151F9E">
        <w:rPr>
          <w:rFonts w:eastAsia="宋体"/>
          <w:lang w:val="x-none"/>
        </w:rPr>
        <w:t xml:space="preserve"> where </w:t>
      </w:r>
      <m:oMath>
        <m:r>
          <w:rPr>
            <w:rFonts w:ascii="Cambria Math" w:eastAsia="宋体" w:hAnsi="Cambria Math"/>
            <w:lang w:val="x-none"/>
          </w:rPr>
          <m:t>k</m:t>
        </m:r>
      </m:oMath>
      <w:r w:rsidRPr="00151F9E">
        <w:rPr>
          <w:rFonts w:eastAsia="宋体"/>
          <w:lang w:val="en-US"/>
        </w:rPr>
        <w:t xml:space="preserve"> is the slot where the UE would transmit a </w:t>
      </w:r>
      <w:proofErr w:type="spellStart"/>
      <w:r w:rsidRPr="00151F9E">
        <w:rPr>
          <w:rFonts w:eastAsia="宋体"/>
          <w:lang w:val="en-US"/>
        </w:rPr>
        <w:t>PUCCH</w:t>
      </w:r>
      <w:proofErr w:type="spellEnd"/>
      <w:r w:rsidRPr="00151F9E">
        <w:rPr>
          <w:rFonts w:eastAsia="宋体"/>
          <w:lang w:val="en-US"/>
        </w:rPr>
        <w:t xml:space="preserve"> with </w:t>
      </w:r>
      <w:proofErr w:type="spellStart"/>
      <w:r w:rsidRPr="00151F9E">
        <w:rPr>
          <w:rFonts w:eastAsia="宋体"/>
          <w:lang w:val="en-US"/>
        </w:rPr>
        <w:t>HARQ</w:t>
      </w:r>
      <w:proofErr w:type="spellEnd"/>
      <w:r w:rsidRPr="00151F9E">
        <w:rPr>
          <w:rFonts w:eastAsia="宋体"/>
          <w:lang w:val="en-US"/>
        </w:rPr>
        <w:t xml:space="preserve">-ACK information for the </w:t>
      </w:r>
      <w:proofErr w:type="spellStart"/>
      <w:r w:rsidRPr="00151F9E">
        <w:rPr>
          <w:rFonts w:eastAsia="宋体"/>
          <w:lang w:val="en-US"/>
        </w:rPr>
        <w:t>PDSCH</w:t>
      </w:r>
      <w:proofErr w:type="spellEnd"/>
      <w:r w:rsidRPr="00151F9E">
        <w:rPr>
          <w:rFonts w:eastAsia="宋体"/>
          <w:lang w:val="en-US"/>
        </w:rPr>
        <w:t xml:space="preserve"> providing the activation command, </w:t>
      </w:r>
      <m:oMath>
        <m:r>
          <w:rPr>
            <w:rFonts w:ascii="Cambria Math" w:eastAsia="宋体" w:hAnsi="Cambria Math"/>
            <w:lang w:val="x-none"/>
          </w:rPr>
          <m:t>μ</m:t>
        </m:r>
      </m:oMath>
      <w:r w:rsidRPr="00151F9E">
        <w:rPr>
          <w:rFonts w:eastAsia="宋体"/>
          <w:lang w:val="x-none"/>
        </w:rPr>
        <w:t xml:space="preserve"> is the SCS configuration for </w:t>
      </w:r>
      <w:r w:rsidRPr="00151F9E">
        <w:rPr>
          <w:rFonts w:eastAsia="宋体"/>
          <w:lang w:val="en-US"/>
        </w:rPr>
        <w:t xml:space="preserve">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en-US"/>
        </w:rPr>
        <w:t xml:space="preserve"> in the slot when the activation command is applied, </w:t>
      </w:r>
      <w:r w:rsidRPr="00151F9E">
        <w:rPr>
          <w:rFonts w:eastAsia="宋体"/>
          <w:lang w:val="x-none"/>
        </w:rPr>
        <w:t xml:space="preserve">and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mac</m:t>
            </m:r>
          </m:sub>
        </m:sSub>
      </m:oMath>
      <w:r w:rsidRPr="00151F9E">
        <w:rPr>
          <w:rFonts w:eastAsia="宋体"/>
          <w:lang w:val="x-none"/>
        </w:rPr>
        <w:t xml:space="preserve"> is </w:t>
      </w:r>
      <w:r w:rsidRPr="00151F9E">
        <w:rPr>
          <w:rFonts w:eastAsia="宋体"/>
          <w:lang w:val="en-US"/>
        </w:rPr>
        <w:t xml:space="preserve">a </w:t>
      </w:r>
      <w:r w:rsidRPr="00151F9E">
        <w:rPr>
          <w:rFonts w:eastAsia="宋体"/>
          <w:lang w:val="x-none"/>
        </w:rPr>
        <w:t xml:space="preserve">number of slots for </w:t>
      </w:r>
      <w:proofErr w:type="spellStart"/>
      <w:r w:rsidRPr="00151F9E">
        <w:rPr>
          <w:rFonts w:eastAsia="宋体"/>
          <w:lang w:val="x-none"/>
        </w:rPr>
        <w:t>SCS</w:t>
      </w:r>
      <w:proofErr w:type="spellEnd"/>
      <w:r w:rsidRPr="00151F9E">
        <w:rPr>
          <w:rFonts w:eastAsia="宋体"/>
          <w:lang w:val="x-none"/>
        </w:rPr>
        <w:t xml:space="preserve"> configuration </w:t>
      </w:r>
      <m:oMath>
        <m:r>
          <w:rPr>
            <w:rFonts w:ascii="Cambria Math" w:eastAsia="MS Mincho" w:hAnsi="Cambria Math"/>
            <w:kern w:val="2"/>
            <w:lang w:val="x-none"/>
          </w:rPr>
          <m:t>μ</m:t>
        </m:r>
        <m:r>
          <w:rPr>
            <w:rFonts w:ascii="Cambria Math" w:eastAsia="宋体" w:hAnsi="Cambria Math"/>
            <w:kern w:val="2"/>
            <w:lang w:val="x-none"/>
          </w:rPr>
          <m:t>=0</m:t>
        </m:r>
      </m:oMath>
      <w:r w:rsidRPr="00151F9E" w:rsidDel="00F51603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x-none"/>
        </w:rPr>
        <w:t xml:space="preserve">provided by </w:t>
      </w:r>
      <w:r w:rsidRPr="00151F9E">
        <w:rPr>
          <w:rFonts w:eastAsia="宋体"/>
          <w:i/>
          <w:iCs/>
          <w:lang w:val="x-none"/>
        </w:rPr>
        <w:t>K-Mac</w:t>
      </w:r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mac</m:t>
            </m:r>
          </m:sub>
        </m:sSub>
        <m:r>
          <w:rPr>
            <w:rFonts w:ascii="Cambria Math" w:eastAsia="宋体" w:hAnsi="Cambria Math"/>
            <w:lang w:val="x-none"/>
          </w:rPr>
          <m:t>=0</m:t>
        </m:r>
      </m:oMath>
      <w:r w:rsidRPr="00151F9E">
        <w:rPr>
          <w:rFonts w:eastAsia="宋体"/>
          <w:lang w:val="x-none"/>
        </w:rPr>
        <w:t xml:space="preserve"> if </w:t>
      </w:r>
      <w:r w:rsidRPr="00151F9E">
        <w:rPr>
          <w:rFonts w:eastAsia="宋体"/>
          <w:i/>
          <w:iCs/>
          <w:lang w:val="x-none"/>
        </w:rPr>
        <w:t>K-Mac</w:t>
      </w:r>
      <w:r w:rsidRPr="00151F9E">
        <w:rPr>
          <w:rFonts w:eastAsia="宋体"/>
          <w:lang w:val="x-none"/>
        </w:rPr>
        <w:t xml:space="preserve"> is not provided</w:t>
      </w:r>
      <w:r w:rsidRPr="00151F9E">
        <w:rPr>
          <w:rFonts w:eastAsia="宋体"/>
        </w:rPr>
        <w:t>.</w:t>
      </w:r>
    </w:p>
    <w:p w14:paraId="4CE3BAF8" w14:textId="44984138" w:rsidR="00151F9E" w:rsidRPr="00151F9E" w:rsidRDefault="00151F9E" w:rsidP="00151F9E">
      <w:pPr>
        <w:rPr>
          <w:rFonts w:eastAsia="宋体"/>
        </w:rPr>
      </w:pPr>
      <w:r w:rsidRPr="00151F9E">
        <w:rPr>
          <w:rFonts w:eastAsia="宋体"/>
        </w:rPr>
        <w:t>If a UE is provided</w:t>
      </w:r>
      <w:del w:id="97" w:author="ASUSTeK_Denny" w:date="2022-09-29T13:25:00Z">
        <w:r w:rsidRPr="00151F9E" w:rsidDel="00980D55">
          <w:rPr>
            <w:rFonts w:eastAsia="宋体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98" w:author="ASUSTeK_Denny" w:date="2022-09-29T13:25:00Z">
        <w:r w:rsidR="00980D55" w:rsidRPr="00980D55">
          <w:rPr>
            <w:rFonts w:eastAsia="宋体"/>
            <w:i/>
          </w:rPr>
          <w:t xml:space="preserve"> TCI-State</w:t>
        </w:r>
      </w:ins>
      <w:r w:rsidRPr="00151F9E">
        <w:rPr>
          <w:rFonts w:eastAsia="宋体" w:cs="Times"/>
          <w:iCs/>
          <w:szCs w:val="18"/>
          <w:lang w:eastAsia="zh-CN"/>
        </w:rPr>
        <w:t xml:space="preserve"> in</w:t>
      </w:r>
      <w:r w:rsidRPr="00151F9E">
        <w:rPr>
          <w:rFonts w:eastAsia="宋体"/>
        </w:rPr>
        <w:t xml:space="preserve">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</w:t>
      </w:r>
      <w:proofErr w:type="spellEnd"/>
      <w:r w:rsidRPr="00151F9E">
        <w:rPr>
          <w:rFonts w:eastAsia="宋体"/>
          <w:lang w:val="en-US"/>
        </w:rPr>
        <w:t xml:space="preserve">, </w:t>
      </w:r>
      <w:r w:rsidRPr="00151F9E">
        <w:rPr>
          <w:rFonts w:eastAsia="宋体"/>
        </w:rPr>
        <w:t>a</w:t>
      </w:r>
      <w:r w:rsidRPr="00151F9E">
        <w:rPr>
          <w:rFonts w:eastAsia="宋体"/>
          <w:lang w:val="en-US"/>
        </w:rPr>
        <w:t xml:space="preserve"> DM-RS</w:t>
      </w:r>
      <w:r w:rsidRPr="00151F9E">
        <w:rPr>
          <w:rFonts w:eastAsia="宋体"/>
        </w:rPr>
        <w:t xml:space="preserve"> antenna port </w:t>
      </w:r>
      <w:r w:rsidRPr="00151F9E">
        <w:rPr>
          <w:rFonts w:eastAsia="宋体"/>
          <w:lang w:val="en-US"/>
        </w:rPr>
        <w:t xml:space="preserve">for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</w:t>
      </w:r>
      <w:r w:rsidRPr="00151F9E">
        <w:rPr>
          <w:rFonts w:eastAsia="宋体"/>
          <w:i/>
          <w:iCs/>
        </w:rPr>
        <w:t xml:space="preserve"> </w:t>
      </w:r>
      <w:r w:rsidRPr="00151F9E">
        <w:rPr>
          <w:rFonts w:eastAsia="宋体"/>
        </w:rPr>
        <w:t xml:space="preserve">in a CORESET, other than a CORESET with index 0, associated only with USS sets and/or </w:t>
      </w:r>
      <w:proofErr w:type="spellStart"/>
      <w:r w:rsidRPr="00151F9E">
        <w:rPr>
          <w:rFonts w:eastAsia="宋体"/>
        </w:rPr>
        <w:t>Type3-PDCCH</w:t>
      </w:r>
      <w:proofErr w:type="spellEnd"/>
      <w:r w:rsidRPr="00151F9E">
        <w:rPr>
          <w:rFonts w:eastAsia="宋体"/>
        </w:rPr>
        <w:t xml:space="preserve"> CSS sets, </w:t>
      </w:r>
      <w:r w:rsidRPr="00151F9E">
        <w:rPr>
          <w:rFonts w:eastAsia="宋体"/>
          <w:lang w:val="en-US"/>
        </w:rPr>
        <w:t xml:space="preserve">and a DM-RS antenna port for </w:t>
      </w:r>
      <w:proofErr w:type="spellStart"/>
      <w:r w:rsidRPr="00151F9E">
        <w:rPr>
          <w:rFonts w:eastAsia="宋体"/>
          <w:lang w:val="en-US"/>
        </w:rPr>
        <w:t>PDSCH</w:t>
      </w:r>
      <w:proofErr w:type="spellEnd"/>
      <w:r w:rsidRPr="00151F9E">
        <w:rPr>
          <w:rFonts w:eastAsia="宋体"/>
          <w:lang w:val="en-US"/>
        </w:rPr>
        <w:t xml:space="preserve"> receptions scheduled by DCI formats provided by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 in the CORESET are </w:t>
      </w:r>
      <w:r w:rsidRPr="00151F9E">
        <w:rPr>
          <w:rFonts w:eastAsia="宋体"/>
        </w:rPr>
        <w:t>quasi co-located</w:t>
      </w:r>
      <w:r w:rsidRPr="00151F9E">
        <w:rPr>
          <w:rFonts w:eastAsia="宋体"/>
          <w:lang w:val="en-US"/>
        </w:rPr>
        <w:t xml:space="preserve"> with reference signals provided by the indicated</w:t>
      </w:r>
      <w:del w:id="99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100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/>
          <w:lang w:val="en-US"/>
        </w:rPr>
        <w:t xml:space="preserve"> [6, TS 38.214].</w:t>
      </w:r>
    </w:p>
    <w:p w14:paraId="57888DFD" w14:textId="200AE873" w:rsidR="00151F9E" w:rsidRPr="00151F9E" w:rsidRDefault="00151F9E" w:rsidP="00151F9E">
      <w:pPr>
        <w:rPr>
          <w:rFonts w:eastAsia="宋体"/>
          <w:lang w:val="en-US"/>
        </w:rPr>
      </w:pPr>
      <w:r w:rsidRPr="00151F9E">
        <w:rPr>
          <w:rFonts w:eastAsia="宋体"/>
        </w:rPr>
        <w:t xml:space="preserve">If a UE is provided </w:t>
      </w:r>
      <w:proofErr w:type="spellStart"/>
      <w:r w:rsidRPr="00151F9E">
        <w:rPr>
          <w:rFonts w:eastAsia="宋体"/>
          <w:i/>
        </w:rPr>
        <w:t>followUnifiedTCIstate</w:t>
      </w:r>
      <w:proofErr w:type="spellEnd"/>
      <w:r w:rsidRPr="00151F9E">
        <w:rPr>
          <w:rFonts w:eastAsia="宋体"/>
        </w:rPr>
        <w:t xml:space="preserve"> for a CORESET, other than a CORESET with index 0, associated at least with CSS sets other than </w:t>
      </w:r>
      <w:proofErr w:type="spellStart"/>
      <w:r w:rsidRPr="00151F9E">
        <w:rPr>
          <w:rFonts w:eastAsia="宋体"/>
        </w:rPr>
        <w:t>Type3-PDCCH</w:t>
      </w:r>
      <w:proofErr w:type="spellEnd"/>
      <w:r w:rsidRPr="00151F9E">
        <w:rPr>
          <w:rFonts w:eastAsia="宋体"/>
        </w:rPr>
        <w:t xml:space="preserve"> CSS sets, and </w:t>
      </w:r>
      <w:r w:rsidRPr="00151F9E">
        <w:rPr>
          <w:rFonts w:eastAsia="宋体"/>
          <w:lang w:val="en-US"/>
        </w:rPr>
        <w:t xml:space="preserve">if </w:t>
      </w:r>
      <w:proofErr w:type="spellStart"/>
      <w:r w:rsidRPr="00151F9E">
        <w:rPr>
          <w:rFonts w:eastAsia="宋体"/>
          <w:i/>
        </w:rPr>
        <w:t>followUnifiedTCIstate</w:t>
      </w:r>
      <w:proofErr w:type="spellEnd"/>
      <w:r w:rsidRPr="00151F9E">
        <w:rPr>
          <w:rFonts w:eastAsia="宋体"/>
          <w:lang w:val="en-US"/>
        </w:rPr>
        <w:t xml:space="preserve"> is set as enabled,</w:t>
      </w:r>
      <w:r w:rsidRPr="00151F9E">
        <w:rPr>
          <w:rFonts w:eastAsia="宋体"/>
        </w:rPr>
        <w:t xml:space="preserve"> a</w:t>
      </w:r>
      <w:r w:rsidRPr="00151F9E">
        <w:rPr>
          <w:rFonts w:eastAsia="宋体"/>
          <w:lang w:val="en-US"/>
        </w:rPr>
        <w:t xml:space="preserve"> DM-RS</w:t>
      </w:r>
      <w:r w:rsidRPr="00151F9E">
        <w:rPr>
          <w:rFonts w:eastAsia="宋体"/>
        </w:rPr>
        <w:t xml:space="preserve"> antenna port </w:t>
      </w:r>
      <w:r w:rsidRPr="00151F9E">
        <w:rPr>
          <w:rFonts w:eastAsia="宋体"/>
          <w:lang w:val="en-US"/>
        </w:rPr>
        <w:t xml:space="preserve">for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 in the CORESET and a DM-RS antenna port for </w:t>
      </w:r>
      <w:proofErr w:type="spellStart"/>
      <w:r w:rsidRPr="00151F9E">
        <w:rPr>
          <w:rFonts w:eastAsia="宋体"/>
          <w:lang w:val="en-US"/>
        </w:rPr>
        <w:t>PDSCH</w:t>
      </w:r>
      <w:proofErr w:type="spellEnd"/>
      <w:r w:rsidRPr="00151F9E">
        <w:rPr>
          <w:rFonts w:eastAsia="宋体"/>
          <w:lang w:val="en-US"/>
        </w:rPr>
        <w:t xml:space="preserve"> receptions scheduled by DCI formats provided by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 in the CORESET are </w:t>
      </w:r>
      <w:r w:rsidRPr="00151F9E">
        <w:rPr>
          <w:rFonts w:eastAsia="宋体"/>
        </w:rPr>
        <w:t>quasi co-located</w:t>
      </w:r>
      <w:r w:rsidRPr="00151F9E">
        <w:rPr>
          <w:rFonts w:eastAsia="宋体"/>
          <w:lang w:val="en-US"/>
        </w:rPr>
        <w:t xml:space="preserve"> with reference signals provided by the indicated</w:t>
      </w:r>
      <w:del w:id="101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102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/>
          <w:lang w:val="en-US"/>
        </w:rPr>
        <w:t>.</w:t>
      </w:r>
    </w:p>
    <w:p w14:paraId="6E360919" w14:textId="77777777" w:rsidR="00151F9E" w:rsidRPr="00151F9E" w:rsidRDefault="00151F9E" w:rsidP="00B629DA">
      <w:pPr>
        <w:jc w:val="center"/>
        <w:rPr>
          <w:rFonts w:eastAsia="PMingLiU"/>
          <w:lang w:val="en-US" w:eastAsia="zh-TW"/>
        </w:rPr>
      </w:pPr>
    </w:p>
    <w:sectPr w:rsidR="00151F9E" w:rsidRPr="00151F9E" w:rsidSect="00E5362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37E91" w14:textId="77777777" w:rsidR="00673F65" w:rsidRDefault="00673F65">
      <w:r>
        <w:separator/>
      </w:r>
    </w:p>
  </w:endnote>
  <w:endnote w:type="continuationSeparator" w:id="0">
    <w:p w14:paraId="45E36FF3" w14:textId="77777777" w:rsidR="00673F65" w:rsidRDefault="0067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A6257" w14:textId="77777777" w:rsidR="00673F65" w:rsidRDefault="00673F65">
      <w:r>
        <w:separator/>
      </w:r>
    </w:p>
  </w:footnote>
  <w:footnote w:type="continuationSeparator" w:id="0">
    <w:p w14:paraId="06885017" w14:textId="77777777" w:rsidR="00673F65" w:rsidRDefault="0067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9711E"/>
    <w:multiLevelType w:val="hybridMultilevel"/>
    <w:tmpl w:val="1004B09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6F35A7A"/>
    <w:multiLevelType w:val="hybridMultilevel"/>
    <w:tmpl w:val="DA128E0A"/>
    <w:lvl w:ilvl="0" w:tplc="5D8E951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AB5207"/>
    <w:multiLevelType w:val="hybridMultilevel"/>
    <w:tmpl w:val="E03C0B8A"/>
    <w:lvl w:ilvl="0" w:tplc="77CEA914">
      <w:start w:val="1"/>
      <w:numFmt w:val="decimal"/>
      <w:lvlText w:val="%1."/>
      <w:lvlJc w:val="left"/>
      <w:pPr>
        <w:ind w:left="420" w:hanging="360"/>
      </w:pPr>
      <w:rPr>
        <w:rFonts w:eastAsia="Yu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6A21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5368B2"/>
    <w:multiLevelType w:val="hybridMultilevel"/>
    <w:tmpl w:val="7DD4986E"/>
    <w:lvl w:ilvl="0" w:tplc="0F966566">
      <w:start w:val="7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E22B28"/>
    <w:multiLevelType w:val="hybridMultilevel"/>
    <w:tmpl w:val="A702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534C4319"/>
    <w:multiLevelType w:val="hybridMultilevel"/>
    <w:tmpl w:val="C576F998"/>
    <w:lvl w:ilvl="0" w:tplc="20328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475EB1"/>
    <w:multiLevelType w:val="multilevel"/>
    <w:tmpl w:val="55475E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5D914435"/>
    <w:multiLevelType w:val="hybridMultilevel"/>
    <w:tmpl w:val="B6EA9D9A"/>
    <w:lvl w:ilvl="0" w:tplc="4104A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6A4F1A0F"/>
    <w:multiLevelType w:val="hybridMultilevel"/>
    <w:tmpl w:val="62FCCDBE"/>
    <w:lvl w:ilvl="0" w:tplc="1CFEA3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573A"/>
    <w:multiLevelType w:val="hybridMultilevel"/>
    <w:tmpl w:val="9C60972E"/>
    <w:lvl w:ilvl="0" w:tplc="C0F0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04A0F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12"/>
  </w:num>
  <w:num w:numId="5">
    <w:abstractNumId w:val="21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6"/>
  </w:num>
  <w:num w:numId="11">
    <w:abstractNumId w:val="14"/>
  </w:num>
  <w:num w:numId="12">
    <w:abstractNumId w:val="4"/>
  </w:num>
  <w:num w:numId="13">
    <w:abstractNumId w:val="19"/>
  </w:num>
  <w:num w:numId="14">
    <w:abstractNumId w:val="22"/>
  </w:num>
  <w:num w:numId="15">
    <w:abstractNumId w:val="8"/>
  </w:num>
  <w:num w:numId="16">
    <w:abstractNumId w:val="16"/>
  </w:num>
  <w:num w:numId="17">
    <w:abstractNumId w:val="23"/>
  </w:num>
  <w:num w:numId="18">
    <w:abstractNumId w:val="24"/>
  </w:num>
  <w:num w:numId="19">
    <w:abstractNumId w:val="17"/>
  </w:num>
  <w:num w:numId="20">
    <w:abstractNumId w:val="11"/>
  </w:num>
  <w:num w:numId="21">
    <w:abstractNumId w:val="2"/>
  </w:num>
  <w:num w:numId="22">
    <w:abstractNumId w:val="10"/>
  </w:num>
  <w:num w:numId="23">
    <w:abstractNumId w:val="1"/>
  </w:num>
  <w:num w:numId="24">
    <w:abstractNumId w:val="13"/>
  </w:num>
  <w:num w:numId="25">
    <w:abstractNumId w:val="20"/>
  </w:num>
  <w:num w:numId="26">
    <w:abstractNumId w:val="3"/>
  </w:num>
  <w:num w:numId="27">
    <w:abstractNumId w:val="9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USTeK_Denny">
    <w15:presenceInfo w15:providerId="None" w15:userId="ASUSTeK_Den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LS0MDM0NDY2MLJQ0lEKTi0uzszPAykwNq8FAF7vsWstAAAA"/>
  </w:docVars>
  <w:rsids>
    <w:rsidRoot w:val="00022E4A"/>
    <w:rsid w:val="00000032"/>
    <w:rsid w:val="0000126F"/>
    <w:rsid w:val="000040BE"/>
    <w:rsid w:val="00005DA6"/>
    <w:rsid w:val="0000627D"/>
    <w:rsid w:val="0001165F"/>
    <w:rsid w:val="00011F70"/>
    <w:rsid w:val="00012334"/>
    <w:rsid w:val="000135A7"/>
    <w:rsid w:val="00013F16"/>
    <w:rsid w:val="00014356"/>
    <w:rsid w:val="00015C12"/>
    <w:rsid w:val="000176EC"/>
    <w:rsid w:val="00017A20"/>
    <w:rsid w:val="000218C9"/>
    <w:rsid w:val="00022E4A"/>
    <w:rsid w:val="00022FD2"/>
    <w:rsid w:val="000247A9"/>
    <w:rsid w:val="00024AAB"/>
    <w:rsid w:val="00032183"/>
    <w:rsid w:val="0004067A"/>
    <w:rsid w:val="00042128"/>
    <w:rsid w:val="00043CFC"/>
    <w:rsid w:val="00043F25"/>
    <w:rsid w:val="000454F6"/>
    <w:rsid w:val="00045727"/>
    <w:rsid w:val="000459B9"/>
    <w:rsid w:val="000461E9"/>
    <w:rsid w:val="00046530"/>
    <w:rsid w:val="000519CD"/>
    <w:rsid w:val="00051FC6"/>
    <w:rsid w:val="000520A2"/>
    <w:rsid w:val="0005611A"/>
    <w:rsid w:val="00056239"/>
    <w:rsid w:val="000615BA"/>
    <w:rsid w:val="00061799"/>
    <w:rsid w:val="00063033"/>
    <w:rsid w:val="00063162"/>
    <w:rsid w:val="0006321A"/>
    <w:rsid w:val="000636FB"/>
    <w:rsid w:val="000643B4"/>
    <w:rsid w:val="00066589"/>
    <w:rsid w:val="00066A80"/>
    <w:rsid w:val="00066E55"/>
    <w:rsid w:val="000670B2"/>
    <w:rsid w:val="0006770E"/>
    <w:rsid w:val="00071612"/>
    <w:rsid w:val="00072D86"/>
    <w:rsid w:val="0007342C"/>
    <w:rsid w:val="00074A50"/>
    <w:rsid w:val="000750B6"/>
    <w:rsid w:val="00077C6C"/>
    <w:rsid w:val="00083257"/>
    <w:rsid w:val="00083A14"/>
    <w:rsid w:val="0008671B"/>
    <w:rsid w:val="0009165C"/>
    <w:rsid w:val="0009285C"/>
    <w:rsid w:val="00093C81"/>
    <w:rsid w:val="00095A07"/>
    <w:rsid w:val="0009654D"/>
    <w:rsid w:val="000A1D15"/>
    <w:rsid w:val="000A285F"/>
    <w:rsid w:val="000A53E5"/>
    <w:rsid w:val="000A6394"/>
    <w:rsid w:val="000A7247"/>
    <w:rsid w:val="000A72C9"/>
    <w:rsid w:val="000B0E68"/>
    <w:rsid w:val="000B11C3"/>
    <w:rsid w:val="000B231A"/>
    <w:rsid w:val="000B316E"/>
    <w:rsid w:val="000B355A"/>
    <w:rsid w:val="000B4FDB"/>
    <w:rsid w:val="000B59F4"/>
    <w:rsid w:val="000B693E"/>
    <w:rsid w:val="000C038A"/>
    <w:rsid w:val="000C1388"/>
    <w:rsid w:val="000C22AC"/>
    <w:rsid w:val="000C33D7"/>
    <w:rsid w:val="000C4520"/>
    <w:rsid w:val="000C579D"/>
    <w:rsid w:val="000C6598"/>
    <w:rsid w:val="000D0DCD"/>
    <w:rsid w:val="000D187F"/>
    <w:rsid w:val="000D287E"/>
    <w:rsid w:val="000D3064"/>
    <w:rsid w:val="000D711B"/>
    <w:rsid w:val="000D769E"/>
    <w:rsid w:val="000E05C1"/>
    <w:rsid w:val="000E07F2"/>
    <w:rsid w:val="000E0E82"/>
    <w:rsid w:val="000E52B7"/>
    <w:rsid w:val="000E63E2"/>
    <w:rsid w:val="000E6439"/>
    <w:rsid w:val="000F0F72"/>
    <w:rsid w:val="000F3CB9"/>
    <w:rsid w:val="000F3FDA"/>
    <w:rsid w:val="000F4029"/>
    <w:rsid w:val="000F526C"/>
    <w:rsid w:val="000F5F88"/>
    <w:rsid w:val="000F7A47"/>
    <w:rsid w:val="00100471"/>
    <w:rsid w:val="00100B67"/>
    <w:rsid w:val="0010414E"/>
    <w:rsid w:val="00106301"/>
    <w:rsid w:val="00106C21"/>
    <w:rsid w:val="00107279"/>
    <w:rsid w:val="00107586"/>
    <w:rsid w:val="00110361"/>
    <w:rsid w:val="0011055F"/>
    <w:rsid w:val="00111CF8"/>
    <w:rsid w:val="00115A7F"/>
    <w:rsid w:val="00116C27"/>
    <w:rsid w:val="0011722F"/>
    <w:rsid w:val="0012056F"/>
    <w:rsid w:val="001255C5"/>
    <w:rsid w:val="0012591D"/>
    <w:rsid w:val="00125A16"/>
    <w:rsid w:val="0013079D"/>
    <w:rsid w:val="00131ABA"/>
    <w:rsid w:val="00132EC0"/>
    <w:rsid w:val="001340AE"/>
    <w:rsid w:val="00135929"/>
    <w:rsid w:val="00137A68"/>
    <w:rsid w:val="00140E06"/>
    <w:rsid w:val="00141031"/>
    <w:rsid w:val="00141BC3"/>
    <w:rsid w:val="001420DC"/>
    <w:rsid w:val="00143925"/>
    <w:rsid w:val="00143DC2"/>
    <w:rsid w:val="00145D43"/>
    <w:rsid w:val="00146C02"/>
    <w:rsid w:val="001470EA"/>
    <w:rsid w:val="001474BC"/>
    <w:rsid w:val="001503C5"/>
    <w:rsid w:val="00150C9A"/>
    <w:rsid w:val="00151F9E"/>
    <w:rsid w:val="001572D8"/>
    <w:rsid w:val="00157DD6"/>
    <w:rsid w:val="00160797"/>
    <w:rsid w:val="00161473"/>
    <w:rsid w:val="00161998"/>
    <w:rsid w:val="00161C75"/>
    <w:rsid w:val="0016278B"/>
    <w:rsid w:val="00165DA0"/>
    <w:rsid w:val="00165DE0"/>
    <w:rsid w:val="00170341"/>
    <w:rsid w:val="00170F38"/>
    <w:rsid w:val="00172132"/>
    <w:rsid w:val="0017337C"/>
    <w:rsid w:val="00175AE9"/>
    <w:rsid w:val="001821E2"/>
    <w:rsid w:val="00183BC9"/>
    <w:rsid w:val="00183C2F"/>
    <w:rsid w:val="00186912"/>
    <w:rsid w:val="00191A84"/>
    <w:rsid w:val="00192C46"/>
    <w:rsid w:val="00197386"/>
    <w:rsid w:val="001A34A9"/>
    <w:rsid w:val="001A6C5A"/>
    <w:rsid w:val="001A789F"/>
    <w:rsid w:val="001A7B60"/>
    <w:rsid w:val="001B23FA"/>
    <w:rsid w:val="001B2591"/>
    <w:rsid w:val="001B2BC2"/>
    <w:rsid w:val="001B3FAF"/>
    <w:rsid w:val="001B4359"/>
    <w:rsid w:val="001B7A65"/>
    <w:rsid w:val="001B7EF0"/>
    <w:rsid w:val="001C05C9"/>
    <w:rsid w:val="001C062D"/>
    <w:rsid w:val="001C3BE6"/>
    <w:rsid w:val="001C3DFA"/>
    <w:rsid w:val="001C43FE"/>
    <w:rsid w:val="001C6C9D"/>
    <w:rsid w:val="001D0408"/>
    <w:rsid w:val="001D0ABF"/>
    <w:rsid w:val="001D3B20"/>
    <w:rsid w:val="001D778A"/>
    <w:rsid w:val="001D7CA5"/>
    <w:rsid w:val="001E2A40"/>
    <w:rsid w:val="001E41F3"/>
    <w:rsid w:val="001E44FF"/>
    <w:rsid w:val="001E53D9"/>
    <w:rsid w:val="001E7E3B"/>
    <w:rsid w:val="001F07A3"/>
    <w:rsid w:val="001F1596"/>
    <w:rsid w:val="001F252D"/>
    <w:rsid w:val="001F2D40"/>
    <w:rsid w:val="001F33A9"/>
    <w:rsid w:val="001F4B15"/>
    <w:rsid w:val="002010CB"/>
    <w:rsid w:val="00201537"/>
    <w:rsid w:val="00205CE4"/>
    <w:rsid w:val="002069BD"/>
    <w:rsid w:val="00210B84"/>
    <w:rsid w:val="0021139E"/>
    <w:rsid w:val="00213033"/>
    <w:rsid w:val="00213E76"/>
    <w:rsid w:val="002145F7"/>
    <w:rsid w:val="00216E03"/>
    <w:rsid w:val="002175A6"/>
    <w:rsid w:val="00220E58"/>
    <w:rsid w:val="00221BBB"/>
    <w:rsid w:val="002236A2"/>
    <w:rsid w:val="00223CCD"/>
    <w:rsid w:val="00224853"/>
    <w:rsid w:val="00226205"/>
    <w:rsid w:val="0022789B"/>
    <w:rsid w:val="00227BB7"/>
    <w:rsid w:val="00230EBF"/>
    <w:rsid w:val="002325A1"/>
    <w:rsid w:val="00232BB1"/>
    <w:rsid w:val="002352D5"/>
    <w:rsid w:val="0023698F"/>
    <w:rsid w:val="0023743F"/>
    <w:rsid w:val="00237514"/>
    <w:rsid w:val="00237B90"/>
    <w:rsid w:val="00244B07"/>
    <w:rsid w:val="00246BB9"/>
    <w:rsid w:val="00246E8A"/>
    <w:rsid w:val="00247025"/>
    <w:rsid w:val="00247B5E"/>
    <w:rsid w:val="00247FA8"/>
    <w:rsid w:val="002526A9"/>
    <w:rsid w:val="002540AB"/>
    <w:rsid w:val="00254DEC"/>
    <w:rsid w:val="0025569E"/>
    <w:rsid w:val="00257A4B"/>
    <w:rsid w:val="0026004D"/>
    <w:rsid w:val="00261C19"/>
    <w:rsid w:val="00262EB2"/>
    <w:rsid w:val="002634B2"/>
    <w:rsid w:val="00263999"/>
    <w:rsid w:val="00264E57"/>
    <w:rsid w:val="002660A4"/>
    <w:rsid w:val="00266C5C"/>
    <w:rsid w:val="00267869"/>
    <w:rsid w:val="00270275"/>
    <w:rsid w:val="002708AC"/>
    <w:rsid w:val="00270AC5"/>
    <w:rsid w:val="0027581B"/>
    <w:rsid w:val="00275D12"/>
    <w:rsid w:val="0027608D"/>
    <w:rsid w:val="00276AD6"/>
    <w:rsid w:val="002807A7"/>
    <w:rsid w:val="002829FD"/>
    <w:rsid w:val="00283789"/>
    <w:rsid w:val="00285EE3"/>
    <w:rsid w:val="002860C4"/>
    <w:rsid w:val="0029091F"/>
    <w:rsid w:val="00290FAB"/>
    <w:rsid w:val="00291523"/>
    <w:rsid w:val="00293496"/>
    <w:rsid w:val="00293DDA"/>
    <w:rsid w:val="00293E16"/>
    <w:rsid w:val="00293F09"/>
    <w:rsid w:val="00294823"/>
    <w:rsid w:val="00294FAC"/>
    <w:rsid w:val="002A016D"/>
    <w:rsid w:val="002A01CC"/>
    <w:rsid w:val="002A0B52"/>
    <w:rsid w:val="002A1F06"/>
    <w:rsid w:val="002A36C9"/>
    <w:rsid w:val="002A5594"/>
    <w:rsid w:val="002A5F12"/>
    <w:rsid w:val="002A6394"/>
    <w:rsid w:val="002A6E38"/>
    <w:rsid w:val="002A762D"/>
    <w:rsid w:val="002B1097"/>
    <w:rsid w:val="002B3691"/>
    <w:rsid w:val="002B40AC"/>
    <w:rsid w:val="002B4D9A"/>
    <w:rsid w:val="002B5741"/>
    <w:rsid w:val="002B749A"/>
    <w:rsid w:val="002C27FC"/>
    <w:rsid w:val="002C557D"/>
    <w:rsid w:val="002C5E86"/>
    <w:rsid w:val="002C6546"/>
    <w:rsid w:val="002C7A29"/>
    <w:rsid w:val="002D01FC"/>
    <w:rsid w:val="002D0445"/>
    <w:rsid w:val="002D25CC"/>
    <w:rsid w:val="002D2B33"/>
    <w:rsid w:val="002D366C"/>
    <w:rsid w:val="002D37B4"/>
    <w:rsid w:val="002D554E"/>
    <w:rsid w:val="002D5A3E"/>
    <w:rsid w:val="002D6521"/>
    <w:rsid w:val="002D6D8C"/>
    <w:rsid w:val="002D76F7"/>
    <w:rsid w:val="002E0D38"/>
    <w:rsid w:val="002E1C57"/>
    <w:rsid w:val="002E3857"/>
    <w:rsid w:val="002E470B"/>
    <w:rsid w:val="002E4AC6"/>
    <w:rsid w:val="002E55E5"/>
    <w:rsid w:val="002E564F"/>
    <w:rsid w:val="002E5B8A"/>
    <w:rsid w:val="002F2006"/>
    <w:rsid w:val="002F244B"/>
    <w:rsid w:val="002F2512"/>
    <w:rsid w:val="002F2A51"/>
    <w:rsid w:val="002F3458"/>
    <w:rsid w:val="002F371E"/>
    <w:rsid w:val="002F4BD0"/>
    <w:rsid w:val="002F54C5"/>
    <w:rsid w:val="002F7BF9"/>
    <w:rsid w:val="00300397"/>
    <w:rsid w:val="0030173D"/>
    <w:rsid w:val="00301ABC"/>
    <w:rsid w:val="00302D0D"/>
    <w:rsid w:val="003050D5"/>
    <w:rsid w:val="00305409"/>
    <w:rsid w:val="0030582F"/>
    <w:rsid w:val="003076D1"/>
    <w:rsid w:val="00307795"/>
    <w:rsid w:val="0031251B"/>
    <w:rsid w:val="0031373F"/>
    <w:rsid w:val="0031396D"/>
    <w:rsid w:val="003145CB"/>
    <w:rsid w:val="003151C4"/>
    <w:rsid w:val="00315A63"/>
    <w:rsid w:val="00315EEF"/>
    <w:rsid w:val="00320A15"/>
    <w:rsid w:val="0032209D"/>
    <w:rsid w:val="00322A40"/>
    <w:rsid w:val="00322C60"/>
    <w:rsid w:val="00324386"/>
    <w:rsid w:val="003256A3"/>
    <w:rsid w:val="00325BCE"/>
    <w:rsid w:val="00331E7B"/>
    <w:rsid w:val="00332C58"/>
    <w:rsid w:val="00332E1F"/>
    <w:rsid w:val="003337CF"/>
    <w:rsid w:val="00333E66"/>
    <w:rsid w:val="00334634"/>
    <w:rsid w:val="00334A67"/>
    <w:rsid w:val="00335818"/>
    <w:rsid w:val="00335B4D"/>
    <w:rsid w:val="00336AF0"/>
    <w:rsid w:val="003375E8"/>
    <w:rsid w:val="003407EF"/>
    <w:rsid w:val="00340FB3"/>
    <w:rsid w:val="003415C9"/>
    <w:rsid w:val="00343346"/>
    <w:rsid w:val="0034375F"/>
    <w:rsid w:val="003447B1"/>
    <w:rsid w:val="0034534E"/>
    <w:rsid w:val="00345579"/>
    <w:rsid w:val="003460AF"/>
    <w:rsid w:val="003462A9"/>
    <w:rsid w:val="00346728"/>
    <w:rsid w:val="00347843"/>
    <w:rsid w:val="00350AA1"/>
    <w:rsid w:val="00350BDC"/>
    <w:rsid w:val="0035203B"/>
    <w:rsid w:val="00354C9E"/>
    <w:rsid w:val="00356CBE"/>
    <w:rsid w:val="00357F82"/>
    <w:rsid w:val="00363B93"/>
    <w:rsid w:val="003643E9"/>
    <w:rsid w:val="0036477B"/>
    <w:rsid w:val="003648F1"/>
    <w:rsid w:val="00364DB5"/>
    <w:rsid w:val="00374565"/>
    <w:rsid w:val="003752AA"/>
    <w:rsid w:val="00376E2C"/>
    <w:rsid w:val="00380756"/>
    <w:rsid w:val="003823B5"/>
    <w:rsid w:val="00382696"/>
    <w:rsid w:val="003839A6"/>
    <w:rsid w:val="003840C9"/>
    <w:rsid w:val="00384C20"/>
    <w:rsid w:val="003860C2"/>
    <w:rsid w:val="003943BA"/>
    <w:rsid w:val="0039559F"/>
    <w:rsid w:val="0039611C"/>
    <w:rsid w:val="003978AA"/>
    <w:rsid w:val="00397F60"/>
    <w:rsid w:val="003A3645"/>
    <w:rsid w:val="003A4474"/>
    <w:rsid w:val="003A7B2B"/>
    <w:rsid w:val="003A7BB1"/>
    <w:rsid w:val="003B0C11"/>
    <w:rsid w:val="003B2696"/>
    <w:rsid w:val="003B30B8"/>
    <w:rsid w:val="003B4257"/>
    <w:rsid w:val="003B55C0"/>
    <w:rsid w:val="003B5B70"/>
    <w:rsid w:val="003C4F52"/>
    <w:rsid w:val="003C6305"/>
    <w:rsid w:val="003C6E61"/>
    <w:rsid w:val="003C7DFD"/>
    <w:rsid w:val="003C7EAB"/>
    <w:rsid w:val="003D457A"/>
    <w:rsid w:val="003D4D82"/>
    <w:rsid w:val="003D57A1"/>
    <w:rsid w:val="003D6DD1"/>
    <w:rsid w:val="003D7D3C"/>
    <w:rsid w:val="003E1A36"/>
    <w:rsid w:val="003E2A15"/>
    <w:rsid w:val="003E2E25"/>
    <w:rsid w:val="003E2F15"/>
    <w:rsid w:val="003E377B"/>
    <w:rsid w:val="003E381B"/>
    <w:rsid w:val="003E46B6"/>
    <w:rsid w:val="003E5E52"/>
    <w:rsid w:val="003E6786"/>
    <w:rsid w:val="003E7C2F"/>
    <w:rsid w:val="003E7C56"/>
    <w:rsid w:val="003F0BE3"/>
    <w:rsid w:val="003F276A"/>
    <w:rsid w:val="003F361D"/>
    <w:rsid w:val="003F3B02"/>
    <w:rsid w:val="003F3D8D"/>
    <w:rsid w:val="003F56E0"/>
    <w:rsid w:val="003F5DFF"/>
    <w:rsid w:val="003F6E4B"/>
    <w:rsid w:val="003F7268"/>
    <w:rsid w:val="003F7294"/>
    <w:rsid w:val="003F7ADF"/>
    <w:rsid w:val="00400E5B"/>
    <w:rsid w:val="00401D3E"/>
    <w:rsid w:val="00402237"/>
    <w:rsid w:val="00402954"/>
    <w:rsid w:val="00403216"/>
    <w:rsid w:val="00403806"/>
    <w:rsid w:val="004045AC"/>
    <w:rsid w:val="00406243"/>
    <w:rsid w:val="0041008D"/>
    <w:rsid w:val="004112FC"/>
    <w:rsid w:val="00411547"/>
    <w:rsid w:val="00414358"/>
    <w:rsid w:val="004226DB"/>
    <w:rsid w:val="00422EE1"/>
    <w:rsid w:val="004242F1"/>
    <w:rsid w:val="00424C54"/>
    <w:rsid w:val="004252E4"/>
    <w:rsid w:val="00426A01"/>
    <w:rsid w:val="004310E3"/>
    <w:rsid w:val="00433BA2"/>
    <w:rsid w:val="00434EDA"/>
    <w:rsid w:val="00441006"/>
    <w:rsid w:val="00442A75"/>
    <w:rsid w:val="004468FD"/>
    <w:rsid w:val="00447195"/>
    <w:rsid w:val="0045048F"/>
    <w:rsid w:val="00452FAA"/>
    <w:rsid w:val="004546A9"/>
    <w:rsid w:val="0045499B"/>
    <w:rsid w:val="00455769"/>
    <w:rsid w:val="0045725C"/>
    <w:rsid w:val="00457B7E"/>
    <w:rsid w:val="00461372"/>
    <w:rsid w:val="004632BF"/>
    <w:rsid w:val="00463578"/>
    <w:rsid w:val="004640C6"/>
    <w:rsid w:val="00467D43"/>
    <w:rsid w:val="00470B32"/>
    <w:rsid w:val="00470D23"/>
    <w:rsid w:val="0047162C"/>
    <w:rsid w:val="004719DB"/>
    <w:rsid w:val="004730C0"/>
    <w:rsid w:val="00473978"/>
    <w:rsid w:val="00474452"/>
    <w:rsid w:val="004744BE"/>
    <w:rsid w:val="00475980"/>
    <w:rsid w:val="00480A18"/>
    <w:rsid w:val="004829BB"/>
    <w:rsid w:val="00485619"/>
    <w:rsid w:val="004879A3"/>
    <w:rsid w:val="00490A18"/>
    <w:rsid w:val="00490EAD"/>
    <w:rsid w:val="004948F9"/>
    <w:rsid w:val="00497830"/>
    <w:rsid w:val="004A081F"/>
    <w:rsid w:val="004A0820"/>
    <w:rsid w:val="004A1D71"/>
    <w:rsid w:val="004A391A"/>
    <w:rsid w:val="004A5153"/>
    <w:rsid w:val="004A5C2D"/>
    <w:rsid w:val="004B06D5"/>
    <w:rsid w:val="004B0A4C"/>
    <w:rsid w:val="004B3663"/>
    <w:rsid w:val="004B367E"/>
    <w:rsid w:val="004B3785"/>
    <w:rsid w:val="004B4756"/>
    <w:rsid w:val="004B4DA3"/>
    <w:rsid w:val="004B75B7"/>
    <w:rsid w:val="004C1C55"/>
    <w:rsid w:val="004C1CDD"/>
    <w:rsid w:val="004C66FC"/>
    <w:rsid w:val="004C7EFB"/>
    <w:rsid w:val="004D0198"/>
    <w:rsid w:val="004D030B"/>
    <w:rsid w:val="004D065E"/>
    <w:rsid w:val="004D5C20"/>
    <w:rsid w:val="004E2B1C"/>
    <w:rsid w:val="004E3350"/>
    <w:rsid w:val="004E4AAD"/>
    <w:rsid w:val="004E55B2"/>
    <w:rsid w:val="004E5F8D"/>
    <w:rsid w:val="004E626D"/>
    <w:rsid w:val="004F0665"/>
    <w:rsid w:val="004F15C0"/>
    <w:rsid w:val="004F33F7"/>
    <w:rsid w:val="004F4536"/>
    <w:rsid w:val="004F455A"/>
    <w:rsid w:val="004F65D0"/>
    <w:rsid w:val="004F7840"/>
    <w:rsid w:val="004F7D00"/>
    <w:rsid w:val="004F7F50"/>
    <w:rsid w:val="00500370"/>
    <w:rsid w:val="00502241"/>
    <w:rsid w:val="00502642"/>
    <w:rsid w:val="00503EE8"/>
    <w:rsid w:val="0050424D"/>
    <w:rsid w:val="0050769D"/>
    <w:rsid w:val="0051580D"/>
    <w:rsid w:val="00515FB9"/>
    <w:rsid w:val="00517803"/>
    <w:rsid w:val="00517E00"/>
    <w:rsid w:val="00521A24"/>
    <w:rsid w:val="00521AB4"/>
    <w:rsid w:val="00523368"/>
    <w:rsid w:val="00523CB7"/>
    <w:rsid w:val="00525639"/>
    <w:rsid w:val="0052659C"/>
    <w:rsid w:val="00527673"/>
    <w:rsid w:val="0053040D"/>
    <w:rsid w:val="00531692"/>
    <w:rsid w:val="0053261C"/>
    <w:rsid w:val="00534E85"/>
    <w:rsid w:val="005362DB"/>
    <w:rsid w:val="0053727A"/>
    <w:rsid w:val="005445FC"/>
    <w:rsid w:val="00545F8D"/>
    <w:rsid w:val="00546692"/>
    <w:rsid w:val="0054795B"/>
    <w:rsid w:val="005500B7"/>
    <w:rsid w:val="005526AA"/>
    <w:rsid w:val="00553A93"/>
    <w:rsid w:val="0055749F"/>
    <w:rsid w:val="005577F5"/>
    <w:rsid w:val="00560D28"/>
    <w:rsid w:val="00561831"/>
    <w:rsid w:val="00561C6D"/>
    <w:rsid w:val="00562417"/>
    <w:rsid w:val="00562480"/>
    <w:rsid w:val="00562809"/>
    <w:rsid w:val="005645AD"/>
    <w:rsid w:val="00564656"/>
    <w:rsid w:val="00566F4B"/>
    <w:rsid w:val="005678AA"/>
    <w:rsid w:val="00571A3C"/>
    <w:rsid w:val="00571A78"/>
    <w:rsid w:val="00574FD4"/>
    <w:rsid w:val="005757A7"/>
    <w:rsid w:val="00575ADD"/>
    <w:rsid w:val="0057666F"/>
    <w:rsid w:val="00576718"/>
    <w:rsid w:val="005777C9"/>
    <w:rsid w:val="00582655"/>
    <w:rsid w:val="00585BAC"/>
    <w:rsid w:val="00586DBA"/>
    <w:rsid w:val="005871CA"/>
    <w:rsid w:val="00587A0A"/>
    <w:rsid w:val="00591F69"/>
    <w:rsid w:val="00592D74"/>
    <w:rsid w:val="00596ED2"/>
    <w:rsid w:val="0059777B"/>
    <w:rsid w:val="005A0781"/>
    <w:rsid w:val="005A1401"/>
    <w:rsid w:val="005A165D"/>
    <w:rsid w:val="005A42E2"/>
    <w:rsid w:val="005A4C6F"/>
    <w:rsid w:val="005A6CD0"/>
    <w:rsid w:val="005A7888"/>
    <w:rsid w:val="005A7C53"/>
    <w:rsid w:val="005B05E2"/>
    <w:rsid w:val="005B3895"/>
    <w:rsid w:val="005B5086"/>
    <w:rsid w:val="005B691E"/>
    <w:rsid w:val="005C385A"/>
    <w:rsid w:val="005C6A01"/>
    <w:rsid w:val="005D078C"/>
    <w:rsid w:val="005D1097"/>
    <w:rsid w:val="005D1A60"/>
    <w:rsid w:val="005D5A62"/>
    <w:rsid w:val="005D5DC9"/>
    <w:rsid w:val="005D5E54"/>
    <w:rsid w:val="005D6099"/>
    <w:rsid w:val="005D61E5"/>
    <w:rsid w:val="005D7213"/>
    <w:rsid w:val="005E0B52"/>
    <w:rsid w:val="005E2C44"/>
    <w:rsid w:val="005E4157"/>
    <w:rsid w:val="005E4F36"/>
    <w:rsid w:val="005E5AA4"/>
    <w:rsid w:val="005E6D92"/>
    <w:rsid w:val="005E722B"/>
    <w:rsid w:val="005F10BB"/>
    <w:rsid w:val="005F3888"/>
    <w:rsid w:val="005F3A9F"/>
    <w:rsid w:val="005F5097"/>
    <w:rsid w:val="005F5C61"/>
    <w:rsid w:val="005F5C63"/>
    <w:rsid w:val="00600E20"/>
    <w:rsid w:val="006012CB"/>
    <w:rsid w:val="00601B51"/>
    <w:rsid w:val="00603513"/>
    <w:rsid w:val="00604001"/>
    <w:rsid w:val="006045CA"/>
    <w:rsid w:val="006067C1"/>
    <w:rsid w:val="006074F6"/>
    <w:rsid w:val="00613F59"/>
    <w:rsid w:val="006147FF"/>
    <w:rsid w:val="00614D42"/>
    <w:rsid w:val="00615CA1"/>
    <w:rsid w:val="00617FE3"/>
    <w:rsid w:val="006207B6"/>
    <w:rsid w:val="00621188"/>
    <w:rsid w:val="00621B1A"/>
    <w:rsid w:val="00622146"/>
    <w:rsid w:val="00622B3A"/>
    <w:rsid w:val="00623779"/>
    <w:rsid w:val="006241C0"/>
    <w:rsid w:val="00624E1E"/>
    <w:rsid w:val="006257ED"/>
    <w:rsid w:val="00625998"/>
    <w:rsid w:val="00625E91"/>
    <w:rsid w:val="006316DC"/>
    <w:rsid w:val="006331FB"/>
    <w:rsid w:val="00633502"/>
    <w:rsid w:val="006367A6"/>
    <w:rsid w:val="006413D2"/>
    <w:rsid w:val="00641F98"/>
    <w:rsid w:val="006425C9"/>
    <w:rsid w:val="00646802"/>
    <w:rsid w:val="00650FEE"/>
    <w:rsid w:val="00651A1D"/>
    <w:rsid w:val="00651FFD"/>
    <w:rsid w:val="0065216D"/>
    <w:rsid w:val="00653981"/>
    <w:rsid w:val="00653DFB"/>
    <w:rsid w:val="006544F9"/>
    <w:rsid w:val="006548A9"/>
    <w:rsid w:val="00655DC2"/>
    <w:rsid w:val="00657D8D"/>
    <w:rsid w:val="0066505A"/>
    <w:rsid w:val="00672BE2"/>
    <w:rsid w:val="00673F65"/>
    <w:rsid w:val="00675C46"/>
    <w:rsid w:val="00677357"/>
    <w:rsid w:val="00680AEF"/>
    <w:rsid w:val="0068132A"/>
    <w:rsid w:val="00682415"/>
    <w:rsid w:val="00682A9B"/>
    <w:rsid w:val="00682E49"/>
    <w:rsid w:val="00690FDB"/>
    <w:rsid w:val="006912DB"/>
    <w:rsid w:val="00692222"/>
    <w:rsid w:val="00692FC2"/>
    <w:rsid w:val="00693CA6"/>
    <w:rsid w:val="00695808"/>
    <w:rsid w:val="00695AC6"/>
    <w:rsid w:val="00695E9F"/>
    <w:rsid w:val="00696D87"/>
    <w:rsid w:val="006970DD"/>
    <w:rsid w:val="006974A6"/>
    <w:rsid w:val="0069758A"/>
    <w:rsid w:val="00697D0B"/>
    <w:rsid w:val="006A0419"/>
    <w:rsid w:val="006A04B4"/>
    <w:rsid w:val="006A1E4B"/>
    <w:rsid w:val="006A4B69"/>
    <w:rsid w:val="006A4FCB"/>
    <w:rsid w:val="006A58AF"/>
    <w:rsid w:val="006A6AB9"/>
    <w:rsid w:val="006A6EB0"/>
    <w:rsid w:val="006A7259"/>
    <w:rsid w:val="006B03A3"/>
    <w:rsid w:val="006B31D4"/>
    <w:rsid w:val="006B4342"/>
    <w:rsid w:val="006B46FB"/>
    <w:rsid w:val="006B5029"/>
    <w:rsid w:val="006B5394"/>
    <w:rsid w:val="006B6676"/>
    <w:rsid w:val="006C0A8A"/>
    <w:rsid w:val="006C13A0"/>
    <w:rsid w:val="006C2174"/>
    <w:rsid w:val="006C32ED"/>
    <w:rsid w:val="006C35B5"/>
    <w:rsid w:val="006C5114"/>
    <w:rsid w:val="006C51E0"/>
    <w:rsid w:val="006C707F"/>
    <w:rsid w:val="006D00C2"/>
    <w:rsid w:val="006D05E0"/>
    <w:rsid w:val="006D22A4"/>
    <w:rsid w:val="006D40D2"/>
    <w:rsid w:val="006D4A75"/>
    <w:rsid w:val="006D63EC"/>
    <w:rsid w:val="006D69F7"/>
    <w:rsid w:val="006E012F"/>
    <w:rsid w:val="006E0598"/>
    <w:rsid w:val="006E21FB"/>
    <w:rsid w:val="006E2D7F"/>
    <w:rsid w:val="006E6856"/>
    <w:rsid w:val="006E7121"/>
    <w:rsid w:val="006E7A44"/>
    <w:rsid w:val="006E7D7A"/>
    <w:rsid w:val="006F023A"/>
    <w:rsid w:val="006F1AB2"/>
    <w:rsid w:val="006F1B92"/>
    <w:rsid w:val="006F458E"/>
    <w:rsid w:val="006F4B8B"/>
    <w:rsid w:val="006F5EA5"/>
    <w:rsid w:val="006F6ADE"/>
    <w:rsid w:val="00700CF2"/>
    <w:rsid w:val="0070141F"/>
    <w:rsid w:val="00701C49"/>
    <w:rsid w:val="007023A2"/>
    <w:rsid w:val="00703E2E"/>
    <w:rsid w:val="00704D3E"/>
    <w:rsid w:val="00705BE9"/>
    <w:rsid w:val="00705EB0"/>
    <w:rsid w:val="00705EC3"/>
    <w:rsid w:val="007063CF"/>
    <w:rsid w:val="00707228"/>
    <w:rsid w:val="007075D5"/>
    <w:rsid w:val="00707657"/>
    <w:rsid w:val="00710BEE"/>
    <w:rsid w:val="00712192"/>
    <w:rsid w:val="00712B56"/>
    <w:rsid w:val="007132E1"/>
    <w:rsid w:val="007136F6"/>
    <w:rsid w:val="00714618"/>
    <w:rsid w:val="00714851"/>
    <w:rsid w:val="0071588A"/>
    <w:rsid w:val="00716A79"/>
    <w:rsid w:val="00717137"/>
    <w:rsid w:val="0072310D"/>
    <w:rsid w:val="0072342F"/>
    <w:rsid w:val="00724A67"/>
    <w:rsid w:val="00725555"/>
    <w:rsid w:val="00725737"/>
    <w:rsid w:val="00725A8E"/>
    <w:rsid w:val="00731DC0"/>
    <w:rsid w:val="00733282"/>
    <w:rsid w:val="007337DB"/>
    <w:rsid w:val="00733965"/>
    <w:rsid w:val="00735C53"/>
    <w:rsid w:val="00737CB7"/>
    <w:rsid w:val="00740106"/>
    <w:rsid w:val="0074029D"/>
    <w:rsid w:val="00741445"/>
    <w:rsid w:val="00742A86"/>
    <w:rsid w:val="00743592"/>
    <w:rsid w:val="007445FD"/>
    <w:rsid w:val="00750094"/>
    <w:rsid w:val="007512F7"/>
    <w:rsid w:val="007519C3"/>
    <w:rsid w:val="0075274D"/>
    <w:rsid w:val="0075295A"/>
    <w:rsid w:val="00752F24"/>
    <w:rsid w:val="00754BD3"/>
    <w:rsid w:val="00754E1B"/>
    <w:rsid w:val="00754F33"/>
    <w:rsid w:val="0075563C"/>
    <w:rsid w:val="007556A8"/>
    <w:rsid w:val="00757F14"/>
    <w:rsid w:val="00760525"/>
    <w:rsid w:val="00760855"/>
    <w:rsid w:val="00763893"/>
    <w:rsid w:val="0076579B"/>
    <w:rsid w:val="00771065"/>
    <w:rsid w:val="00771416"/>
    <w:rsid w:val="00773793"/>
    <w:rsid w:val="00774A42"/>
    <w:rsid w:val="00774AAD"/>
    <w:rsid w:val="0077637B"/>
    <w:rsid w:val="0078067A"/>
    <w:rsid w:val="00781372"/>
    <w:rsid w:val="007818EA"/>
    <w:rsid w:val="007820B3"/>
    <w:rsid w:val="00782234"/>
    <w:rsid w:val="00785931"/>
    <w:rsid w:val="007859D7"/>
    <w:rsid w:val="0078668E"/>
    <w:rsid w:val="00786A2F"/>
    <w:rsid w:val="00792342"/>
    <w:rsid w:val="00794A7F"/>
    <w:rsid w:val="007950BB"/>
    <w:rsid w:val="00795236"/>
    <w:rsid w:val="00795D35"/>
    <w:rsid w:val="00796D3B"/>
    <w:rsid w:val="007A049E"/>
    <w:rsid w:val="007A2966"/>
    <w:rsid w:val="007A3AF6"/>
    <w:rsid w:val="007A4058"/>
    <w:rsid w:val="007B0CA3"/>
    <w:rsid w:val="007B205B"/>
    <w:rsid w:val="007B31F2"/>
    <w:rsid w:val="007B42E4"/>
    <w:rsid w:val="007B512A"/>
    <w:rsid w:val="007B5674"/>
    <w:rsid w:val="007B5AB4"/>
    <w:rsid w:val="007B5BFE"/>
    <w:rsid w:val="007B5D57"/>
    <w:rsid w:val="007B62F1"/>
    <w:rsid w:val="007B668D"/>
    <w:rsid w:val="007B6867"/>
    <w:rsid w:val="007C022C"/>
    <w:rsid w:val="007C0B17"/>
    <w:rsid w:val="007C2097"/>
    <w:rsid w:val="007C2B03"/>
    <w:rsid w:val="007C4BBE"/>
    <w:rsid w:val="007C4F73"/>
    <w:rsid w:val="007C66C7"/>
    <w:rsid w:val="007C6F84"/>
    <w:rsid w:val="007D0084"/>
    <w:rsid w:val="007D3CE3"/>
    <w:rsid w:val="007D59F1"/>
    <w:rsid w:val="007D5C9D"/>
    <w:rsid w:val="007D62CD"/>
    <w:rsid w:val="007D6A07"/>
    <w:rsid w:val="007E1295"/>
    <w:rsid w:val="007E50FA"/>
    <w:rsid w:val="007E5DCA"/>
    <w:rsid w:val="007E5F9C"/>
    <w:rsid w:val="007E6FE5"/>
    <w:rsid w:val="007F018F"/>
    <w:rsid w:val="007F238A"/>
    <w:rsid w:val="007F24E6"/>
    <w:rsid w:val="007F2E4C"/>
    <w:rsid w:val="007F3967"/>
    <w:rsid w:val="007F3AD0"/>
    <w:rsid w:val="007F6309"/>
    <w:rsid w:val="007F7274"/>
    <w:rsid w:val="0080423B"/>
    <w:rsid w:val="00805688"/>
    <w:rsid w:val="0080651F"/>
    <w:rsid w:val="008111A2"/>
    <w:rsid w:val="008112F7"/>
    <w:rsid w:val="00811BA5"/>
    <w:rsid w:val="00813071"/>
    <w:rsid w:val="008146A8"/>
    <w:rsid w:val="00814A53"/>
    <w:rsid w:val="008154A1"/>
    <w:rsid w:val="00821376"/>
    <w:rsid w:val="00822EB5"/>
    <w:rsid w:val="00823299"/>
    <w:rsid w:val="0082450B"/>
    <w:rsid w:val="00824575"/>
    <w:rsid w:val="008279FA"/>
    <w:rsid w:val="00831E00"/>
    <w:rsid w:val="00831E6B"/>
    <w:rsid w:val="00834A98"/>
    <w:rsid w:val="00835300"/>
    <w:rsid w:val="00836013"/>
    <w:rsid w:val="008369B4"/>
    <w:rsid w:val="00837802"/>
    <w:rsid w:val="0084345E"/>
    <w:rsid w:val="008459BD"/>
    <w:rsid w:val="0084655F"/>
    <w:rsid w:val="008466C3"/>
    <w:rsid w:val="00846F55"/>
    <w:rsid w:val="00850B03"/>
    <w:rsid w:val="00852D8F"/>
    <w:rsid w:val="008537A0"/>
    <w:rsid w:val="00853AED"/>
    <w:rsid w:val="008544D7"/>
    <w:rsid w:val="008548AF"/>
    <w:rsid w:val="008559CC"/>
    <w:rsid w:val="008574B6"/>
    <w:rsid w:val="00857662"/>
    <w:rsid w:val="0086026A"/>
    <w:rsid w:val="00860E0B"/>
    <w:rsid w:val="00861223"/>
    <w:rsid w:val="00862275"/>
    <w:rsid w:val="008623A5"/>
    <w:rsid w:val="008626E7"/>
    <w:rsid w:val="0086510D"/>
    <w:rsid w:val="008660E9"/>
    <w:rsid w:val="00867E2B"/>
    <w:rsid w:val="00867E61"/>
    <w:rsid w:val="00867F5C"/>
    <w:rsid w:val="008701CD"/>
    <w:rsid w:val="00870EE7"/>
    <w:rsid w:val="00872B51"/>
    <w:rsid w:val="00872CE6"/>
    <w:rsid w:val="00874959"/>
    <w:rsid w:val="00875C89"/>
    <w:rsid w:val="008767C7"/>
    <w:rsid w:val="00876FDB"/>
    <w:rsid w:val="0087774A"/>
    <w:rsid w:val="008815AA"/>
    <w:rsid w:val="008815CC"/>
    <w:rsid w:val="00881C1F"/>
    <w:rsid w:val="0088250D"/>
    <w:rsid w:val="008825ED"/>
    <w:rsid w:val="00883C9C"/>
    <w:rsid w:val="00885EB4"/>
    <w:rsid w:val="00887D23"/>
    <w:rsid w:val="0089001C"/>
    <w:rsid w:val="00891F42"/>
    <w:rsid w:val="00892E49"/>
    <w:rsid w:val="00893F23"/>
    <w:rsid w:val="00896D20"/>
    <w:rsid w:val="008975ED"/>
    <w:rsid w:val="008A0066"/>
    <w:rsid w:val="008A1273"/>
    <w:rsid w:val="008A19D3"/>
    <w:rsid w:val="008A3E22"/>
    <w:rsid w:val="008A5A74"/>
    <w:rsid w:val="008A5F5B"/>
    <w:rsid w:val="008A693F"/>
    <w:rsid w:val="008B11B0"/>
    <w:rsid w:val="008B3BB4"/>
    <w:rsid w:val="008B3EE3"/>
    <w:rsid w:val="008B59D0"/>
    <w:rsid w:val="008C2049"/>
    <w:rsid w:val="008C68B3"/>
    <w:rsid w:val="008D251C"/>
    <w:rsid w:val="008D4E3C"/>
    <w:rsid w:val="008D7CB8"/>
    <w:rsid w:val="008E0826"/>
    <w:rsid w:val="008E2679"/>
    <w:rsid w:val="008E273F"/>
    <w:rsid w:val="008E6771"/>
    <w:rsid w:val="008F2357"/>
    <w:rsid w:val="008F40A3"/>
    <w:rsid w:val="008F499A"/>
    <w:rsid w:val="008F6605"/>
    <w:rsid w:val="008F686C"/>
    <w:rsid w:val="008F781E"/>
    <w:rsid w:val="0090791F"/>
    <w:rsid w:val="00913236"/>
    <w:rsid w:val="009140F0"/>
    <w:rsid w:val="009159F2"/>
    <w:rsid w:val="00917B46"/>
    <w:rsid w:val="00917E3A"/>
    <w:rsid w:val="00917FE0"/>
    <w:rsid w:val="009209A0"/>
    <w:rsid w:val="009219C4"/>
    <w:rsid w:val="0092303A"/>
    <w:rsid w:val="00923603"/>
    <w:rsid w:val="00924409"/>
    <w:rsid w:val="009258E0"/>
    <w:rsid w:val="00925BB8"/>
    <w:rsid w:val="00930B50"/>
    <w:rsid w:val="00931D1A"/>
    <w:rsid w:val="00931D7D"/>
    <w:rsid w:val="00931FFD"/>
    <w:rsid w:val="009336D9"/>
    <w:rsid w:val="0093449E"/>
    <w:rsid w:val="0093544F"/>
    <w:rsid w:val="00936EDB"/>
    <w:rsid w:val="0093714A"/>
    <w:rsid w:val="009417FD"/>
    <w:rsid w:val="00945034"/>
    <w:rsid w:val="00951417"/>
    <w:rsid w:val="00952EDF"/>
    <w:rsid w:val="00953229"/>
    <w:rsid w:val="0095330A"/>
    <w:rsid w:val="00953BF0"/>
    <w:rsid w:val="009540C8"/>
    <w:rsid w:val="00954AB9"/>
    <w:rsid w:val="00955D34"/>
    <w:rsid w:val="009619D7"/>
    <w:rsid w:val="00962DC9"/>
    <w:rsid w:val="00963B58"/>
    <w:rsid w:val="00964659"/>
    <w:rsid w:val="00964C8B"/>
    <w:rsid w:val="00965676"/>
    <w:rsid w:val="00970479"/>
    <w:rsid w:val="00974EDF"/>
    <w:rsid w:val="00975E51"/>
    <w:rsid w:val="0097601B"/>
    <w:rsid w:val="00976167"/>
    <w:rsid w:val="00977243"/>
    <w:rsid w:val="009777D9"/>
    <w:rsid w:val="009803A2"/>
    <w:rsid w:val="00980680"/>
    <w:rsid w:val="00980D55"/>
    <w:rsid w:val="00980FD3"/>
    <w:rsid w:val="00981F36"/>
    <w:rsid w:val="0098229C"/>
    <w:rsid w:val="00984489"/>
    <w:rsid w:val="00986344"/>
    <w:rsid w:val="00987251"/>
    <w:rsid w:val="00987A32"/>
    <w:rsid w:val="00987A5B"/>
    <w:rsid w:val="00991962"/>
    <w:rsid w:val="00991B88"/>
    <w:rsid w:val="00991B95"/>
    <w:rsid w:val="009933DE"/>
    <w:rsid w:val="009954C8"/>
    <w:rsid w:val="00995A45"/>
    <w:rsid w:val="009966F1"/>
    <w:rsid w:val="00996DA9"/>
    <w:rsid w:val="009A182D"/>
    <w:rsid w:val="009A4230"/>
    <w:rsid w:val="009A487F"/>
    <w:rsid w:val="009A579D"/>
    <w:rsid w:val="009B0714"/>
    <w:rsid w:val="009B0B5A"/>
    <w:rsid w:val="009B3A64"/>
    <w:rsid w:val="009B4044"/>
    <w:rsid w:val="009B5D77"/>
    <w:rsid w:val="009B5F29"/>
    <w:rsid w:val="009B6E5B"/>
    <w:rsid w:val="009B74B3"/>
    <w:rsid w:val="009C113D"/>
    <w:rsid w:val="009C3366"/>
    <w:rsid w:val="009C6030"/>
    <w:rsid w:val="009C636E"/>
    <w:rsid w:val="009C71DE"/>
    <w:rsid w:val="009D2B8E"/>
    <w:rsid w:val="009D4D89"/>
    <w:rsid w:val="009D605E"/>
    <w:rsid w:val="009D63A8"/>
    <w:rsid w:val="009E0BCD"/>
    <w:rsid w:val="009E0E15"/>
    <w:rsid w:val="009E152A"/>
    <w:rsid w:val="009E1D9B"/>
    <w:rsid w:val="009E1FCB"/>
    <w:rsid w:val="009E2779"/>
    <w:rsid w:val="009E2E05"/>
    <w:rsid w:val="009E3297"/>
    <w:rsid w:val="009E54C6"/>
    <w:rsid w:val="009E6B76"/>
    <w:rsid w:val="009F193C"/>
    <w:rsid w:val="009F195C"/>
    <w:rsid w:val="009F3446"/>
    <w:rsid w:val="009F362A"/>
    <w:rsid w:val="009F3F0D"/>
    <w:rsid w:val="009F734F"/>
    <w:rsid w:val="00A0032E"/>
    <w:rsid w:val="00A0231B"/>
    <w:rsid w:val="00A023CC"/>
    <w:rsid w:val="00A05C57"/>
    <w:rsid w:val="00A065D8"/>
    <w:rsid w:val="00A068BF"/>
    <w:rsid w:val="00A073FE"/>
    <w:rsid w:val="00A0798E"/>
    <w:rsid w:val="00A10925"/>
    <w:rsid w:val="00A1680E"/>
    <w:rsid w:val="00A16D3E"/>
    <w:rsid w:val="00A23521"/>
    <w:rsid w:val="00A23C73"/>
    <w:rsid w:val="00A246B6"/>
    <w:rsid w:val="00A278FA"/>
    <w:rsid w:val="00A327BE"/>
    <w:rsid w:val="00A32AD7"/>
    <w:rsid w:val="00A36055"/>
    <w:rsid w:val="00A4026D"/>
    <w:rsid w:val="00A43B95"/>
    <w:rsid w:val="00A43E36"/>
    <w:rsid w:val="00A44142"/>
    <w:rsid w:val="00A4481E"/>
    <w:rsid w:val="00A458AF"/>
    <w:rsid w:val="00A4620F"/>
    <w:rsid w:val="00A465C3"/>
    <w:rsid w:val="00A473C7"/>
    <w:rsid w:val="00A474FA"/>
    <w:rsid w:val="00A47E70"/>
    <w:rsid w:val="00A52430"/>
    <w:rsid w:val="00A52F45"/>
    <w:rsid w:val="00A533F6"/>
    <w:rsid w:val="00A53AED"/>
    <w:rsid w:val="00A53C62"/>
    <w:rsid w:val="00A559D0"/>
    <w:rsid w:val="00A56FF6"/>
    <w:rsid w:val="00A57D88"/>
    <w:rsid w:val="00A61A00"/>
    <w:rsid w:val="00A61CBF"/>
    <w:rsid w:val="00A63231"/>
    <w:rsid w:val="00A65E78"/>
    <w:rsid w:val="00A66DAA"/>
    <w:rsid w:val="00A70251"/>
    <w:rsid w:val="00A7204C"/>
    <w:rsid w:val="00A7211C"/>
    <w:rsid w:val="00A72B11"/>
    <w:rsid w:val="00A73CEF"/>
    <w:rsid w:val="00A7583D"/>
    <w:rsid w:val="00A7671C"/>
    <w:rsid w:val="00A76D9E"/>
    <w:rsid w:val="00A76DFC"/>
    <w:rsid w:val="00A771E5"/>
    <w:rsid w:val="00A77D1C"/>
    <w:rsid w:val="00A77FF5"/>
    <w:rsid w:val="00A80198"/>
    <w:rsid w:val="00A80310"/>
    <w:rsid w:val="00A80815"/>
    <w:rsid w:val="00A80B62"/>
    <w:rsid w:val="00A8196E"/>
    <w:rsid w:val="00A839B6"/>
    <w:rsid w:val="00A84AE9"/>
    <w:rsid w:val="00A85C5F"/>
    <w:rsid w:val="00A86A6C"/>
    <w:rsid w:val="00A86F0B"/>
    <w:rsid w:val="00A90528"/>
    <w:rsid w:val="00A93758"/>
    <w:rsid w:val="00A938D7"/>
    <w:rsid w:val="00A93AB8"/>
    <w:rsid w:val="00A952A6"/>
    <w:rsid w:val="00A95B48"/>
    <w:rsid w:val="00AA1275"/>
    <w:rsid w:val="00AA1292"/>
    <w:rsid w:val="00AA225C"/>
    <w:rsid w:val="00AA27E2"/>
    <w:rsid w:val="00AA2F80"/>
    <w:rsid w:val="00AA6A3D"/>
    <w:rsid w:val="00AA6EE9"/>
    <w:rsid w:val="00AB0B93"/>
    <w:rsid w:val="00AB1333"/>
    <w:rsid w:val="00AB2588"/>
    <w:rsid w:val="00AB3923"/>
    <w:rsid w:val="00AB50CE"/>
    <w:rsid w:val="00AB5C80"/>
    <w:rsid w:val="00AB6391"/>
    <w:rsid w:val="00AB7253"/>
    <w:rsid w:val="00AB77E6"/>
    <w:rsid w:val="00AC0A74"/>
    <w:rsid w:val="00AC3734"/>
    <w:rsid w:val="00AC5C43"/>
    <w:rsid w:val="00AC69F5"/>
    <w:rsid w:val="00AC6FA1"/>
    <w:rsid w:val="00AD1338"/>
    <w:rsid w:val="00AD1874"/>
    <w:rsid w:val="00AD1CD8"/>
    <w:rsid w:val="00AD34F7"/>
    <w:rsid w:val="00AD40A5"/>
    <w:rsid w:val="00AD4762"/>
    <w:rsid w:val="00AD4D50"/>
    <w:rsid w:val="00AD5CE6"/>
    <w:rsid w:val="00AD618E"/>
    <w:rsid w:val="00AE2B2B"/>
    <w:rsid w:val="00AE3F13"/>
    <w:rsid w:val="00AE452F"/>
    <w:rsid w:val="00AE4E44"/>
    <w:rsid w:val="00AE64AB"/>
    <w:rsid w:val="00AE7BA2"/>
    <w:rsid w:val="00AF1A55"/>
    <w:rsid w:val="00AF2C19"/>
    <w:rsid w:val="00AF34C5"/>
    <w:rsid w:val="00AF3737"/>
    <w:rsid w:val="00AF4A88"/>
    <w:rsid w:val="00AF5D43"/>
    <w:rsid w:val="00AF5DF5"/>
    <w:rsid w:val="00B00798"/>
    <w:rsid w:val="00B01091"/>
    <w:rsid w:val="00B01B1F"/>
    <w:rsid w:val="00B037FD"/>
    <w:rsid w:val="00B03A50"/>
    <w:rsid w:val="00B03C53"/>
    <w:rsid w:val="00B03DBC"/>
    <w:rsid w:val="00B05515"/>
    <w:rsid w:val="00B06893"/>
    <w:rsid w:val="00B06E48"/>
    <w:rsid w:val="00B06EFC"/>
    <w:rsid w:val="00B071BE"/>
    <w:rsid w:val="00B07B1C"/>
    <w:rsid w:val="00B07B71"/>
    <w:rsid w:val="00B101C2"/>
    <w:rsid w:val="00B101E7"/>
    <w:rsid w:val="00B11419"/>
    <w:rsid w:val="00B12144"/>
    <w:rsid w:val="00B12849"/>
    <w:rsid w:val="00B12F2D"/>
    <w:rsid w:val="00B1427E"/>
    <w:rsid w:val="00B1447B"/>
    <w:rsid w:val="00B158D4"/>
    <w:rsid w:val="00B15987"/>
    <w:rsid w:val="00B15C1C"/>
    <w:rsid w:val="00B15DDC"/>
    <w:rsid w:val="00B213B7"/>
    <w:rsid w:val="00B22527"/>
    <w:rsid w:val="00B232C2"/>
    <w:rsid w:val="00B258BB"/>
    <w:rsid w:val="00B27ADB"/>
    <w:rsid w:val="00B31160"/>
    <w:rsid w:val="00B347AB"/>
    <w:rsid w:val="00B34CCB"/>
    <w:rsid w:val="00B40298"/>
    <w:rsid w:val="00B404A2"/>
    <w:rsid w:val="00B40DFE"/>
    <w:rsid w:val="00B42240"/>
    <w:rsid w:val="00B427A3"/>
    <w:rsid w:val="00B42847"/>
    <w:rsid w:val="00B43BAA"/>
    <w:rsid w:val="00B455F3"/>
    <w:rsid w:val="00B464D9"/>
    <w:rsid w:val="00B4704D"/>
    <w:rsid w:val="00B471C2"/>
    <w:rsid w:val="00B5486D"/>
    <w:rsid w:val="00B56518"/>
    <w:rsid w:val="00B629DA"/>
    <w:rsid w:val="00B63A82"/>
    <w:rsid w:val="00B66876"/>
    <w:rsid w:val="00B677D2"/>
    <w:rsid w:val="00B67AD0"/>
    <w:rsid w:val="00B67B97"/>
    <w:rsid w:val="00B70799"/>
    <w:rsid w:val="00B70B80"/>
    <w:rsid w:val="00B70E71"/>
    <w:rsid w:val="00B7146A"/>
    <w:rsid w:val="00B71F93"/>
    <w:rsid w:val="00B745EC"/>
    <w:rsid w:val="00B74E9C"/>
    <w:rsid w:val="00B75A5F"/>
    <w:rsid w:val="00B814AE"/>
    <w:rsid w:val="00B8303D"/>
    <w:rsid w:val="00B841F1"/>
    <w:rsid w:val="00B84A07"/>
    <w:rsid w:val="00B85212"/>
    <w:rsid w:val="00B86C21"/>
    <w:rsid w:val="00B876B5"/>
    <w:rsid w:val="00B876DA"/>
    <w:rsid w:val="00B90206"/>
    <w:rsid w:val="00B90C04"/>
    <w:rsid w:val="00B91FD8"/>
    <w:rsid w:val="00B930B6"/>
    <w:rsid w:val="00B935AA"/>
    <w:rsid w:val="00B938EC"/>
    <w:rsid w:val="00B93C83"/>
    <w:rsid w:val="00B942A5"/>
    <w:rsid w:val="00B94350"/>
    <w:rsid w:val="00B968C8"/>
    <w:rsid w:val="00B96B80"/>
    <w:rsid w:val="00BA29F6"/>
    <w:rsid w:val="00BA3EC5"/>
    <w:rsid w:val="00BA43B3"/>
    <w:rsid w:val="00BA67F4"/>
    <w:rsid w:val="00BA77D1"/>
    <w:rsid w:val="00BA7904"/>
    <w:rsid w:val="00BB0030"/>
    <w:rsid w:val="00BB4DAC"/>
    <w:rsid w:val="00BB5DFC"/>
    <w:rsid w:val="00BB5F80"/>
    <w:rsid w:val="00BB6815"/>
    <w:rsid w:val="00BB70D3"/>
    <w:rsid w:val="00BB78BB"/>
    <w:rsid w:val="00BC1A53"/>
    <w:rsid w:val="00BC5522"/>
    <w:rsid w:val="00BC677B"/>
    <w:rsid w:val="00BC7331"/>
    <w:rsid w:val="00BD033C"/>
    <w:rsid w:val="00BD079B"/>
    <w:rsid w:val="00BD1FAF"/>
    <w:rsid w:val="00BD211A"/>
    <w:rsid w:val="00BD279D"/>
    <w:rsid w:val="00BD4C3C"/>
    <w:rsid w:val="00BD6BB8"/>
    <w:rsid w:val="00BD7553"/>
    <w:rsid w:val="00BD7BB5"/>
    <w:rsid w:val="00BE25FD"/>
    <w:rsid w:val="00BE3B66"/>
    <w:rsid w:val="00BE40CD"/>
    <w:rsid w:val="00BE40F3"/>
    <w:rsid w:val="00BE4357"/>
    <w:rsid w:val="00BE5831"/>
    <w:rsid w:val="00BE59EF"/>
    <w:rsid w:val="00BE5AE6"/>
    <w:rsid w:val="00BE70A1"/>
    <w:rsid w:val="00BF2852"/>
    <w:rsid w:val="00BF3A3F"/>
    <w:rsid w:val="00BF4049"/>
    <w:rsid w:val="00BF40D8"/>
    <w:rsid w:val="00BF4BD0"/>
    <w:rsid w:val="00BF6730"/>
    <w:rsid w:val="00BF7313"/>
    <w:rsid w:val="00BF7362"/>
    <w:rsid w:val="00BF7D76"/>
    <w:rsid w:val="00C007C9"/>
    <w:rsid w:val="00C020B1"/>
    <w:rsid w:val="00C03D59"/>
    <w:rsid w:val="00C0504A"/>
    <w:rsid w:val="00C0514B"/>
    <w:rsid w:val="00C07590"/>
    <w:rsid w:val="00C0774F"/>
    <w:rsid w:val="00C10CCB"/>
    <w:rsid w:val="00C12BAC"/>
    <w:rsid w:val="00C12D04"/>
    <w:rsid w:val="00C1308F"/>
    <w:rsid w:val="00C133B2"/>
    <w:rsid w:val="00C1523E"/>
    <w:rsid w:val="00C1547E"/>
    <w:rsid w:val="00C15613"/>
    <w:rsid w:val="00C1754F"/>
    <w:rsid w:val="00C208FF"/>
    <w:rsid w:val="00C20E02"/>
    <w:rsid w:val="00C24358"/>
    <w:rsid w:val="00C24F99"/>
    <w:rsid w:val="00C25A1F"/>
    <w:rsid w:val="00C25BCD"/>
    <w:rsid w:val="00C25E98"/>
    <w:rsid w:val="00C27730"/>
    <w:rsid w:val="00C27E15"/>
    <w:rsid w:val="00C30EBA"/>
    <w:rsid w:val="00C31196"/>
    <w:rsid w:val="00C31BCB"/>
    <w:rsid w:val="00C31D3C"/>
    <w:rsid w:val="00C336BD"/>
    <w:rsid w:val="00C33D96"/>
    <w:rsid w:val="00C3433F"/>
    <w:rsid w:val="00C34FC2"/>
    <w:rsid w:val="00C35510"/>
    <w:rsid w:val="00C3697D"/>
    <w:rsid w:val="00C36BF1"/>
    <w:rsid w:val="00C4049B"/>
    <w:rsid w:val="00C40584"/>
    <w:rsid w:val="00C40D98"/>
    <w:rsid w:val="00C41D23"/>
    <w:rsid w:val="00C41DF0"/>
    <w:rsid w:val="00C428BA"/>
    <w:rsid w:val="00C45A51"/>
    <w:rsid w:val="00C46DCF"/>
    <w:rsid w:val="00C50479"/>
    <w:rsid w:val="00C53074"/>
    <w:rsid w:val="00C537D3"/>
    <w:rsid w:val="00C53946"/>
    <w:rsid w:val="00C53D2C"/>
    <w:rsid w:val="00C54472"/>
    <w:rsid w:val="00C55506"/>
    <w:rsid w:val="00C60A95"/>
    <w:rsid w:val="00C6233B"/>
    <w:rsid w:val="00C62E96"/>
    <w:rsid w:val="00C6401C"/>
    <w:rsid w:val="00C661CF"/>
    <w:rsid w:val="00C66B34"/>
    <w:rsid w:val="00C706D0"/>
    <w:rsid w:val="00C70F5D"/>
    <w:rsid w:val="00C72BF2"/>
    <w:rsid w:val="00C73702"/>
    <w:rsid w:val="00C73D3D"/>
    <w:rsid w:val="00C741F9"/>
    <w:rsid w:val="00C742B8"/>
    <w:rsid w:val="00C76BC4"/>
    <w:rsid w:val="00C779B9"/>
    <w:rsid w:val="00C80915"/>
    <w:rsid w:val="00C817B2"/>
    <w:rsid w:val="00C82130"/>
    <w:rsid w:val="00C84C5D"/>
    <w:rsid w:val="00C85614"/>
    <w:rsid w:val="00C867C6"/>
    <w:rsid w:val="00C87752"/>
    <w:rsid w:val="00C90A48"/>
    <w:rsid w:val="00C90E52"/>
    <w:rsid w:val="00C910A8"/>
    <w:rsid w:val="00C914FD"/>
    <w:rsid w:val="00C94BDE"/>
    <w:rsid w:val="00C95985"/>
    <w:rsid w:val="00CA4597"/>
    <w:rsid w:val="00CA48CE"/>
    <w:rsid w:val="00CA4B9C"/>
    <w:rsid w:val="00CA7786"/>
    <w:rsid w:val="00CB3ABA"/>
    <w:rsid w:val="00CB620D"/>
    <w:rsid w:val="00CB7656"/>
    <w:rsid w:val="00CC0DB5"/>
    <w:rsid w:val="00CC22DC"/>
    <w:rsid w:val="00CC5026"/>
    <w:rsid w:val="00CC637E"/>
    <w:rsid w:val="00CD039F"/>
    <w:rsid w:val="00CD0F21"/>
    <w:rsid w:val="00CD330A"/>
    <w:rsid w:val="00CD3A35"/>
    <w:rsid w:val="00CD4AF8"/>
    <w:rsid w:val="00CD7077"/>
    <w:rsid w:val="00CD7771"/>
    <w:rsid w:val="00CE322C"/>
    <w:rsid w:val="00CE32C0"/>
    <w:rsid w:val="00CE546B"/>
    <w:rsid w:val="00CE6DE6"/>
    <w:rsid w:val="00CE7E72"/>
    <w:rsid w:val="00CF16D0"/>
    <w:rsid w:val="00CF3A46"/>
    <w:rsid w:val="00CF667B"/>
    <w:rsid w:val="00D00ED5"/>
    <w:rsid w:val="00D00FF8"/>
    <w:rsid w:val="00D01F42"/>
    <w:rsid w:val="00D0205A"/>
    <w:rsid w:val="00D02C12"/>
    <w:rsid w:val="00D03F9A"/>
    <w:rsid w:val="00D041E5"/>
    <w:rsid w:val="00D04E8A"/>
    <w:rsid w:val="00D064AF"/>
    <w:rsid w:val="00D10C38"/>
    <w:rsid w:val="00D12E61"/>
    <w:rsid w:val="00D13255"/>
    <w:rsid w:val="00D15048"/>
    <w:rsid w:val="00D15104"/>
    <w:rsid w:val="00D16968"/>
    <w:rsid w:val="00D170A9"/>
    <w:rsid w:val="00D17B08"/>
    <w:rsid w:val="00D213E1"/>
    <w:rsid w:val="00D21422"/>
    <w:rsid w:val="00D21537"/>
    <w:rsid w:val="00D220DC"/>
    <w:rsid w:val="00D22484"/>
    <w:rsid w:val="00D22F7F"/>
    <w:rsid w:val="00D23E63"/>
    <w:rsid w:val="00D24AE8"/>
    <w:rsid w:val="00D26D01"/>
    <w:rsid w:val="00D27920"/>
    <w:rsid w:val="00D3030D"/>
    <w:rsid w:val="00D30516"/>
    <w:rsid w:val="00D3144D"/>
    <w:rsid w:val="00D319C3"/>
    <w:rsid w:val="00D31A23"/>
    <w:rsid w:val="00D365B0"/>
    <w:rsid w:val="00D40314"/>
    <w:rsid w:val="00D40852"/>
    <w:rsid w:val="00D41563"/>
    <w:rsid w:val="00D41CBC"/>
    <w:rsid w:val="00D41E07"/>
    <w:rsid w:val="00D448E0"/>
    <w:rsid w:val="00D455A3"/>
    <w:rsid w:val="00D45FCF"/>
    <w:rsid w:val="00D50AF1"/>
    <w:rsid w:val="00D52472"/>
    <w:rsid w:val="00D538A3"/>
    <w:rsid w:val="00D5426E"/>
    <w:rsid w:val="00D542A5"/>
    <w:rsid w:val="00D54E34"/>
    <w:rsid w:val="00D5773D"/>
    <w:rsid w:val="00D57BA9"/>
    <w:rsid w:val="00D615F4"/>
    <w:rsid w:val="00D62215"/>
    <w:rsid w:val="00D63C0E"/>
    <w:rsid w:val="00D650DC"/>
    <w:rsid w:val="00D67DC8"/>
    <w:rsid w:val="00D7194F"/>
    <w:rsid w:val="00D71D2D"/>
    <w:rsid w:val="00D7216A"/>
    <w:rsid w:val="00D7276C"/>
    <w:rsid w:val="00D7284E"/>
    <w:rsid w:val="00D74147"/>
    <w:rsid w:val="00D7645D"/>
    <w:rsid w:val="00D7651C"/>
    <w:rsid w:val="00D7687F"/>
    <w:rsid w:val="00D80FB5"/>
    <w:rsid w:val="00D8348C"/>
    <w:rsid w:val="00D8388C"/>
    <w:rsid w:val="00D83D71"/>
    <w:rsid w:val="00D84904"/>
    <w:rsid w:val="00D84A4D"/>
    <w:rsid w:val="00D85D2D"/>
    <w:rsid w:val="00D8628E"/>
    <w:rsid w:val="00D8711F"/>
    <w:rsid w:val="00D90297"/>
    <w:rsid w:val="00D91D83"/>
    <w:rsid w:val="00D92A3A"/>
    <w:rsid w:val="00D95DD3"/>
    <w:rsid w:val="00D97DCC"/>
    <w:rsid w:val="00DA070E"/>
    <w:rsid w:val="00DA0E8D"/>
    <w:rsid w:val="00DA179F"/>
    <w:rsid w:val="00DA23FA"/>
    <w:rsid w:val="00DA476F"/>
    <w:rsid w:val="00DA4860"/>
    <w:rsid w:val="00DA6212"/>
    <w:rsid w:val="00DB25E1"/>
    <w:rsid w:val="00DB3CFE"/>
    <w:rsid w:val="00DB3F74"/>
    <w:rsid w:val="00DB6EA0"/>
    <w:rsid w:val="00DC1735"/>
    <w:rsid w:val="00DC23DD"/>
    <w:rsid w:val="00DC2C3A"/>
    <w:rsid w:val="00DC7A32"/>
    <w:rsid w:val="00DC7C64"/>
    <w:rsid w:val="00DD3EE7"/>
    <w:rsid w:val="00DD4A53"/>
    <w:rsid w:val="00DE1A1A"/>
    <w:rsid w:val="00DE1D9F"/>
    <w:rsid w:val="00DE34CF"/>
    <w:rsid w:val="00DE40C5"/>
    <w:rsid w:val="00DE6D1E"/>
    <w:rsid w:val="00DE6ED3"/>
    <w:rsid w:val="00DE7B92"/>
    <w:rsid w:val="00DE7FAE"/>
    <w:rsid w:val="00DF08C2"/>
    <w:rsid w:val="00DF0F6E"/>
    <w:rsid w:val="00DF4C75"/>
    <w:rsid w:val="00DF5797"/>
    <w:rsid w:val="00DF5EAE"/>
    <w:rsid w:val="00DF60F4"/>
    <w:rsid w:val="00DF62C0"/>
    <w:rsid w:val="00DF6A31"/>
    <w:rsid w:val="00E011B1"/>
    <w:rsid w:val="00E0164A"/>
    <w:rsid w:val="00E03F91"/>
    <w:rsid w:val="00E04F75"/>
    <w:rsid w:val="00E11361"/>
    <w:rsid w:val="00E1274C"/>
    <w:rsid w:val="00E22697"/>
    <w:rsid w:val="00E2442F"/>
    <w:rsid w:val="00E25910"/>
    <w:rsid w:val="00E262C3"/>
    <w:rsid w:val="00E272C8"/>
    <w:rsid w:val="00E30044"/>
    <w:rsid w:val="00E3297F"/>
    <w:rsid w:val="00E32EA3"/>
    <w:rsid w:val="00E33ED2"/>
    <w:rsid w:val="00E34869"/>
    <w:rsid w:val="00E34D78"/>
    <w:rsid w:val="00E3741B"/>
    <w:rsid w:val="00E37FEB"/>
    <w:rsid w:val="00E40174"/>
    <w:rsid w:val="00E42F72"/>
    <w:rsid w:val="00E46AED"/>
    <w:rsid w:val="00E47502"/>
    <w:rsid w:val="00E47EE4"/>
    <w:rsid w:val="00E502C9"/>
    <w:rsid w:val="00E51DE6"/>
    <w:rsid w:val="00E5362B"/>
    <w:rsid w:val="00E56789"/>
    <w:rsid w:val="00E60037"/>
    <w:rsid w:val="00E60640"/>
    <w:rsid w:val="00E61424"/>
    <w:rsid w:val="00E62D33"/>
    <w:rsid w:val="00E66670"/>
    <w:rsid w:val="00E67AAC"/>
    <w:rsid w:val="00E70B4F"/>
    <w:rsid w:val="00E714F2"/>
    <w:rsid w:val="00E716EE"/>
    <w:rsid w:val="00E71B0C"/>
    <w:rsid w:val="00E73E24"/>
    <w:rsid w:val="00E73F50"/>
    <w:rsid w:val="00E74E3B"/>
    <w:rsid w:val="00E7503D"/>
    <w:rsid w:val="00E76F2F"/>
    <w:rsid w:val="00E802CF"/>
    <w:rsid w:val="00E81E40"/>
    <w:rsid w:val="00E82800"/>
    <w:rsid w:val="00E85D2F"/>
    <w:rsid w:val="00E92D04"/>
    <w:rsid w:val="00E934A6"/>
    <w:rsid w:val="00E95C2F"/>
    <w:rsid w:val="00E9632F"/>
    <w:rsid w:val="00E964C0"/>
    <w:rsid w:val="00E96F64"/>
    <w:rsid w:val="00EA16DC"/>
    <w:rsid w:val="00EA1A5B"/>
    <w:rsid w:val="00EA1D69"/>
    <w:rsid w:val="00EA4A6C"/>
    <w:rsid w:val="00EA51AC"/>
    <w:rsid w:val="00EB2D82"/>
    <w:rsid w:val="00EB4983"/>
    <w:rsid w:val="00EB49A9"/>
    <w:rsid w:val="00EB4E6C"/>
    <w:rsid w:val="00EB67A5"/>
    <w:rsid w:val="00EB6B54"/>
    <w:rsid w:val="00EC1653"/>
    <w:rsid w:val="00EC1F80"/>
    <w:rsid w:val="00EC2095"/>
    <w:rsid w:val="00EC33C3"/>
    <w:rsid w:val="00EC33F5"/>
    <w:rsid w:val="00EC4228"/>
    <w:rsid w:val="00EC543B"/>
    <w:rsid w:val="00EC6031"/>
    <w:rsid w:val="00EC6C0E"/>
    <w:rsid w:val="00EC77D0"/>
    <w:rsid w:val="00EC7F3E"/>
    <w:rsid w:val="00ED1FF9"/>
    <w:rsid w:val="00ED3766"/>
    <w:rsid w:val="00ED390B"/>
    <w:rsid w:val="00ED42F8"/>
    <w:rsid w:val="00ED4C64"/>
    <w:rsid w:val="00ED51CD"/>
    <w:rsid w:val="00ED5F48"/>
    <w:rsid w:val="00EE073C"/>
    <w:rsid w:val="00EE0B68"/>
    <w:rsid w:val="00EE3242"/>
    <w:rsid w:val="00EE5D55"/>
    <w:rsid w:val="00EE62C4"/>
    <w:rsid w:val="00EE7A56"/>
    <w:rsid w:val="00EE7D6D"/>
    <w:rsid w:val="00EE7D7C"/>
    <w:rsid w:val="00EF00E9"/>
    <w:rsid w:val="00EF21A2"/>
    <w:rsid w:val="00EF2AAA"/>
    <w:rsid w:val="00EF5A65"/>
    <w:rsid w:val="00EF6404"/>
    <w:rsid w:val="00F00E16"/>
    <w:rsid w:val="00F0194A"/>
    <w:rsid w:val="00F02006"/>
    <w:rsid w:val="00F020F4"/>
    <w:rsid w:val="00F02E40"/>
    <w:rsid w:val="00F03000"/>
    <w:rsid w:val="00F0393F"/>
    <w:rsid w:val="00F05A30"/>
    <w:rsid w:val="00F0617D"/>
    <w:rsid w:val="00F06C38"/>
    <w:rsid w:val="00F110EB"/>
    <w:rsid w:val="00F112AF"/>
    <w:rsid w:val="00F12E0B"/>
    <w:rsid w:val="00F142AB"/>
    <w:rsid w:val="00F14B73"/>
    <w:rsid w:val="00F14C92"/>
    <w:rsid w:val="00F15C5E"/>
    <w:rsid w:val="00F172C4"/>
    <w:rsid w:val="00F20384"/>
    <w:rsid w:val="00F23300"/>
    <w:rsid w:val="00F23C13"/>
    <w:rsid w:val="00F245EF"/>
    <w:rsid w:val="00F25D98"/>
    <w:rsid w:val="00F269C7"/>
    <w:rsid w:val="00F26B24"/>
    <w:rsid w:val="00F300FB"/>
    <w:rsid w:val="00F30B04"/>
    <w:rsid w:val="00F34474"/>
    <w:rsid w:val="00F376AE"/>
    <w:rsid w:val="00F37AFB"/>
    <w:rsid w:val="00F44804"/>
    <w:rsid w:val="00F45663"/>
    <w:rsid w:val="00F46549"/>
    <w:rsid w:val="00F4654E"/>
    <w:rsid w:val="00F46D29"/>
    <w:rsid w:val="00F47246"/>
    <w:rsid w:val="00F47623"/>
    <w:rsid w:val="00F53B0B"/>
    <w:rsid w:val="00F53E3A"/>
    <w:rsid w:val="00F577C7"/>
    <w:rsid w:val="00F609C1"/>
    <w:rsid w:val="00F610A8"/>
    <w:rsid w:val="00F6174A"/>
    <w:rsid w:val="00F62991"/>
    <w:rsid w:val="00F629CC"/>
    <w:rsid w:val="00F6384D"/>
    <w:rsid w:val="00F63EF3"/>
    <w:rsid w:val="00F723D8"/>
    <w:rsid w:val="00F74C5B"/>
    <w:rsid w:val="00F811E9"/>
    <w:rsid w:val="00F81920"/>
    <w:rsid w:val="00F84DCD"/>
    <w:rsid w:val="00F87232"/>
    <w:rsid w:val="00F90C7A"/>
    <w:rsid w:val="00F919CB"/>
    <w:rsid w:val="00F93B0E"/>
    <w:rsid w:val="00F93B91"/>
    <w:rsid w:val="00F9659E"/>
    <w:rsid w:val="00FA1156"/>
    <w:rsid w:val="00FA165C"/>
    <w:rsid w:val="00FA23C4"/>
    <w:rsid w:val="00FA69FF"/>
    <w:rsid w:val="00FA793A"/>
    <w:rsid w:val="00FB03A4"/>
    <w:rsid w:val="00FB1ED9"/>
    <w:rsid w:val="00FB3DFF"/>
    <w:rsid w:val="00FB4E6D"/>
    <w:rsid w:val="00FB53F6"/>
    <w:rsid w:val="00FB5F99"/>
    <w:rsid w:val="00FB6386"/>
    <w:rsid w:val="00FB6603"/>
    <w:rsid w:val="00FB6B01"/>
    <w:rsid w:val="00FB76AC"/>
    <w:rsid w:val="00FC1851"/>
    <w:rsid w:val="00FC4964"/>
    <w:rsid w:val="00FC4D5B"/>
    <w:rsid w:val="00FC5511"/>
    <w:rsid w:val="00FC6A0B"/>
    <w:rsid w:val="00FC7787"/>
    <w:rsid w:val="00FD305D"/>
    <w:rsid w:val="00FD32D2"/>
    <w:rsid w:val="00FD7BE6"/>
    <w:rsid w:val="00FE0A87"/>
    <w:rsid w:val="00FE3602"/>
    <w:rsid w:val="00FE3DA7"/>
    <w:rsid w:val="00FE3F75"/>
    <w:rsid w:val="00FE3FBB"/>
    <w:rsid w:val="00FE5C5A"/>
    <w:rsid w:val="00FE6A24"/>
    <w:rsid w:val="00FE7916"/>
    <w:rsid w:val="00FF09D6"/>
    <w:rsid w:val="00FF0D71"/>
    <w:rsid w:val="00FF1D4A"/>
    <w:rsid w:val="00FF3262"/>
    <w:rsid w:val="00FF36CF"/>
    <w:rsid w:val="00FF4277"/>
    <w:rsid w:val="00FF51F8"/>
    <w:rsid w:val="00FF5C0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D76AB"/>
  <w15:chartTrackingRefBased/>
  <w15:docId w15:val="{3050256C-7DBB-497C-9173-CA1915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F781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TALCar">
    <w:name w:val="TAL Car"/>
    <w:link w:val="TAL"/>
    <w:qFormat/>
    <w:rsid w:val="00B225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2252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sid w:val="00B22527"/>
    <w:rPr>
      <w:rFonts w:ascii="Times New Roman" w:hAnsi="Times New Roman"/>
      <w:color w:val="FF0000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701C49"/>
  </w:style>
  <w:style w:type="paragraph" w:customStyle="1" w:styleId="TAJ">
    <w:name w:val="TAJ"/>
    <w:basedOn w:val="TH"/>
    <w:rsid w:val="00701C49"/>
    <w:rPr>
      <w:rFonts w:eastAsia="Malgun Gothic"/>
    </w:rPr>
  </w:style>
  <w:style w:type="paragraph" w:customStyle="1" w:styleId="Guidance">
    <w:name w:val="Guidance"/>
    <w:basedOn w:val="Normal"/>
    <w:rsid w:val="00701C49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701C4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701C4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01C49"/>
    <w:pPr>
      <w:ind w:left="851"/>
    </w:pPr>
  </w:style>
  <w:style w:type="paragraph" w:customStyle="1" w:styleId="INDENT2">
    <w:name w:val="INDENT2"/>
    <w:basedOn w:val="Normal"/>
    <w:rsid w:val="00701C49"/>
    <w:pPr>
      <w:ind w:left="1135" w:hanging="284"/>
    </w:pPr>
  </w:style>
  <w:style w:type="paragraph" w:customStyle="1" w:styleId="INDENT3">
    <w:name w:val="INDENT3"/>
    <w:basedOn w:val="Normal"/>
    <w:rsid w:val="00701C49"/>
    <w:pPr>
      <w:ind w:left="1701" w:hanging="567"/>
    </w:pPr>
  </w:style>
  <w:style w:type="paragraph" w:customStyle="1" w:styleId="FigureTitle">
    <w:name w:val="Figure_Title"/>
    <w:basedOn w:val="Normal"/>
    <w:next w:val="Normal"/>
    <w:rsid w:val="00701C4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01C49"/>
    <w:pPr>
      <w:keepNext/>
      <w:keepLines/>
    </w:pPr>
    <w:rPr>
      <w:b/>
    </w:rPr>
  </w:style>
  <w:style w:type="paragraph" w:customStyle="1" w:styleId="enumlev2">
    <w:name w:val="enumlev2"/>
    <w:basedOn w:val="Normal"/>
    <w:rsid w:val="00701C4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01C4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01C49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701C4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701C4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701C4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701C49"/>
  </w:style>
  <w:style w:type="character" w:customStyle="1" w:styleId="BodyTextChar">
    <w:name w:val="Body Text Char"/>
    <w:link w:val="BodyText"/>
    <w:rsid w:val="00701C4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701C49"/>
    <w:rPr>
      <w:rFonts w:ascii="Times New Roman" w:hAnsi="Times New Roman"/>
      <w:lang w:val="en-GB" w:eastAsia="en-US"/>
    </w:rPr>
  </w:style>
  <w:style w:type="character" w:styleId="PageNumber">
    <w:name w:val="page number"/>
    <w:rsid w:val="00701C49"/>
  </w:style>
  <w:style w:type="character" w:customStyle="1" w:styleId="NOChar">
    <w:name w:val="NO Char"/>
    <w:link w:val="NO"/>
    <w:qFormat/>
    <w:rsid w:val="00701C49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701C49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table" w:styleId="TableGrid">
    <w:name w:val="Table Grid"/>
    <w:basedOn w:val="TableNormal"/>
    <w:rsid w:val="00701C49"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1C49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701C4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1C4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701C49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701C49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701C49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701C4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rsid w:val="00701C49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701C49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701C49"/>
    <w:rPr>
      <w:rFonts w:ascii="Arial" w:hAnsi="Arial"/>
      <w:b/>
      <w:lang w:val="en-GB" w:eastAsia="en-US"/>
    </w:rPr>
  </w:style>
  <w:style w:type="character" w:customStyle="1" w:styleId="CharChar2">
    <w:name w:val="Char Char2"/>
    <w:rsid w:val="00701C49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701C49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701C49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701C49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701C49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701C49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701C49"/>
  </w:style>
  <w:style w:type="character" w:customStyle="1" w:styleId="Head2AChar">
    <w:name w:val="Head2A Char"/>
    <w:aliases w:val="2 Char,H2 Char,h2 Char Char"/>
    <w:rsid w:val="00701C49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701C49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701C49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701C4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01C49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701C4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701C4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701C4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01C4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01C4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01C4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01C4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701C49"/>
    <w:rPr>
      <w:rFonts w:ascii="Arial" w:hAnsi="Arial"/>
      <w:b/>
      <w:noProof/>
      <w:sz w:val="18"/>
      <w:lang w:val="en-GB" w:eastAsia="en-US" w:bidi="ar-SA"/>
    </w:rPr>
  </w:style>
  <w:style w:type="character" w:customStyle="1" w:styleId="TFChar">
    <w:name w:val="TF Char"/>
    <w:link w:val="TF"/>
    <w:rsid w:val="00701C4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F781E"/>
    <w:rPr>
      <w:rFonts w:ascii="Courier New" w:hAnsi="Courier New"/>
      <w:noProof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sid w:val="00701C4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01C4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01C4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01C49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701C49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701C49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701C49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701C4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701C49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701C4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701C49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701C49"/>
    <w:rPr>
      <w:b/>
      <w:bCs/>
    </w:rPr>
  </w:style>
  <w:style w:type="paragraph" w:styleId="ListParagraph">
    <w:name w:val="List Paragraph"/>
    <w:aliases w:val="- Bullets,?? ??,?????,????,Lista1,中等深浅网格 1 - 着色 21,列出段落1,목록 단락,リスト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01C4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?? ?? Char,????? Char,???? Char,Lista1 Char,中等深浅网格 1 - 着色 21 Char,列出段落1 Char,목록 단락 Char,リスト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01C49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701C49"/>
    <w:pPr>
      <w:ind w:left="2269"/>
    </w:pPr>
  </w:style>
  <w:style w:type="character" w:customStyle="1" w:styleId="B7Char">
    <w:name w:val="B7 Char"/>
    <w:link w:val="B7"/>
    <w:rsid w:val="00701C49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701C49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701C49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701C49"/>
    <w:rPr>
      <w:rFonts w:ascii="Arial" w:hAnsi="Arial"/>
      <w:b/>
      <w:lang w:val="en-GB"/>
    </w:rPr>
  </w:style>
  <w:style w:type="character" w:customStyle="1" w:styleId="B1Char">
    <w:name w:val="B1 Char"/>
    <w:qFormat/>
    <w:rsid w:val="00701C49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701C49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qFormat/>
    <w:rsid w:val="00701C49"/>
    <w:rPr>
      <w:rFonts w:ascii="Arial" w:hAnsi="Arial"/>
      <w:lang w:val="en-GB" w:eastAsia="en-US" w:bidi="ar-SA"/>
    </w:rPr>
  </w:style>
  <w:style w:type="numbering" w:customStyle="1" w:styleId="1">
    <w:name w:val="リストなし1"/>
    <w:next w:val="NoList"/>
    <w:uiPriority w:val="99"/>
    <w:semiHidden/>
    <w:unhideWhenUsed/>
    <w:rsid w:val="00701C49"/>
  </w:style>
  <w:style w:type="table" w:customStyle="1" w:styleId="10">
    <w:name w:val="表 (格子)1"/>
    <w:basedOn w:val="TableNormal"/>
    <w:next w:val="TableGrid"/>
    <w:rsid w:val="00701C49"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NoList"/>
    <w:uiPriority w:val="99"/>
    <w:semiHidden/>
    <w:rsid w:val="007B668D"/>
  </w:style>
  <w:style w:type="numbering" w:customStyle="1" w:styleId="110">
    <w:name w:val="リストなし11"/>
    <w:next w:val="NoList"/>
    <w:uiPriority w:val="99"/>
    <w:semiHidden/>
    <w:unhideWhenUsed/>
    <w:rsid w:val="007B668D"/>
  </w:style>
  <w:style w:type="numbering" w:customStyle="1" w:styleId="NoList3">
    <w:name w:val="No List3"/>
    <w:next w:val="NoList"/>
    <w:uiPriority w:val="99"/>
    <w:semiHidden/>
    <w:unhideWhenUsed/>
    <w:rsid w:val="00A10925"/>
  </w:style>
  <w:style w:type="table" w:customStyle="1" w:styleId="TableGrid10">
    <w:name w:val="Table Grid1"/>
    <w:basedOn w:val="TableNormal"/>
    <w:next w:val="TableGrid"/>
    <w:rsid w:val="00A10925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10925"/>
  </w:style>
  <w:style w:type="paragraph" w:customStyle="1" w:styleId="Note-Boxed">
    <w:name w:val="Note - Boxed"/>
    <w:basedOn w:val="Normal"/>
    <w:next w:val="Normal"/>
    <w:rsid w:val="00774A4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rsid w:val="0010630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06301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ocked/>
    <w:rsid w:val="0004067A"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6A4FCB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A4FCB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6A4FCB"/>
    <w:pPr>
      <w:numPr>
        <w:numId w:val="18"/>
      </w:numPr>
      <w:tabs>
        <w:tab w:val="clear" w:pos="468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rsid w:val="00725555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qFormat/>
    <w:rsid w:val="00B6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042C-5090-487D-B57C-2E1F4321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1922</Words>
  <Characters>10958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12855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ZTE-Bo</cp:lastModifiedBy>
  <cp:revision>4</cp:revision>
  <dcterms:created xsi:type="dcterms:W3CDTF">2022-10-12T02:50:00Z</dcterms:created>
  <dcterms:modified xsi:type="dcterms:W3CDTF">2022-10-14T00:56:00Z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</Properties>
</file>