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2F52FEEF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bookmarkStart w:id="0" w:name="_GoBack"/>
      <w:bookmarkEnd w:id="0"/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r w:rsidR="0031373F">
        <w:rPr>
          <w:b/>
          <w:iCs/>
          <w:noProof/>
          <w:sz w:val="24"/>
          <w:szCs w:val="18"/>
        </w:rPr>
        <w:t>22</w:t>
      </w:r>
      <w:r w:rsidR="008822F7">
        <w:rPr>
          <w:b/>
          <w:iCs/>
          <w:noProof/>
          <w:sz w:val="24"/>
          <w:szCs w:val="18"/>
        </w:rPr>
        <w:t>10083</w:t>
      </w:r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4702A713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0B693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2B4CC2F6" w:rsidR="001F252D" w:rsidRPr="00270275" w:rsidRDefault="003040BE" w:rsidP="00F01AAE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 xml:space="preserve">Correction </w:t>
            </w:r>
            <w:r w:rsidR="00F01AAE">
              <w:rPr>
                <w:rFonts w:cs="Arial"/>
                <w:color w:val="000000"/>
              </w:rPr>
              <w:t>on</w:t>
            </w:r>
            <w:r>
              <w:rPr>
                <w:rFonts w:cs="Arial"/>
                <w:color w:val="000000"/>
              </w:rPr>
              <w:t xml:space="preserve"> indicated TCI state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4F647778" w:rsidR="001F252D" w:rsidRPr="00270275" w:rsidRDefault="00B071BE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spellStart"/>
            <w:r>
              <w:t>ASUSTeK</w:t>
            </w:r>
            <w:proofErr w:type="spellEnd"/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22E5" w14:textId="42A77F1C" w:rsidR="000B693E" w:rsidRPr="00060099" w:rsidRDefault="00060099" w:rsidP="007A1324">
            <w:pPr>
              <w:rPr>
                <w:rFonts w:eastAsia="PMingLiU" w:cs="Arial"/>
                <w:lang w:val="x-none" w:eastAsia="zh-TW"/>
              </w:rPr>
            </w:pPr>
            <w:r>
              <w:rPr>
                <w:rFonts w:eastAsia="PMingLiU" w:cs="Arial"/>
                <w:lang w:val="x-none" w:eastAsia="zh-TW"/>
              </w:rPr>
              <w:t xml:space="preserve">The indicated TCI state </w:t>
            </w:r>
            <w:r w:rsidR="00E51815">
              <w:rPr>
                <w:rFonts w:eastAsia="PMingLiU" w:cs="Arial"/>
                <w:lang w:val="x-none" w:eastAsia="zh-TW"/>
              </w:rPr>
              <w:t xml:space="preserve">provided by DCI format 1_1/1_2 </w:t>
            </w:r>
            <w:r>
              <w:rPr>
                <w:rFonts w:eastAsia="PMingLiU" w:cs="Arial"/>
                <w:lang w:val="x-none" w:eastAsia="zh-TW"/>
              </w:rPr>
              <w:t>could be 1 DL TCI state and 1 UL TCI state</w:t>
            </w:r>
            <w:r w:rsidR="00F124EA">
              <w:rPr>
                <w:rFonts w:eastAsia="PMingLiU" w:cs="Arial"/>
                <w:lang w:val="x-none" w:eastAsia="zh-TW"/>
              </w:rPr>
              <w:t xml:space="preserve"> according to MAC CE</w:t>
            </w:r>
            <w:r w:rsidR="00E51815">
              <w:rPr>
                <w:rFonts w:eastAsia="PMingLiU" w:cs="Arial"/>
                <w:lang w:val="x-none" w:eastAsia="zh-TW"/>
              </w:rPr>
              <w:t>. However</w:t>
            </w:r>
            <w:r w:rsidR="00F124EA">
              <w:rPr>
                <w:rFonts w:eastAsia="PMingLiU" w:cs="Arial"/>
                <w:lang w:val="x-none" w:eastAsia="zh-TW"/>
              </w:rPr>
              <w:t xml:space="preserve">, </w:t>
            </w:r>
            <w:r w:rsidR="00E51815">
              <w:rPr>
                <w:rFonts w:eastAsia="PMingLiU" w:cs="Arial"/>
                <w:lang w:val="x-none" w:eastAsia="zh-TW"/>
              </w:rPr>
              <w:t xml:space="preserve">text in </w:t>
            </w:r>
            <w:r w:rsidR="00F124EA">
              <w:rPr>
                <w:rFonts w:eastAsia="PMingLiU" w:cs="Arial"/>
                <w:lang w:val="x-none" w:eastAsia="zh-TW"/>
              </w:rPr>
              <w:t xml:space="preserve">current TS 38.214 </w:t>
            </w:r>
            <w:r w:rsidR="00E51815">
              <w:rPr>
                <w:rFonts w:eastAsia="PMingLiU" w:cs="Arial"/>
                <w:lang w:val="x-none" w:eastAsia="zh-TW"/>
              </w:rPr>
              <w:t xml:space="preserve">merely cover 1 </w:t>
            </w:r>
            <w:r w:rsidR="007A1324">
              <w:rPr>
                <w:rFonts w:eastAsia="PMingLiU" w:cs="Arial"/>
                <w:lang w:val="x-none" w:eastAsia="zh-TW"/>
              </w:rPr>
              <w:t xml:space="preserve">indicated </w:t>
            </w:r>
            <w:r w:rsidR="00E51815">
              <w:rPr>
                <w:rFonts w:eastAsia="PMingLiU" w:cs="Arial"/>
                <w:lang w:val="x-none" w:eastAsia="zh-TW"/>
              </w:rPr>
              <w:t xml:space="preserve">DL TCI state or 1 </w:t>
            </w:r>
            <w:r w:rsidR="007A1324">
              <w:rPr>
                <w:rFonts w:eastAsia="PMingLiU" w:cs="Arial"/>
                <w:lang w:val="x-none" w:eastAsia="zh-TW"/>
              </w:rPr>
              <w:t>indicated UL TCI state</w:t>
            </w:r>
            <w:r w:rsidR="00E51815">
              <w:rPr>
                <w:rFonts w:eastAsia="PMingLiU" w:cs="Arial"/>
                <w:lang w:val="x-none" w:eastAsia="zh-TW"/>
              </w:rPr>
              <w:t xml:space="preserve">, and </w:t>
            </w:r>
            <w:r w:rsidR="00F124EA">
              <w:rPr>
                <w:rFonts w:eastAsia="PMingLiU" w:cs="Arial"/>
                <w:lang w:val="x-none" w:eastAsia="zh-TW"/>
              </w:rPr>
              <w:t>does not cover</w:t>
            </w:r>
            <w:r w:rsidR="00E51815">
              <w:rPr>
                <w:rFonts w:eastAsia="PMingLiU" w:cs="Arial"/>
                <w:lang w:val="x-none" w:eastAsia="zh-TW"/>
              </w:rPr>
              <w:t xml:space="preserve"> </w:t>
            </w:r>
            <w:r w:rsidR="007F288C">
              <w:rPr>
                <w:rFonts w:eastAsia="PMingLiU" w:cs="Arial"/>
                <w:lang w:val="x-none" w:eastAsia="zh-TW"/>
              </w:rPr>
              <w:t xml:space="preserve">1 </w:t>
            </w:r>
            <w:r w:rsidR="007A1324">
              <w:rPr>
                <w:rFonts w:eastAsia="PMingLiU" w:cs="Arial"/>
                <w:lang w:val="x-none" w:eastAsia="zh-TW"/>
              </w:rPr>
              <w:t xml:space="preserve">indicated </w:t>
            </w:r>
            <w:r w:rsidR="007F288C">
              <w:rPr>
                <w:rFonts w:eastAsia="PMingLiU" w:cs="Arial"/>
                <w:lang w:val="x-none" w:eastAsia="zh-TW"/>
              </w:rPr>
              <w:t xml:space="preserve">DL TCI state and 1 </w:t>
            </w:r>
            <w:r w:rsidR="007A1324">
              <w:rPr>
                <w:rFonts w:eastAsia="PMingLiU" w:cs="Arial"/>
                <w:lang w:val="x-none" w:eastAsia="zh-TW"/>
              </w:rPr>
              <w:t xml:space="preserve">indicated </w:t>
            </w:r>
            <w:r w:rsidR="007F288C">
              <w:rPr>
                <w:rFonts w:eastAsia="PMingLiU" w:cs="Arial"/>
                <w:lang w:val="x-none" w:eastAsia="zh-TW"/>
              </w:rPr>
              <w:t>UL TCI state</w:t>
            </w:r>
            <w:r w:rsidR="00E51815">
              <w:rPr>
                <w:rFonts w:eastAsia="PMingLiU" w:cs="Arial"/>
                <w:lang w:val="x-none" w:eastAsia="zh-TW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2D4707" w14:textId="4D79E335" w:rsidR="000B693E" w:rsidRPr="004671C8" w:rsidRDefault="00B84A07" w:rsidP="00F124EA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4671C8">
              <w:rPr>
                <w:rFonts w:ascii="Times New Roman" w:hAnsi="Times New Roman"/>
                <w:lang w:eastAsia="zh-CN"/>
              </w:rPr>
              <w:t>Change “</w:t>
            </w:r>
            <w:r w:rsidR="00F01488" w:rsidRPr="00F01488">
              <w:rPr>
                <w:rFonts w:ascii="Times New Roman" w:hAnsi="Times New Roman"/>
                <w:lang w:eastAsia="zh-CN"/>
              </w:rPr>
              <w:t>DCI format 1_1/1_2 providing indicated</w:t>
            </w:r>
            <w:r w:rsidR="00F01488" w:rsidRPr="00F01488">
              <w:rPr>
                <w:rFonts w:ascii="Times New Roman" w:hAnsi="Times New Roman"/>
                <w:i/>
                <w:iCs/>
                <w:lang w:eastAsia="zh-CN"/>
              </w:rPr>
              <w:t xml:space="preserve"> </w:t>
            </w:r>
            <w:proofErr w:type="spellStart"/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</w:rPr>
              <w:t>TCIState</w:t>
            </w:r>
            <w:proofErr w:type="spellEnd"/>
            <w:r w:rsidR="00F124EA" w:rsidRPr="004671C8">
              <w:rPr>
                <w:rFonts w:ascii="Times New Roman" w:eastAsia="宋体" w:hAnsi="Times New Roman"/>
                <w:color w:val="000000"/>
              </w:rPr>
              <w:t xml:space="preserve"> or</w:t>
            </w:r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</w:rPr>
              <w:t xml:space="preserve"> </w:t>
            </w:r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  <w:lang w:val="en-US"/>
              </w:rPr>
              <w:t>UL-</w:t>
            </w:r>
            <w:proofErr w:type="spellStart"/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  <w:lang w:val="en-US"/>
              </w:rPr>
              <w:t>TCIState</w:t>
            </w:r>
            <w:proofErr w:type="spellEnd"/>
            <w:r w:rsidRPr="004671C8">
              <w:rPr>
                <w:rFonts w:ascii="Times New Roman" w:hAnsi="Times New Roman"/>
                <w:lang w:eastAsia="zh-CN"/>
              </w:rPr>
              <w:t>” to “</w:t>
            </w:r>
            <w:r w:rsidR="00F01488" w:rsidRPr="00F01488">
              <w:rPr>
                <w:rFonts w:ascii="Times New Roman" w:hAnsi="Times New Roman"/>
                <w:lang w:eastAsia="zh-CN"/>
              </w:rPr>
              <w:t>DCI format 1_1/1_2 providing indicated</w:t>
            </w:r>
            <w:r w:rsidR="00F01488" w:rsidRPr="00F01488">
              <w:rPr>
                <w:rFonts w:ascii="Times New Roman" w:hAnsi="Times New Roman"/>
                <w:i/>
                <w:iCs/>
                <w:lang w:eastAsia="zh-CN"/>
              </w:rPr>
              <w:t xml:space="preserve"> </w:t>
            </w:r>
            <w:proofErr w:type="spellStart"/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</w:rPr>
              <w:t>TCIState</w:t>
            </w:r>
            <w:proofErr w:type="spellEnd"/>
            <w:r w:rsidR="00F124EA" w:rsidRPr="004671C8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="00F124EA" w:rsidRPr="004671C8">
              <w:rPr>
                <w:rFonts w:ascii="Times New Roman" w:eastAsia="宋体" w:hAnsi="Times New Roman"/>
                <w:color w:val="000000"/>
                <w:u w:val="single"/>
              </w:rPr>
              <w:t>and/</w:t>
            </w:r>
            <w:r w:rsidR="00F124EA" w:rsidRPr="004671C8">
              <w:rPr>
                <w:rFonts w:ascii="Times New Roman" w:eastAsia="宋体" w:hAnsi="Times New Roman"/>
                <w:color w:val="000000"/>
              </w:rPr>
              <w:t>or</w:t>
            </w:r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</w:rPr>
              <w:t xml:space="preserve"> </w:t>
            </w:r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  <w:lang w:val="en-US"/>
              </w:rPr>
              <w:t>UL-</w:t>
            </w:r>
            <w:proofErr w:type="spellStart"/>
            <w:r w:rsidR="00F124EA" w:rsidRPr="004671C8">
              <w:rPr>
                <w:rFonts w:ascii="Times New Roman" w:eastAsia="宋体" w:hAnsi="Times New Roman"/>
                <w:i/>
                <w:iCs/>
                <w:color w:val="000000"/>
                <w:lang w:val="en-US"/>
              </w:rPr>
              <w:t>TCIState</w:t>
            </w:r>
            <w:proofErr w:type="spellEnd"/>
            <w:r w:rsidRPr="004671C8">
              <w:rPr>
                <w:rFonts w:ascii="Times New Roman" w:hAnsi="Times New Roman"/>
                <w:lang w:eastAsia="zh-CN"/>
              </w:rPr>
              <w:t>”.</w:t>
            </w:r>
          </w:p>
          <w:p w14:paraId="540EDF3D" w14:textId="50CAFDB4" w:rsidR="004671C8" w:rsidRPr="004671C8" w:rsidRDefault="004671C8" w:rsidP="00F124EA">
            <w:pPr>
              <w:pStyle w:val="CRCoverPage"/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4671C8">
              <w:rPr>
                <w:rFonts w:ascii="Times New Roman" w:hAnsi="Times New Roman"/>
                <w:lang w:eastAsia="zh-CN"/>
              </w:rPr>
              <w:t>Change “</w:t>
            </w:r>
            <w:r w:rsidRPr="00060099">
              <w:rPr>
                <w:rFonts w:ascii="Times New Roman" w:eastAsia="宋体" w:hAnsi="Times New Roman"/>
                <w:color w:val="000000"/>
                <w:lang w:val="en-US" w:eastAsia="zh-CN"/>
              </w:rPr>
              <w:t>the indicated</w:t>
            </w:r>
            <w:r w:rsidRPr="00060099">
              <w:rPr>
                <w:rFonts w:ascii="Times New Roman" w:eastAsia="宋体" w:hAnsi="Times New Roman"/>
                <w:i/>
                <w:iCs/>
                <w:color w:val="000000"/>
                <w:lang w:val="en-US" w:eastAsia="zh-CN"/>
              </w:rPr>
              <w:t xml:space="preserve"> </w:t>
            </w:r>
            <w:proofErr w:type="spellStart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>DLorJointTCIState</w:t>
            </w:r>
            <w:proofErr w:type="spellEnd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 xml:space="preserve"> </w:t>
            </w:r>
            <w:r w:rsidRPr="00060099">
              <w:rPr>
                <w:rFonts w:ascii="Times New Roman" w:eastAsia="宋体" w:hAnsi="Times New Roman"/>
                <w:color w:val="000000"/>
              </w:rPr>
              <w:t>or</w:t>
            </w:r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 xml:space="preserve"> UL-</w:t>
            </w:r>
            <w:proofErr w:type="spellStart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>TCIstate</w:t>
            </w:r>
            <w:proofErr w:type="spellEnd"/>
            <w:r w:rsidRPr="004671C8">
              <w:rPr>
                <w:rFonts w:ascii="Times New Roman" w:hAnsi="Times New Roman"/>
                <w:lang w:eastAsia="zh-CN"/>
              </w:rPr>
              <w:t>” to “</w:t>
            </w:r>
            <w:r w:rsidRPr="00060099">
              <w:rPr>
                <w:rFonts w:ascii="Times New Roman" w:eastAsia="宋体" w:hAnsi="Times New Roman"/>
                <w:color w:val="000000"/>
                <w:lang w:val="en-US" w:eastAsia="zh-CN"/>
              </w:rPr>
              <w:t>the indicated</w:t>
            </w:r>
            <w:r w:rsidRPr="00060099">
              <w:rPr>
                <w:rFonts w:ascii="Times New Roman" w:eastAsia="宋体" w:hAnsi="Times New Roman"/>
                <w:i/>
                <w:iCs/>
                <w:color w:val="000000"/>
                <w:lang w:val="en-US" w:eastAsia="zh-CN"/>
              </w:rPr>
              <w:t xml:space="preserve"> </w:t>
            </w:r>
            <w:proofErr w:type="spellStart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>DLorJointTCIState</w:t>
            </w:r>
            <w:proofErr w:type="spellEnd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 xml:space="preserve"> </w:t>
            </w:r>
            <w:r w:rsidRPr="004671C8">
              <w:rPr>
                <w:rFonts w:ascii="Times New Roman" w:eastAsia="宋体" w:hAnsi="Times New Roman"/>
                <w:color w:val="000000"/>
                <w:u w:val="single"/>
              </w:rPr>
              <w:t>and/</w:t>
            </w:r>
            <w:r w:rsidRPr="00060099">
              <w:rPr>
                <w:rFonts w:ascii="Times New Roman" w:eastAsia="宋体" w:hAnsi="Times New Roman"/>
                <w:color w:val="000000"/>
              </w:rPr>
              <w:t>or</w:t>
            </w:r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 xml:space="preserve"> UL-</w:t>
            </w:r>
            <w:proofErr w:type="spellStart"/>
            <w:r w:rsidRPr="00060099">
              <w:rPr>
                <w:rFonts w:ascii="Times New Roman" w:eastAsia="宋体" w:hAnsi="Times New Roman"/>
                <w:i/>
                <w:iCs/>
                <w:color w:val="000000"/>
              </w:rPr>
              <w:t>TCIstate</w:t>
            </w:r>
            <w:proofErr w:type="spellEnd"/>
            <w:r w:rsidRPr="004671C8">
              <w:rPr>
                <w:rFonts w:ascii="Times New Roman" w:hAnsi="Times New Roman"/>
                <w:lang w:eastAsia="zh-CN"/>
              </w:rPr>
              <w:t>”.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4671C8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144E898D" w:rsidR="00C53074" w:rsidRPr="004671C8" w:rsidRDefault="00F01488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/>
                <w:lang w:val="x-none" w:eastAsia="zh-TW"/>
              </w:rPr>
              <w:t xml:space="preserve">Ambiguity exists when DCI format 1_1/1_2 indicates TCI code-point which is 1 DL TCI state and 1 UL TCI state </w:t>
            </w:r>
            <w:proofErr w:type="spellStart"/>
            <w:r>
              <w:rPr>
                <w:rFonts w:ascii="Times New Roman" w:eastAsia="PMingLiU" w:hAnsi="Times New Roman"/>
                <w:lang w:val="x-none" w:eastAsia="zh-TW"/>
              </w:rPr>
              <w:t>accoridng</w:t>
            </w:r>
            <w:proofErr w:type="spellEnd"/>
            <w:r>
              <w:rPr>
                <w:rFonts w:ascii="Times New Roman" w:eastAsia="PMingLiU" w:hAnsi="Times New Roman"/>
                <w:lang w:val="x-none" w:eastAsia="zh-TW"/>
              </w:rPr>
              <w:t xml:space="preserve"> to MAC CE</w:t>
            </w:r>
            <w:r w:rsidR="002A016D" w:rsidRPr="004671C8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4671C8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75556D4D" w:rsidR="00CE32C0" w:rsidRPr="00294FAC" w:rsidRDefault="000B693E" w:rsidP="0006009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5</w:t>
            </w:r>
            <w:r w:rsidR="00074A50">
              <w:rPr>
                <w:rFonts w:eastAsiaTheme="minorEastAsia"/>
                <w:noProof/>
                <w:lang w:eastAsia="zh-CN"/>
              </w:rPr>
              <w:t>.1</w:t>
            </w:r>
            <w:r w:rsidR="000B355A">
              <w:rPr>
                <w:rFonts w:eastAsiaTheme="minorEastAsia"/>
                <w:noProof/>
                <w:lang w:eastAsia="zh-CN"/>
              </w:rPr>
              <w:t>.</w:t>
            </w:r>
            <w:r>
              <w:rPr>
                <w:rFonts w:eastAsiaTheme="minorEastAsia"/>
                <w:noProof/>
                <w:lang w:eastAsia="zh-CN"/>
              </w:rPr>
              <w:t>5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4A2A31E7" w14:textId="77777777" w:rsidR="005E4F36" w:rsidRPr="005E4F36" w:rsidRDefault="005E4F36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bookmarkStart w:id="1" w:name="_Toc11352096"/>
      <w:bookmarkStart w:id="2" w:name="_Toc20317986"/>
      <w:bookmarkStart w:id="3" w:name="_Toc27299884"/>
      <w:bookmarkStart w:id="4" w:name="_Toc29673149"/>
      <w:bookmarkStart w:id="5" w:name="_Toc29673290"/>
      <w:bookmarkStart w:id="6" w:name="_Toc29674283"/>
      <w:bookmarkStart w:id="7" w:name="_Toc36645513"/>
      <w:bookmarkStart w:id="8" w:name="_Toc45810558"/>
      <w:bookmarkStart w:id="9" w:name="_Toc114223805"/>
      <w:r w:rsidRPr="005E4F36">
        <w:rPr>
          <w:rFonts w:ascii="Arial" w:eastAsia="宋体" w:hAnsi="Arial"/>
          <w:color w:val="000000"/>
          <w:sz w:val="28"/>
          <w:lang w:val="x-none"/>
        </w:rPr>
        <w:t>5.1.5</w:t>
      </w:r>
      <w:r w:rsidRPr="005E4F36">
        <w:rPr>
          <w:rFonts w:ascii="Arial" w:eastAsia="宋体" w:hAnsi="Arial"/>
          <w:color w:val="000000"/>
          <w:sz w:val="28"/>
          <w:lang w:val="x-none"/>
        </w:rPr>
        <w:tab/>
        <w:t>Antenna ports quasi co-location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622C1C" w14:textId="54A05457" w:rsidR="005E4F36" w:rsidRPr="005E4F36" w:rsidRDefault="003040BE" w:rsidP="003040BE">
      <w:pPr>
        <w:jc w:val="center"/>
        <w:rPr>
          <w:rFonts w:eastAsia="宋体"/>
          <w:color w:val="000000"/>
        </w:rPr>
      </w:pPr>
      <w:bookmarkStart w:id="10" w:name="_Hlk500953403"/>
      <w:r>
        <w:rPr>
          <w:rFonts w:eastAsia="宋体"/>
          <w:color w:val="000000"/>
        </w:rPr>
        <w:t>&lt;omitted&gt;</w:t>
      </w:r>
    </w:p>
    <w:p w14:paraId="014329F5" w14:textId="2B45738D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>The UE receives an activation command, as described in clause 6.1.3.14 of [10, TS 38.321] or 6.1.3.</w:t>
      </w:r>
      <w:r w:rsidRPr="005E4F36">
        <w:rPr>
          <w:rFonts w:eastAsia="宋体" w:hint="eastAsia"/>
          <w:color w:val="000000"/>
          <w:lang w:val="en-US" w:eastAsia="zh-CN"/>
        </w:rPr>
        <w:t>47</w:t>
      </w:r>
      <w:r w:rsidRPr="005E4F36">
        <w:rPr>
          <w:rFonts w:eastAsia="宋体"/>
          <w:color w:val="000000"/>
        </w:rPr>
        <w:t xml:space="preserve"> of [10, TS 38.321], used to map up to 8 TCI states and/or pairs of TCI states, with one TCI state for DL channels/signals and/or one TCI state for UL channels/signals to the codepoints of the DCI field </w:t>
      </w:r>
      <w:r w:rsidRPr="005E4F36">
        <w:rPr>
          <w:rFonts w:eastAsia="宋体"/>
          <w:i/>
          <w:color w:val="000000"/>
        </w:rPr>
        <w:t>'Transmission Configuration Indication'</w:t>
      </w:r>
      <w:r w:rsidRPr="005E4F36">
        <w:rPr>
          <w:rFonts w:eastAsia="宋体"/>
          <w:color w:val="000000"/>
        </w:rPr>
        <w:t xml:space="preserve"> for one or for a set of CCs/DL BWPs, and if applicable, for one or for a set of CCs/UL BWPs. When a set of TCI state IDs </w:t>
      </w:r>
      <w:r w:rsidRPr="005E4F36">
        <w:rPr>
          <w:rFonts w:eastAsia="宋体"/>
          <w:color w:val="000000"/>
        </w:rPr>
        <w:lastRenderedPageBreak/>
        <w:t xml:space="preserve">are activated for a set of CCs/DL BWPs and if applicable, for a set of CCs/UL BWPs, where the applicable list of CCs is determined by the indicated CC in the activation command, the same set of TCI state IDs are applied for all DL and/or UL BWPs in the indicated CCs. </w:t>
      </w:r>
      <w:r w:rsidRPr="005E4F36">
        <w:rPr>
          <w:rFonts w:eastAsia="宋体"/>
          <w:color w:val="000000"/>
          <w:lang w:val="en-US"/>
        </w:rPr>
        <w:t xml:space="preserve">If the activation command maps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r w:rsidRPr="005E4F36">
        <w:rPr>
          <w:rFonts w:eastAsia="宋体"/>
          <w:i/>
          <w:iCs/>
          <w:color w:val="000000"/>
          <w:lang w:val="en-US"/>
        </w:rPr>
        <w:t>UL-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to only one TCI codepoint, </w:t>
      </w:r>
      <w:r w:rsidRPr="005E4F36">
        <w:rPr>
          <w:rFonts w:eastAsia="宋体"/>
          <w:color w:val="000000"/>
        </w:rPr>
        <w:t xml:space="preserve">the </w:t>
      </w:r>
      <w:r w:rsidRPr="005E4F36">
        <w:rPr>
          <w:rFonts w:eastAsia="宋体"/>
          <w:color w:val="000000"/>
          <w:lang w:val="en-US"/>
        </w:rPr>
        <w:t xml:space="preserve">UE shall apply the indicated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r w:rsidRPr="005E4F36">
        <w:rPr>
          <w:rFonts w:eastAsia="宋体"/>
          <w:i/>
          <w:iCs/>
          <w:color w:val="000000"/>
          <w:lang w:val="en-US"/>
        </w:rPr>
        <w:t>UL-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/DL BWPs, and if applicable,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/UL BWPs once the indicated mapping for the one single TCI codepoint is applied as described in [</w:t>
      </w:r>
      <w:r w:rsidRPr="005E4F36">
        <w:rPr>
          <w:rFonts w:eastAsia="宋体"/>
          <w:color w:val="000000"/>
        </w:rPr>
        <w:t xml:space="preserve">11, </w:t>
      </w:r>
      <w:r w:rsidRPr="005E4F36">
        <w:rPr>
          <w:rFonts w:eastAsia="宋体"/>
          <w:color w:val="000000"/>
          <w:lang w:val="en-US"/>
        </w:rPr>
        <w:t>TS 38.133].</w:t>
      </w:r>
    </w:p>
    <w:p w14:paraId="08AD522E" w14:textId="77777777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the </w:t>
      </w:r>
      <w:proofErr w:type="spellStart"/>
      <w:r w:rsidRPr="005E4F36">
        <w:rPr>
          <w:rFonts w:eastAsia="宋体"/>
          <w:i/>
          <w:iCs/>
        </w:rPr>
        <w:t>bwp</w:t>
      </w:r>
      <w:proofErr w:type="spellEnd"/>
      <w:r w:rsidRPr="005E4F36">
        <w:rPr>
          <w:rFonts w:eastAsia="宋体"/>
          <w:i/>
          <w:iCs/>
        </w:rPr>
        <w:t>-id</w:t>
      </w:r>
      <w:r w:rsidRPr="005E4F36">
        <w:rPr>
          <w:rFonts w:eastAsia="宋体"/>
        </w:rPr>
        <w:t xml:space="preserve"> or </w:t>
      </w:r>
      <w:r w:rsidRPr="005E4F36">
        <w:rPr>
          <w:rFonts w:eastAsia="宋体"/>
          <w:i/>
          <w:iCs/>
        </w:rPr>
        <w:t>cell</w:t>
      </w:r>
      <w:r w:rsidRPr="005E4F36">
        <w:rPr>
          <w:rFonts w:eastAsia="宋体"/>
        </w:rPr>
        <w:t xml:space="preserve"> for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in a </w:t>
      </w:r>
      <w:proofErr w:type="spellStart"/>
      <w:r w:rsidRPr="005E4F36">
        <w:rPr>
          <w:rFonts w:eastAsia="宋体"/>
        </w:rPr>
        <w:t>QCL</w:t>
      </w:r>
      <w:proofErr w:type="spellEnd"/>
      <w:r w:rsidRPr="005E4F36">
        <w:rPr>
          <w:rFonts w:eastAsia="宋体"/>
        </w:rPr>
        <w:t xml:space="preserve">-Info of the TCI state is not configured, the UE assumes that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is configured </w:t>
      </w:r>
      <w:bookmarkStart w:id="11" w:name="_Hlk86865630"/>
      <w:r w:rsidRPr="005E4F36">
        <w:rPr>
          <w:rFonts w:eastAsia="宋体"/>
        </w:rPr>
        <w:t>in the CC/DL BWP where</w:t>
      </w:r>
      <w:bookmarkEnd w:id="11"/>
      <w:r w:rsidRPr="005E4F36">
        <w:rPr>
          <w:rFonts w:eastAsia="宋体"/>
        </w:rPr>
        <w:t xml:space="preserve"> TCI state applies.</w:t>
      </w:r>
    </w:p>
    <w:p w14:paraId="7C366EB3" w14:textId="2D7A57D0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</w:t>
      </w:r>
      <w:proofErr w:type="spellStart"/>
      <w:r w:rsidRPr="005E4F36">
        <w:rPr>
          <w:rFonts w:eastAsia="宋体"/>
          <w:i/>
        </w:rPr>
        <w:t>tci-PresentInDCI</w:t>
      </w:r>
      <w:proofErr w:type="spellEnd"/>
      <w:r w:rsidRPr="005E4F36">
        <w:rPr>
          <w:rFonts w:eastAsia="宋体"/>
          <w:i/>
        </w:rPr>
        <w:t xml:space="preserve"> </w:t>
      </w:r>
      <w:r w:rsidRPr="005E4F36">
        <w:rPr>
          <w:rFonts w:eastAsia="宋体"/>
        </w:rPr>
        <w:t xml:space="preserve">is set as 'enabled' or </w:t>
      </w:r>
      <w:proofErr w:type="spellStart"/>
      <w:r w:rsidRPr="005E4F36">
        <w:rPr>
          <w:rFonts w:eastAsia="宋体"/>
          <w:i/>
        </w:rPr>
        <w:t>tci</w:t>
      </w:r>
      <w:proofErr w:type="spellEnd"/>
      <w:r w:rsidRPr="005E4F36">
        <w:rPr>
          <w:rFonts w:eastAsia="宋体"/>
          <w:i/>
        </w:rPr>
        <w:t>-</w:t>
      </w:r>
      <w:proofErr w:type="spellStart"/>
      <w:r w:rsidRPr="005E4F36">
        <w:rPr>
          <w:rFonts w:eastAsia="宋体"/>
          <w:i/>
        </w:rPr>
        <w:t>PresentDCI</w:t>
      </w:r>
      <w:proofErr w:type="spellEnd"/>
      <w:r w:rsidRPr="005E4F36">
        <w:rPr>
          <w:rFonts w:eastAsia="宋体"/>
          <w:i/>
        </w:rPr>
        <w:t xml:space="preserve">-1-2 </w:t>
      </w:r>
      <w:r w:rsidRPr="005E4F36">
        <w:rPr>
          <w:rFonts w:eastAsia="宋体"/>
        </w:rPr>
        <w:t xml:space="preserve">is configured for the CORESET, a UE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</w:rPr>
        <w:t xml:space="preserve"> activated </w:t>
      </w:r>
      <w:proofErr w:type="spellStart"/>
      <w:r w:rsidRPr="005E4F36">
        <w:rPr>
          <w:rFonts w:eastAsia="宋体"/>
          <w:i/>
          <w:iCs/>
          <w:color w:val="000000"/>
        </w:rPr>
        <w:t>TCIState</w:t>
      </w:r>
      <w:proofErr w:type="spellEnd"/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i/>
          <w:iCs/>
          <w:color w:val="000000"/>
          <w:lang w:val="en-US"/>
        </w:rPr>
        <w:t>UL-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 w:rsidDel="0006453D">
        <w:rPr>
          <w:rFonts w:eastAsia="宋体"/>
        </w:rPr>
        <w:t xml:space="preserve"> </w:t>
      </w:r>
      <w:r w:rsidRPr="005E4F36">
        <w:rPr>
          <w:rFonts w:eastAsia="宋体"/>
        </w:rPr>
        <w:t>receives DCI format 1_1/1_2 providing indicated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  <w:color w:val="000000"/>
        </w:rPr>
        <w:t>TCIState</w:t>
      </w:r>
      <w:proofErr w:type="spellEnd"/>
      <w:r w:rsidRPr="005E4F36">
        <w:rPr>
          <w:rFonts w:eastAsia="宋体"/>
          <w:color w:val="000000"/>
        </w:rPr>
        <w:t xml:space="preserve"> </w:t>
      </w:r>
      <w:ins w:id="12" w:author="ASUSTeK_Denny" w:date="2022-09-29T13:46:00Z">
        <w:r w:rsidR="00060099">
          <w:rPr>
            <w:rFonts w:eastAsia="宋体"/>
            <w:color w:val="000000"/>
          </w:rPr>
          <w:t>and/</w:t>
        </w:r>
      </w:ins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i/>
          <w:iCs/>
          <w:color w:val="000000"/>
          <w:lang w:val="en-US"/>
        </w:rPr>
        <w:t>UL-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TCIState</w:t>
      </w:r>
      <w:proofErr w:type="spellEnd"/>
      <w:r w:rsidRPr="005E4F36">
        <w:rPr>
          <w:rFonts w:eastAsia="宋体"/>
          <w:i/>
          <w:iCs/>
        </w:rPr>
        <w:t xml:space="preserve"> </w:t>
      </w:r>
      <w:r w:rsidRPr="005E4F36">
        <w:rPr>
          <w:rFonts w:eastAsia="宋体"/>
        </w:rPr>
        <w:t>for a CC or all CCs in the same CC list configured by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</w:rPr>
        <w:t>simultaneousTCI-UpdateList1-r17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simultaneousTCI-UpdateList2-r17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simultaneousTCI-UpdateList3-r17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simultaneousTCI-UpdateList4-r17</w:t>
      </w:r>
      <w:proofErr w:type="spellEnd"/>
      <w:r w:rsidRPr="005E4F36">
        <w:rPr>
          <w:rFonts w:eastAsia="宋体"/>
        </w:rPr>
        <w:t>. The DCI format 1_1/1_2 can be with or without, if applicable, DL assignment. If the DCI format 1_1/1_2/ is without DL assignment, the UE can assume the following:</w:t>
      </w:r>
    </w:p>
    <w:p w14:paraId="4F41B303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CS-</w:t>
      </w:r>
      <w:proofErr w:type="spellStart"/>
      <w:r w:rsidRPr="005E4F36">
        <w:rPr>
          <w:rFonts w:eastAsia="宋体"/>
          <w:lang w:val="x-none"/>
        </w:rPr>
        <w:t>RNTI</w:t>
      </w:r>
      <w:proofErr w:type="spellEnd"/>
      <w:r w:rsidRPr="005E4F36">
        <w:rPr>
          <w:rFonts w:eastAsia="宋体"/>
          <w:lang w:val="x-none"/>
        </w:rPr>
        <w:t xml:space="preserve"> is used to scramble the CRC for the DCI</w:t>
      </w:r>
    </w:p>
    <w:p w14:paraId="267D6491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The values of the following DCI fields are set as follows:</w:t>
      </w:r>
    </w:p>
    <w:p w14:paraId="3387C66C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RV = all '1's</w:t>
      </w:r>
    </w:p>
    <w:p w14:paraId="7AD3FC77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MCS = all '1's</w:t>
      </w:r>
    </w:p>
    <w:p w14:paraId="31895C44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NDI = 0</w:t>
      </w:r>
    </w:p>
    <w:p w14:paraId="7DA55A11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Set to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0, or all '1's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1, or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dynamicSwitch</w:t>
      </w:r>
      <w:proofErr w:type="spellEnd"/>
      <w:r w:rsidRPr="005E4F36">
        <w:rPr>
          <w:rFonts w:eastAsia="宋体"/>
          <w:lang w:val="x-none"/>
        </w:rPr>
        <w:t xml:space="preserve"> (same as in Table 10.2-4 of [6, TS 38.213]). </w:t>
      </w:r>
    </w:p>
    <w:bookmarkEnd w:id="10"/>
    <w:p w14:paraId="6CF2AE10" w14:textId="292915D4" w:rsidR="005E4F36" w:rsidRDefault="00060099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4867DC97" w14:textId="72B72D3F" w:rsidR="00060099" w:rsidRPr="00060099" w:rsidRDefault="00060099" w:rsidP="00060099">
      <w:pPr>
        <w:rPr>
          <w:rFonts w:eastAsia="宋体"/>
          <w:lang w:val="en-US"/>
        </w:rPr>
      </w:pPr>
      <w:r w:rsidRPr="00060099">
        <w:rPr>
          <w:rFonts w:eastAsia="宋体"/>
          <w:color w:val="000000"/>
          <w:lang w:val="en-US" w:eastAsia="zh-CN"/>
        </w:rPr>
        <w:t xml:space="preserve">When the </w:t>
      </w:r>
      <w:r w:rsidRPr="00060099">
        <w:rPr>
          <w:rFonts w:eastAsia="宋体" w:hint="eastAsia"/>
          <w:lang w:val="en-US" w:eastAsia="zh-CN"/>
        </w:rPr>
        <w:t xml:space="preserve">UE would transmit a </w:t>
      </w:r>
      <w:proofErr w:type="spellStart"/>
      <w:r w:rsidRPr="00060099">
        <w:rPr>
          <w:rFonts w:eastAsia="宋体" w:hint="eastAsia"/>
          <w:lang w:val="en-US" w:eastAsia="zh-CN"/>
        </w:rPr>
        <w:t>PUCCH</w:t>
      </w:r>
      <w:proofErr w:type="spellEnd"/>
      <w:r w:rsidRPr="00060099">
        <w:rPr>
          <w:rFonts w:eastAsia="宋体" w:hint="eastAsia"/>
          <w:lang w:val="en-US" w:eastAsia="zh-CN"/>
        </w:rPr>
        <w:t xml:space="preserve"> with</w:t>
      </w:r>
      <w:r w:rsidRPr="00060099">
        <w:rPr>
          <w:rFonts w:eastAsia="宋体"/>
          <w:color w:val="000000"/>
          <w:lang w:val="en-US" w:eastAsia="zh-CN"/>
        </w:rPr>
        <w:t xml:space="preserve"> </w:t>
      </w:r>
      <w:proofErr w:type="spellStart"/>
      <w:r w:rsidRPr="00060099">
        <w:rPr>
          <w:rFonts w:eastAsia="宋体"/>
          <w:color w:val="000000"/>
          <w:lang w:val="en-US" w:eastAsia="zh-CN"/>
        </w:rPr>
        <w:t>HARQ</w:t>
      </w:r>
      <w:proofErr w:type="spellEnd"/>
      <w:r w:rsidRPr="00060099">
        <w:rPr>
          <w:rFonts w:eastAsia="宋体"/>
          <w:color w:val="000000"/>
          <w:lang w:val="en-US" w:eastAsia="zh-CN"/>
        </w:rPr>
        <w:t xml:space="preserve">-ACK </w:t>
      </w:r>
      <w:r w:rsidRPr="00060099">
        <w:rPr>
          <w:rFonts w:eastAsia="宋体" w:hint="eastAsia"/>
          <w:lang w:val="en-US" w:eastAsia="zh-CN"/>
        </w:rPr>
        <w:t xml:space="preserve">information </w:t>
      </w:r>
      <w:r w:rsidRPr="00060099">
        <w:rPr>
          <w:rFonts w:eastAsia="宋体"/>
          <w:lang w:eastAsia="zh-CN"/>
        </w:rPr>
        <w:t xml:space="preserve">or a </w:t>
      </w:r>
      <w:proofErr w:type="spellStart"/>
      <w:r w:rsidRPr="00060099">
        <w:rPr>
          <w:rFonts w:eastAsia="宋体"/>
          <w:lang w:eastAsia="zh-CN"/>
        </w:rPr>
        <w:t>PUSCH</w:t>
      </w:r>
      <w:proofErr w:type="spellEnd"/>
      <w:r w:rsidRPr="00060099">
        <w:rPr>
          <w:rFonts w:eastAsia="宋体"/>
          <w:lang w:eastAsia="zh-CN"/>
        </w:rPr>
        <w:t xml:space="preserve"> with </w:t>
      </w:r>
      <w:proofErr w:type="spellStart"/>
      <w:r w:rsidRPr="00060099">
        <w:rPr>
          <w:rFonts w:eastAsia="宋体"/>
          <w:lang w:eastAsia="zh-CN"/>
        </w:rPr>
        <w:t>HARQ</w:t>
      </w:r>
      <w:proofErr w:type="spellEnd"/>
      <w:r w:rsidRPr="00060099">
        <w:rPr>
          <w:rFonts w:eastAsia="宋体"/>
          <w:lang w:eastAsia="zh-CN"/>
        </w:rPr>
        <w:t xml:space="preserve">-ACK information </w:t>
      </w:r>
      <w:r w:rsidRPr="00060099">
        <w:rPr>
          <w:rFonts w:eastAsia="宋体"/>
          <w:color w:val="000000"/>
          <w:lang w:val="en-US" w:eastAsia="zh-CN"/>
        </w:rPr>
        <w:t>corresponding to the DCI carrying the TCI</w:t>
      </w:r>
      <w:r w:rsidRPr="00060099">
        <w:rPr>
          <w:rFonts w:eastAsia="宋体"/>
          <w:color w:val="000000"/>
          <w:lang w:eastAsia="zh-CN"/>
        </w:rPr>
        <w:t xml:space="preserve"> </w:t>
      </w:r>
      <w:r w:rsidRPr="00060099">
        <w:rPr>
          <w:rFonts w:eastAsia="宋体"/>
          <w:color w:val="000000"/>
          <w:lang w:val="en-US" w:eastAsia="zh-CN"/>
        </w:rPr>
        <w:t>State indication</w:t>
      </w:r>
      <w:r w:rsidRPr="00060099">
        <w:rPr>
          <w:rFonts w:eastAsia="宋体"/>
          <w:color w:val="000000"/>
          <w:lang w:eastAsia="zh-CN"/>
        </w:rPr>
        <w:t xml:space="preserve"> </w:t>
      </w:r>
      <w:r w:rsidRPr="00060099">
        <w:rPr>
          <w:rFonts w:eastAsia="宋体"/>
          <w:color w:val="000000"/>
          <w:shd w:val="clear" w:color="auto" w:fill="FFFFFF"/>
        </w:rPr>
        <w:t xml:space="preserve">and without DL assignment, or corresponding to the </w:t>
      </w:r>
      <w:proofErr w:type="spellStart"/>
      <w:r w:rsidRPr="00060099">
        <w:rPr>
          <w:rFonts w:eastAsia="宋体"/>
          <w:color w:val="000000"/>
          <w:shd w:val="clear" w:color="auto" w:fill="FFFFFF"/>
        </w:rPr>
        <w:t>PDSCH</w:t>
      </w:r>
      <w:proofErr w:type="spellEnd"/>
      <w:r w:rsidRPr="00060099">
        <w:rPr>
          <w:rFonts w:eastAsia="宋体"/>
          <w:color w:val="000000"/>
          <w:shd w:val="clear" w:color="auto" w:fill="FFFFFF"/>
        </w:rPr>
        <w:t xml:space="preserve"> scheduled by the DCI carrying the </w:t>
      </w:r>
      <w:r w:rsidRPr="00060099">
        <w:rPr>
          <w:rFonts w:eastAsia="宋体"/>
          <w:color w:val="000000"/>
          <w:lang w:val="en-US" w:eastAsia="zh-CN"/>
        </w:rPr>
        <w:t>TCI</w:t>
      </w:r>
      <w:r w:rsidRPr="00060099">
        <w:rPr>
          <w:rFonts w:eastAsia="宋体"/>
          <w:color w:val="000000"/>
          <w:lang w:eastAsia="zh-CN"/>
        </w:rPr>
        <w:t xml:space="preserve"> </w:t>
      </w:r>
      <w:r w:rsidRPr="00060099">
        <w:rPr>
          <w:rFonts w:eastAsia="宋体"/>
          <w:color w:val="000000"/>
          <w:lang w:val="en-US" w:eastAsia="zh-CN"/>
        </w:rPr>
        <w:t>State</w:t>
      </w:r>
      <w:r w:rsidRPr="00060099">
        <w:rPr>
          <w:rFonts w:eastAsia="宋体"/>
          <w:color w:val="000000"/>
          <w:shd w:val="clear" w:color="auto" w:fill="FFFFFF"/>
        </w:rPr>
        <w:t xml:space="preserve"> indication, </w:t>
      </w:r>
      <w:r w:rsidRPr="00060099">
        <w:rPr>
          <w:rFonts w:eastAsia="宋体"/>
          <w:color w:val="000000"/>
          <w:lang w:val="en-US" w:eastAsia="zh-CN"/>
        </w:rPr>
        <w:t>and</w:t>
      </w:r>
      <w:r w:rsidRPr="00060099">
        <w:rPr>
          <w:rFonts w:eastAsia="宋体"/>
          <w:color w:val="000000"/>
          <w:lang w:eastAsia="zh-CN"/>
        </w:rPr>
        <w:t xml:space="preserve"> if</w:t>
      </w:r>
      <w:r w:rsidRPr="00060099">
        <w:rPr>
          <w:rFonts w:eastAsia="宋体"/>
          <w:color w:val="000000"/>
          <w:lang w:val="en-US" w:eastAsia="zh-CN"/>
        </w:rPr>
        <w:t xml:space="preserve"> the </w:t>
      </w:r>
      <w:r w:rsidRPr="00060099">
        <w:rPr>
          <w:rFonts w:eastAsia="宋体"/>
          <w:color w:val="000000"/>
          <w:lang w:val="en-US"/>
        </w:rPr>
        <w:t xml:space="preserve">indicated </w:t>
      </w:r>
      <w:r w:rsidRPr="00060099">
        <w:rPr>
          <w:rFonts w:eastAsia="宋体"/>
          <w:color w:val="000000"/>
          <w:lang w:val="en-US" w:eastAsia="zh-CN"/>
        </w:rPr>
        <w:t>TCI</w:t>
      </w:r>
      <w:r w:rsidRPr="00060099">
        <w:rPr>
          <w:rFonts w:eastAsia="宋体"/>
          <w:color w:val="000000"/>
          <w:lang w:eastAsia="zh-CN"/>
        </w:rPr>
        <w:t xml:space="preserve"> </w:t>
      </w:r>
      <w:r w:rsidRPr="00060099">
        <w:rPr>
          <w:rFonts w:eastAsia="宋体"/>
          <w:color w:val="000000"/>
          <w:lang w:val="en-US" w:eastAsia="zh-CN"/>
        </w:rPr>
        <w:t xml:space="preserve">State is different </w:t>
      </w:r>
      <w:r w:rsidRPr="00060099">
        <w:rPr>
          <w:rFonts w:eastAsia="宋体"/>
          <w:color w:val="000000"/>
          <w:lang w:val="en-US"/>
        </w:rPr>
        <w:t xml:space="preserve">from </w:t>
      </w:r>
      <w:r w:rsidRPr="00060099">
        <w:rPr>
          <w:rFonts w:eastAsia="宋体"/>
          <w:color w:val="000000"/>
          <w:lang w:val="en-US" w:eastAsia="zh-CN"/>
        </w:rPr>
        <w:t>the previously indicated one, the indicated</w:t>
      </w:r>
      <w:r w:rsidRPr="00060099">
        <w:rPr>
          <w:rFonts w:eastAsia="宋体"/>
          <w:i/>
          <w:iCs/>
          <w:color w:val="000000"/>
          <w:lang w:val="en-US" w:eastAsia="zh-CN"/>
        </w:rPr>
        <w:t xml:space="preserve"> </w:t>
      </w:r>
      <w:proofErr w:type="spellStart"/>
      <w:r w:rsidRPr="00060099">
        <w:rPr>
          <w:rFonts w:eastAsia="宋体"/>
          <w:i/>
          <w:iCs/>
          <w:color w:val="000000"/>
        </w:rPr>
        <w:t>DLorJointTCIState</w:t>
      </w:r>
      <w:proofErr w:type="spellEnd"/>
      <w:r w:rsidRPr="00060099">
        <w:rPr>
          <w:rFonts w:eastAsia="宋体"/>
          <w:i/>
          <w:iCs/>
          <w:color w:val="000000"/>
        </w:rPr>
        <w:t xml:space="preserve"> </w:t>
      </w:r>
      <w:ins w:id="13" w:author="ASUSTeK_Denny" w:date="2022-09-29T13:46:00Z">
        <w:r>
          <w:rPr>
            <w:rFonts w:eastAsia="宋体"/>
            <w:color w:val="000000"/>
          </w:rPr>
          <w:t>and/</w:t>
        </w:r>
      </w:ins>
      <w:r w:rsidRPr="00060099">
        <w:rPr>
          <w:rFonts w:eastAsia="宋体"/>
          <w:color w:val="000000"/>
        </w:rPr>
        <w:t>or</w:t>
      </w:r>
      <w:r w:rsidRPr="00060099">
        <w:rPr>
          <w:rFonts w:eastAsia="宋体"/>
          <w:i/>
          <w:iCs/>
          <w:color w:val="000000"/>
        </w:rPr>
        <w:t xml:space="preserve"> UL-</w:t>
      </w:r>
      <w:proofErr w:type="spellStart"/>
      <w:r w:rsidRPr="00060099">
        <w:rPr>
          <w:rFonts w:eastAsia="宋体"/>
          <w:i/>
          <w:iCs/>
          <w:color w:val="000000"/>
        </w:rPr>
        <w:t>TCIstate</w:t>
      </w:r>
      <w:proofErr w:type="spellEnd"/>
      <w:r w:rsidRPr="00060099">
        <w:rPr>
          <w:rFonts w:eastAsia="宋体"/>
          <w:i/>
          <w:iCs/>
          <w:color w:val="000000"/>
        </w:rPr>
        <w:t xml:space="preserve"> </w:t>
      </w:r>
      <w:r w:rsidRPr="00060099">
        <w:rPr>
          <w:rFonts w:eastAsia="宋体"/>
          <w:color w:val="000000"/>
          <w:lang w:val="en-US" w:eastAsia="zh-CN"/>
        </w:rPr>
        <w:t xml:space="preserve">should be applied starting from the first slot that is </w:t>
      </w:r>
      <w:r w:rsidRPr="00060099">
        <w:rPr>
          <w:rFonts w:eastAsia="宋体"/>
          <w:color w:val="000000"/>
          <w:lang w:eastAsia="zh-CN"/>
        </w:rPr>
        <w:t xml:space="preserve">at least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060099">
        <w:rPr>
          <w:rFonts w:eastAsia="宋体"/>
          <w:lang w:val="en-US"/>
        </w:rPr>
        <w:t xml:space="preserve"> symbols</w:t>
      </w:r>
      <w:r w:rsidRPr="00060099">
        <w:rPr>
          <w:rFonts w:eastAsia="宋体"/>
        </w:rPr>
        <w:t xml:space="preserve"> after the last symbol of the </w:t>
      </w:r>
      <w:proofErr w:type="spellStart"/>
      <w:r w:rsidRPr="00060099">
        <w:rPr>
          <w:rFonts w:eastAsia="宋体"/>
        </w:rPr>
        <w:t>PUC</w:t>
      </w:r>
      <w:r w:rsidRPr="00060099">
        <w:rPr>
          <w:rFonts w:eastAsia="宋体"/>
          <w:color w:val="000000"/>
        </w:rPr>
        <w:t>CH</w:t>
      </w:r>
      <w:proofErr w:type="spellEnd"/>
      <w:r w:rsidRPr="00060099">
        <w:rPr>
          <w:rFonts w:eastAsia="宋体"/>
          <w:color w:val="000000"/>
        </w:rPr>
        <w:t xml:space="preserve"> or the </w:t>
      </w:r>
      <w:proofErr w:type="spellStart"/>
      <w:r w:rsidRPr="00060099">
        <w:rPr>
          <w:rFonts w:eastAsia="宋体"/>
          <w:color w:val="000000"/>
        </w:rPr>
        <w:t>PUSCH</w:t>
      </w:r>
      <w:proofErr w:type="spellEnd"/>
      <w:r w:rsidRPr="00060099">
        <w:rPr>
          <w:rFonts w:eastAsia="宋体"/>
          <w:color w:val="000000"/>
          <w:lang w:val="en-US"/>
        </w:rPr>
        <w:t>. T</w:t>
      </w:r>
      <w:r w:rsidRPr="00060099">
        <w:rPr>
          <w:rFonts w:eastAsia="宋体"/>
          <w:color w:val="000000"/>
        </w:rPr>
        <w:t xml:space="preserve">he first slot and the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060099">
        <w:rPr>
          <w:rFonts w:eastAsia="宋体"/>
        </w:rPr>
        <w:t xml:space="preserve"> symbols are both determined on the active BWP with the smallest SCS among the active BWP(s) of the carrier(s) applying the beam indication</w:t>
      </w:r>
      <w:r w:rsidRPr="00060099">
        <w:rPr>
          <w:rFonts w:eastAsia="宋体"/>
          <w:lang w:val="en-US"/>
        </w:rPr>
        <w:t xml:space="preserve">. </w:t>
      </w:r>
    </w:p>
    <w:p w14:paraId="28373D89" w14:textId="77777777" w:rsidR="00060099" w:rsidRPr="00060099" w:rsidRDefault="00060099" w:rsidP="00B629DA">
      <w:pPr>
        <w:jc w:val="center"/>
        <w:rPr>
          <w:rFonts w:eastAsia="PMingLiU"/>
          <w:lang w:val="en-US" w:eastAsia="zh-TW"/>
        </w:rPr>
      </w:pPr>
    </w:p>
    <w:sectPr w:rsidR="00060099" w:rsidRPr="00060099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BB97" w14:textId="77777777" w:rsidR="00741106" w:rsidRDefault="00741106">
      <w:r>
        <w:separator/>
      </w:r>
    </w:p>
  </w:endnote>
  <w:endnote w:type="continuationSeparator" w:id="0">
    <w:p w14:paraId="688B461B" w14:textId="77777777" w:rsidR="00741106" w:rsidRDefault="007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2551" w14:textId="77777777" w:rsidR="00741106" w:rsidRDefault="00741106">
      <w:r>
        <w:separator/>
      </w:r>
    </w:p>
  </w:footnote>
  <w:footnote w:type="continuationSeparator" w:id="0">
    <w:p w14:paraId="349B5177" w14:textId="77777777" w:rsidR="00741106" w:rsidRDefault="0074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009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40BE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1C8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106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1324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88C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2F7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2C8F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930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16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5E31"/>
    <w:rsid w:val="00AD618E"/>
    <w:rsid w:val="00AE2B2B"/>
    <w:rsid w:val="00AE33B6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6EDF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4EF4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815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488"/>
    <w:rsid w:val="00F0194A"/>
    <w:rsid w:val="00F01AAE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4EA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719E-7069-4DF6-9664-C33601EF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5197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2</cp:revision>
  <dcterms:created xsi:type="dcterms:W3CDTF">2022-10-12T03:02:00Z</dcterms:created>
  <dcterms:modified xsi:type="dcterms:W3CDTF">2022-10-12T03:02:00Z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