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13F5" w14:textId="641833E1" w:rsidR="00C25D31" w:rsidRPr="00C25D31" w:rsidRDefault="00C25D31" w:rsidP="00C25D31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8"/>
          <w:szCs w:val="24"/>
        </w:rPr>
      </w:pPr>
      <w:proofErr w:type="spellStart"/>
      <w:r w:rsidRPr="00C25D31">
        <w:rPr>
          <w:rFonts w:ascii="Arial" w:eastAsia="Batang" w:hAnsi="Arial" w:cs="Arial"/>
          <w:b/>
          <w:bCs/>
          <w:sz w:val="28"/>
          <w:szCs w:val="24"/>
        </w:rPr>
        <w:t>3GPP</w:t>
      </w:r>
      <w:proofErr w:type="spellEnd"/>
      <w:r w:rsidRPr="00C25D31">
        <w:rPr>
          <w:rFonts w:ascii="Arial" w:eastAsia="Batang" w:hAnsi="Arial" w:cs="Arial"/>
          <w:b/>
          <w:bCs/>
          <w:sz w:val="28"/>
          <w:szCs w:val="24"/>
        </w:rPr>
        <w:t xml:space="preserve"> TSG RAN </w:t>
      </w:r>
      <w:proofErr w:type="spellStart"/>
      <w:r w:rsidRPr="00C25D31">
        <w:rPr>
          <w:rFonts w:ascii="Arial" w:eastAsia="Batang" w:hAnsi="Arial" w:cs="Arial"/>
          <w:b/>
          <w:bCs/>
          <w:sz w:val="28"/>
          <w:szCs w:val="24"/>
        </w:rPr>
        <w:t>WG1</w:t>
      </w:r>
      <w:proofErr w:type="spellEnd"/>
      <w:r w:rsidRPr="00C25D31">
        <w:rPr>
          <w:rFonts w:ascii="Arial" w:eastAsia="Batang" w:hAnsi="Arial" w:cs="Arial"/>
          <w:b/>
          <w:bCs/>
          <w:sz w:val="28"/>
          <w:szCs w:val="24"/>
        </w:rPr>
        <w:t xml:space="preserve"> #</w:t>
      </w:r>
      <w:proofErr w:type="spellStart"/>
      <w:r w:rsidRPr="00C25D31">
        <w:rPr>
          <w:rFonts w:ascii="Arial" w:eastAsia="Batang" w:hAnsi="Arial" w:cs="Arial"/>
          <w:b/>
          <w:bCs/>
          <w:sz w:val="28"/>
          <w:szCs w:val="24"/>
        </w:rPr>
        <w:t>110bis</w:t>
      </w:r>
      <w:proofErr w:type="spellEnd"/>
      <w:r w:rsidRPr="00C25D31">
        <w:rPr>
          <w:rFonts w:ascii="Arial" w:eastAsia="Batang" w:hAnsi="Arial" w:cs="Arial"/>
          <w:b/>
          <w:bCs/>
          <w:sz w:val="28"/>
          <w:szCs w:val="24"/>
        </w:rPr>
        <w:t>-e</w:t>
      </w:r>
      <w:r w:rsidRPr="00C25D31">
        <w:rPr>
          <w:rFonts w:ascii="Arial" w:eastAsia="Batang" w:hAnsi="Arial" w:cs="Arial"/>
          <w:b/>
          <w:bCs/>
          <w:sz w:val="28"/>
          <w:szCs w:val="24"/>
        </w:rPr>
        <w:tab/>
      </w:r>
      <w:r w:rsidRPr="00C25D31">
        <w:rPr>
          <w:rFonts w:ascii="Arial" w:eastAsia="Batang" w:hAnsi="Arial" w:cs="Arial"/>
          <w:b/>
          <w:bCs/>
          <w:sz w:val="28"/>
          <w:szCs w:val="24"/>
        </w:rPr>
        <w:tab/>
      </w:r>
      <w:r w:rsidRPr="00C25D31">
        <w:rPr>
          <w:rFonts w:ascii="Arial" w:eastAsia="Batang" w:hAnsi="Arial" w:cs="Arial"/>
          <w:b/>
          <w:bCs/>
          <w:sz w:val="28"/>
          <w:szCs w:val="24"/>
        </w:rPr>
        <w:tab/>
      </w:r>
      <w:proofErr w:type="spellStart"/>
      <w:r w:rsidR="008B4743" w:rsidRPr="008B4743">
        <w:rPr>
          <w:rFonts w:ascii="Arial" w:eastAsia="Batang" w:hAnsi="Arial" w:cs="Arial"/>
          <w:b/>
          <w:bCs/>
          <w:sz w:val="28"/>
          <w:szCs w:val="24"/>
        </w:rPr>
        <w:t>R1</w:t>
      </w:r>
      <w:proofErr w:type="spellEnd"/>
      <w:r w:rsidR="008B4743" w:rsidRPr="008B4743">
        <w:rPr>
          <w:rFonts w:ascii="Arial" w:eastAsia="Batang" w:hAnsi="Arial" w:cs="Arial"/>
          <w:b/>
          <w:bCs/>
          <w:sz w:val="28"/>
          <w:szCs w:val="24"/>
        </w:rPr>
        <w:t>-2210520</w:t>
      </w:r>
      <w:bookmarkStart w:id="0" w:name="_GoBack"/>
      <w:bookmarkEnd w:id="0"/>
    </w:p>
    <w:p w14:paraId="39217AEB" w14:textId="77777777" w:rsidR="00C25D31" w:rsidRPr="00C25D31" w:rsidRDefault="00C25D31" w:rsidP="00C25D31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C25D31">
        <w:rPr>
          <w:rFonts w:ascii="Arial" w:eastAsia="MS Mincho" w:hAnsi="Arial" w:cs="Arial"/>
          <w:b/>
          <w:bCs/>
          <w:sz w:val="28"/>
          <w:szCs w:val="24"/>
          <w:lang w:eastAsia="ja-JP"/>
        </w:rPr>
        <w:t>e-Meeting, October 10</w:t>
      </w:r>
      <w:r w:rsidRPr="00C25D31">
        <w:rPr>
          <w:rFonts w:ascii="Malgun Gothic" w:eastAsia="Malgun Gothic" w:hAnsi="Malgun Gothic" w:cs="Malgun Gothic" w:hint="eastAsia"/>
          <w:b/>
          <w:bCs/>
          <w:sz w:val="28"/>
          <w:szCs w:val="24"/>
          <w:vertAlign w:val="superscript"/>
          <w:lang w:eastAsia="ko-KR"/>
        </w:rPr>
        <w:t>th</w:t>
      </w:r>
      <w:r w:rsidRPr="00C25D31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19</w:t>
      </w:r>
      <w:r w:rsidRPr="00C25D31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Pr="00C25D31">
        <w:rPr>
          <w:rFonts w:ascii="Arial" w:eastAsia="MS Mincho" w:hAnsi="Arial" w:cs="Arial"/>
          <w:b/>
          <w:bCs/>
          <w:sz w:val="28"/>
          <w:szCs w:val="24"/>
          <w:lang w:eastAsia="ja-JP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89A58C9" w:rsidR="001E41F3" w:rsidRDefault="00273080">
            <w:pPr>
              <w:pStyle w:val="CRCoverPage"/>
              <w:spacing w:after="0"/>
              <w:jc w:val="center"/>
              <w:rPr>
                <w:noProof/>
              </w:rPr>
            </w:pPr>
            <w:r w:rsidRPr="00D51C90">
              <w:rPr>
                <w:rFonts w:hint="eastAsia"/>
                <w:b/>
                <w:noProof/>
                <w:color w:val="FF0000"/>
                <w:sz w:val="32"/>
                <w:lang w:eastAsia="zh-TW"/>
              </w:rPr>
              <w:t>D</w:t>
            </w:r>
            <w:r>
              <w:rPr>
                <w:rFonts w:hint="eastAsia"/>
                <w:b/>
                <w:noProof/>
                <w:color w:val="FF0000"/>
                <w:sz w:val="32"/>
                <w:lang w:eastAsia="zh-TW"/>
              </w:rPr>
              <w:t>raft</w:t>
            </w:r>
            <w:r>
              <w:rPr>
                <w:rFonts w:hint="eastAsia"/>
                <w:b/>
                <w:noProof/>
                <w:sz w:val="32"/>
                <w:lang w:eastAsia="zh-TW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308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273080" w:rsidRDefault="00273080" w:rsidP="0027308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A61239" w:rsidR="00273080" w:rsidRPr="00410371" w:rsidRDefault="00273080" w:rsidP="00273080">
            <w:pPr>
              <w:pStyle w:val="CRCoverPage"/>
              <w:spacing w:after="0"/>
              <w:ind w:right="560"/>
              <w:jc w:val="right"/>
              <w:rPr>
                <w:b/>
                <w:noProof/>
                <w:sz w:val="28"/>
              </w:rPr>
            </w:pPr>
            <w:r w:rsidRPr="00083EE2">
              <w:rPr>
                <w:rFonts w:hint="eastAsia"/>
                <w:b/>
                <w:noProof/>
                <w:sz w:val="28"/>
                <w:lang w:eastAsia="zh-TW"/>
              </w:rPr>
              <w:t>38.21</w:t>
            </w:r>
            <w:r>
              <w:rPr>
                <w:b/>
                <w:noProof/>
                <w:sz w:val="28"/>
                <w:lang w:eastAsia="zh-TW"/>
              </w:rPr>
              <w:t>4</w:t>
            </w:r>
          </w:p>
        </w:tc>
        <w:tc>
          <w:tcPr>
            <w:tcW w:w="709" w:type="dxa"/>
          </w:tcPr>
          <w:p w14:paraId="77009707" w14:textId="77777777" w:rsidR="00273080" w:rsidRDefault="00273080" w:rsidP="002730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15E148" w:rsidR="00273080" w:rsidRPr="00410371" w:rsidRDefault="00273080" w:rsidP="002730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273080" w:rsidRDefault="00273080" w:rsidP="0027308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4CD896" w:rsidR="00273080" w:rsidRPr="00410371" w:rsidRDefault="00273080" w:rsidP="00273080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273080" w:rsidRDefault="00273080" w:rsidP="0027308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C0D205" w:rsidR="00273080" w:rsidRPr="00410371" w:rsidRDefault="00830911" w:rsidP="002730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273080">
              <w:rPr>
                <w:b/>
                <w:noProof/>
                <w:sz w:val="28"/>
              </w:rPr>
              <w:t>17.</w:t>
            </w:r>
            <w:r w:rsidR="00196166">
              <w:rPr>
                <w:b/>
                <w:noProof/>
                <w:sz w:val="28"/>
              </w:rPr>
              <w:t>3</w:t>
            </w:r>
            <w:r w:rsidR="0027308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273080" w:rsidRDefault="00273080" w:rsidP="00273080">
            <w:pPr>
              <w:pStyle w:val="CRCoverPage"/>
              <w:spacing w:after="0"/>
              <w:rPr>
                <w:noProof/>
              </w:rPr>
            </w:pPr>
          </w:p>
        </w:tc>
      </w:tr>
      <w:tr w:rsidR="0027308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273080" w:rsidRDefault="00273080" w:rsidP="00273080">
            <w:pPr>
              <w:pStyle w:val="CRCoverPage"/>
              <w:spacing w:after="0"/>
              <w:rPr>
                <w:noProof/>
              </w:rPr>
            </w:pPr>
          </w:p>
        </w:tc>
      </w:tr>
      <w:tr w:rsidR="0027308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273080" w:rsidRPr="00F25D98" w:rsidRDefault="00273080" w:rsidP="0027308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73080" w14:paraId="296CF086" w14:textId="77777777" w:rsidTr="00547111">
        <w:tc>
          <w:tcPr>
            <w:tcW w:w="9641" w:type="dxa"/>
            <w:gridSpan w:val="9"/>
          </w:tcPr>
          <w:p w14:paraId="7D4A60B5" w14:textId="77777777" w:rsidR="00273080" w:rsidRDefault="00273080" w:rsidP="002730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B8D874" w:rsidR="00F25D98" w:rsidRDefault="00D526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54A17A" w:rsidR="00F25D98" w:rsidRDefault="00D526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86A13A" w:rsidR="001E41F3" w:rsidRDefault="00C25D31" w:rsidP="00C25D31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beam activation and update for multiple CCs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D4E6DD" w:rsidR="001E41F3" w:rsidRDefault="004607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  <w:noProof/>
              </w:rPr>
              <w:t xml:space="preserve">Moderator(ZTE), </w:t>
            </w:r>
            <w:r w:rsidR="00ED76C4">
              <w:rPr>
                <w:noProof/>
              </w:rPr>
              <w:t>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3BE9ED" w:rsidR="001E41F3" w:rsidRDefault="00ED76C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04D8B8" w:rsidR="001E41F3" w:rsidRDefault="00ED76C4">
            <w:pPr>
              <w:pStyle w:val="CRCoverPage"/>
              <w:spacing w:after="0"/>
              <w:ind w:left="100"/>
              <w:rPr>
                <w:noProof/>
              </w:rPr>
            </w:pPr>
            <w:r w:rsidRPr="00ED76C4">
              <w:rPr>
                <w:noProof/>
              </w:rPr>
              <w:t>NR_FeMIMO</w:t>
            </w:r>
            <w:r w:rsidR="002A5CCC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1AEBAE" w:rsidR="001E41F3" w:rsidRDefault="002A5C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2022-09-30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32C634" w:rsidR="001E41F3" w:rsidRDefault="0019616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D134FB" w:rsidR="001E41F3" w:rsidRDefault="002A5CC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8993D69" w:rsidR="001E41F3" w:rsidRPr="008E4030" w:rsidRDefault="008E40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current version of TS 38.214, RRC parameters for multi-CC lists are named as </w:t>
            </w:r>
            <w:r>
              <w:rPr>
                <w:i/>
                <w:iCs/>
              </w:rPr>
              <w:t xml:space="preserve">simultaneousTCI-UpdateList1-r17, simultaneousTCI-UpdateList2-r17, simultaneousTCI-UpdateList3-r17, </w:t>
            </w:r>
            <w:r w:rsidRPr="008E4030">
              <w:rPr>
                <w:iCs/>
              </w:rPr>
              <w:t>and</w:t>
            </w:r>
            <w:r>
              <w:rPr>
                <w:i/>
                <w:iCs/>
              </w:rPr>
              <w:t xml:space="preserve"> simultaneousTCI-UpdateList4-r17</w:t>
            </w:r>
            <w:r>
              <w:rPr>
                <w:iCs/>
              </w:rPr>
              <w:t xml:space="preserve">. However, in current version of TS 38.331, they are actually </w:t>
            </w:r>
            <w:r w:rsidRPr="008E4030">
              <w:rPr>
                <w:iCs/>
              </w:rPr>
              <w:t xml:space="preserve">named as </w:t>
            </w:r>
            <w:r w:rsidRPr="008E4030">
              <w:rPr>
                <w:i/>
                <w:iCs/>
              </w:rPr>
              <w:t>simultaneousU-TCI-UpdateList1-r17</w:t>
            </w:r>
            <w:r w:rsidRPr="00E26AA3">
              <w:rPr>
                <w:i/>
                <w:iCs/>
              </w:rPr>
              <w:t xml:space="preserve">, </w:t>
            </w:r>
            <w:r w:rsidRPr="008E4030">
              <w:rPr>
                <w:i/>
                <w:iCs/>
              </w:rPr>
              <w:t>simultaneousU-TCI-UpdateList2-r17</w:t>
            </w:r>
            <w:r w:rsidRPr="00E26AA3">
              <w:rPr>
                <w:i/>
                <w:iCs/>
              </w:rPr>
              <w:t xml:space="preserve">, </w:t>
            </w:r>
            <w:r w:rsidRPr="008E4030">
              <w:rPr>
                <w:i/>
                <w:iCs/>
              </w:rPr>
              <w:t>simultaneousU-TCI-UpdateList3-r17</w:t>
            </w:r>
            <w:r w:rsidRPr="00E26AA3">
              <w:rPr>
                <w:i/>
                <w:iCs/>
              </w:rPr>
              <w:t xml:space="preserve">, </w:t>
            </w:r>
            <w:r w:rsidRPr="008E4030">
              <w:rPr>
                <w:iCs/>
              </w:rPr>
              <w:t>and</w:t>
            </w:r>
            <w:r>
              <w:rPr>
                <w:i/>
                <w:iCs/>
              </w:rPr>
              <w:t xml:space="preserve"> </w:t>
            </w:r>
            <w:r w:rsidRPr="008E4030">
              <w:rPr>
                <w:i/>
                <w:iCs/>
              </w:rPr>
              <w:t>simultaneousU-TCI-UpdateList4-r17</w:t>
            </w:r>
            <w:r>
              <w:rPr>
                <w:iCs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3F1540" w:rsidR="001E41F3" w:rsidRDefault="00742E25" w:rsidP="00742E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Replace</w:t>
            </w:r>
            <w:r w:rsidR="001C72C5">
              <w:rPr>
                <w:noProof/>
              </w:rPr>
              <w:t xml:space="preserve"> </w:t>
            </w:r>
            <w:r w:rsidR="001C72C5">
              <w:rPr>
                <w:i/>
                <w:iCs/>
              </w:rPr>
              <w:t xml:space="preserve">simultaneousTCI-UpdateList1-r17, simultaneousTCI-UpdateList2-r17, simultaneousTCI-UpdateList3-r17, </w:t>
            </w:r>
            <w:r w:rsidR="001C72C5" w:rsidRPr="008E4030">
              <w:rPr>
                <w:iCs/>
              </w:rPr>
              <w:t>and</w:t>
            </w:r>
            <w:r w:rsidR="001C72C5">
              <w:rPr>
                <w:i/>
                <w:iCs/>
              </w:rPr>
              <w:t xml:space="preserve"> simultaneousTCI-UpdateList4-r17</w:t>
            </w:r>
            <w:r w:rsidR="001C72C5">
              <w:rPr>
                <w:iCs/>
              </w:rPr>
              <w:t xml:space="preserve"> </w:t>
            </w:r>
            <w:r>
              <w:rPr>
                <w:iCs/>
              </w:rPr>
              <w:t>with</w:t>
            </w:r>
            <w:r w:rsidR="001C72C5" w:rsidRPr="008E4030">
              <w:rPr>
                <w:iCs/>
              </w:rPr>
              <w:t xml:space="preserve"> </w:t>
            </w:r>
            <w:r w:rsidR="001C72C5" w:rsidRPr="008E4030">
              <w:rPr>
                <w:i/>
                <w:iCs/>
              </w:rPr>
              <w:t>simultaneousU-TCI-UpdateList1-r17</w:t>
            </w:r>
            <w:r w:rsidR="001C72C5" w:rsidRPr="00E26AA3">
              <w:rPr>
                <w:i/>
                <w:iCs/>
              </w:rPr>
              <w:t xml:space="preserve">, </w:t>
            </w:r>
            <w:r w:rsidR="001C72C5" w:rsidRPr="008E4030">
              <w:rPr>
                <w:i/>
                <w:iCs/>
              </w:rPr>
              <w:t>simultaneousU-TCI-UpdateList2-r17</w:t>
            </w:r>
            <w:r w:rsidR="001C72C5" w:rsidRPr="00E26AA3">
              <w:rPr>
                <w:i/>
                <w:iCs/>
              </w:rPr>
              <w:t xml:space="preserve">, </w:t>
            </w:r>
            <w:r w:rsidR="001C72C5" w:rsidRPr="008E4030">
              <w:rPr>
                <w:i/>
                <w:iCs/>
              </w:rPr>
              <w:t>simultaneousU-TCI-UpdateList3-r17</w:t>
            </w:r>
            <w:r w:rsidR="001C72C5" w:rsidRPr="00E26AA3">
              <w:rPr>
                <w:i/>
                <w:iCs/>
              </w:rPr>
              <w:t xml:space="preserve">, </w:t>
            </w:r>
            <w:r w:rsidR="001C72C5" w:rsidRPr="008E4030">
              <w:rPr>
                <w:iCs/>
              </w:rPr>
              <w:t>and</w:t>
            </w:r>
            <w:r w:rsidR="001C72C5">
              <w:rPr>
                <w:i/>
                <w:iCs/>
              </w:rPr>
              <w:t xml:space="preserve"> </w:t>
            </w:r>
            <w:r w:rsidR="001C72C5" w:rsidRPr="008E4030">
              <w:rPr>
                <w:i/>
                <w:iCs/>
              </w:rPr>
              <w:t>simultaneousU-TCI-UpdateList4-r17</w:t>
            </w:r>
            <w:r w:rsidR="001C72C5">
              <w:rPr>
                <w:iCs/>
              </w:rPr>
              <w:t xml:space="preserve"> respectively.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D70599" w:rsidR="001E41F3" w:rsidRDefault="001C72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Misalignment between TS 38.214 and TS 38.331.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5C5FBB" w:rsidR="001E41F3" w:rsidRDefault="008614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4CB3AE" w:rsidR="001E41F3" w:rsidRDefault="004249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95F0AE" w:rsidR="001E41F3" w:rsidRDefault="004249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3F0E37" w:rsidR="001E41F3" w:rsidRDefault="004249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83EE2"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54C39A" w14:textId="77777777" w:rsidR="003A43D8" w:rsidRDefault="003A43D8" w:rsidP="003A4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Isolated impact analysis</w:t>
            </w:r>
          </w:p>
          <w:p w14:paraId="75E0BCB0" w14:textId="77777777" w:rsidR="003A43D8" w:rsidRDefault="003A43D8" w:rsidP="003A43D8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  <w:p w14:paraId="00D3B8F7" w14:textId="25D7E819" w:rsidR="001E41F3" w:rsidRDefault="003A43D8" w:rsidP="003A4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This CR aligns wordings of RRC parameters between TS 38.214 and TS 38.331. Hence, no new UE or network behavior is defined in this CR, and there is no inter-</w:t>
            </w:r>
            <w:r w:rsidRPr="003A43D8">
              <w:rPr>
                <w:noProof/>
                <w:lang w:eastAsia="zh-TW"/>
              </w:rPr>
              <w:t xml:space="preserve">operability </w:t>
            </w:r>
            <w:r>
              <w:rPr>
                <w:noProof/>
                <w:lang w:eastAsia="zh-TW"/>
              </w:rPr>
              <w:t xml:space="preserve">issue.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36B020" w14:textId="77777777" w:rsidR="00E26AA3" w:rsidRPr="00E26AA3" w:rsidRDefault="00E26AA3" w:rsidP="00E26AA3">
      <w:pPr>
        <w:keepNext/>
        <w:keepLines/>
        <w:spacing w:before="120"/>
        <w:ind w:left="1134" w:hanging="1134"/>
        <w:outlineLvl w:val="2"/>
        <w:rPr>
          <w:rFonts w:ascii="Arial" w:hAnsi="Arial"/>
          <w:color w:val="000000"/>
          <w:sz w:val="28"/>
          <w:lang w:val="x-none"/>
        </w:rPr>
      </w:pPr>
      <w:bookmarkStart w:id="2" w:name="_Toc11352096"/>
      <w:bookmarkStart w:id="3" w:name="_Toc20317986"/>
      <w:bookmarkStart w:id="4" w:name="_Toc27299884"/>
      <w:bookmarkStart w:id="5" w:name="_Toc29673149"/>
      <w:bookmarkStart w:id="6" w:name="_Toc29673290"/>
      <w:bookmarkStart w:id="7" w:name="_Toc29674283"/>
      <w:bookmarkStart w:id="8" w:name="_Toc36645513"/>
      <w:bookmarkStart w:id="9" w:name="_Toc45810558"/>
      <w:bookmarkStart w:id="10" w:name="_Toc114223805"/>
      <w:r w:rsidRPr="00E26AA3">
        <w:rPr>
          <w:rFonts w:ascii="Arial" w:hAnsi="Arial"/>
          <w:color w:val="000000"/>
          <w:sz w:val="28"/>
          <w:lang w:val="x-none"/>
        </w:rPr>
        <w:lastRenderedPageBreak/>
        <w:t>5.1.5</w:t>
      </w:r>
      <w:r w:rsidRPr="00E26AA3">
        <w:rPr>
          <w:rFonts w:ascii="Arial" w:hAnsi="Arial"/>
          <w:color w:val="000000"/>
          <w:sz w:val="28"/>
          <w:lang w:val="x-none"/>
        </w:rPr>
        <w:tab/>
        <w:t>Antenna ports quasi co-location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2D6885" w14:textId="77777777" w:rsidR="00E26AA3" w:rsidRPr="00E26AA3" w:rsidRDefault="00E26AA3" w:rsidP="00E26AA3">
      <w:pPr>
        <w:widowControl w:val="0"/>
        <w:jc w:val="center"/>
        <w:rPr>
          <w:color w:val="FF0000"/>
          <w:szCs w:val="22"/>
          <w:lang w:eastAsia="zh-TW"/>
        </w:rPr>
      </w:pPr>
      <w:r w:rsidRPr="00E26AA3">
        <w:rPr>
          <w:rFonts w:hint="eastAsia"/>
          <w:color w:val="FF0000"/>
          <w:szCs w:val="22"/>
          <w:lang w:eastAsia="zh-TW"/>
        </w:rPr>
        <w:t>&lt; Unchanged parts are omitted &gt;</w:t>
      </w:r>
    </w:p>
    <w:p w14:paraId="7199E892" w14:textId="6F08CEFF" w:rsidR="00E26AA3" w:rsidRPr="00E26AA3" w:rsidRDefault="00E26AA3" w:rsidP="00E26AA3">
      <w:r w:rsidRPr="00E26AA3">
        <w:t xml:space="preserve">When </w:t>
      </w:r>
      <w:proofErr w:type="spellStart"/>
      <w:r w:rsidRPr="00E26AA3">
        <w:rPr>
          <w:i/>
        </w:rPr>
        <w:t>tci-PresentInDCI</w:t>
      </w:r>
      <w:proofErr w:type="spellEnd"/>
      <w:r w:rsidRPr="00E26AA3">
        <w:rPr>
          <w:i/>
        </w:rPr>
        <w:t xml:space="preserve"> </w:t>
      </w:r>
      <w:r w:rsidRPr="00E26AA3">
        <w:t xml:space="preserve">is set as 'enabled' or </w:t>
      </w:r>
      <w:proofErr w:type="spellStart"/>
      <w:r w:rsidRPr="00E26AA3">
        <w:rPr>
          <w:i/>
        </w:rPr>
        <w:t>tci</w:t>
      </w:r>
      <w:proofErr w:type="spellEnd"/>
      <w:r w:rsidRPr="00E26AA3">
        <w:rPr>
          <w:i/>
        </w:rPr>
        <w:t>-</w:t>
      </w:r>
      <w:proofErr w:type="spellStart"/>
      <w:r w:rsidRPr="00E26AA3">
        <w:rPr>
          <w:i/>
        </w:rPr>
        <w:t>PresentDCI</w:t>
      </w:r>
      <w:proofErr w:type="spellEnd"/>
      <w:r w:rsidRPr="00E26AA3">
        <w:rPr>
          <w:i/>
        </w:rPr>
        <w:t xml:space="preserve">-1-2 </w:t>
      </w:r>
      <w:r w:rsidRPr="00E26AA3">
        <w:t xml:space="preserve">is configured for the CORESET, a UE configured with </w:t>
      </w:r>
      <w:r w:rsidRPr="00E26AA3">
        <w:rPr>
          <w:i/>
          <w:iCs/>
          <w:color w:val="000000"/>
        </w:rPr>
        <w:t>dl-</w:t>
      </w:r>
      <w:proofErr w:type="spellStart"/>
      <w:r w:rsidRPr="00E26AA3">
        <w:rPr>
          <w:i/>
          <w:iCs/>
          <w:color w:val="000000"/>
        </w:rPr>
        <w:t>OrJoint</w:t>
      </w:r>
      <w:proofErr w:type="spellEnd"/>
      <w:r w:rsidRPr="00E26AA3">
        <w:rPr>
          <w:i/>
          <w:iCs/>
          <w:color w:val="000000"/>
        </w:rPr>
        <w:t>-</w:t>
      </w:r>
      <w:proofErr w:type="spellStart"/>
      <w:r w:rsidRPr="00E26AA3">
        <w:rPr>
          <w:i/>
          <w:iCs/>
          <w:color w:val="000000"/>
        </w:rPr>
        <w:t>TCIStateList</w:t>
      </w:r>
      <w:proofErr w:type="spellEnd"/>
      <w:r w:rsidRPr="00E26AA3">
        <w:rPr>
          <w:color w:val="000000"/>
        </w:rPr>
        <w:t xml:space="preserve"> with</w:t>
      </w:r>
      <w:r w:rsidRPr="00E26AA3">
        <w:t xml:space="preserve"> activated </w:t>
      </w:r>
      <w:proofErr w:type="spellStart"/>
      <w:r w:rsidRPr="00E26AA3">
        <w:rPr>
          <w:i/>
          <w:iCs/>
          <w:color w:val="000000"/>
        </w:rPr>
        <w:t>TCIState</w:t>
      </w:r>
      <w:proofErr w:type="spellEnd"/>
      <w:r w:rsidRPr="00E26AA3">
        <w:rPr>
          <w:i/>
          <w:iCs/>
          <w:color w:val="000000"/>
        </w:rPr>
        <w:t xml:space="preserve"> </w:t>
      </w:r>
      <w:r w:rsidRPr="00E26AA3">
        <w:rPr>
          <w:color w:val="000000"/>
        </w:rPr>
        <w:t>or</w:t>
      </w:r>
      <w:r w:rsidRPr="00E26AA3">
        <w:rPr>
          <w:i/>
          <w:iCs/>
          <w:color w:val="000000"/>
        </w:rPr>
        <w:t xml:space="preserve"> </w:t>
      </w:r>
      <w:r w:rsidRPr="00E26AA3">
        <w:rPr>
          <w:i/>
          <w:iCs/>
          <w:color w:val="000000"/>
          <w:lang w:val="en-US"/>
        </w:rPr>
        <w:t>UL-</w:t>
      </w:r>
      <w:proofErr w:type="spellStart"/>
      <w:r w:rsidRPr="00E26AA3">
        <w:rPr>
          <w:i/>
          <w:iCs/>
          <w:color w:val="000000"/>
          <w:lang w:val="en-US"/>
        </w:rPr>
        <w:t>TCIState</w:t>
      </w:r>
      <w:proofErr w:type="spellEnd"/>
      <w:r w:rsidRPr="00E26AA3" w:rsidDel="0006453D">
        <w:t xml:space="preserve"> </w:t>
      </w:r>
      <w:r w:rsidRPr="00E26AA3">
        <w:t>receives DCI format 1_1/1_2 providing indicated</w:t>
      </w:r>
      <w:r w:rsidRPr="00E26AA3">
        <w:rPr>
          <w:i/>
          <w:iCs/>
        </w:rPr>
        <w:t xml:space="preserve"> </w:t>
      </w:r>
      <w:proofErr w:type="spellStart"/>
      <w:r w:rsidRPr="00E26AA3">
        <w:rPr>
          <w:i/>
          <w:iCs/>
          <w:color w:val="000000"/>
        </w:rPr>
        <w:t>TCIState</w:t>
      </w:r>
      <w:proofErr w:type="spellEnd"/>
      <w:r w:rsidRPr="00E26AA3">
        <w:rPr>
          <w:color w:val="000000"/>
        </w:rPr>
        <w:t xml:space="preserve"> or</w:t>
      </w:r>
      <w:r w:rsidRPr="00E26AA3">
        <w:rPr>
          <w:i/>
          <w:iCs/>
          <w:color w:val="000000"/>
        </w:rPr>
        <w:t xml:space="preserve"> </w:t>
      </w:r>
      <w:r w:rsidRPr="00E26AA3">
        <w:rPr>
          <w:i/>
          <w:iCs/>
          <w:color w:val="000000"/>
          <w:lang w:val="en-US"/>
        </w:rPr>
        <w:t>UL-</w:t>
      </w:r>
      <w:proofErr w:type="spellStart"/>
      <w:r w:rsidRPr="00E26AA3">
        <w:rPr>
          <w:i/>
          <w:iCs/>
          <w:color w:val="000000"/>
          <w:lang w:val="en-US"/>
        </w:rPr>
        <w:t>TCIState</w:t>
      </w:r>
      <w:proofErr w:type="spellEnd"/>
      <w:r w:rsidRPr="00E26AA3">
        <w:rPr>
          <w:i/>
          <w:iCs/>
        </w:rPr>
        <w:t xml:space="preserve"> </w:t>
      </w:r>
      <w:r w:rsidRPr="00E26AA3">
        <w:t>for a CC or all CCs in the same CC list configured by</w:t>
      </w:r>
      <w:r w:rsidRPr="00E26AA3">
        <w:rPr>
          <w:i/>
          <w:iCs/>
        </w:rPr>
        <w:t xml:space="preserve"> </w:t>
      </w:r>
      <w:proofErr w:type="spellStart"/>
      <w:ins w:id="11" w:author="Alex Liou" w:date="2022-09-29T02:21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UpdateList1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2" w:author="Alex Liou" w:date="2022-09-29T02:21:00Z">
        <w:r w:rsidRPr="00E26AA3" w:rsidDel="0003082D">
          <w:rPr>
            <w:i/>
            <w:iCs/>
          </w:rPr>
          <w:delText>simultaneousTCI-UpdateList1-r17</w:delText>
        </w:r>
      </w:del>
      <w:r w:rsidRPr="00E26AA3">
        <w:rPr>
          <w:i/>
          <w:iCs/>
        </w:rPr>
        <w:t xml:space="preserve">, </w:t>
      </w:r>
      <w:proofErr w:type="spellStart"/>
      <w:ins w:id="13" w:author="Alex Liou" w:date="2022-09-29T02:21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UpdateList2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4" w:author="Alex Liou" w:date="2022-09-29T02:21:00Z">
        <w:r w:rsidRPr="00E26AA3" w:rsidDel="0003082D">
          <w:rPr>
            <w:i/>
            <w:iCs/>
          </w:rPr>
          <w:delText>simultaneousTCI-UpdateList2-r17</w:delText>
        </w:r>
      </w:del>
      <w:r w:rsidRPr="00E26AA3">
        <w:rPr>
          <w:i/>
          <w:iCs/>
        </w:rPr>
        <w:t xml:space="preserve">, </w:t>
      </w:r>
      <w:proofErr w:type="spellStart"/>
      <w:ins w:id="15" w:author="Alex Liou" w:date="2022-09-29T02:21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UpdateList3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6" w:author="Alex Liou" w:date="2022-09-29T02:21:00Z">
        <w:r w:rsidRPr="00E26AA3" w:rsidDel="0003082D">
          <w:rPr>
            <w:i/>
            <w:iCs/>
          </w:rPr>
          <w:delText>simultaneousTCI-UpdateList3-r17</w:delText>
        </w:r>
      </w:del>
      <w:r w:rsidRPr="00E26AA3">
        <w:rPr>
          <w:i/>
          <w:iCs/>
        </w:rPr>
        <w:t xml:space="preserve">, </w:t>
      </w:r>
      <w:proofErr w:type="spellStart"/>
      <w:ins w:id="17" w:author="Alex Liou" w:date="2022-09-29T02:22:00Z">
        <w:r w:rsidR="0003082D" w:rsidRPr="00542070">
          <w:rPr>
            <w:i/>
            <w:iCs/>
            <w:color w:val="FF0000"/>
          </w:rPr>
          <w:t>simultaneousU</w:t>
        </w:r>
        <w:proofErr w:type="spellEnd"/>
        <w:r w:rsidR="0003082D" w:rsidRPr="00542070">
          <w:rPr>
            <w:i/>
            <w:iCs/>
            <w:color w:val="FF0000"/>
          </w:rPr>
          <w:t>-TCI-</w:t>
        </w:r>
        <w:proofErr w:type="spellStart"/>
        <w:r w:rsidR="0003082D" w:rsidRPr="00542070">
          <w:rPr>
            <w:i/>
            <w:iCs/>
            <w:color w:val="FF0000"/>
          </w:rPr>
          <w:t>UpdateList4</w:t>
        </w:r>
        <w:proofErr w:type="spellEnd"/>
        <w:r w:rsidR="0003082D" w:rsidRPr="00542070">
          <w:rPr>
            <w:i/>
            <w:iCs/>
            <w:color w:val="FF0000"/>
          </w:rPr>
          <w:t>-</w:t>
        </w:r>
        <w:proofErr w:type="spellStart"/>
        <w:r w:rsidR="0003082D" w:rsidRPr="00542070">
          <w:rPr>
            <w:i/>
            <w:iCs/>
            <w:color w:val="FF0000"/>
          </w:rPr>
          <w:t>r17</w:t>
        </w:r>
      </w:ins>
      <w:proofErr w:type="spellEnd"/>
      <w:del w:id="18" w:author="Alex Liou" w:date="2022-09-29T02:22:00Z">
        <w:r w:rsidRPr="00E26AA3" w:rsidDel="0003082D">
          <w:rPr>
            <w:i/>
            <w:iCs/>
          </w:rPr>
          <w:delText>simultaneousTCI-UpdateList4-r17</w:delText>
        </w:r>
      </w:del>
      <w:r w:rsidRPr="00E26AA3">
        <w:t>. The DCI format 1_1/1_2 can be with or without, if applicable, DL assignment. If the DCI format 1_1/1_2/ is without DL assignment, the UE can assume the following:</w:t>
      </w:r>
    </w:p>
    <w:p w14:paraId="387C1AB5" w14:textId="77777777" w:rsidR="00E26AA3" w:rsidRPr="00E26AA3" w:rsidRDefault="00E26AA3" w:rsidP="00E26AA3">
      <w:pPr>
        <w:ind w:left="568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CS-RNTI is used to scramble the CRC for the DCI</w:t>
      </w:r>
    </w:p>
    <w:p w14:paraId="0C195A5D" w14:textId="77777777" w:rsidR="00E26AA3" w:rsidRPr="00E26AA3" w:rsidRDefault="00E26AA3" w:rsidP="00E26AA3">
      <w:pPr>
        <w:ind w:left="568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The values of the following DCI fields are set as follows:</w:t>
      </w:r>
    </w:p>
    <w:p w14:paraId="43AC55A3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RV = all '1's</w:t>
      </w:r>
    </w:p>
    <w:p w14:paraId="455E1C5D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MCS = all '1's</w:t>
      </w:r>
    </w:p>
    <w:p w14:paraId="467306EF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>NDI = 0</w:t>
      </w:r>
    </w:p>
    <w:p w14:paraId="45DDCEEC" w14:textId="77777777" w:rsidR="00E26AA3" w:rsidRPr="00E26AA3" w:rsidRDefault="00E26AA3" w:rsidP="00E26AA3">
      <w:pPr>
        <w:ind w:left="851" w:hanging="284"/>
        <w:rPr>
          <w:lang w:val="x-none"/>
        </w:rPr>
      </w:pPr>
      <w:r w:rsidRPr="00E26AA3">
        <w:rPr>
          <w:lang w:val="x-none"/>
        </w:rPr>
        <w:t>-</w:t>
      </w:r>
      <w:r w:rsidRPr="00E26AA3">
        <w:rPr>
          <w:lang w:val="x-none"/>
        </w:rPr>
        <w:tab/>
        <w:t xml:space="preserve">Set to all '0's for FDRA Type 0, or all '1's for FDRA Type 1, or all '0's for dynamicSwitch (same as in Table 10.2-4 of [6, TS 38.213]). </w:t>
      </w:r>
    </w:p>
    <w:p w14:paraId="68C9CD36" w14:textId="387B818A" w:rsidR="001E41F3" w:rsidRPr="00E26AA3" w:rsidRDefault="00E26AA3" w:rsidP="00E26AA3">
      <w:pPr>
        <w:widowControl w:val="0"/>
        <w:jc w:val="center"/>
        <w:rPr>
          <w:color w:val="FF0000"/>
          <w:szCs w:val="22"/>
          <w:lang w:eastAsia="zh-TW"/>
        </w:rPr>
      </w:pPr>
      <w:r w:rsidRPr="00E26AA3">
        <w:rPr>
          <w:rFonts w:hint="eastAsia"/>
          <w:color w:val="FF0000"/>
          <w:szCs w:val="22"/>
          <w:lang w:eastAsia="zh-TW"/>
        </w:rPr>
        <w:t>&lt; Unchanged parts are omitted &gt;</w:t>
      </w:r>
    </w:p>
    <w:sectPr w:rsidR="001E41F3" w:rsidRPr="00E26AA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60663" w14:textId="77777777" w:rsidR="0068040F" w:rsidRDefault="0068040F">
      <w:r>
        <w:separator/>
      </w:r>
    </w:p>
  </w:endnote>
  <w:endnote w:type="continuationSeparator" w:id="0">
    <w:p w14:paraId="34775F20" w14:textId="77777777" w:rsidR="0068040F" w:rsidRDefault="0068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75C36" w14:textId="77777777" w:rsidR="0068040F" w:rsidRDefault="0068040F">
      <w:r>
        <w:separator/>
      </w:r>
    </w:p>
  </w:footnote>
  <w:footnote w:type="continuationSeparator" w:id="0">
    <w:p w14:paraId="7CBD0643" w14:textId="77777777" w:rsidR="0068040F" w:rsidRDefault="0068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Liou">
    <w15:presenceInfo w15:providerId="None" w15:userId="Alex L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82D"/>
    <w:rsid w:val="000A6394"/>
    <w:rsid w:val="000B7FED"/>
    <w:rsid w:val="000C038A"/>
    <w:rsid w:val="000C6598"/>
    <w:rsid w:val="000D44B3"/>
    <w:rsid w:val="000E666E"/>
    <w:rsid w:val="00145D43"/>
    <w:rsid w:val="00160A99"/>
    <w:rsid w:val="00191661"/>
    <w:rsid w:val="00192C46"/>
    <w:rsid w:val="00196166"/>
    <w:rsid w:val="001A08B3"/>
    <w:rsid w:val="001A7B60"/>
    <w:rsid w:val="001B52F0"/>
    <w:rsid w:val="001B7A65"/>
    <w:rsid w:val="001C72C5"/>
    <w:rsid w:val="001E41F3"/>
    <w:rsid w:val="0026004D"/>
    <w:rsid w:val="002640DD"/>
    <w:rsid w:val="00273080"/>
    <w:rsid w:val="00275D12"/>
    <w:rsid w:val="00284FEB"/>
    <w:rsid w:val="002860C4"/>
    <w:rsid w:val="002A5CCC"/>
    <w:rsid w:val="002B5741"/>
    <w:rsid w:val="002E472E"/>
    <w:rsid w:val="00305409"/>
    <w:rsid w:val="003609EF"/>
    <w:rsid w:val="0036231A"/>
    <w:rsid w:val="00374DD4"/>
    <w:rsid w:val="003A43D8"/>
    <w:rsid w:val="003E1A36"/>
    <w:rsid w:val="00410371"/>
    <w:rsid w:val="00412A00"/>
    <w:rsid w:val="004242F1"/>
    <w:rsid w:val="0042499C"/>
    <w:rsid w:val="004607D5"/>
    <w:rsid w:val="004B75B7"/>
    <w:rsid w:val="0051580D"/>
    <w:rsid w:val="00542070"/>
    <w:rsid w:val="00547111"/>
    <w:rsid w:val="00592D74"/>
    <w:rsid w:val="005E2C44"/>
    <w:rsid w:val="00621188"/>
    <w:rsid w:val="006257ED"/>
    <w:rsid w:val="00665C47"/>
    <w:rsid w:val="0068040F"/>
    <w:rsid w:val="00695808"/>
    <w:rsid w:val="006B46FB"/>
    <w:rsid w:val="006E21FB"/>
    <w:rsid w:val="00742E25"/>
    <w:rsid w:val="00792342"/>
    <w:rsid w:val="007977A8"/>
    <w:rsid w:val="007B512A"/>
    <w:rsid w:val="007C062D"/>
    <w:rsid w:val="007C2097"/>
    <w:rsid w:val="007D6A07"/>
    <w:rsid w:val="007F7259"/>
    <w:rsid w:val="008040A8"/>
    <w:rsid w:val="008279FA"/>
    <w:rsid w:val="00830911"/>
    <w:rsid w:val="008614DB"/>
    <w:rsid w:val="008626E7"/>
    <w:rsid w:val="00870EE7"/>
    <w:rsid w:val="008863B9"/>
    <w:rsid w:val="008A45A6"/>
    <w:rsid w:val="008B4743"/>
    <w:rsid w:val="008E4030"/>
    <w:rsid w:val="008F3789"/>
    <w:rsid w:val="008F686C"/>
    <w:rsid w:val="009148DE"/>
    <w:rsid w:val="00941E30"/>
    <w:rsid w:val="0094363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5D31"/>
    <w:rsid w:val="00C66BA2"/>
    <w:rsid w:val="00C95985"/>
    <w:rsid w:val="00CC5026"/>
    <w:rsid w:val="00CC68D0"/>
    <w:rsid w:val="00D03F9A"/>
    <w:rsid w:val="00D06D51"/>
    <w:rsid w:val="00D24991"/>
    <w:rsid w:val="00D50255"/>
    <w:rsid w:val="00D526C9"/>
    <w:rsid w:val="00D66520"/>
    <w:rsid w:val="00D86165"/>
    <w:rsid w:val="00DE34CF"/>
    <w:rsid w:val="00E13F3D"/>
    <w:rsid w:val="00E26AA3"/>
    <w:rsid w:val="00E34898"/>
    <w:rsid w:val="00E56620"/>
    <w:rsid w:val="00EB09B7"/>
    <w:rsid w:val="00EC00FF"/>
    <w:rsid w:val="00ED47FE"/>
    <w:rsid w:val="00ED76C4"/>
    <w:rsid w:val="00EE7D7C"/>
    <w:rsid w:val="00EF2616"/>
    <w:rsid w:val="00F064F0"/>
    <w:rsid w:val="00F25D98"/>
    <w:rsid w:val="00F300FB"/>
    <w:rsid w:val="00F403F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462F-5B6C-4D01-B80D-1F878910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ZTE-Bo</cp:lastModifiedBy>
  <cp:revision>4</cp:revision>
  <cp:lastPrinted>1899-12-31T23:00:00Z</cp:lastPrinted>
  <dcterms:created xsi:type="dcterms:W3CDTF">2022-10-12T02:58:00Z</dcterms:created>
  <dcterms:modified xsi:type="dcterms:W3CDTF">2022-10-14T01:00:00Z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