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Rel.17 NR </w:t>
      </w:r>
      <w:proofErr w:type="spellStart"/>
      <w:r>
        <w:rPr>
          <w:rFonts w:ascii="Arial" w:hAnsi="Arial" w:cs="Arial"/>
          <w:szCs w:val="16"/>
        </w:rPr>
        <w:t>FeMIMO</w:t>
      </w:r>
      <w:proofErr w:type="spellEnd"/>
      <w:r>
        <w:rPr>
          <w:rFonts w:ascii="Arial" w:hAnsi="Arial" w:cs="Arial"/>
          <w:szCs w:val="16"/>
        </w:rPr>
        <w:t xml:space="preserve">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DengXian"/>
                <w:sz w:val="18"/>
                <w:szCs w:val="18"/>
                <w:lang w:eastAsia="zh-CN"/>
              </w:rPr>
            </w:pPr>
            <w:r>
              <w:rPr>
                <w:rFonts w:eastAsia="DengXian"/>
                <w:sz w:val="18"/>
                <w:szCs w:val="18"/>
                <w:lang w:eastAsia="zh-CN"/>
              </w:rPr>
              <w:t>Clarify that PUSCH-</w:t>
            </w:r>
            <w:proofErr w:type="spellStart"/>
            <w:r>
              <w:rPr>
                <w:rFonts w:eastAsia="DengXian"/>
                <w:sz w:val="18"/>
                <w:szCs w:val="18"/>
                <w:lang w:eastAsia="zh-CN"/>
              </w:rPr>
              <w:t>PathlossReferenceRS</w:t>
            </w:r>
            <w:proofErr w:type="spellEnd"/>
            <w:r>
              <w:rPr>
                <w:rFonts w:eastAsia="DengXian"/>
                <w:sz w:val="18"/>
                <w:szCs w:val="18"/>
                <w:lang w:eastAsia="zh-CN"/>
              </w:rPr>
              <w:t xml:space="preserve">-Id value being equal to zero is used as PL-RS when a UE is configured with dl-OrJoint-TCIStateList-r17 and the </w:t>
            </w:r>
            <w:proofErr w:type="spellStart"/>
            <w:r>
              <w:rPr>
                <w:rFonts w:eastAsia="DengXian"/>
                <w:sz w:val="18"/>
                <w:szCs w:val="18"/>
                <w:lang w:eastAsia="zh-CN"/>
              </w:rPr>
              <w:t>pathlossReferenceRS</w:t>
            </w:r>
            <w:proofErr w:type="spellEnd"/>
            <w:r>
              <w:rPr>
                <w:rFonts w:eastAsia="DengXian"/>
                <w:sz w:val="18"/>
                <w:szCs w:val="18"/>
                <w:lang w:eastAsia="zh-CN"/>
              </w:rPr>
              <w:t xml:space="preserve">-Id is absent in the indicated </w:t>
            </w:r>
            <w:proofErr w:type="spellStart"/>
            <w:r>
              <w:rPr>
                <w:rFonts w:eastAsia="DengXian"/>
                <w:sz w:val="18"/>
                <w:szCs w:val="18"/>
                <w:lang w:eastAsia="zh-CN"/>
              </w:rPr>
              <w:t>TCIState</w:t>
            </w:r>
            <w:proofErr w:type="spellEnd"/>
            <w:r>
              <w:rPr>
                <w:rFonts w:eastAsia="DengXian"/>
                <w:sz w:val="18"/>
                <w:szCs w:val="18"/>
                <w:lang w:eastAsia="zh-CN"/>
              </w:rPr>
              <w:t>, or when a UE is configured with dl-OrJoint-TCIStateList-r17 and UL-</w:t>
            </w:r>
            <w:proofErr w:type="spellStart"/>
            <w:r>
              <w:rPr>
                <w:rFonts w:eastAsia="DengXian"/>
                <w:sz w:val="18"/>
                <w:szCs w:val="18"/>
                <w:lang w:eastAsia="zh-CN"/>
              </w:rPr>
              <w:t>TCIState</w:t>
            </w:r>
            <w:proofErr w:type="spellEnd"/>
            <w:r>
              <w:rPr>
                <w:rFonts w:eastAsia="DengXian"/>
                <w:sz w:val="18"/>
                <w:szCs w:val="18"/>
                <w:lang w:eastAsia="zh-CN"/>
              </w:rPr>
              <w:t xml:space="preserve"> and the </w:t>
            </w:r>
            <w:proofErr w:type="spellStart"/>
            <w:r>
              <w:rPr>
                <w:rFonts w:eastAsia="DengXian"/>
                <w:sz w:val="18"/>
                <w:szCs w:val="18"/>
                <w:lang w:eastAsia="zh-CN"/>
              </w:rPr>
              <w:t>pathlossReferenceRS</w:t>
            </w:r>
            <w:proofErr w:type="spellEnd"/>
            <w:r>
              <w:rPr>
                <w:rFonts w:eastAsia="DengXian"/>
                <w:sz w:val="18"/>
                <w:szCs w:val="18"/>
                <w:lang w:eastAsia="zh-CN"/>
              </w:rPr>
              <w:t>-Id is absent in the indicated UL-</w:t>
            </w:r>
            <w:proofErr w:type="spellStart"/>
            <w:r>
              <w:rPr>
                <w:rFonts w:eastAsia="DengXian"/>
                <w:sz w:val="18"/>
                <w:szCs w:val="18"/>
                <w:lang w:eastAsia="zh-CN"/>
              </w:rPr>
              <w:t>TCIstate</w:t>
            </w:r>
            <w:proofErr w:type="spellEnd"/>
            <w:r>
              <w:rPr>
                <w:rFonts w:eastAsia="DengXian"/>
                <w:sz w:val="18"/>
                <w:szCs w:val="18"/>
                <w:lang w:eastAsia="zh-CN"/>
              </w:rPr>
              <w:t>. (R1-2208534, R1-2208535)</w:t>
            </w:r>
          </w:p>
          <w:p w14:paraId="00BE2A63" w14:textId="77777777" w:rsidR="009D2941" w:rsidRDefault="009D2941">
            <w:pPr>
              <w:snapToGrid w:val="0"/>
              <w:jc w:val="both"/>
              <w:rPr>
                <w:rFonts w:eastAsia="DengXian"/>
                <w:sz w:val="18"/>
                <w:szCs w:val="18"/>
                <w:lang w:eastAsia="zh-CN"/>
              </w:rPr>
            </w:pPr>
          </w:p>
          <w:p w14:paraId="1A6CC93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w:t>
            </w:r>
            <w:proofErr w:type="spellStart"/>
            <w:r>
              <w:rPr>
                <w:rFonts w:ascii="Times New Roman" w:eastAsia="DengXian" w:hAnsi="Times New Roman" w:cs="Times New Roman"/>
                <w:color w:val="3333FF"/>
                <w:sz w:val="18"/>
                <w:szCs w:val="18"/>
                <w:lang w:eastAsia="zh-CN"/>
              </w:rPr>
              <w:t>pathlossReferenceLinking</w:t>
            </w:r>
            <w:proofErr w:type="spellEnd"/>
            <w:r>
              <w:rPr>
                <w:rFonts w:ascii="Times New Roman" w:eastAsia="DengXian" w:hAnsi="Times New Roman" w:cs="Times New Roman"/>
                <w:color w:val="3333FF"/>
                <w:sz w:val="18"/>
                <w:szCs w:val="18"/>
                <w:lang w:eastAsia="zh-CN"/>
              </w:rPr>
              <w:t>’ for enabling cross-CC PL-RS configuration in R1-2208535 can be handled together with Issue 1-6.</w:t>
            </w:r>
          </w:p>
          <w:p w14:paraId="7981586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22852E8" w14:textId="77777777" w:rsidR="009D2941" w:rsidRDefault="009D2941">
            <w:pPr>
              <w:snapToGrid w:val="0"/>
              <w:jc w:val="both"/>
              <w:rPr>
                <w:rFonts w:eastAsia="DengXian"/>
                <w:sz w:val="18"/>
                <w:szCs w:val="18"/>
                <w:lang w:eastAsia="zh-CN"/>
              </w:rPr>
            </w:pPr>
          </w:p>
        </w:tc>
        <w:tc>
          <w:tcPr>
            <w:tcW w:w="1732" w:type="dxa"/>
          </w:tcPr>
          <w:p w14:paraId="10018E30" w14:textId="77777777" w:rsidR="009D2941" w:rsidRDefault="00AD5329">
            <w:pPr>
              <w:snapToGrid w:val="0"/>
              <w:jc w:val="both"/>
              <w:rPr>
                <w:rFonts w:eastAsia="DengXian"/>
                <w:sz w:val="20"/>
                <w:szCs w:val="20"/>
                <w:lang w:eastAsia="zh-CN"/>
              </w:rPr>
            </w:pPr>
            <w:r>
              <w:rPr>
                <w:rFonts w:eastAsia="DengXian"/>
                <w:sz w:val="20"/>
                <w:szCs w:val="20"/>
                <w:lang w:eastAsia="zh-CN"/>
              </w:rPr>
              <w:t>Spreadtrum</w:t>
            </w:r>
          </w:p>
        </w:tc>
        <w:tc>
          <w:tcPr>
            <w:tcW w:w="1089" w:type="dxa"/>
          </w:tcPr>
          <w:p w14:paraId="26B87D50" w14:textId="77777777" w:rsidR="009D2941" w:rsidRDefault="00AD5329">
            <w:pPr>
              <w:snapToGrid w:val="0"/>
              <w:jc w:val="both"/>
              <w:rPr>
                <w:rFonts w:eastAsia="DengXian"/>
                <w:sz w:val="20"/>
                <w:szCs w:val="20"/>
                <w:lang w:eastAsia="zh-CN"/>
              </w:rPr>
            </w:pPr>
            <w:r>
              <w:rPr>
                <w:rFonts w:eastAsia="DengXian"/>
                <w:sz w:val="20"/>
                <w:szCs w:val="20"/>
                <w:lang w:eastAsia="zh-CN"/>
              </w:rPr>
              <w:t>N</w:t>
            </w:r>
          </w:p>
          <w:p w14:paraId="365EF74E" w14:textId="47D207DB" w:rsidR="004074A7" w:rsidRDefault="004074A7" w:rsidP="004074A7">
            <w:pPr>
              <w:snapToGrid w:val="0"/>
              <w:jc w:val="both"/>
              <w:rPr>
                <w:ins w:id="2" w:author="ZTE-Bo" w:date="2022-10-11T09:43:00Z"/>
                <w:rFonts w:eastAsia="DengXian"/>
                <w:sz w:val="20"/>
                <w:szCs w:val="20"/>
                <w:lang w:eastAsia="zh-CN"/>
              </w:rPr>
            </w:pPr>
            <w:ins w:id="3" w:author="ZTE-Bo" w:date="2022-10-11T09:43:00Z">
              <w:r>
                <w:rPr>
                  <w:rFonts w:eastAsia="DengXian"/>
                  <w:sz w:val="20"/>
                  <w:szCs w:val="20"/>
                  <w:lang w:eastAsia="zh-CN"/>
                </w:rPr>
                <w:t>(H: 3, N: 7)</w:t>
              </w:r>
            </w:ins>
          </w:p>
          <w:p w14:paraId="74422926" w14:textId="77777777" w:rsidR="004074A7" w:rsidRDefault="004074A7" w:rsidP="004074A7">
            <w:pPr>
              <w:snapToGrid w:val="0"/>
              <w:jc w:val="both"/>
              <w:rPr>
                <w:ins w:id="4" w:author="ZTE-Bo" w:date="2022-10-11T09:43:00Z"/>
                <w:rFonts w:eastAsia="DengXian"/>
                <w:sz w:val="20"/>
                <w:szCs w:val="20"/>
                <w:lang w:eastAsia="zh-CN"/>
              </w:rPr>
            </w:pPr>
          </w:p>
          <w:p w14:paraId="29319164" w14:textId="4BAE9FC1" w:rsidR="004074A7" w:rsidRDefault="004074A7" w:rsidP="004074A7">
            <w:pPr>
              <w:snapToGrid w:val="0"/>
              <w:jc w:val="both"/>
              <w:rPr>
                <w:ins w:id="5" w:author="ZTE-Bo" w:date="2022-10-11T09:43:00Z"/>
                <w:rFonts w:eastAsia="DengXian"/>
                <w:sz w:val="20"/>
                <w:szCs w:val="20"/>
                <w:lang w:eastAsia="zh-CN"/>
              </w:rPr>
            </w:pPr>
            <w:ins w:id="6" w:author="ZTE-Bo" w:date="2022-10-11T09:43:00Z">
              <w:r>
                <w:rPr>
                  <w:rFonts w:eastAsia="DengXian"/>
                  <w:sz w:val="20"/>
                  <w:szCs w:val="20"/>
                  <w:lang w:eastAsia="zh-CN"/>
                </w:rPr>
                <w:t>Pls: check FL_V1</w:t>
              </w:r>
            </w:ins>
            <w:ins w:id="7" w:author="ZTE-Bo" w:date="2022-10-11T09:44:00Z">
              <w:r w:rsidR="00470A70">
                <w:rPr>
                  <w:rFonts w:eastAsia="DengXian"/>
                  <w:sz w:val="20"/>
                  <w:szCs w:val="20"/>
                  <w:lang w:eastAsia="zh-CN"/>
                </w:rPr>
                <w:t>8</w:t>
              </w:r>
            </w:ins>
          </w:p>
          <w:p w14:paraId="0EAC308B" w14:textId="77777777" w:rsidR="009D2941" w:rsidRDefault="009D2941">
            <w:pPr>
              <w:snapToGrid w:val="0"/>
              <w:jc w:val="both"/>
              <w:rPr>
                <w:rFonts w:eastAsia="DengXian"/>
                <w:sz w:val="20"/>
                <w:szCs w:val="20"/>
                <w:lang w:eastAsia="zh-CN"/>
              </w:rPr>
            </w:pPr>
          </w:p>
          <w:p w14:paraId="7ECF0D19" w14:textId="77777777" w:rsidR="009D2941" w:rsidRDefault="009D2941">
            <w:pPr>
              <w:snapToGrid w:val="0"/>
              <w:jc w:val="both"/>
              <w:rPr>
                <w:rFonts w:eastAsia="DengXian"/>
                <w:sz w:val="20"/>
                <w:szCs w:val="20"/>
                <w:lang w:eastAsia="zh-CN"/>
              </w:rPr>
            </w:pPr>
          </w:p>
        </w:tc>
        <w:tc>
          <w:tcPr>
            <w:tcW w:w="5130" w:type="dxa"/>
          </w:tcPr>
          <w:p w14:paraId="683678A8"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proofErr w:type="spellStart"/>
            <w:r>
              <w:rPr>
                <w:rFonts w:eastAsia="DengXian"/>
                <w:i/>
                <w:iCs/>
                <w:sz w:val="18"/>
                <w:szCs w:val="18"/>
                <w:lang w:eastAsia="zh-CN"/>
              </w:rPr>
              <w:t>pathlossReferenceRS</w:t>
            </w:r>
            <w:proofErr w:type="spellEnd"/>
            <w:r>
              <w:rPr>
                <w:rFonts w:eastAsia="DengXian"/>
                <w:i/>
                <w:iCs/>
                <w:sz w:val="18"/>
                <w:szCs w:val="18"/>
                <w:lang w:eastAsia="zh-CN"/>
              </w:rPr>
              <w:t>-Id</w:t>
            </w:r>
            <w:r>
              <w:rPr>
                <w:rFonts w:eastAsia="DengXian"/>
                <w:sz w:val="18"/>
                <w:szCs w:val="18"/>
                <w:lang w:eastAsia="zh-CN"/>
              </w:rPr>
              <w:t xml:space="preserve"> should always be configured in the indicated </w:t>
            </w:r>
            <w:proofErr w:type="spellStart"/>
            <w:r>
              <w:rPr>
                <w:rFonts w:eastAsia="DengXian"/>
                <w:i/>
                <w:iCs/>
                <w:sz w:val="18"/>
                <w:szCs w:val="18"/>
                <w:lang w:eastAsia="zh-CN"/>
              </w:rPr>
              <w:t>TCIState</w:t>
            </w:r>
            <w:proofErr w:type="spellEnd"/>
            <w:r>
              <w:rPr>
                <w:rFonts w:eastAsia="DengXian"/>
                <w:sz w:val="18"/>
                <w:szCs w:val="18"/>
                <w:lang w:eastAsia="zh-CN"/>
              </w:rPr>
              <w:t xml:space="preserve"> or </w:t>
            </w:r>
            <w:r>
              <w:rPr>
                <w:rFonts w:eastAsia="DengXian"/>
                <w:i/>
                <w:iCs/>
                <w:sz w:val="18"/>
                <w:szCs w:val="18"/>
                <w:lang w:eastAsia="zh-CN"/>
              </w:rPr>
              <w:t>UL-</w:t>
            </w:r>
            <w:proofErr w:type="spellStart"/>
            <w:r>
              <w:rPr>
                <w:rFonts w:eastAsia="DengXian"/>
                <w:i/>
                <w:iCs/>
                <w:sz w:val="18"/>
                <w:szCs w:val="18"/>
                <w:lang w:eastAsia="zh-CN"/>
              </w:rPr>
              <w:t>TCIstate</w:t>
            </w:r>
            <w:proofErr w:type="spellEnd"/>
            <w:r>
              <w:rPr>
                <w:rFonts w:eastAsia="DengXian"/>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PUSCH/PUCCH/SRS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TCI-</w:t>
            </w:r>
            <w:proofErr w:type="gramStart"/>
            <w:r>
              <w:rPr>
                <w:sz w:val="11"/>
              </w:rPr>
              <w:t>State ::=</w:t>
            </w:r>
            <w:proofErr w:type="gramEnd"/>
            <w:r>
              <w:rPr>
                <w:sz w:val="11"/>
              </w:rPr>
              <w:t xml:space="preserve">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proofErr w:type="gramStart"/>
            <w:r>
              <w:rPr>
                <w:color w:val="993366"/>
                <w:sz w:val="11"/>
              </w:rPr>
              <w:t>OPTIONAL</w:t>
            </w:r>
            <w:r>
              <w:rPr>
                <w:sz w:val="11"/>
              </w:rPr>
              <w:t xml:space="preserve">,   </w:t>
            </w:r>
            <w:proofErr w:type="gramEnd"/>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pathlossReferenceRS-Id-r17          PUSCH-</w:t>
            </w:r>
            <w:proofErr w:type="spellStart"/>
            <w:r>
              <w:rPr>
                <w:sz w:val="11"/>
                <w:highlight w:val="yellow"/>
              </w:rPr>
              <w:t>PathlossReferenceRS</w:t>
            </w:r>
            <w:proofErr w:type="spellEnd"/>
            <w:r>
              <w:rPr>
                <w:sz w:val="11"/>
                <w:highlight w:val="yellow"/>
              </w:rPr>
              <w:t xml:space="preserve">-Id                                </w:t>
            </w:r>
            <w:proofErr w:type="gramStart"/>
            <w:r>
              <w:rPr>
                <w:color w:val="993366"/>
                <w:sz w:val="11"/>
                <w:highlight w:val="yellow"/>
              </w:rPr>
              <w:t>OPTIONAL</w:t>
            </w:r>
            <w:r>
              <w:rPr>
                <w:sz w:val="11"/>
                <w:highlight w:val="yellow"/>
              </w:rPr>
              <w:t xml:space="preserve">,   </w:t>
            </w:r>
            <w:proofErr w:type="gramEnd"/>
            <w:r>
              <w:rPr>
                <w:color w:val="808080"/>
                <w:sz w:val="11"/>
                <w:highlight w:val="yellow"/>
              </w:rPr>
              <w:t xml:space="preserve">-- Cond </w:t>
            </w:r>
            <w:proofErr w:type="spellStart"/>
            <w:r>
              <w:rPr>
                <w:color w:val="808080"/>
                <w:sz w:val="11"/>
                <w:highlight w:val="yellow"/>
              </w:rPr>
              <w:t>JointTCI</w:t>
            </w:r>
            <w:proofErr w:type="spellEnd"/>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DengXian"/>
                <w:sz w:val="18"/>
                <w:szCs w:val="18"/>
                <w:lang w:eastAsia="zh-CN"/>
              </w:rPr>
            </w:pPr>
          </w:p>
          <w:p w14:paraId="50175010" w14:textId="77777777" w:rsidR="009D2941" w:rsidRDefault="00AD5329">
            <w:pPr>
              <w:pStyle w:val="PL"/>
              <w:rPr>
                <w:sz w:val="11"/>
              </w:rPr>
            </w:pPr>
            <w:r>
              <w:rPr>
                <w:sz w:val="11"/>
              </w:rPr>
              <w:t>TCI-UL-State-r</w:t>
            </w:r>
            <w:proofErr w:type="gramStart"/>
            <w:r>
              <w:rPr>
                <w:sz w:val="11"/>
              </w:rPr>
              <w:t>17 ::=</w:t>
            </w:r>
            <w:proofErr w:type="gramEnd"/>
            <w:r>
              <w:rPr>
                <w:sz w:val="11"/>
              </w:rPr>
              <w:t xml:space="preserve">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w:t>
            </w:r>
            <w:proofErr w:type="spellStart"/>
            <w:r>
              <w:rPr>
                <w:sz w:val="11"/>
              </w:rPr>
              <w:t>TCI-UL-State-Id-r17</w:t>
            </w:r>
            <w:proofErr w:type="spellEnd"/>
            <w:r>
              <w:rPr>
                <w:sz w:val="11"/>
              </w:rPr>
              <w:t>,</w:t>
            </w:r>
          </w:p>
          <w:p w14:paraId="7C813EAA" w14:textId="77777777" w:rsidR="009D2941" w:rsidRDefault="00AD5329">
            <w:pPr>
              <w:pStyle w:val="PL"/>
              <w:rPr>
                <w:color w:val="808080"/>
                <w:sz w:val="11"/>
              </w:rPr>
            </w:pPr>
            <w:r>
              <w:rPr>
                <w:sz w:val="11"/>
              </w:rPr>
              <w:t xml:space="preserve">    servingCellId-r17                </w:t>
            </w:r>
            <w:proofErr w:type="spellStart"/>
            <w:r>
              <w:rPr>
                <w:sz w:val="11"/>
              </w:rPr>
              <w:t>ServCellIndex</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14:paraId="054DEB49" w14:textId="77777777" w:rsidR="009D2941" w:rsidRDefault="00AD5329">
            <w:pPr>
              <w:pStyle w:val="PL"/>
              <w:rPr>
                <w:color w:val="808080"/>
                <w:sz w:val="11"/>
              </w:rPr>
            </w:pPr>
            <w:r>
              <w:rPr>
                <w:sz w:val="11"/>
              </w:rPr>
              <w:t xml:space="preserve">    bwp-Id-r17                       BWP-Id                                                </w:t>
            </w:r>
            <w:proofErr w:type="gramStart"/>
            <w:r>
              <w:rPr>
                <w:color w:val="993366"/>
                <w:sz w:val="11"/>
              </w:rPr>
              <w:t>OPTIONAL</w:t>
            </w:r>
            <w:r>
              <w:rPr>
                <w:sz w:val="11"/>
              </w:rPr>
              <w:t xml:space="preserve">,   </w:t>
            </w:r>
            <w:proofErr w:type="gramEnd"/>
            <w:r>
              <w:rPr>
                <w:color w:val="808080"/>
                <w:sz w:val="11"/>
              </w:rPr>
              <w:t>-- Cond CSI-</w:t>
            </w:r>
            <w:proofErr w:type="spellStart"/>
            <w:r>
              <w:rPr>
                <w:color w:val="808080"/>
                <w:sz w:val="11"/>
              </w:rPr>
              <w:t>RSorSRS</w:t>
            </w:r>
            <w:proofErr w:type="spellEnd"/>
            <w:r>
              <w:rPr>
                <w:color w:val="808080"/>
                <w:sz w:val="11"/>
              </w:rPr>
              <w:t>-Indicated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w:t>
            </w:r>
            <w:proofErr w:type="spellStart"/>
            <w:r>
              <w:rPr>
                <w:sz w:val="11"/>
              </w:rPr>
              <w:t>ResourceId</w:t>
            </w:r>
            <w:proofErr w:type="spellEnd"/>
            <w:r>
              <w:rPr>
                <w:sz w:val="11"/>
              </w:rPr>
              <w:t>,</w:t>
            </w:r>
          </w:p>
          <w:p w14:paraId="3EA25EF8" w14:textId="77777777" w:rsidR="009D2941" w:rsidRDefault="00AD5329">
            <w:pPr>
              <w:pStyle w:val="PL"/>
              <w:rPr>
                <w:sz w:val="11"/>
              </w:rPr>
            </w:pPr>
            <w:r>
              <w:rPr>
                <w:sz w:val="11"/>
              </w:rPr>
              <w:t xml:space="preserve">        srs-r17                          SRS-</w:t>
            </w:r>
            <w:proofErr w:type="spellStart"/>
            <w:r>
              <w:rPr>
                <w:sz w:val="11"/>
              </w:rPr>
              <w:t>ResourceId</w:t>
            </w:r>
            <w:proofErr w:type="spellEnd"/>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proofErr w:type="gramStart"/>
            <w:r>
              <w:rPr>
                <w:color w:val="993366"/>
                <w:sz w:val="11"/>
              </w:rPr>
              <w:t>OPTIONAL</w:t>
            </w:r>
            <w:r>
              <w:rPr>
                <w:sz w:val="11"/>
              </w:rPr>
              <w:t xml:space="preserve">,   </w:t>
            </w:r>
            <w:proofErr w:type="gramEnd"/>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proofErr w:type="gramStart"/>
            <w:r>
              <w:rPr>
                <w:color w:val="993366"/>
                <w:sz w:val="11"/>
                <w:highlight w:val="yellow"/>
              </w:rPr>
              <w:t>OPTIONAL</w:t>
            </w:r>
            <w:r>
              <w:rPr>
                <w:sz w:val="11"/>
                <w:highlight w:val="yellow"/>
              </w:rPr>
              <w:t xml:space="preserve">,   </w:t>
            </w:r>
            <w:proofErr w:type="gramEnd"/>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DengXian"/>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-Id</w:t>
            </w:r>
            <w:r>
              <w:rPr>
                <w:rFonts w:eastAsia="DengXian"/>
                <w:i/>
                <w:iCs/>
                <w:sz w:val="18"/>
                <w:szCs w:val="18"/>
                <w:lang w:eastAsia="zh-CN"/>
              </w:rPr>
              <w:t xml:space="preserve"> </w:t>
            </w:r>
            <w:r w:rsidRPr="00964018">
              <w:rPr>
                <w:rFonts w:eastAsia="DengXian"/>
                <w:iCs/>
                <w:sz w:val="18"/>
                <w:szCs w:val="18"/>
                <w:lang w:eastAsia="zh-CN"/>
              </w:rPr>
              <w:t>should always be configured.</w:t>
            </w:r>
            <w:r w:rsidRPr="00964018">
              <w:rPr>
                <w:rFonts w:eastAsia="DengXian"/>
                <w:i/>
                <w:iCs/>
                <w:sz w:val="18"/>
                <w:szCs w:val="18"/>
                <w:lang w:eastAsia="zh-CN"/>
              </w:rPr>
              <w:t xml:space="preserve"> </w:t>
            </w:r>
            <w:r w:rsidRPr="00FA0C84">
              <w:rPr>
                <w:rFonts w:eastAsia="DengXian"/>
                <w:iCs/>
                <w:sz w:val="18"/>
                <w:szCs w:val="18"/>
                <w:lang w:eastAsia="zh-CN"/>
              </w:rPr>
              <w:t>However,</w:t>
            </w:r>
            <w:r w:rsidRPr="00964018">
              <w:rPr>
                <w:rFonts w:eastAsia="DengXian"/>
                <w:b/>
                <w:iCs/>
                <w:sz w:val="18"/>
                <w:szCs w:val="18"/>
                <w:lang w:eastAsia="zh-CN"/>
              </w:rPr>
              <w:t xml:space="preserve"> </w:t>
            </w:r>
            <w:r w:rsidRPr="00964018">
              <w:rPr>
                <w:rFonts w:eastAsia="DengXian"/>
                <w:iCs/>
                <w:sz w:val="18"/>
                <w:szCs w:val="18"/>
                <w:lang w:eastAsia="zh-CN"/>
              </w:rPr>
              <w:t xml:space="preserve">we noticed that in 38.331,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 xml:space="preserve">-Id </w:t>
            </w:r>
            <w:r w:rsidRPr="00964018">
              <w:rPr>
                <w:rFonts w:eastAsia="DengXian"/>
                <w:iCs/>
                <w:sz w:val="18"/>
                <w:szCs w:val="18"/>
                <w:lang w:eastAsia="zh-CN"/>
              </w:rPr>
              <w:t xml:space="preserve">is </w:t>
            </w:r>
            <w:r w:rsidRPr="00FA0C84">
              <w:rPr>
                <w:rFonts w:eastAsia="DengXian"/>
                <w:iCs/>
                <w:sz w:val="18"/>
                <w:szCs w:val="18"/>
                <w:u w:val="single"/>
                <w:lang w:eastAsia="zh-CN"/>
              </w:rPr>
              <w:t>optional Need R</w:t>
            </w:r>
            <w:r w:rsidRPr="00964018">
              <w:rPr>
                <w:rFonts w:eastAsia="DengXian"/>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DengXian"/>
                <w:sz w:val="18"/>
                <w:szCs w:val="18"/>
                <w:lang w:eastAsia="zh-CN"/>
              </w:rPr>
            </w:pPr>
            <w:r>
              <w:rPr>
                <w:rFonts w:eastAsia="PMingLiU"/>
                <w:sz w:val="18"/>
                <w:szCs w:val="18"/>
                <w:lang w:eastAsia="zh-TW"/>
              </w:rPr>
              <w:t>Samsung: Not needed</w:t>
            </w:r>
          </w:p>
          <w:p w14:paraId="7C5DD154" w14:textId="4D66B970" w:rsidR="00964018" w:rsidRDefault="00056D82" w:rsidP="00056D82">
            <w:pPr>
              <w:tabs>
                <w:tab w:val="left" w:pos="3487"/>
              </w:tabs>
              <w:snapToGrid w:val="0"/>
              <w:rPr>
                <w:rFonts w:eastAsia="PMingLiU"/>
                <w:sz w:val="18"/>
                <w:szCs w:val="18"/>
                <w:lang w:eastAsia="zh-TW"/>
              </w:rPr>
            </w:pPr>
            <w:r>
              <w:rPr>
                <w:rFonts w:eastAsia="PMingLiU"/>
                <w:sz w:val="18"/>
                <w:szCs w:val="18"/>
                <w:lang w:eastAsia="zh-TW"/>
              </w:rPr>
              <w:tab/>
            </w:r>
          </w:p>
          <w:p w14:paraId="168BB41F" w14:textId="241FE801" w:rsidR="00964018" w:rsidRDefault="00373408">
            <w:pPr>
              <w:snapToGrid w:val="0"/>
              <w:rPr>
                <w:rFonts w:eastAsia="PMingLiU"/>
                <w:sz w:val="18"/>
                <w:szCs w:val="18"/>
                <w:lang w:eastAsia="zh-TW"/>
              </w:rPr>
            </w:pPr>
            <w:r>
              <w:rPr>
                <w:rFonts w:eastAsia="PMingLiU"/>
                <w:sz w:val="18"/>
                <w:szCs w:val="18"/>
                <w:lang w:eastAsia="zh-TW"/>
              </w:rPr>
              <w:t xml:space="preserve">Intel: Agree with other companies that PL-RS should be configured. </w:t>
            </w:r>
          </w:p>
          <w:p w14:paraId="40DF4FC3" w14:textId="77777777" w:rsidR="00592C2F" w:rsidRDefault="00592C2F" w:rsidP="00592C2F">
            <w:pPr>
              <w:snapToGrid w:val="0"/>
              <w:jc w:val="both"/>
              <w:rPr>
                <w:rFonts w:eastAsia="PMingLiU"/>
                <w:sz w:val="18"/>
                <w:szCs w:val="18"/>
                <w:lang w:eastAsia="zh-TW"/>
              </w:rPr>
            </w:pPr>
          </w:p>
          <w:p w14:paraId="77142608" w14:textId="5AB337A8" w:rsidR="00592C2F" w:rsidRPr="00964018" w:rsidRDefault="00592C2F" w:rsidP="00592C2F">
            <w:pPr>
              <w:snapToGrid w:val="0"/>
              <w:rPr>
                <w:rFonts w:eastAsia="PMingLiU"/>
                <w:sz w:val="18"/>
                <w:szCs w:val="18"/>
                <w:lang w:eastAsia="zh-TW"/>
              </w:rPr>
            </w:pPr>
            <w:r>
              <w:rPr>
                <w:rFonts w:eastAsia="PMingLiU"/>
                <w:sz w:val="18"/>
                <w:szCs w:val="18"/>
                <w:lang w:eastAsia="zh-TW"/>
              </w:rPr>
              <w:t xml:space="preserve">Apple: We are fine to conclude that PL-RS is always present in configuration. We are open to capture a conclusion for this if any confusion. On the agreement quoted by MTK, we do not think it means PL-RS is </w:t>
            </w:r>
            <w:r w:rsidRPr="00592C2F">
              <w:rPr>
                <w:rFonts w:eastAsia="PMingLiU"/>
                <w:sz w:val="18"/>
                <w:szCs w:val="18"/>
                <w:u w:val="single"/>
                <w:lang w:eastAsia="zh-TW"/>
              </w:rPr>
              <w:t>always</w:t>
            </w:r>
            <w:r>
              <w:rPr>
                <w:rFonts w:eastAsia="PMingLiU"/>
                <w:sz w:val="18"/>
                <w:szCs w:val="18"/>
                <w:lang w:eastAsia="zh-TW"/>
              </w:rPr>
              <w:t xml:space="preserve"> configured as the conclusion </w:t>
            </w:r>
            <w:proofErr w:type="gramStart"/>
            <w:r>
              <w:rPr>
                <w:rFonts w:eastAsia="PMingLiU"/>
                <w:sz w:val="18"/>
                <w:szCs w:val="18"/>
                <w:lang w:eastAsia="zh-TW"/>
              </w:rPr>
              <w:t>says</w:t>
            </w:r>
            <w:proofErr w:type="gramEnd"/>
            <w:r>
              <w:rPr>
                <w:rFonts w:eastAsia="PMingLiU"/>
                <w:sz w:val="18"/>
                <w:szCs w:val="18"/>
                <w:lang w:eastAsia="zh-TW"/>
              </w:rPr>
              <w:t xml:space="preserve"> ‘</w:t>
            </w:r>
            <w:r w:rsidRPr="00592C2F">
              <w:rPr>
                <w:rFonts w:eastAsia="PMingLiU"/>
                <w:sz w:val="18"/>
                <w:szCs w:val="18"/>
                <w:lang w:eastAsia="zh-TW"/>
              </w:rPr>
              <w:t xml:space="preserve">a PL-RS (configured for path-loss calculation) is </w:t>
            </w:r>
            <w:r w:rsidRPr="00592C2F">
              <w:rPr>
                <w:rFonts w:eastAsia="PMingLiU"/>
                <w:sz w:val="18"/>
                <w:szCs w:val="18"/>
                <w:highlight w:val="cyan"/>
                <w:lang w:eastAsia="zh-TW"/>
              </w:rPr>
              <w:t>either included</w:t>
            </w:r>
            <w:r w:rsidRPr="00592C2F">
              <w:rPr>
                <w:rFonts w:eastAsia="PMingLiU"/>
                <w:sz w:val="18"/>
                <w:szCs w:val="18"/>
                <w:lang w:eastAsia="zh-TW"/>
              </w:rPr>
              <w:t xml:space="preserve"> in UL TCI state or (if applicable) joint TCI state </w:t>
            </w:r>
            <w:r w:rsidRPr="00592C2F">
              <w:rPr>
                <w:rFonts w:eastAsia="PMingLiU"/>
                <w:sz w:val="18"/>
                <w:szCs w:val="18"/>
                <w:highlight w:val="yellow"/>
                <w:lang w:eastAsia="zh-TW"/>
              </w:rPr>
              <w:t>or associated with</w:t>
            </w:r>
            <w:r w:rsidRPr="00592C2F">
              <w:rPr>
                <w:rFonts w:eastAsia="PMingLiU"/>
                <w:sz w:val="18"/>
                <w:szCs w:val="18"/>
                <w:lang w:eastAsia="zh-TW"/>
              </w:rPr>
              <w:t xml:space="preserve"> UL TCI state or (if applicable) joint TCI state.</w:t>
            </w:r>
            <w:r>
              <w:rPr>
                <w:rFonts w:eastAsia="PMingLiU"/>
                <w:sz w:val="18"/>
                <w:szCs w:val="18"/>
                <w:lang w:eastAsia="zh-TW"/>
              </w:rPr>
              <w:t xml:space="preserve">’ The ‘associated with…’ can be interpreted as ‘implicit manner’ as proposed by Spreadtrum.  </w:t>
            </w:r>
          </w:p>
          <w:p w14:paraId="0806680E" w14:textId="053388BB" w:rsidR="00964018" w:rsidRDefault="00964018">
            <w:pPr>
              <w:snapToGrid w:val="0"/>
              <w:rPr>
                <w:ins w:id="8" w:author="ZTE-Bo" w:date="2022-10-11T09:44:00Z"/>
                <w:rFonts w:eastAsia="DengXian"/>
                <w:sz w:val="18"/>
                <w:szCs w:val="18"/>
                <w:lang w:eastAsia="zh-CN"/>
              </w:rPr>
            </w:pPr>
          </w:p>
          <w:p w14:paraId="7A6497C1" w14:textId="374A262D" w:rsidR="00470A70" w:rsidRDefault="00470A70" w:rsidP="00470A70">
            <w:pPr>
              <w:snapToGrid w:val="0"/>
              <w:jc w:val="both"/>
              <w:rPr>
                <w:ins w:id="9" w:author="ZTE-Bo" w:date="2022-10-11T09:44:00Z"/>
                <w:rFonts w:eastAsia="DengXian"/>
                <w:sz w:val="18"/>
                <w:szCs w:val="18"/>
                <w:lang w:eastAsia="zh-CN"/>
              </w:rPr>
            </w:pPr>
            <w:ins w:id="10" w:author="ZTE-Bo" w:date="2022-10-11T09:44:00Z">
              <w:r w:rsidRPr="00E075A9">
                <w:rPr>
                  <w:rFonts w:eastAsia="DengXian"/>
                  <w:color w:val="3333FF"/>
                  <w:sz w:val="18"/>
                  <w:szCs w:val="18"/>
                  <w:highlight w:val="yellow"/>
                  <w:lang w:eastAsia="zh-CN"/>
                </w:rPr>
                <w:t>FL_V1</w:t>
              </w:r>
              <w:r>
                <w:rPr>
                  <w:rFonts w:eastAsia="DengXian"/>
                  <w:color w:val="3333FF"/>
                  <w:sz w:val="18"/>
                  <w:szCs w:val="18"/>
                  <w:highlight w:val="yellow"/>
                  <w:lang w:eastAsia="zh-CN"/>
                </w:rPr>
                <w:t>8</w:t>
              </w:r>
              <w:r w:rsidRPr="00E075A9">
                <w:rPr>
                  <w:rFonts w:eastAsia="DengXian"/>
                  <w:color w:val="3333FF"/>
                  <w:sz w:val="18"/>
                  <w:szCs w:val="18"/>
                  <w:highlight w:val="yellow"/>
                  <w:lang w:eastAsia="zh-CN"/>
                </w:rPr>
                <w:t xml:space="preserve">: Majority companies’ preference is very clear, but @all, please review Huawei’s way-forward suggestion: in </w:t>
              </w:r>
              <w:r w:rsidRPr="00E075A9">
                <w:rPr>
                  <w:rFonts w:eastAsia="DengXian"/>
                  <w:i/>
                  <w:color w:val="3333FF"/>
                  <w:sz w:val="18"/>
                  <w:szCs w:val="18"/>
                  <w:highlight w:val="yellow"/>
                  <w:lang w:eastAsia="zh-CN"/>
                </w:rPr>
                <w:t>TCI-UL-State-r17</w:t>
              </w:r>
              <w:r w:rsidRPr="00E075A9">
                <w:rPr>
                  <w:rFonts w:eastAsia="DengXian"/>
                  <w:color w:val="3333FF"/>
                  <w:sz w:val="18"/>
                  <w:szCs w:val="18"/>
                  <w:highlight w:val="yellow"/>
                  <w:lang w:eastAsia="zh-CN"/>
                </w:rPr>
                <w:t>, ‘</w:t>
              </w:r>
              <w:r w:rsidRPr="00E075A9">
                <w:rPr>
                  <w:b/>
                  <w:sz w:val="18"/>
                  <w:szCs w:val="18"/>
                  <w:highlight w:val="yellow"/>
                </w:rPr>
                <w:t>“optional Need R” should change to “optional Need M” and RAN1 should inform RAN2 about RAN1 preference.</w:t>
              </w:r>
              <w:r w:rsidRPr="00E075A9">
                <w:rPr>
                  <w:rFonts w:eastAsia="DengXian"/>
                  <w:color w:val="3333FF"/>
                  <w:sz w:val="18"/>
                  <w:szCs w:val="18"/>
                  <w:highlight w:val="yellow"/>
                  <w:lang w:eastAsia="zh-CN"/>
                </w:rPr>
                <w:t>’. Is that okay for everyone</w:t>
              </w:r>
              <w:r>
                <w:rPr>
                  <w:rFonts w:eastAsia="DengXian"/>
                  <w:color w:val="3333FF"/>
                  <w:sz w:val="18"/>
                  <w:szCs w:val="18"/>
                  <w:highlight w:val="yellow"/>
                  <w:lang w:eastAsia="zh-CN"/>
                </w:rPr>
                <w:t>?</w:t>
              </w:r>
            </w:ins>
          </w:p>
          <w:p w14:paraId="25112AB4" w14:textId="77777777" w:rsidR="00470A70" w:rsidRPr="000833B8" w:rsidRDefault="00470A70">
            <w:pPr>
              <w:snapToGrid w:val="0"/>
              <w:rPr>
                <w:rFonts w:eastAsia="DengXian"/>
                <w:sz w:val="18"/>
                <w:szCs w:val="18"/>
                <w:lang w:eastAsia="zh-CN"/>
              </w:rPr>
            </w:pPr>
          </w:p>
          <w:p w14:paraId="5030EFF6" w14:textId="7FB503F5" w:rsidR="009D2941" w:rsidRDefault="00C9179E">
            <w:pPr>
              <w:snapToGrid w:val="0"/>
              <w:jc w:val="both"/>
              <w:rPr>
                <w:rFonts w:eastAsia="Yu Mincho" w:cs="Times"/>
                <w:sz w:val="18"/>
                <w:szCs w:val="14"/>
                <w:lang w:eastAsia="ja-JP"/>
              </w:rPr>
            </w:pPr>
            <w:r w:rsidRPr="00C9179E">
              <w:rPr>
                <w:rFonts w:eastAsia="Yu Mincho" w:cs="Times" w:hint="eastAsia"/>
                <w:sz w:val="18"/>
                <w:szCs w:val="14"/>
                <w:lang w:eastAsia="ja-JP"/>
              </w:rPr>
              <w:t>D</w:t>
            </w:r>
            <w:r w:rsidRPr="00C9179E">
              <w:rPr>
                <w:rFonts w:eastAsia="Yu Mincho" w:cs="Times"/>
                <w:sz w:val="18"/>
                <w:szCs w:val="14"/>
                <w:lang w:eastAsia="ja-JP"/>
              </w:rPr>
              <w:t>ocomo</w:t>
            </w:r>
            <w:r>
              <w:rPr>
                <w:rFonts w:eastAsia="Yu Mincho" w:cs="Times"/>
                <w:sz w:val="18"/>
                <w:szCs w:val="14"/>
                <w:lang w:eastAsia="ja-JP"/>
              </w:rPr>
              <w:t>: We are fine with FL V18 suggestion.</w:t>
            </w:r>
          </w:p>
          <w:p w14:paraId="5E65BEEB" w14:textId="62A93A8B" w:rsidR="009D148B" w:rsidRPr="009D148B" w:rsidRDefault="009D148B">
            <w:pPr>
              <w:snapToGrid w:val="0"/>
              <w:jc w:val="both"/>
              <w:rPr>
                <w:rFonts w:eastAsia="Yu Mincho" w:cs="Times"/>
                <w:sz w:val="18"/>
                <w:szCs w:val="14"/>
                <w:lang w:val="en-FI" w:eastAsia="ja-JP"/>
              </w:rPr>
            </w:pPr>
            <w:r>
              <w:rPr>
                <w:rFonts w:eastAsia="Yu Mincho" w:cs="Times"/>
                <w:sz w:val="18"/>
                <w:szCs w:val="14"/>
                <w:lang w:val="en-FI" w:eastAsia="ja-JP"/>
              </w:rPr>
              <w:t>Nokia: w.r.t the FL proposal, if this is a RAN2 correction, it should be left to them and no action in RAN1.</w:t>
            </w:r>
          </w:p>
          <w:p w14:paraId="4E66682B" w14:textId="25087303" w:rsidR="00C9179E" w:rsidRPr="00C9179E" w:rsidRDefault="00C9179E">
            <w:pPr>
              <w:snapToGrid w:val="0"/>
              <w:jc w:val="both"/>
              <w:rPr>
                <w:rFonts w:eastAsia="Yu Mincho" w:cs="Times"/>
                <w:sz w:val="14"/>
                <w:szCs w:val="10"/>
                <w:lang w:eastAsia="ja-JP"/>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DengXian"/>
                <w:sz w:val="18"/>
                <w:szCs w:val="18"/>
                <w:lang w:eastAsia="zh-CN"/>
              </w:rPr>
            </w:pPr>
            <w:r>
              <w:rPr>
                <w:rFonts w:eastAsia="DengXian"/>
                <w:sz w:val="18"/>
                <w:szCs w:val="18"/>
                <w:lang w:eastAsia="zh-CN"/>
              </w:rPr>
              <w:t xml:space="preserve">In earlier versions of 38.331 used the name </w:t>
            </w:r>
            <w:proofErr w:type="spellStart"/>
            <w:r>
              <w:rPr>
                <w:rFonts w:eastAsia="DengXian"/>
                <w:sz w:val="18"/>
                <w:szCs w:val="18"/>
                <w:lang w:eastAsia="zh-CN"/>
              </w:rPr>
              <w:t>DLorJoint-TCIState</w:t>
            </w:r>
            <w:proofErr w:type="spellEnd"/>
            <w:r>
              <w:rPr>
                <w:rFonts w:eastAsia="DengXian"/>
                <w:sz w:val="18"/>
                <w:szCs w:val="18"/>
                <w:lang w:eastAsia="zh-CN"/>
              </w:rPr>
              <w:t xml:space="preserve"> for the new TCI state introduced in Rel-17, but this was merged into legacy RRC parameter of TCI state. Similar issue for ‘</w:t>
            </w:r>
            <w:r>
              <w:rPr>
                <w:rFonts w:eastAsia="DengXian"/>
                <w:i/>
                <w:sz w:val="18"/>
                <w:szCs w:val="18"/>
                <w:lang w:eastAsia="zh-CN"/>
              </w:rPr>
              <w:t>TCI-UL-</w:t>
            </w:r>
            <w:proofErr w:type="spellStart"/>
            <w:r>
              <w:rPr>
                <w:rFonts w:eastAsia="DengXian"/>
                <w:i/>
                <w:sz w:val="18"/>
                <w:szCs w:val="18"/>
                <w:lang w:eastAsia="zh-CN"/>
              </w:rPr>
              <w:t>State</w:t>
            </w:r>
            <w:proofErr w:type="gramStart"/>
            <w:r>
              <w:rPr>
                <w:rFonts w:eastAsia="DengXian"/>
                <w:sz w:val="18"/>
                <w:szCs w:val="18"/>
                <w:lang w:eastAsia="zh-CN"/>
              </w:rPr>
              <w:t>’.Although</w:t>
            </w:r>
            <w:proofErr w:type="spellEnd"/>
            <w:proofErr w:type="gramEnd"/>
            <w:r>
              <w:rPr>
                <w:rFonts w:eastAsia="DengXian"/>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2CDD7224" w14:textId="77777777" w:rsidR="009D2941" w:rsidRDefault="009D2941">
            <w:pPr>
              <w:rPr>
                <w:rFonts w:eastAsia="DengXian"/>
                <w:sz w:val="18"/>
                <w:szCs w:val="18"/>
                <w:lang w:eastAsia="zh-CN"/>
              </w:rPr>
            </w:pPr>
          </w:p>
          <w:p w14:paraId="46709F54"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1E1063C" w14:textId="77777777" w:rsidR="009D2941" w:rsidRDefault="009D2941">
            <w:pPr>
              <w:snapToGrid w:val="0"/>
              <w:jc w:val="both"/>
              <w:rPr>
                <w:rFonts w:eastAsia="DengXian"/>
                <w:sz w:val="18"/>
                <w:szCs w:val="18"/>
                <w:lang w:eastAsia="zh-CN"/>
              </w:rPr>
            </w:pPr>
          </w:p>
        </w:tc>
        <w:tc>
          <w:tcPr>
            <w:tcW w:w="1732" w:type="dxa"/>
          </w:tcPr>
          <w:p w14:paraId="40B91452" w14:textId="77777777" w:rsidR="009D2941" w:rsidRDefault="00AD5329">
            <w:pPr>
              <w:snapToGrid w:val="0"/>
              <w:jc w:val="both"/>
              <w:rPr>
                <w:rFonts w:eastAsia="DengXian"/>
                <w:sz w:val="20"/>
                <w:szCs w:val="20"/>
                <w:lang w:eastAsia="zh-CN"/>
              </w:rPr>
            </w:pPr>
            <w:r>
              <w:rPr>
                <w:sz w:val="20"/>
                <w:szCs w:val="20"/>
              </w:rPr>
              <w:lastRenderedPageBreak/>
              <w:t xml:space="preserve">Lenovo, E///, </w:t>
            </w:r>
            <w:proofErr w:type="spellStart"/>
            <w:r>
              <w:rPr>
                <w:sz w:val="20"/>
                <w:szCs w:val="20"/>
              </w:rPr>
              <w:t>ASUSTeK</w:t>
            </w:r>
            <w:proofErr w:type="spellEnd"/>
            <w:r>
              <w:rPr>
                <w:sz w:val="20"/>
                <w:szCs w:val="20"/>
              </w:rPr>
              <w:t>, Huawei</w:t>
            </w:r>
          </w:p>
        </w:tc>
        <w:tc>
          <w:tcPr>
            <w:tcW w:w="1089" w:type="dxa"/>
          </w:tcPr>
          <w:p w14:paraId="10E6FBA8" w14:textId="77777777" w:rsidR="009D2941" w:rsidRDefault="00AD5329">
            <w:pPr>
              <w:snapToGrid w:val="0"/>
              <w:jc w:val="both"/>
              <w:rPr>
                <w:ins w:id="11" w:author="ZTE-Bo" w:date="2022-10-11T09:44:00Z"/>
                <w:rFonts w:eastAsia="DengXian"/>
                <w:sz w:val="20"/>
                <w:szCs w:val="20"/>
                <w:lang w:eastAsia="zh-CN"/>
              </w:rPr>
            </w:pPr>
            <w:r>
              <w:rPr>
                <w:rFonts w:eastAsia="DengXian"/>
                <w:sz w:val="20"/>
                <w:szCs w:val="20"/>
                <w:lang w:eastAsia="zh-CN"/>
              </w:rPr>
              <w:t>E</w:t>
            </w:r>
          </w:p>
          <w:p w14:paraId="174D768B" w14:textId="2E394D83" w:rsidR="00470A70" w:rsidRDefault="00470A70">
            <w:pPr>
              <w:snapToGrid w:val="0"/>
              <w:jc w:val="both"/>
              <w:rPr>
                <w:rFonts w:eastAsia="DengXian"/>
                <w:sz w:val="20"/>
                <w:szCs w:val="20"/>
                <w:lang w:eastAsia="zh-CN"/>
              </w:rPr>
            </w:pPr>
            <w:ins w:id="12" w:author="ZTE-Bo" w:date="2022-10-11T09:44:00Z">
              <w:r>
                <w:rPr>
                  <w:rFonts w:eastAsia="DengXian"/>
                  <w:sz w:val="20"/>
                  <w:szCs w:val="20"/>
                  <w:lang w:eastAsia="zh-CN"/>
                </w:rPr>
                <w:t>(E:12)</w:t>
              </w:r>
            </w:ins>
          </w:p>
        </w:tc>
        <w:tc>
          <w:tcPr>
            <w:tcW w:w="5130" w:type="dxa"/>
          </w:tcPr>
          <w:p w14:paraId="11C9636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600E034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008E0B71" w14:textId="77777777" w:rsidR="004871C3" w:rsidRDefault="004871C3">
            <w:pPr>
              <w:snapToGrid w:val="0"/>
              <w:jc w:val="both"/>
              <w:rPr>
                <w:rFonts w:eastAsia="DengXian"/>
                <w:sz w:val="18"/>
                <w:szCs w:val="18"/>
                <w:lang w:eastAsia="zh-CN"/>
              </w:rPr>
            </w:pPr>
            <w:r>
              <w:rPr>
                <w:rFonts w:eastAsia="DengXian"/>
                <w:sz w:val="18"/>
                <w:szCs w:val="18"/>
                <w:lang w:eastAsia="zh-CN"/>
              </w:rPr>
              <w:t>Google: OK with the alignments</w:t>
            </w:r>
          </w:p>
          <w:p w14:paraId="4782960B"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3E532C5E" w14:textId="02809E9F"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1B51F568" w14:textId="368F24A9" w:rsidR="00FA0C84" w:rsidRDefault="00FA0C84">
            <w:pPr>
              <w:snapToGrid w:val="0"/>
              <w:jc w:val="both"/>
              <w:rPr>
                <w:rFonts w:eastAsia="DengXian"/>
                <w:sz w:val="18"/>
                <w:szCs w:val="18"/>
                <w:lang w:eastAsia="zh-CN"/>
              </w:rPr>
            </w:pPr>
            <w:r>
              <w:rPr>
                <w:rFonts w:eastAsia="DengXian"/>
                <w:sz w:val="18"/>
                <w:szCs w:val="18"/>
                <w:lang w:eastAsia="zh-CN"/>
              </w:rPr>
              <w:t>Huawei, HiSilicon: Support</w:t>
            </w:r>
          </w:p>
          <w:p w14:paraId="1AEC40DD" w14:textId="05F24726" w:rsidR="00964018" w:rsidRDefault="00056D82">
            <w:pPr>
              <w:snapToGrid w:val="0"/>
              <w:jc w:val="both"/>
              <w:rPr>
                <w:rFonts w:eastAsia="PMingLiU"/>
                <w:sz w:val="18"/>
                <w:szCs w:val="18"/>
                <w:lang w:eastAsia="zh-TW"/>
              </w:rPr>
            </w:pPr>
            <w:r>
              <w:rPr>
                <w:rFonts w:eastAsia="DengXian"/>
                <w:sz w:val="18"/>
                <w:szCs w:val="18"/>
                <w:lang w:eastAsia="zh-CN"/>
              </w:rPr>
              <w:t>Samsung: OK to discuss</w:t>
            </w:r>
          </w:p>
          <w:p w14:paraId="1B16C386" w14:textId="286B0FE2" w:rsidR="00964018" w:rsidRDefault="00FC58EC">
            <w:pPr>
              <w:snapToGrid w:val="0"/>
              <w:jc w:val="both"/>
              <w:rPr>
                <w:rFonts w:eastAsia="PMingLiU"/>
                <w:sz w:val="18"/>
                <w:szCs w:val="18"/>
                <w:lang w:eastAsia="zh-TW"/>
              </w:rPr>
            </w:pPr>
            <w:r>
              <w:rPr>
                <w:rFonts w:eastAsia="PMingLiU"/>
                <w:sz w:val="18"/>
                <w:szCs w:val="18"/>
                <w:lang w:eastAsia="zh-TW"/>
              </w:rPr>
              <w:t>Intel: OK to discuss</w:t>
            </w:r>
          </w:p>
          <w:p w14:paraId="2E4D2180" w14:textId="265E2C70" w:rsidR="00592C2F" w:rsidRDefault="00592C2F">
            <w:pPr>
              <w:snapToGrid w:val="0"/>
              <w:jc w:val="both"/>
              <w:rPr>
                <w:rFonts w:eastAsia="PMingLiU"/>
                <w:sz w:val="18"/>
                <w:szCs w:val="18"/>
                <w:lang w:eastAsia="zh-TW"/>
              </w:rPr>
            </w:pPr>
            <w:r>
              <w:rPr>
                <w:rFonts w:eastAsia="PMingLiU"/>
                <w:sz w:val="18"/>
                <w:szCs w:val="18"/>
                <w:lang w:eastAsia="zh-TW"/>
              </w:rPr>
              <w:t xml:space="preserve">Apple: OK to discuss. </w:t>
            </w:r>
          </w:p>
          <w:p w14:paraId="05DB862E" w14:textId="798B7A66" w:rsidR="009D148B" w:rsidRPr="009D148B" w:rsidRDefault="009D148B">
            <w:pPr>
              <w:snapToGrid w:val="0"/>
              <w:jc w:val="both"/>
              <w:rPr>
                <w:rFonts w:eastAsia="PMingLiU"/>
                <w:sz w:val="18"/>
                <w:szCs w:val="18"/>
                <w:lang w:val="en-FI" w:eastAsia="zh-TW"/>
              </w:rPr>
            </w:pPr>
            <w:r>
              <w:rPr>
                <w:rFonts w:eastAsia="PMingLiU"/>
                <w:sz w:val="18"/>
                <w:szCs w:val="18"/>
                <w:lang w:val="en-FI" w:eastAsia="zh-TW"/>
              </w:rPr>
              <w:t xml:space="preserve">Nokia: </w:t>
            </w:r>
            <w:r>
              <w:rPr>
                <w:rFonts w:eastAsia="PMingLiU"/>
                <w:sz w:val="18"/>
                <w:szCs w:val="18"/>
                <w:lang w:eastAsia="zh-TW"/>
              </w:rPr>
              <w:t>OK to discuss.</w:t>
            </w: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or non-</w:t>
            </w:r>
            <w:proofErr w:type="gramStart"/>
            <w:r>
              <w:rPr>
                <w:rFonts w:eastAsia="SimSun"/>
                <w:sz w:val="18"/>
                <w:szCs w:val="18"/>
                <w:lang w:val="en-GB" w:eastAsia="en-US"/>
              </w:rPr>
              <w:t>codebook based</w:t>
            </w:r>
            <w:proofErr w:type="gramEnd"/>
            <w:r>
              <w:rPr>
                <w:rFonts w:eastAsia="SimSun"/>
                <w:sz w:val="18"/>
                <w:szCs w:val="18"/>
                <w:lang w:val="en-GB" w:eastAsia="en-US"/>
              </w:rPr>
              <w:t xml:space="preserve"> transmission, when the UE is configured </w:t>
            </w:r>
            <w:r>
              <w:rPr>
                <w:rFonts w:eastAsia="SimSun"/>
                <w:i/>
                <w:iCs/>
                <w:sz w:val="18"/>
                <w:szCs w:val="18"/>
                <w:lang w:val="en-GB" w:eastAsia="en-US"/>
              </w:rPr>
              <w:t>dl-</w:t>
            </w:r>
            <w:proofErr w:type="spellStart"/>
            <w:r>
              <w:rPr>
                <w:rFonts w:eastAsia="SimSun"/>
                <w:i/>
                <w:iCs/>
                <w:sz w:val="18"/>
                <w:szCs w:val="18"/>
                <w:lang w:val="en-GB" w:eastAsia="en-US"/>
              </w:rPr>
              <w:t>OrJoint</w:t>
            </w:r>
            <w:proofErr w:type="spellEnd"/>
            <w:r>
              <w:rPr>
                <w:rFonts w:eastAsia="SimSun"/>
                <w:i/>
                <w:iCs/>
                <w:sz w:val="18"/>
                <w:szCs w:val="18"/>
                <w:lang w:val="en-GB" w:eastAsia="en-US"/>
              </w:rPr>
              <w:t>-</w:t>
            </w:r>
            <w:proofErr w:type="spellStart"/>
            <w:r>
              <w:rPr>
                <w:rFonts w:eastAsia="SimSun"/>
                <w:i/>
                <w:iCs/>
                <w:sz w:val="18"/>
                <w:szCs w:val="18"/>
                <w:lang w:val="en-GB" w:eastAsia="en-US"/>
              </w:rPr>
              <w:t>TCIStateList</w:t>
            </w:r>
            <w:proofErr w:type="spellEnd"/>
            <w:r>
              <w:rPr>
                <w:rFonts w:eastAsia="SimSun"/>
                <w:sz w:val="18"/>
                <w:szCs w:val="18"/>
                <w:lang w:val="en-GB" w:eastAsia="en-US"/>
              </w:rPr>
              <w:t xml:space="preserve"> or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SimSun"/>
                <w:sz w:val="18"/>
                <w:szCs w:val="18"/>
                <w:lang w:val="en-GB" w:eastAsia="en-US"/>
              </w:rPr>
              <w:t xml:space="preserve"> for SRS resource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SimSun"/>
                <w:sz w:val="18"/>
                <w:szCs w:val="18"/>
                <w:lang w:val="en-GB" w:eastAsia="en-US"/>
              </w:rPr>
              <w:t xml:space="preserv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(R1-2208753)</w:t>
            </w:r>
            <w:r>
              <w:rPr>
                <w:rFonts w:eastAsia="SimSun"/>
                <w:sz w:val="20"/>
                <w:szCs w:val="20"/>
                <w:lang w:val="en-GB" w:eastAsia="en-US"/>
              </w:rPr>
              <w:t xml:space="preserve"> </w:t>
            </w:r>
          </w:p>
          <w:p w14:paraId="77578F3F" w14:textId="77777777" w:rsidR="009D2941" w:rsidRDefault="009D2941">
            <w:pPr>
              <w:snapToGrid w:val="0"/>
              <w:jc w:val="both"/>
              <w:rPr>
                <w:rFonts w:eastAsia="DengXian"/>
                <w:sz w:val="18"/>
                <w:szCs w:val="18"/>
                <w:lang w:eastAsia="zh-CN"/>
              </w:rPr>
            </w:pPr>
          </w:p>
          <w:p w14:paraId="751F53A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6AB6B83" w14:textId="77777777" w:rsidR="009D2941" w:rsidRDefault="009D2941">
            <w:pPr>
              <w:snapToGrid w:val="0"/>
              <w:jc w:val="both"/>
              <w:rPr>
                <w:rFonts w:eastAsia="DengXian"/>
                <w:sz w:val="18"/>
                <w:szCs w:val="18"/>
                <w:lang w:eastAsia="zh-CN"/>
              </w:rPr>
            </w:pPr>
          </w:p>
        </w:tc>
        <w:tc>
          <w:tcPr>
            <w:tcW w:w="1732" w:type="dxa"/>
          </w:tcPr>
          <w:p w14:paraId="5948728E"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75944054" w14:textId="77777777" w:rsidR="009D2941" w:rsidRDefault="00AD5329">
            <w:pPr>
              <w:snapToGrid w:val="0"/>
              <w:jc w:val="both"/>
              <w:rPr>
                <w:ins w:id="13" w:author="ZTE-Bo" w:date="2022-10-11T09:45:00Z"/>
                <w:rFonts w:eastAsia="DengXian"/>
                <w:sz w:val="20"/>
                <w:szCs w:val="20"/>
                <w:lang w:eastAsia="zh-CN"/>
              </w:rPr>
            </w:pPr>
            <w:r>
              <w:rPr>
                <w:rFonts w:eastAsia="DengXian"/>
                <w:sz w:val="20"/>
                <w:szCs w:val="20"/>
                <w:lang w:eastAsia="zh-CN"/>
              </w:rPr>
              <w:t>N</w:t>
            </w:r>
          </w:p>
          <w:p w14:paraId="4B5F95FD" w14:textId="74D29114" w:rsidR="00470A70" w:rsidRDefault="00470A70">
            <w:pPr>
              <w:snapToGrid w:val="0"/>
              <w:jc w:val="both"/>
              <w:rPr>
                <w:rFonts w:eastAsia="DengXian"/>
                <w:sz w:val="20"/>
                <w:szCs w:val="20"/>
                <w:lang w:eastAsia="zh-CN"/>
              </w:rPr>
            </w:pPr>
            <w:ins w:id="14" w:author="ZTE-Bo" w:date="2022-10-11T09:45:00Z">
              <w:r>
                <w:rPr>
                  <w:rFonts w:eastAsia="DengXian"/>
                  <w:sz w:val="20"/>
                  <w:szCs w:val="20"/>
                  <w:lang w:eastAsia="zh-CN"/>
                </w:rPr>
                <w:t>(H: 7,</w:t>
              </w:r>
            </w:ins>
            <w:ins w:id="15" w:author="ZTE-Bo" w:date="2022-10-11T09:47:00Z">
              <w:r>
                <w:rPr>
                  <w:rFonts w:eastAsia="DengXian"/>
                  <w:sz w:val="20"/>
                  <w:szCs w:val="20"/>
                  <w:lang w:eastAsia="zh-CN"/>
                </w:rPr>
                <w:t xml:space="preserve"> E:1,</w:t>
              </w:r>
            </w:ins>
            <w:ins w:id="16" w:author="ZTE-Bo" w:date="2022-10-11T09:45:00Z">
              <w:r>
                <w:rPr>
                  <w:rFonts w:eastAsia="DengXian"/>
                  <w:sz w:val="20"/>
                  <w:szCs w:val="20"/>
                  <w:lang w:eastAsia="zh-CN"/>
                </w:rPr>
                <w:t xml:space="preserve"> N:</w:t>
              </w:r>
            </w:ins>
            <w:ins w:id="17" w:author="ZTE-Bo" w:date="2022-10-11T09:47:00Z">
              <w:r>
                <w:rPr>
                  <w:rFonts w:eastAsia="DengXian"/>
                  <w:sz w:val="20"/>
                  <w:szCs w:val="20"/>
                  <w:lang w:eastAsia="zh-CN"/>
                </w:rPr>
                <w:t xml:space="preserve"> </w:t>
              </w:r>
            </w:ins>
            <w:ins w:id="18" w:author="ZTE-Bo" w:date="2022-10-11T09:45:00Z">
              <w:r>
                <w:rPr>
                  <w:rFonts w:eastAsia="DengXian"/>
                  <w:sz w:val="20"/>
                  <w:szCs w:val="20"/>
                  <w:lang w:eastAsia="zh-CN"/>
                </w:rPr>
                <w:t>5)</w:t>
              </w:r>
            </w:ins>
          </w:p>
        </w:tc>
        <w:tc>
          <w:tcPr>
            <w:tcW w:w="5130" w:type="dxa"/>
          </w:tcPr>
          <w:p w14:paraId="2D09F409" w14:textId="77777777"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DengXian"/>
                <w:sz w:val="18"/>
                <w:szCs w:val="18"/>
                <w:lang w:eastAsia="zh-CN"/>
              </w:rPr>
              <w:t>nCB</w:t>
            </w:r>
            <w:proofErr w:type="spellEnd"/>
            <w:r>
              <w:rPr>
                <w:rFonts w:eastAsia="DengXian"/>
                <w:sz w:val="18"/>
                <w:szCs w:val="18"/>
                <w:lang w:eastAsia="zh-CN"/>
              </w:rPr>
              <w:t xml:space="preserve"> with both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i/>
                <w:iCs/>
                <w:sz w:val="18"/>
                <w:szCs w:val="18"/>
                <w:lang w:val="en-GB" w:eastAsia="en-US"/>
              </w:rPr>
              <w:t xml:space="preserve"> </w:t>
            </w:r>
            <w:r>
              <w:rPr>
                <w:rFonts w:eastAsia="SimSun"/>
                <w:sz w:val="18"/>
                <w:szCs w:val="18"/>
                <w:lang w:val="en-GB" w:eastAsia="en-US"/>
              </w:rPr>
              <w:t xml:space="preserve">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which may lead to </w:t>
            </w:r>
            <w:proofErr w:type="gramStart"/>
            <w:r>
              <w:rPr>
                <w:rFonts w:eastAsia="SimSun"/>
                <w:sz w:val="18"/>
                <w:szCs w:val="18"/>
                <w:lang w:val="en-GB" w:eastAsia="en-US"/>
              </w:rPr>
              <w:t>a</w:t>
            </w:r>
            <w:proofErr w:type="gramEnd"/>
            <w:r>
              <w:rPr>
                <w:rFonts w:eastAsia="SimSun"/>
                <w:sz w:val="18"/>
                <w:szCs w:val="18"/>
                <w:lang w:val="en-GB" w:eastAsia="en-US"/>
              </w:rPr>
              <w:t xml:space="preserve">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QC.</w:t>
            </w:r>
          </w:p>
          <w:p w14:paraId="2DC57590" w14:textId="77777777"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14:paraId="5F9C5A27" w14:textId="77777777" w:rsidR="004871C3" w:rsidRDefault="004871C3">
            <w:pPr>
              <w:snapToGrid w:val="0"/>
              <w:jc w:val="both"/>
              <w:rPr>
                <w:rFonts w:eastAsia="DengXian"/>
                <w:sz w:val="18"/>
                <w:szCs w:val="18"/>
                <w:lang w:eastAsia="zh-CN"/>
              </w:rPr>
            </w:pPr>
            <w:r>
              <w:rPr>
                <w:rFonts w:eastAsia="DengXian"/>
                <w:sz w:val="18"/>
                <w:szCs w:val="18"/>
                <w:lang w:eastAsia="zh-CN"/>
              </w:rPr>
              <w:t>Google: Support to discuss.</w:t>
            </w:r>
          </w:p>
          <w:p w14:paraId="0D512C41" w14:textId="2B2FD7BE" w:rsidR="00486114" w:rsidRDefault="00B865D4">
            <w:pPr>
              <w:snapToGrid w:val="0"/>
              <w:jc w:val="both"/>
              <w:rPr>
                <w:rFonts w:eastAsia="DengXian"/>
                <w:sz w:val="18"/>
                <w:szCs w:val="18"/>
                <w:lang w:eastAsia="zh-CN"/>
              </w:rPr>
            </w:pPr>
            <w:r>
              <w:rPr>
                <w:rFonts w:eastAsia="DengXian"/>
                <w:sz w:val="18"/>
                <w:szCs w:val="18"/>
                <w:lang w:eastAsia="zh-CN"/>
              </w:rPr>
              <w:t xml:space="preserve">Ericsson: this is </w:t>
            </w:r>
            <w:proofErr w:type="gramStart"/>
            <w:r>
              <w:rPr>
                <w:rFonts w:eastAsia="DengXian"/>
                <w:sz w:val="18"/>
                <w:szCs w:val="18"/>
                <w:lang w:eastAsia="zh-CN"/>
              </w:rPr>
              <w:t>editorial, and</w:t>
            </w:r>
            <w:proofErr w:type="gramEnd"/>
            <w:r>
              <w:rPr>
                <w:rFonts w:eastAsia="DengXian"/>
                <w:sz w:val="18"/>
                <w:szCs w:val="18"/>
                <w:lang w:eastAsia="zh-CN"/>
              </w:rPr>
              <w:t xml:space="preserve"> should be captured</w:t>
            </w:r>
            <w:r w:rsidR="00486114">
              <w:rPr>
                <w:rFonts w:eastAsia="DengXian"/>
                <w:sz w:val="18"/>
                <w:szCs w:val="18"/>
                <w:lang w:eastAsia="zh-CN"/>
              </w:rPr>
              <w:t>.</w:t>
            </w:r>
          </w:p>
          <w:p w14:paraId="517E3F86" w14:textId="77777777"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bookmarkStart w:id="19" w:name="OLE_LINK2"/>
            <w:r>
              <w:rPr>
                <w:rFonts w:eastAsia="DengXian"/>
                <w:sz w:val="18"/>
                <w:szCs w:val="18"/>
                <w:lang w:eastAsia="zh-CN"/>
              </w:rPr>
              <w:t xml:space="preserve">We share similar view with QC that </w:t>
            </w:r>
            <w:r w:rsidRPr="003F1BC1">
              <w:rPr>
                <w:rFonts w:eastAsia="DengXian"/>
                <w:sz w:val="18"/>
                <w:szCs w:val="18"/>
                <w:lang w:eastAsia="zh-CN"/>
              </w:rPr>
              <w:t>gNB can handle the issue.</w:t>
            </w:r>
            <w:r>
              <w:rPr>
                <w:rFonts w:eastAsia="DengXian"/>
                <w:sz w:val="18"/>
                <w:szCs w:val="18"/>
                <w:lang w:eastAsia="zh-CN"/>
              </w:rPr>
              <w:t xml:space="preserve"> In FR2, the </w:t>
            </w:r>
            <w:r>
              <w:rPr>
                <w:rFonts w:eastAsia="DengXian" w:hint="eastAsia"/>
                <w:sz w:val="18"/>
                <w:szCs w:val="18"/>
                <w:lang w:eastAsia="zh-CN"/>
              </w:rPr>
              <w:t>g</w:t>
            </w:r>
            <w:r>
              <w:rPr>
                <w:rFonts w:eastAsia="DengXian"/>
                <w:sz w:val="18"/>
                <w:szCs w:val="18"/>
                <w:lang w:eastAsia="zh-CN"/>
              </w:rPr>
              <w:t>NB e</w:t>
            </w:r>
            <w:r w:rsidRPr="001F15EB">
              <w:rPr>
                <w:rFonts w:eastAsia="DengXian"/>
                <w:sz w:val="18"/>
                <w:szCs w:val="18"/>
                <w:lang w:eastAsia="zh-CN"/>
              </w:rPr>
              <w:t>ither ensure</w:t>
            </w:r>
            <w:r>
              <w:rPr>
                <w:rFonts w:eastAsia="DengXian"/>
                <w:sz w:val="18"/>
                <w:szCs w:val="18"/>
                <w:lang w:eastAsia="zh-CN"/>
              </w:rPr>
              <w:t>s</w:t>
            </w:r>
            <w:r w:rsidRPr="001F15EB">
              <w:rPr>
                <w:rFonts w:eastAsia="DengXian"/>
                <w:sz w:val="18"/>
                <w:szCs w:val="18"/>
                <w:lang w:eastAsia="zh-CN"/>
              </w:rPr>
              <w:t xml:space="preserve"> that associated CSI-RS and UL TCI state are not configured for UE at the same </w:t>
            </w:r>
            <w:proofErr w:type="gramStart"/>
            <w:r w:rsidRPr="001F15EB">
              <w:rPr>
                <w:rFonts w:eastAsia="DengXian"/>
                <w:sz w:val="18"/>
                <w:szCs w:val="18"/>
                <w:lang w:eastAsia="zh-CN"/>
              </w:rPr>
              <w:t>time, or</w:t>
            </w:r>
            <w:proofErr w:type="gramEnd"/>
            <w:r w:rsidRPr="001F15EB">
              <w:rPr>
                <w:rFonts w:eastAsia="DengXian"/>
                <w:sz w:val="18"/>
                <w:szCs w:val="18"/>
                <w:lang w:eastAsia="zh-CN"/>
              </w:rPr>
              <w:t xml:space="preserve"> ensure</w:t>
            </w:r>
            <w:r>
              <w:rPr>
                <w:rFonts w:eastAsia="DengXian"/>
                <w:sz w:val="18"/>
                <w:szCs w:val="18"/>
                <w:lang w:eastAsia="zh-CN"/>
              </w:rPr>
              <w:t>s</w:t>
            </w:r>
            <w:r w:rsidRPr="001F15EB">
              <w:rPr>
                <w:rFonts w:eastAsia="DengXian"/>
                <w:sz w:val="18"/>
                <w:szCs w:val="18"/>
                <w:lang w:eastAsia="zh-CN"/>
              </w:rPr>
              <w:t xml:space="preserve"> that their spatial </w:t>
            </w:r>
            <w:r>
              <w:rPr>
                <w:rFonts w:eastAsia="DengXian"/>
                <w:sz w:val="18"/>
                <w:szCs w:val="18"/>
                <w:lang w:eastAsia="zh-CN"/>
              </w:rPr>
              <w:t>information</w:t>
            </w:r>
            <w:r w:rsidRPr="001F15EB">
              <w:rPr>
                <w:rFonts w:eastAsia="DengXian"/>
                <w:sz w:val="18"/>
                <w:szCs w:val="18"/>
                <w:lang w:eastAsia="zh-CN"/>
              </w:rPr>
              <w:t xml:space="preserve"> is consistent</w:t>
            </w:r>
            <w:r>
              <w:rPr>
                <w:rFonts w:eastAsia="DengXian"/>
                <w:sz w:val="18"/>
                <w:szCs w:val="18"/>
                <w:lang w:eastAsia="zh-CN"/>
              </w:rPr>
              <w:t xml:space="preserve">. In FR1, both </w:t>
            </w:r>
            <w:r>
              <w:rPr>
                <w:rFonts w:eastAsia="DengXian" w:hint="eastAsia"/>
                <w:sz w:val="18"/>
                <w:szCs w:val="18"/>
                <w:lang w:eastAsia="zh-CN"/>
              </w:rPr>
              <w:t>associated</w:t>
            </w:r>
            <w:r>
              <w:rPr>
                <w:rFonts w:eastAsia="DengXian"/>
                <w:sz w:val="18"/>
                <w:szCs w:val="18"/>
                <w:lang w:eastAsia="zh-CN"/>
              </w:rPr>
              <w:t xml:space="preserve"> CSI-RS and UL TCI </w:t>
            </w:r>
            <w:r>
              <w:rPr>
                <w:rFonts w:eastAsia="DengXian" w:hint="eastAsia"/>
                <w:sz w:val="18"/>
                <w:szCs w:val="18"/>
                <w:lang w:eastAsia="zh-CN"/>
              </w:rPr>
              <w:t>state</w:t>
            </w:r>
            <w:r>
              <w:rPr>
                <w:rFonts w:eastAsia="DengXian"/>
                <w:sz w:val="18"/>
                <w:szCs w:val="18"/>
                <w:lang w:eastAsia="zh-CN"/>
              </w:rPr>
              <w:t xml:space="preserve"> could be configured simultaneously if they have the same spatial information. If only associated CSI-RS is configured, the PL-RS associated with the SRS cannot be acquired according to the associated CSI-RS </w:t>
            </w:r>
            <w:r>
              <w:rPr>
                <w:rFonts w:eastAsia="DengXian" w:hint="eastAsia"/>
                <w:sz w:val="18"/>
                <w:szCs w:val="18"/>
                <w:lang w:eastAsia="zh-CN"/>
              </w:rPr>
              <w:t>with</w:t>
            </w:r>
            <w:r>
              <w:rPr>
                <w:rFonts w:eastAsia="DengXian"/>
                <w:sz w:val="18"/>
                <w:szCs w:val="18"/>
                <w:lang w:eastAsia="zh-CN"/>
              </w:rPr>
              <w:t xml:space="preserve"> 32 ports.</w:t>
            </w:r>
            <w:bookmarkEnd w:id="19"/>
          </w:p>
          <w:p w14:paraId="1A70BAB9" w14:textId="77777777" w:rsidR="00FA0C84" w:rsidRDefault="00FA0C84">
            <w:pPr>
              <w:snapToGrid w:val="0"/>
              <w:jc w:val="both"/>
              <w:rPr>
                <w:rFonts w:eastAsia="SimSun"/>
                <w:iCs/>
                <w:sz w:val="18"/>
                <w:szCs w:val="18"/>
                <w:lang w:val="en-GB" w:eastAsia="en-US"/>
              </w:rPr>
            </w:pPr>
            <w:r>
              <w:rPr>
                <w:rFonts w:eastAsia="DengXian"/>
                <w:sz w:val="18"/>
                <w:szCs w:val="18"/>
                <w:lang w:eastAsia="zh-CN"/>
              </w:rPr>
              <w:t xml:space="preserve">Huawei, HiSilicon: </w:t>
            </w:r>
            <w:r w:rsidR="00210C2D">
              <w:rPr>
                <w:rFonts w:eastAsia="DengXian"/>
                <w:sz w:val="18"/>
                <w:szCs w:val="18"/>
                <w:lang w:eastAsia="zh-CN"/>
              </w:rPr>
              <w:t xml:space="preserve">We are OK to discuss. However, how to determine the PL-RS in the case that only the </w:t>
            </w:r>
            <w:proofErr w:type="spellStart"/>
            <w:r w:rsidR="00210C2D">
              <w:rPr>
                <w:rFonts w:eastAsia="SimSun"/>
                <w:i/>
                <w:iCs/>
                <w:sz w:val="18"/>
                <w:szCs w:val="18"/>
                <w:lang w:val="en-GB" w:eastAsia="en-US"/>
              </w:rPr>
              <w:t>associatedCSI</w:t>
            </w:r>
            <w:proofErr w:type="spellEnd"/>
            <w:r w:rsidR="00210C2D">
              <w:rPr>
                <w:rFonts w:eastAsia="SimSun"/>
                <w:i/>
                <w:iCs/>
                <w:sz w:val="18"/>
                <w:szCs w:val="18"/>
                <w:lang w:val="en-GB" w:eastAsia="en-US"/>
              </w:rPr>
              <w:t xml:space="preserve">-RS </w:t>
            </w:r>
            <w:r w:rsidR="00210C2D">
              <w:rPr>
                <w:rFonts w:eastAsia="SimSun"/>
                <w:iCs/>
                <w:sz w:val="18"/>
                <w:szCs w:val="18"/>
                <w:lang w:val="en-GB" w:eastAsia="en-US"/>
              </w:rPr>
              <w:t>is configured needs to be also discussed.</w:t>
            </w:r>
          </w:p>
          <w:p w14:paraId="6EAADB17"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1040CD7D" w14:textId="2117DDEC" w:rsidR="00B47FE3" w:rsidRDefault="00B47FE3">
            <w:pPr>
              <w:snapToGrid w:val="0"/>
              <w:jc w:val="both"/>
              <w:rPr>
                <w:rFonts w:eastAsia="DengXian"/>
                <w:sz w:val="18"/>
                <w:szCs w:val="18"/>
                <w:lang w:eastAsia="zh-CN"/>
              </w:rPr>
            </w:pPr>
            <w:r>
              <w:rPr>
                <w:rFonts w:eastAsia="DengXian"/>
                <w:sz w:val="18"/>
                <w:szCs w:val="18"/>
                <w:lang w:eastAsia="zh-CN"/>
              </w:rPr>
              <w:t>Intel: Ok to discuss</w:t>
            </w:r>
          </w:p>
          <w:p w14:paraId="0D3AABC5" w14:textId="77777777" w:rsidR="00AB4CE8" w:rsidRDefault="00AB4CE8">
            <w:pPr>
              <w:snapToGrid w:val="0"/>
              <w:jc w:val="both"/>
              <w:rPr>
                <w:rFonts w:eastAsia="DengXian"/>
                <w:sz w:val="18"/>
                <w:szCs w:val="18"/>
                <w:lang w:eastAsia="zh-CN"/>
              </w:rPr>
            </w:pPr>
          </w:p>
          <w:p w14:paraId="2BA97257" w14:textId="2820CBE4" w:rsidR="00592C2F" w:rsidRDefault="00592C2F">
            <w:pPr>
              <w:snapToGrid w:val="0"/>
              <w:jc w:val="both"/>
              <w:rPr>
                <w:rFonts w:eastAsia="DengXian"/>
                <w:sz w:val="18"/>
                <w:szCs w:val="18"/>
                <w:lang w:eastAsia="zh-CN"/>
              </w:rPr>
            </w:pPr>
            <w:r>
              <w:rPr>
                <w:rFonts w:eastAsia="DengXian"/>
                <w:sz w:val="18"/>
                <w:szCs w:val="18"/>
                <w:lang w:eastAsia="zh-CN"/>
              </w:rPr>
              <w:t xml:space="preserve">Apple: Ok to discuss. We prefer to either capture it into spec or at least draw some conclusion in chairman note </w:t>
            </w:r>
            <w:r w:rsidR="00AB4CE8">
              <w:rPr>
                <w:rFonts w:eastAsia="DengXian"/>
                <w:sz w:val="18"/>
                <w:szCs w:val="18"/>
                <w:lang w:eastAsia="zh-CN"/>
              </w:rPr>
              <w:t>to</w:t>
            </w:r>
            <w:r>
              <w:rPr>
                <w:rFonts w:eastAsia="DengXian"/>
                <w:sz w:val="18"/>
                <w:szCs w:val="18"/>
                <w:lang w:eastAsia="zh-CN"/>
              </w:rPr>
              <w:t xml:space="preserve"> avoid any potential IoDT issue. It happens frequently that IoDT</w:t>
            </w:r>
            <w:r w:rsidR="00AB4CE8">
              <w:rPr>
                <w:rFonts w:eastAsia="DengXian"/>
                <w:sz w:val="18"/>
                <w:szCs w:val="18"/>
                <w:lang w:eastAsia="zh-CN"/>
              </w:rPr>
              <w:t xml:space="preserve"> test</w:t>
            </w:r>
            <w:r>
              <w:rPr>
                <w:rFonts w:eastAsia="DengXian"/>
                <w:sz w:val="18"/>
                <w:szCs w:val="18"/>
                <w:lang w:eastAsia="zh-CN"/>
              </w:rPr>
              <w:t xml:space="preserve"> was created with arguing it was NOT</w:t>
            </w:r>
            <w:r w:rsidR="00AB4CE8">
              <w:rPr>
                <w:rFonts w:eastAsia="DengXian"/>
                <w:sz w:val="18"/>
                <w:szCs w:val="18"/>
                <w:lang w:eastAsia="zh-CN"/>
              </w:rPr>
              <w:t xml:space="preserve"> explicitly</w:t>
            </w:r>
            <w:r>
              <w:rPr>
                <w:rFonts w:eastAsia="DengXian"/>
                <w:sz w:val="18"/>
                <w:szCs w:val="18"/>
                <w:lang w:eastAsia="zh-CN"/>
              </w:rPr>
              <w:t xml:space="preserve"> prohibited by specification. </w:t>
            </w:r>
          </w:p>
          <w:p w14:paraId="133E3685" w14:textId="77777777" w:rsidR="00592C2F"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Not essential.</w:t>
            </w:r>
          </w:p>
          <w:p w14:paraId="0B3BCEB6" w14:textId="3BC6902F" w:rsidR="009D148B" w:rsidRPr="009D148B" w:rsidRDefault="009D148B">
            <w:pPr>
              <w:snapToGrid w:val="0"/>
              <w:jc w:val="both"/>
              <w:rPr>
                <w:rFonts w:eastAsia="Yu Mincho"/>
                <w:sz w:val="18"/>
                <w:szCs w:val="18"/>
                <w:lang w:val="en-FI" w:eastAsia="ja-JP"/>
              </w:rPr>
            </w:pPr>
            <w:r>
              <w:rPr>
                <w:rFonts w:eastAsia="Yu Mincho"/>
                <w:sz w:val="18"/>
                <w:szCs w:val="18"/>
                <w:lang w:val="en-FI" w:eastAsia="ja-JP"/>
              </w:rPr>
              <w:t>Nokia: not critical, gNB can handle this issue.</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t>1-4</w:t>
            </w:r>
          </w:p>
        </w:tc>
        <w:tc>
          <w:tcPr>
            <w:tcW w:w="4911" w:type="dxa"/>
          </w:tcPr>
          <w:p w14:paraId="3E40B790" w14:textId="77777777"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DengXian"/>
                <w:sz w:val="18"/>
                <w:szCs w:val="18"/>
                <w:lang w:eastAsia="zh-CN"/>
              </w:rPr>
            </w:pPr>
          </w:p>
          <w:p w14:paraId="4603D59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DengXian"/>
                <w:sz w:val="18"/>
                <w:szCs w:val="18"/>
                <w:lang w:eastAsia="zh-CN"/>
              </w:rPr>
            </w:pPr>
          </w:p>
          <w:p w14:paraId="21A458E7"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8F3657E" w14:textId="77777777" w:rsidR="009D2941" w:rsidRDefault="009D2941">
            <w:pPr>
              <w:snapToGrid w:val="0"/>
              <w:jc w:val="both"/>
              <w:rPr>
                <w:rFonts w:eastAsia="DengXian"/>
                <w:sz w:val="18"/>
                <w:szCs w:val="18"/>
                <w:lang w:eastAsia="zh-CN"/>
              </w:rPr>
            </w:pPr>
          </w:p>
        </w:tc>
        <w:tc>
          <w:tcPr>
            <w:tcW w:w="1732" w:type="dxa"/>
          </w:tcPr>
          <w:p w14:paraId="6C8968DD"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26F0AC98" w14:textId="77777777" w:rsidR="009D2941" w:rsidRDefault="00AD5329">
            <w:pPr>
              <w:snapToGrid w:val="0"/>
              <w:jc w:val="both"/>
              <w:rPr>
                <w:ins w:id="20" w:author="ZTE-Bo" w:date="2022-10-11T09:46:00Z"/>
                <w:rFonts w:eastAsia="DengXian"/>
                <w:sz w:val="20"/>
                <w:szCs w:val="20"/>
                <w:lang w:eastAsia="zh-CN"/>
              </w:rPr>
            </w:pPr>
            <w:r>
              <w:rPr>
                <w:rFonts w:eastAsia="DengXian"/>
                <w:sz w:val="20"/>
                <w:szCs w:val="20"/>
                <w:lang w:eastAsia="zh-CN"/>
              </w:rPr>
              <w:t>E</w:t>
            </w:r>
          </w:p>
          <w:p w14:paraId="6E88DB2C" w14:textId="16A7DD7B" w:rsidR="00470A70" w:rsidRDefault="00470A70">
            <w:pPr>
              <w:snapToGrid w:val="0"/>
              <w:jc w:val="both"/>
              <w:rPr>
                <w:rFonts w:eastAsia="DengXian"/>
                <w:sz w:val="20"/>
                <w:szCs w:val="20"/>
                <w:lang w:eastAsia="zh-CN"/>
              </w:rPr>
            </w:pPr>
            <w:ins w:id="21" w:author="ZTE-Bo" w:date="2022-10-11T09:46:00Z">
              <w:r>
                <w:rPr>
                  <w:rFonts w:eastAsia="DengXian"/>
                  <w:sz w:val="20"/>
                  <w:szCs w:val="20"/>
                  <w:lang w:eastAsia="zh-CN"/>
                </w:rPr>
                <w:t>(E:12)</w:t>
              </w:r>
            </w:ins>
          </w:p>
        </w:tc>
        <w:tc>
          <w:tcPr>
            <w:tcW w:w="5130" w:type="dxa"/>
          </w:tcPr>
          <w:p w14:paraId="134D0E9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04DFC0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89EBB1D" w14:textId="77777777" w:rsidR="004871C3" w:rsidRDefault="004871C3">
            <w:pPr>
              <w:snapToGrid w:val="0"/>
              <w:jc w:val="both"/>
              <w:rPr>
                <w:rFonts w:eastAsia="DengXian"/>
                <w:sz w:val="18"/>
                <w:szCs w:val="18"/>
                <w:lang w:eastAsia="zh-CN"/>
              </w:rPr>
            </w:pPr>
            <w:r>
              <w:rPr>
                <w:rFonts w:eastAsia="DengXian"/>
                <w:sz w:val="18"/>
                <w:szCs w:val="18"/>
                <w:lang w:eastAsia="zh-CN"/>
              </w:rPr>
              <w:t>Google: Agree with FL</w:t>
            </w:r>
          </w:p>
          <w:p w14:paraId="0D08EAED"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685664BE" w14:textId="77777777" w:rsidR="0031647F" w:rsidRDefault="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391C17A0" w14:textId="77777777"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p w14:paraId="7E905592"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05447A05" w14:textId="77777777" w:rsidR="00B47FE3" w:rsidRDefault="00B47FE3">
            <w:pPr>
              <w:snapToGrid w:val="0"/>
              <w:jc w:val="both"/>
              <w:rPr>
                <w:rFonts w:eastAsia="DengXian"/>
                <w:sz w:val="18"/>
                <w:szCs w:val="18"/>
                <w:lang w:eastAsia="zh-CN"/>
              </w:rPr>
            </w:pPr>
            <w:r>
              <w:rPr>
                <w:rFonts w:eastAsia="DengXian"/>
                <w:sz w:val="18"/>
                <w:szCs w:val="18"/>
                <w:lang w:eastAsia="zh-CN"/>
              </w:rPr>
              <w:t>Intel: OK to discuss</w:t>
            </w:r>
          </w:p>
          <w:p w14:paraId="183484EA" w14:textId="77777777" w:rsidR="00AB4CE8" w:rsidRDefault="00AB4CE8">
            <w:pPr>
              <w:snapToGrid w:val="0"/>
              <w:jc w:val="both"/>
              <w:rPr>
                <w:rFonts w:eastAsia="DengXian"/>
                <w:sz w:val="18"/>
                <w:szCs w:val="18"/>
                <w:lang w:eastAsia="zh-CN"/>
              </w:rPr>
            </w:pPr>
            <w:r>
              <w:rPr>
                <w:rFonts w:eastAsia="DengXian"/>
                <w:sz w:val="18"/>
                <w:szCs w:val="18"/>
                <w:lang w:eastAsia="zh-CN"/>
              </w:rPr>
              <w:t xml:space="preserve">Apple: Fine to discuss. </w:t>
            </w:r>
          </w:p>
          <w:p w14:paraId="58FACEE6" w14:textId="77777777" w:rsidR="00C9179E"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ACB9A7F" w14:textId="6885B4E4" w:rsidR="009D148B" w:rsidRPr="009D148B" w:rsidRDefault="009D148B">
            <w:pPr>
              <w:snapToGrid w:val="0"/>
              <w:jc w:val="both"/>
              <w:rPr>
                <w:rFonts w:eastAsia="PMingLiU"/>
                <w:sz w:val="18"/>
                <w:szCs w:val="18"/>
                <w:lang w:val="en-FI" w:eastAsia="zh-TW"/>
              </w:rPr>
            </w:pPr>
            <w:r>
              <w:rPr>
                <w:rFonts w:eastAsia="Yu Mincho"/>
                <w:sz w:val="18"/>
                <w:szCs w:val="18"/>
                <w:lang w:val="en-FI" w:eastAsia="ja-JP"/>
              </w:rPr>
              <w:t>Nokia: OK to discuss</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lastRenderedPageBreak/>
              <w:t>1-5</w:t>
            </w:r>
          </w:p>
        </w:tc>
        <w:tc>
          <w:tcPr>
            <w:tcW w:w="4911" w:type="dxa"/>
          </w:tcPr>
          <w:p w14:paraId="1CA372B0" w14:textId="77777777"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DengXian"/>
                <w:sz w:val="18"/>
                <w:szCs w:val="18"/>
                <w:lang w:eastAsia="zh-CN"/>
              </w:rPr>
            </w:pPr>
          </w:p>
          <w:p w14:paraId="7A40417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DengXian"/>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DengXian"/>
                <w:color w:val="3333FF"/>
                <w:sz w:val="18"/>
                <w:szCs w:val="18"/>
                <w:lang w:eastAsia="zh-CN"/>
              </w:rPr>
            </w:pPr>
          </w:p>
          <w:p w14:paraId="0C65A281"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3217E2A4" w14:textId="77777777" w:rsidR="009D2941" w:rsidRDefault="009D2941">
            <w:pPr>
              <w:snapToGrid w:val="0"/>
              <w:jc w:val="both"/>
              <w:rPr>
                <w:rFonts w:eastAsia="DengXian"/>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t>Lenovo</w:t>
            </w:r>
          </w:p>
        </w:tc>
        <w:tc>
          <w:tcPr>
            <w:tcW w:w="1089" w:type="dxa"/>
          </w:tcPr>
          <w:p w14:paraId="47A11661" w14:textId="77777777" w:rsidR="009D2941" w:rsidRDefault="00AD5329">
            <w:pPr>
              <w:snapToGrid w:val="0"/>
              <w:jc w:val="both"/>
              <w:rPr>
                <w:ins w:id="22" w:author="ZTE-Bo" w:date="2022-10-11T09:47:00Z"/>
                <w:rFonts w:eastAsia="DengXian"/>
                <w:sz w:val="20"/>
                <w:szCs w:val="20"/>
                <w:lang w:eastAsia="zh-CN"/>
              </w:rPr>
            </w:pPr>
            <w:r>
              <w:rPr>
                <w:rFonts w:eastAsia="DengXian"/>
                <w:sz w:val="20"/>
                <w:szCs w:val="20"/>
                <w:lang w:eastAsia="zh-CN"/>
              </w:rPr>
              <w:t>H</w:t>
            </w:r>
          </w:p>
          <w:p w14:paraId="17B225BF" w14:textId="58C0E7DE" w:rsidR="00470A70" w:rsidRDefault="00470A70">
            <w:pPr>
              <w:snapToGrid w:val="0"/>
              <w:jc w:val="both"/>
              <w:rPr>
                <w:rFonts w:eastAsia="DengXian"/>
                <w:sz w:val="20"/>
                <w:szCs w:val="20"/>
                <w:lang w:eastAsia="zh-CN"/>
              </w:rPr>
            </w:pPr>
            <w:ins w:id="23" w:author="ZTE-Bo" w:date="2022-10-11T09:47:00Z">
              <w:r>
                <w:rPr>
                  <w:rFonts w:eastAsia="DengXian"/>
                  <w:sz w:val="20"/>
                  <w:szCs w:val="20"/>
                  <w:lang w:eastAsia="zh-CN"/>
                </w:rPr>
                <w:t>(H:1</w:t>
              </w:r>
            </w:ins>
            <w:ins w:id="24" w:author="ZTE-Bo" w:date="2022-10-11T09:48:00Z">
              <w:r>
                <w:rPr>
                  <w:rFonts w:eastAsia="DengXian"/>
                  <w:sz w:val="20"/>
                  <w:szCs w:val="20"/>
                  <w:lang w:eastAsia="zh-CN"/>
                </w:rPr>
                <w:t>2</w:t>
              </w:r>
            </w:ins>
            <w:ins w:id="25" w:author="ZTE-Bo" w:date="2022-10-11T09:47:00Z">
              <w:r>
                <w:rPr>
                  <w:rFonts w:eastAsia="DengXian"/>
                  <w:sz w:val="20"/>
                  <w:szCs w:val="20"/>
                  <w:lang w:eastAsia="zh-CN"/>
                </w:rPr>
                <w:t>, N:1)</w:t>
              </w:r>
            </w:ins>
          </w:p>
        </w:tc>
        <w:tc>
          <w:tcPr>
            <w:tcW w:w="5130" w:type="dxa"/>
          </w:tcPr>
          <w:p w14:paraId="285EE01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30BC1C55"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2CBC5F03" w14:textId="77777777" w:rsidR="004871C3" w:rsidRDefault="004871C3">
            <w:pPr>
              <w:snapToGrid w:val="0"/>
              <w:jc w:val="both"/>
              <w:rPr>
                <w:rFonts w:eastAsia="DengXian"/>
                <w:sz w:val="18"/>
                <w:szCs w:val="18"/>
                <w:lang w:eastAsia="zh-CN"/>
              </w:rPr>
            </w:pPr>
            <w:r>
              <w:rPr>
                <w:rFonts w:eastAsia="DengXian"/>
                <w:sz w:val="18"/>
                <w:szCs w:val="18"/>
                <w:lang w:eastAsia="zh-CN"/>
              </w:rPr>
              <w:t>Google: We do not think this is necessary, but we are fine with majority’s view.</w:t>
            </w:r>
          </w:p>
          <w:p w14:paraId="5C706698" w14:textId="77777777" w:rsidR="00B865D4" w:rsidRDefault="00B865D4">
            <w:pPr>
              <w:snapToGrid w:val="0"/>
              <w:jc w:val="both"/>
              <w:rPr>
                <w:rFonts w:eastAsia="DengXian"/>
                <w:i/>
                <w:iCs/>
                <w:sz w:val="18"/>
                <w:szCs w:val="18"/>
                <w:lang w:eastAsia="zh-CN"/>
              </w:rPr>
            </w:pPr>
            <w:r>
              <w:rPr>
                <w:rFonts w:eastAsia="DengXian"/>
                <w:sz w:val="18"/>
                <w:szCs w:val="18"/>
                <w:lang w:eastAsia="zh-CN"/>
              </w:rPr>
              <w:t xml:space="preserve">Ericsson: ok to discuss. Note that there is no RRC IE </w:t>
            </w:r>
            <w:proofErr w:type="spellStart"/>
            <w:r w:rsidRPr="003E0785">
              <w:rPr>
                <w:rFonts w:eastAsia="DengXian"/>
                <w:i/>
                <w:iCs/>
                <w:sz w:val="18"/>
                <w:szCs w:val="18"/>
                <w:lang w:eastAsia="zh-CN"/>
              </w:rPr>
              <w:t>DLorJoint-TCIState</w:t>
            </w:r>
            <w:proofErr w:type="spellEnd"/>
          </w:p>
          <w:p w14:paraId="01D6D2CB" w14:textId="77777777" w:rsidR="0031647F" w:rsidRDefault="0031647F">
            <w:pPr>
              <w:snapToGrid w:val="0"/>
              <w:jc w:val="both"/>
              <w:rPr>
                <w:rFonts w:eastAsia="DengXian"/>
                <w:sz w:val="18"/>
                <w:szCs w:val="18"/>
                <w:lang w:eastAsia="zh-CN"/>
              </w:rPr>
            </w:pPr>
            <w:r>
              <w:rPr>
                <w:rFonts w:eastAsia="DengXian"/>
                <w:sz w:val="18"/>
                <w:szCs w:val="18"/>
                <w:lang w:eastAsia="zh-CN"/>
              </w:rPr>
              <w:t>vivo: Not necessary.</w:t>
            </w:r>
          </w:p>
          <w:p w14:paraId="0938E2F5" w14:textId="77777777"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p w14:paraId="5A385A13"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6629B297" w14:textId="77777777" w:rsidR="0039372E" w:rsidRDefault="0039372E">
            <w:pPr>
              <w:snapToGrid w:val="0"/>
              <w:jc w:val="both"/>
              <w:rPr>
                <w:rFonts w:eastAsia="DengXian"/>
                <w:sz w:val="18"/>
                <w:szCs w:val="18"/>
                <w:lang w:eastAsia="zh-CN"/>
              </w:rPr>
            </w:pPr>
            <w:r>
              <w:rPr>
                <w:rFonts w:eastAsia="DengXian"/>
                <w:sz w:val="18"/>
                <w:szCs w:val="18"/>
                <w:lang w:eastAsia="zh-CN"/>
              </w:rPr>
              <w:t>Intel: OK to discuss</w:t>
            </w:r>
          </w:p>
          <w:p w14:paraId="6BA04BB4" w14:textId="7489F120" w:rsidR="00AB4CE8" w:rsidRDefault="00AB4CE8">
            <w:pPr>
              <w:snapToGrid w:val="0"/>
              <w:jc w:val="both"/>
              <w:rPr>
                <w:rFonts w:eastAsia="DengXian"/>
                <w:sz w:val="18"/>
                <w:szCs w:val="18"/>
                <w:lang w:eastAsia="zh-CN"/>
              </w:rPr>
            </w:pPr>
            <w:r>
              <w:rPr>
                <w:rFonts w:eastAsia="DengXian"/>
                <w:sz w:val="18"/>
                <w:szCs w:val="18"/>
                <w:lang w:eastAsia="zh-CN"/>
              </w:rPr>
              <w:t xml:space="preserve">Apple: Ok to discuss. </w:t>
            </w:r>
          </w:p>
          <w:p w14:paraId="0C2C51B5" w14:textId="77777777" w:rsidR="00AB4CE8"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3B97B30F" w14:textId="001F3EB3" w:rsidR="009D148B" w:rsidRPr="009D148B" w:rsidRDefault="009D148B">
            <w:pPr>
              <w:snapToGrid w:val="0"/>
              <w:jc w:val="both"/>
              <w:rPr>
                <w:rFonts w:eastAsia="PMingLiU"/>
                <w:sz w:val="18"/>
                <w:szCs w:val="18"/>
                <w:lang w:val="en-FI" w:eastAsia="zh-TW"/>
              </w:rPr>
            </w:pPr>
            <w:r>
              <w:rPr>
                <w:rFonts w:eastAsia="Yu Mincho"/>
                <w:sz w:val="18"/>
                <w:szCs w:val="18"/>
                <w:lang w:val="en-FI" w:eastAsia="ja-JP"/>
              </w:rPr>
              <w:t>Nokia: OK to discuss</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60427ACC" w14:textId="77777777" w:rsidR="009D2941" w:rsidRDefault="009D2941">
            <w:pPr>
              <w:snapToGrid w:val="0"/>
              <w:jc w:val="both"/>
              <w:rPr>
                <w:rFonts w:eastAsia="DengXian"/>
                <w:sz w:val="18"/>
                <w:szCs w:val="18"/>
                <w:lang w:eastAsia="zh-CN"/>
              </w:rPr>
            </w:pPr>
          </w:p>
          <w:p w14:paraId="716DD0F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DengXian"/>
                <w:color w:val="3333FF"/>
                <w:sz w:val="18"/>
                <w:szCs w:val="18"/>
                <w:lang w:eastAsia="zh-CN"/>
              </w:rPr>
            </w:pPr>
          </w:p>
          <w:p w14:paraId="4B6527E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02B85CDA" w14:textId="77777777" w:rsidR="009D2941" w:rsidRDefault="009D2941">
            <w:pPr>
              <w:snapToGrid w:val="0"/>
              <w:jc w:val="both"/>
              <w:rPr>
                <w:rFonts w:eastAsia="DengXian"/>
                <w:sz w:val="18"/>
                <w:szCs w:val="18"/>
                <w:lang w:eastAsia="zh-CN"/>
              </w:rPr>
            </w:pPr>
          </w:p>
        </w:tc>
        <w:tc>
          <w:tcPr>
            <w:tcW w:w="1732" w:type="dxa"/>
          </w:tcPr>
          <w:p w14:paraId="75CED6CE" w14:textId="77777777" w:rsidR="009D2941" w:rsidRDefault="00AD5329">
            <w:pPr>
              <w:snapToGrid w:val="0"/>
              <w:jc w:val="both"/>
              <w:rPr>
                <w:sz w:val="20"/>
                <w:szCs w:val="20"/>
              </w:rPr>
            </w:pPr>
            <w:r>
              <w:rPr>
                <w:rFonts w:eastAsia="DengXian"/>
                <w:sz w:val="20"/>
                <w:szCs w:val="20"/>
                <w:lang w:eastAsia="zh-CN"/>
              </w:rPr>
              <w:t>Spreadtrum, ZTE</w:t>
            </w:r>
          </w:p>
        </w:tc>
        <w:tc>
          <w:tcPr>
            <w:tcW w:w="1089" w:type="dxa"/>
          </w:tcPr>
          <w:p w14:paraId="47B9420C" w14:textId="77777777" w:rsidR="009D2941" w:rsidRDefault="00AD5329">
            <w:pPr>
              <w:snapToGrid w:val="0"/>
              <w:jc w:val="both"/>
              <w:rPr>
                <w:ins w:id="26" w:author="ZTE-Bo" w:date="2022-10-11T09:48:00Z"/>
                <w:rFonts w:eastAsia="DengXian"/>
                <w:sz w:val="20"/>
                <w:szCs w:val="20"/>
                <w:lang w:eastAsia="zh-CN"/>
              </w:rPr>
            </w:pPr>
            <w:r>
              <w:rPr>
                <w:rFonts w:eastAsia="DengXian"/>
                <w:sz w:val="20"/>
                <w:szCs w:val="20"/>
                <w:lang w:eastAsia="zh-CN"/>
              </w:rPr>
              <w:t>H</w:t>
            </w:r>
          </w:p>
          <w:p w14:paraId="1B13A536" w14:textId="39782737" w:rsidR="00470A70" w:rsidRDefault="00470A70">
            <w:pPr>
              <w:snapToGrid w:val="0"/>
              <w:jc w:val="both"/>
              <w:rPr>
                <w:rFonts w:eastAsia="DengXian"/>
                <w:sz w:val="20"/>
                <w:szCs w:val="20"/>
                <w:lang w:eastAsia="zh-CN"/>
              </w:rPr>
            </w:pPr>
            <w:ins w:id="27" w:author="ZTE-Bo" w:date="2022-10-11T09:48:00Z">
              <w:r>
                <w:rPr>
                  <w:rFonts w:eastAsia="DengXian"/>
                  <w:sz w:val="20"/>
                  <w:szCs w:val="20"/>
                  <w:lang w:eastAsia="zh-CN"/>
                </w:rPr>
                <w:t>(H:8, N:3)</w:t>
              </w:r>
            </w:ins>
          </w:p>
        </w:tc>
        <w:tc>
          <w:tcPr>
            <w:tcW w:w="5130" w:type="dxa"/>
          </w:tcPr>
          <w:p w14:paraId="5BB5C349"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711A9F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where the RS resource is either on serving cell c or, if provided, on a serving cell indicated by a value of </w:t>
            </w:r>
            <w:proofErr w:type="spellStart"/>
            <w:r>
              <w:rPr>
                <w:rFonts w:eastAsia="DengXian"/>
                <w:sz w:val="18"/>
                <w:szCs w:val="18"/>
                <w:lang w:eastAsia="zh-CN"/>
              </w:rPr>
              <w:t>pathlossReferenceLinking</w:t>
            </w:r>
            <w:proofErr w:type="spellEnd"/>
          </w:p>
          <w:p w14:paraId="0012BB8A" w14:textId="77777777"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DengXian"/>
                <w:sz w:val="18"/>
                <w:szCs w:val="18"/>
                <w:lang w:eastAsia="zh-CN"/>
              </w:rPr>
            </w:pPr>
          </w:p>
          <w:p w14:paraId="5165CE3E" w14:textId="77777777" w:rsidR="009D2941" w:rsidRDefault="00AD5329">
            <w:pPr>
              <w:snapToGrid w:val="0"/>
              <w:jc w:val="both"/>
              <w:rPr>
                <w:color w:val="000000" w:themeColor="text1"/>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14:paraId="4747C436" w14:textId="77777777" w:rsidR="009D2941" w:rsidRDefault="009D2941">
            <w:pPr>
              <w:snapToGrid w:val="0"/>
              <w:jc w:val="both"/>
              <w:rPr>
                <w:rFonts w:eastAsia="DengXian"/>
                <w:sz w:val="18"/>
                <w:szCs w:val="18"/>
                <w:lang w:eastAsia="zh-CN"/>
              </w:rPr>
            </w:pPr>
          </w:p>
          <w:p w14:paraId="273F1EF1"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w:t>
            </w:r>
            <w:proofErr w:type="gramStart"/>
            <w:r>
              <w:rPr>
                <w:rFonts w:eastAsia="DengXian" w:hint="eastAsia"/>
                <w:sz w:val="18"/>
                <w:szCs w:val="18"/>
                <w:lang w:eastAsia="zh-CN"/>
              </w:rPr>
              <w:t>38.213, and</w:t>
            </w:r>
            <w:proofErr w:type="gramEnd"/>
            <w:r>
              <w:rPr>
                <w:rFonts w:eastAsia="DengXian" w:hint="eastAsia"/>
                <w:sz w:val="18"/>
                <w:szCs w:val="18"/>
                <w:lang w:eastAsia="zh-CN"/>
              </w:rPr>
              <w:t xml:space="preserve"> can be interpreted separately from legacy scheme. </w:t>
            </w:r>
          </w:p>
          <w:p w14:paraId="3B92C1E4" w14:textId="77777777" w:rsidR="004871C3" w:rsidRDefault="004871C3">
            <w:pPr>
              <w:snapToGrid w:val="0"/>
              <w:jc w:val="both"/>
              <w:rPr>
                <w:rFonts w:eastAsia="DengXian"/>
                <w:sz w:val="18"/>
                <w:szCs w:val="18"/>
                <w:lang w:eastAsia="zh-CN"/>
              </w:rPr>
            </w:pPr>
          </w:p>
          <w:p w14:paraId="20D8477C"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093DAF4C" w14:textId="77777777" w:rsidR="00B865D4" w:rsidRDefault="00B865D4">
            <w:pPr>
              <w:snapToGrid w:val="0"/>
              <w:jc w:val="both"/>
              <w:rPr>
                <w:rFonts w:eastAsia="DengXian"/>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DengXian"/>
                <w:sz w:val="18"/>
                <w:szCs w:val="18"/>
                <w:lang w:eastAsia="zh-CN"/>
              </w:rPr>
            </w:pPr>
            <w:r w:rsidRPr="00FE355D">
              <w:rPr>
                <w:rFonts w:eastAsia="DengXian"/>
                <w:sz w:val="18"/>
                <w:szCs w:val="18"/>
                <w:lang w:eastAsia="zh-CN"/>
              </w:rPr>
              <w:t>vivo: Support to discuss.</w:t>
            </w:r>
          </w:p>
          <w:p w14:paraId="6BCC5983" w14:textId="77777777" w:rsidR="00586C65" w:rsidRDefault="00586C65">
            <w:pPr>
              <w:snapToGrid w:val="0"/>
              <w:jc w:val="both"/>
              <w:rPr>
                <w:rFonts w:eastAsia="DengXian"/>
                <w:sz w:val="18"/>
                <w:szCs w:val="18"/>
                <w:lang w:eastAsia="zh-CN"/>
              </w:rPr>
            </w:pPr>
          </w:p>
          <w:p w14:paraId="4AB2A635" w14:textId="77777777" w:rsidR="00586C65" w:rsidRDefault="00586C65">
            <w:pPr>
              <w:snapToGrid w:val="0"/>
              <w:jc w:val="both"/>
              <w:rPr>
                <w:rFonts w:eastAsia="PMingLiU"/>
                <w:sz w:val="18"/>
                <w:szCs w:val="18"/>
                <w:lang w:eastAsia="zh-TW"/>
              </w:rPr>
            </w:pPr>
            <w:r>
              <w:rPr>
                <w:rFonts w:eastAsia="PMingLiU"/>
                <w:sz w:val="18"/>
                <w:szCs w:val="18"/>
                <w:lang w:eastAsia="zh-TW"/>
              </w:rPr>
              <w:t>Huawei, HiSilicon: OK to discuss.</w:t>
            </w:r>
          </w:p>
          <w:p w14:paraId="6713B42A"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36E9C377" w14:textId="6AF459F3" w:rsidR="009E21A2" w:rsidRDefault="009E21A2">
            <w:pPr>
              <w:snapToGrid w:val="0"/>
              <w:jc w:val="both"/>
              <w:rPr>
                <w:rFonts w:eastAsia="DengXian"/>
                <w:sz w:val="18"/>
                <w:szCs w:val="18"/>
                <w:lang w:eastAsia="zh-CN"/>
              </w:rPr>
            </w:pPr>
            <w:r>
              <w:rPr>
                <w:rFonts w:eastAsia="DengXian"/>
                <w:sz w:val="18"/>
                <w:szCs w:val="18"/>
                <w:lang w:eastAsia="zh-CN"/>
              </w:rPr>
              <w:t>Intel: OK to discuss</w:t>
            </w:r>
          </w:p>
          <w:p w14:paraId="3B2BACE6" w14:textId="18DFCD68" w:rsidR="00AB4CE8" w:rsidRDefault="00AB4CE8">
            <w:pPr>
              <w:snapToGrid w:val="0"/>
              <w:jc w:val="both"/>
              <w:rPr>
                <w:rFonts w:eastAsia="DengXian"/>
                <w:sz w:val="18"/>
                <w:szCs w:val="18"/>
                <w:lang w:eastAsia="zh-CN"/>
              </w:rPr>
            </w:pPr>
            <w:r>
              <w:rPr>
                <w:rFonts w:eastAsia="DengXian"/>
                <w:sz w:val="18"/>
                <w:szCs w:val="18"/>
                <w:lang w:eastAsia="zh-CN"/>
              </w:rPr>
              <w:t xml:space="preserve">Apple: OK to discuss. </w:t>
            </w:r>
          </w:p>
          <w:p w14:paraId="413A87B6" w14:textId="77777777" w:rsidR="009E21A2"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We think this is essential issue for </w:t>
            </w:r>
            <w:r>
              <w:rPr>
                <w:iCs/>
                <w:sz w:val="18"/>
                <w:szCs w:val="18"/>
                <w:lang w:eastAsia="zh-CN"/>
              </w:rPr>
              <w:t>unified TCI framework in CA</w:t>
            </w:r>
            <w:r>
              <w:rPr>
                <w:rFonts w:eastAsia="Yu Mincho"/>
                <w:sz w:val="18"/>
                <w:szCs w:val="18"/>
                <w:lang w:eastAsia="ja-JP"/>
              </w:rPr>
              <w:t>.</w:t>
            </w:r>
          </w:p>
          <w:p w14:paraId="08252677" w14:textId="2A8DCAA7" w:rsidR="009D148B" w:rsidRPr="009D148B" w:rsidRDefault="009D148B">
            <w:pPr>
              <w:snapToGrid w:val="0"/>
              <w:jc w:val="both"/>
              <w:rPr>
                <w:rFonts w:eastAsia="DengXian"/>
                <w:sz w:val="18"/>
                <w:szCs w:val="18"/>
                <w:lang w:val="en-FI" w:eastAsia="zh-CN"/>
              </w:rPr>
            </w:pPr>
            <w:r>
              <w:rPr>
                <w:rFonts w:eastAsia="Yu Mincho"/>
                <w:sz w:val="18"/>
                <w:szCs w:val="18"/>
                <w:lang w:val="en-FI" w:eastAsia="ja-JP"/>
              </w:rPr>
              <w:t>Nokia: OK to discuss whether clarification is needed.</w:t>
            </w: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28" w:name="OLE_LINK1"/>
            <w:r>
              <w:rPr>
                <w:rFonts w:hint="eastAsia"/>
                <w:iCs/>
                <w:sz w:val="16"/>
              </w:rPr>
              <w:t>P0AlphaSet-r</w:t>
            </w:r>
            <w:proofErr w:type="gramStart"/>
            <w:r>
              <w:rPr>
                <w:rFonts w:hint="eastAsia"/>
                <w:iCs/>
                <w:sz w:val="16"/>
              </w:rPr>
              <w:t>17</w:t>
            </w:r>
            <w:bookmarkEnd w:id="28"/>
            <w:r>
              <w:rPr>
                <w:rFonts w:hint="eastAsia"/>
                <w:iCs/>
                <w:sz w:val="16"/>
              </w:rPr>
              <w:t xml:space="preserve">  :</w:t>
            </w:r>
            <w:proofErr w:type="gramEnd"/>
            <w:r>
              <w:rPr>
                <w:rFonts w:hint="eastAsia"/>
                <w:iCs/>
                <w:sz w:val="16"/>
              </w:rPr>
              <w:t>:=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DengXian"/>
                <w:sz w:val="18"/>
                <w:szCs w:val="18"/>
                <w:lang w:eastAsia="zh-CN"/>
              </w:rPr>
            </w:pPr>
          </w:p>
          <w:p w14:paraId="09DF635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DengXian"/>
                <w:sz w:val="20"/>
                <w:szCs w:val="20"/>
                <w:lang w:eastAsia="zh-CN"/>
              </w:rPr>
            </w:pPr>
            <w:r>
              <w:rPr>
                <w:sz w:val="20"/>
                <w:szCs w:val="20"/>
              </w:rPr>
              <w:t>ZTE</w:t>
            </w:r>
          </w:p>
        </w:tc>
        <w:tc>
          <w:tcPr>
            <w:tcW w:w="1089" w:type="dxa"/>
          </w:tcPr>
          <w:p w14:paraId="694C0171" w14:textId="045534A6" w:rsidR="0031647F" w:rsidRDefault="0031647F" w:rsidP="0031647F">
            <w:pPr>
              <w:snapToGrid w:val="0"/>
              <w:jc w:val="both"/>
              <w:rPr>
                <w:ins w:id="29" w:author="ZTE-Bo" w:date="2022-10-11T09:51:00Z"/>
                <w:rFonts w:eastAsia="DengXian"/>
                <w:sz w:val="20"/>
                <w:szCs w:val="20"/>
                <w:lang w:eastAsia="zh-CN"/>
              </w:rPr>
            </w:pPr>
            <w:r>
              <w:rPr>
                <w:rFonts w:eastAsia="DengXian"/>
                <w:sz w:val="20"/>
                <w:szCs w:val="20"/>
                <w:lang w:eastAsia="zh-CN"/>
              </w:rPr>
              <w:t>H</w:t>
            </w:r>
          </w:p>
          <w:p w14:paraId="53D1881D" w14:textId="181536CA" w:rsidR="00470A70" w:rsidRDefault="00470A70" w:rsidP="0031647F">
            <w:pPr>
              <w:snapToGrid w:val="0"/>
              <w:jc w:val="both"/>
              <w:rPr>
                <w:ins w:id="30" w:author="ZTE-Bo" w:date="2022-10-11T09:49:00Z"/>
                <w:rFonts w:eastAsia="DengXian"/>
                <w:sz w:val="20"/>
                <w:szCs w:val="20"/>
                <w:lang w:eastAsia="zh-CN"/>
              </w:rPr>
            </w:pPr>
            <w:ins w:id="31" w:author="ZTE-Bo" w:date="2022-10-11T09:51:00Z">
              <w:r>
                <w:rPr>
                  <w:rFonts w:eastAsia="DengXian"/>
                  <w:sz w:val="20"/>
                  <w:szCs w:val="20"/>
                  <w:lang w:eastAsia="zh-CN"/>
                </w:rPr>
                <w:t>(</w:t>
              </w:r>
              <w:proofErr w:type="gramStart"/>
              <w:r>
                <w:rPr>
                  <w:rFonts w:eastAsia="DengXian"/>
                  <w:sz w:val="20"/>
                  <w:szCs w:val="20"/>
                  <w:lang w:eastAsia="zh-CN"/>
                </w:rPr>
                <w:t>H:?,</w:t>
              </w:r>
              <w:proofErr w:type="gramEnd"/>
              <w:r>
                <w:rPr>
                  <w:rFonts w:eastAsia="DengXian"/>
                  <w:sz w:val="20"/>
                  <w:szCs w:val="20"/>
                  <w:lang w:eastAsia="zh-CN"/>
                </w:rPr>
                <w:t xml:space="preserve"> N?)</w:t>
              </w:r>
            </w:ins>
          </w:p>
          <w:p w14:paraId="52D2F5E9" w14:textId="1C371884" w:rsidR="00470A70" w:rsidRDefault="00470A70" w:rsidP="0031647F">
            <w:pPr>
              <w:snapToGrid w:val="0"/>
              <w:jc w:val="both"/>
              <w:rPr>
                <w:rFonts w:eastAsia="DengXian"/>
                <w:sz w:val="20"/>
                <w:szCs w:val="20"/>
                <w:lang w:eastAsia="zh-CN"/>
              </w:rPr>
            </w:pPr>
            <w:ins w:id="32" w:author="ZTE-Bo" w:date="2022-10-11T09:49:00Z">
              <w:r>
                <w:rPr>
                  <w:rFonts w:eastAsia="DengXian"/>
                  <w:sz w:val="20"/>
                  <w:szCs w:val="20"/>
                  <w:lang w:eastAsia="zh-CN"/>
                </w:rPr>
                <w:t xml:space="preserve">Some companies </w:t>
              </w:r>
            </w:ins>
            <w:proofErr w:type="gramStart"/>
            <w:ins w:id="33" w:author="ZTE-Bo" w:date="2022-10-11T09:52:00Z">
              <w:r w:rsidR="005B368A">
                <w:rPr>
                  <w:rFonts w:eastAsia="DengXian"/>
                  <w:sz w:val="20"/>
                  <w:szCs w:val="20"/>
                  <w:lang w:eastAsia="zh-CN"/>
                </w:rPr>
                <w:t>seems</w:t>
              </w:r>
            </w:ins>
            <w:proofErr w:type="gramEnd"/>
            <w:ins w:id="34" w:author="ZTE-Bo" w:date="2022-10-11T09:49:00Z">
              <w:r>
                <w:rPr>
                  <w:rFonts w:eastAsia="DengXian"/>
                  <w:sz w:val="20"/>
                  <w:szCs w:val="20"/>
                  <w:lang w:eastAsia="zh-CN"/>
                </w:rPr>
                <w:t xml:space="preserve"> unclear </w:t>
              </w:r>
            </w:ins>
            <w:ins w:id="35" w:author="ZTE-Bo" w:date="2022-10-11T09:52:00Z">
              <w:r w:rsidR="005B368A">
                <w:rPr>
                  <w:rFonts w:eastAsia="DengXian"/>
                  <w:sz w:val="20"/>
                  <w:szCs w:val="20"/>
                  <w:lang w:eastAsia="zh-CN"/>
                </w:rPr>
                <w:t>on</w:t>
              </w:r>
            </w:ins>
            <w:ins w:id="36" w:author="ZTE-Bo" w:date="2022-10-11T09:49:00Z">
              <w:r>
                <w:rPr>
                  <w:rFonts w:eastAsia="DengXian"/>
                  <w:sz w:val="20"/>
                  <w:szCs w:val="20"/>
                  <w:lang w:eastAsia="zh-CN"/>
                </w:rPr>
                <w:t xml:space="preserve"> this issue. Please review </w:t>
              </w:r>
            </w:ins>
            <w:ins w:id="37" w:author="ZTE-Bo" w:date="2022-10-11T09:51:00Z">
              <w:r>
                <w:rPr>
                  <w:rFonts w:eastAsia="DengXian"/>
                  <w:sz w:val="20"/>
                  <w:szCs w:val="20"/>
                  <w:lang w:eastAsia="zh-CN"/>
                </w:rPr>
                <w:t>proponent’s</w:t>
              </w:r>
            </w:ins>
            <w:ins w:id="38" w:author="ZTE-Bo" w:date="2022-10-11T09:49:00Z">
              <w:r>
                <w:rPr>
                  <w:rFonts w:eastAsia="DengXian"/>
                  <w:sz w:val="20"/>
                  <w:szCs w:val="20"/>
                  <w:lang w:eastAsia="zh-CN"/>
                </w:rPr>
                <w:t xml:space="preserve"> </w:t>
              </w:r>
            </w:ins>
            <w:ins w:id="39" w:author="ZTE-Bo" w:date="2022-10-11T09:51:00Z">
              <w:r>
                <w:rPr>
                  <w:rFonts w:eastAsia="DengXian"/>
                  <w:sz w:val="20"/>
                  <w:szCs w:val="20"/>
                  <w:lang w:eastAsia="zh-CN"/>
                </w:rPr>
                <w:t>cl</w:t>
              </w:r>
            </w:ins>
            <w:ins w:id="40" w:author="ZTE-Bo" w:date="2022-10-11T09:52:00Z">
              <w:r>
                <w:rPr>
                  <w:rFonts w:eastAsia="DengXian"/>
                  <w:sz w:val="20"/>
                  <w:szCs w:val="20"/>
                  <w:lang w:eastAsia="zh-CN"/>
                </w:rPr>
                <w:t xml:space="preserve">arification </w:t>
              </w:r>
            </w:ins>
            <w:ins w:id="41" w:author="ZTE-Bo" w:date="2022-10-11T09:49:00Z">
              <w:r>
                <w:rPr>
                  <w:rFonts w:eastAsia="DengXian"/>
                  <w:sz w:val="20"/>
                  <w:szCs w:val="20"/>
                  <w:lang w:eastAsia="zh-CN"/>
                </w:rPr>
                <w:t>and FL_</w:t>
              </w:r>
              <w:proofErr w:type="gramStart"/>
              <w:r>
                <w:rPr>
                  <w:rFonts w:eastAsia="DengXian"/>
                  <w:sz w:val="20"/>
                  <w:szCs w:val="20"/>
                  <w:lang w:eastAsia="zh-CN"/>
                </w:rPr>
                <w:t>V18</w:t>
              </w:r>
            </w:ins>
            <w:ins w:id="42" w:author="ZTE-Bo" w:date="2022-10-11T09:52:00Z">
              <w:r>
                <w:rPr>
                  <w:rFonts w:eastAsia="DengXian"/>
                  <w:sz w:val="20"/>
                  <w:szCs w:val="20"/>
                  <w:lang w:eastAsia="zh-CN"/>
                </w:rPr>
                <w:t>, and</w:t>
              </w:r>
              <w:proofErr w:type="gramEnd"/>
              <w:r>
                <w:rPr>
                  <w:rFonts w:eastAsia="DengXian"/>
                  <w:sz w:val="20"/>
                  <w:szCs w:val="20"/>
                  <w:lang w:eastAsia="zh-CN"/>
                </w:rPr>
                <w:t xml:space="preserve"> provide </w:t>
              </w:r>
              <w:r w:rsidR="005B368A">
                <w:rPr>
                  <w:rFonts w:eastAsia="DengXian"/>
                  <w:sz w:val="20"/>
                  <w:szCs w:val="20"/>
                  <w:lang w:eastAsia="zh-CN"/>
                </w:rPr>
                <w:t>your</w:t>
              </w:r>
              <w:r>
                <w:rPr>
                  <w:rFonts w:eastAsia="DengXian"/>
                  <w:sz w:val="20"/>
                  <w:szCs w:val="20"/>
                  <w:lang w:eastAsia="zh-CN"/>
                </w:rPr>
                <w:t xml:space="preserve"> views</w:t>
              </w:r>
              <w:r w:rsidR="005B368A">
                <w:rPr>
                  <w:rFonts w:eastAsia="DengXian"/>
                  <w:sz w:val="20"/>
                  <w:szCs w:val="20"/>
                  <w:lang w:eastAsia="zh-CN"/>
                </w:rPr>
                <w:t xml:space="preserve"> ASAP.</w:t>
              </w:r>
            </w:ins>
          </w:p>
        </w:tc>
        <w:tc>
          <w:tcPr>
            <w:tcW w:w="5130" w:type="dxa"/>
          </w:tcPr>
          <w:p w14:paraId="25AD53A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DengXian"/>
                <w:sz w:val="18"/>
                <w:szCs w:val="18"/>
                <w:lang w:eastAsia="zh-CN"/>
              </w:rPr>
            </w:pPr>
          </w:p>
          <w:p w14:paraId="2B3618B9"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not critical. The benefit of separate closed loop for SRS is unclear. The agreed 2 loops for all channels should be sufficient and simplify UE implementation. Also, the change requires </w:t>
            </w:r>
            <w:proofErr w:type="gramStart"/>
            <w:r>
              <w:rPr>
                <w:rFonts w:eastAsia="DengXian"/>
                <w:sz w:val="18"/>
                <w:szCs w:val="18"/>
                <w:lang w:eastAsia="zh-CN"/>
              </w:rPr>
              <w:t>more or less RRC</w:t>
            </w:r>
            <w:proofErr w:type="gramEnd"/>
            <w:r>
              <w:rPr>
                <w:rFonts w:eastAsia="DengXian"/>
                <w:sz w:val="18"/>
                <w:szCs w:val="18"/>
                <w:lang w:eastAsia="zh-CN"/>
              </w:rPr>
              <w:t xml:space="preserve"> impact</w:t>
            </w:r>
          </w:p>
          <w:p w14:paraId="555F461A" w14:textId="77777777" w:rsidR="0031647F" w:rsidRDefault="0031647F" w:rsidP="0031647F">
            <w:pPr>
              <w:snapToGrid w:val="0"/>
              <w:jc w:val="both"/>
              <w:rPr>
                <w:rFonts w:eastAsia="DengXian"/>
                <w:sz w:val="18"/>
                <w:szCs w:val="18"/>
                <w:lang w:eastAsia="zh-CN"/>
              </w:rPr>
            </w:pPr>
          </w:p>
          <w:p w14:paraId="431125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DengXian"/>
                <w:sz w:val="18"/>
                <w:szCs w:val="18"/>
                <w:lang w:eastAsia="zh-CN"/>
              </w:rPr>
            </w:pPr>
          </w:p>
          <w:p w14:paraId="40FD9239"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DengXian"/>
                <w:sz w:val="18"/>
                <w:szCs w:val="18"/>
                <w:lang w:eastAsia="zh-CN"/>
              </w:rPr>
            </w:pPr>
          </w:p>
          <w:p w14:paraId="795A5924"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lastRenderedPageBreak/>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6F72BE63" w14:textId="77777777" w:rsidR="0031647F" w:rsidRDefault="0031647F" w:rsidP="0031647F">
            <w:pPr>
              <w:snapToGrid w:val="0"/>
              <w:jc w:val="both"/>
              <w:rPr>
                <w:rFonts w:eastAsia="DengXian"/>
                <w:sz w:val="18"/>
                <w:szCs w:val="18"/>
                <w:lang w:eastAsia="zh-CN"/>
              </w:rPr>
            </w:pPr>
          </w:p>
          <w:p w14:paraId="1FFED8CC"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DengXian"/>
                <w:sz w:val="18"/>
                <w:szCs w:val="18"/>
                <w:lang w:eastAsia="zh-CN"/>
              </w:rPr>
            </w:pPr>
          </w:p>
          <w:p w14:paraId="56354C4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xml:space="preserve">: @E///, from spec perspective, we have three PC closed-loops for SRS: </w:t>
            </w:r>
            <w:r w:rsidRPr="00CB143C">
              <w:rPr>
                <w:rFonts w:eastAsia="DengXian"/>
                <w:sz w:val="18"/>
                <w:szCs w:val="18"/>
                <w:lang w:eastAsia="zh-CN"/>
              </w:rPr>
              <w:t>one separate SRS closed loop power control and two closed</w:t>
            </w:r>
            <w:r>
              <w:rPr>
                <w:rFonts w:eastAsia="DengXian"/>
                <w:sz w:val="18"/>
                <w:szCs w:val="18"/>
                <w:lang w:eastAsia="zh-CN"/>
              </w:rPr>
              <w:t>-loop</w:t>
            </w:r>
            <w:r w:rsidRPr="00CB143C">
              <w:rPr>
                <w:rFonts w:eastAsia="DengXian"/>
                <w:sz w:val="18"/>
                <w:szCs w:val="18"/>
                <w:lang w:eastAsia="zh-CN"/>
              </w:rPr>
              <w:t xml:space="preserve"> power control</w:t>
            </w:r>
            <w:r>
              <w:rPr>
                <w:rFonts w:eastAsia="DengXian"/>
                <w:sz w:val="18"/>
                <w:szCs w:val="18"/>
                <w:lang w:eastAsia="zh-CN"/>
              </w:rPr>
              <w:t>(s) shared</w:t>
            </w:r>
            <w:r w:rsidRPr="00CB143C">
              <w:rPr>
                <w:rFonts w:eastAsia="DengXian"/>
                <w:sz w:val="18"/>
                <w:szCs w:val="18"/>
                <w:lang w:eastAsia="zh-CN"/>
              </w:rPr>
              <w:t xml:space="preserve"> with PUSCH</w:t>
            </w:r>
            <w:r>
              <w:rPr>
                <w:rFonts w:eastAsia="DengXian"/>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DengXian"/>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3A84763C" w14:textId="6E6A5D65" w:rsidR="0031647F" w:rsidRDefault="00586C65" w:rsidP="0031647F">
            <w:pPr>
              <w:snapToGrid w:val="0"/>
              <w:jc w:val="both"/>
              <w:rPr>
                <w:rFonts w:eastAsia="DengXian"/>
                <w:sz w:val="18"/>
                <w:szCs w:val="18"/>
                <w:lang w:eastAsia="zh-CN"/>
              </w:rPr>
            </w:pPr>
            <w:r>
              <w:rPr>
                <w:rFonts w:eastAsia="DengXian"/>
                <w:sz w:val="18"/>
                <w:szCs w:val="18"/>
                <w:lang w:eastAsia="zh-CN"/>
              </w:rPr>
              <w:t>Huawei</w:t>
            </w:r>
            <w:r w:rsidR="00AB4CE8">
              <w:rPr>
                <w:rFonts w:eastAsia="DengXian"/>
                <w:sz w:val="18"/>
                <w:szCs w:val="18"/>
                <w:lang w:eastAsia="zh-CN"/>
              </w:rPr>
              <w:t xml:space="preserve">, HISILICON: OK TO </w:t>
            </w:r>
            <w:r>
              <w:rPr>
                <w:rFonts w:eastAsia="DengXian"/>
                <w:sz w:val="18"/>
                <w:szCs w:val="18"/>
                <w:lang w:eastAsia="zh-CN"/>
              </w:rPr>
              <w:t>discuss.</w:t>
            </w:r>
          </w:p>
          <w:p w14:paraId="372F3B57" w14:textId="77777777" w:rsidR="00056D82" w:rsidRDefault="00056D82" w:rsidP="0031647F">
            <w:pPr>
              <w:snapToGrid w:val="0"/>
              <w:jc w:val="both"/>
              <w:rPr>
                <w:sz w:val="16"/>
                <w:szCs w:val="16"/>
              </w:rPr>
            </w:pPr>
            <w:r>
              <w:rPr>
                <w:rFonts w:eastAsia="DengXian"/>
                <w:sz w:val="18"/>
                <w:szCs w:val="18"/>
                <w:lang w:eastAsia="zh-CN"/>
              </w:rPr>
              <w:t xml:space="preserve">Samsung: Not needed. There is already a separate </w:t>
            </w:r>
            <w:r>
              <w:rPr>
                <w:sz w:val="16"/>
                <w:szCs w:val="16"/>
              </w:rPr>
              <w:t>p0AlphaSetforSRS for SRS, separate from that of PUSCH.</w:t>
            </w:r>
          </w:p>
          <w:p w14:paraId="030F6EC3" w14:textId="77777777" w:rsidR="0001510E" w:rsidRDefault="0001510E" w:rsidP="0031647F">
            <w:pPr>
              <w:snapToGrid w:val="0"/>
              <w:jc w:val="both"/>
              <w:rPr>
                <w:sz w:val="16"/>
                <w:szCs w:val="16"/>
              </w:rPr>
            </w:pPr>
          </w:p>
          <w:p w14:paraId="5BEDF387" w14:textId="77777777" w:rsidR="0001510E" w:rsidRPr="00AB4CE8" w:rsidRDefault="0001510E" w:rsidP="0031647F">
            <w:pPr>
              <w:snapToGrid w:val="0"/>
              <w:jc w:val="both"/>
              <w:rPr>
                <w:rFonts w:eastAsia="DengXian"/>
                <w:sz w:val="18"/>
                <w:szCs w:val="18"/>
                <w:lang w:eastAsia="zh-CN"/>
              </w:rPr>
            </w:pPr>
            <w:r w:rsidRPr="00AB4CE8">
              <w:rPr>
                <w:rFonts w:eastAsia="DengXian"/>
                <w:sz w:val="18"/>
                <w:szCs w:val="18"/>
                <w:lang w:eastAsia="zh-CN"/>
              </w:rPr>
              <w:t>Intel: OK to discuss</w:t>
            </w:r>
            <w:r w:rsidR="00420BC8" w:rsidRPr="00AB4CE8">
              <w:rPr>
                <w:rFonts w:eastAsia="DengXian"/>
                <w:sz w:val="18"/>
                <w:szCs w:val="18"/>
                <w:lang w:eastAsia="zh-CN"/>
              </w:rPr>
              <w:t>.</w:t>
            </w:r>
          </w:p>
          <w:p w14:paraId="2FBB3CE7" w14:textId="77777777" w:rsidR="00AB4CE8" w:rsidRDefault="00AB4CE8" w:rsidP="0031647F">
            <w:pPr>
              <w:snapToGrid w:val="0"/>
              <w:jc w:val="both"/>
              <w:rPr>
                <w:ins w:id="43" w:author="ZTE-Bo" w:date="2022-10-11T09:50:00Z"/>
                <w:sz w:val="16"/>
                <w:szCs w:val="16"/>
              </w:rPr>
            </w:pPr>
            <w:r w:rsidRPr="00AB4CE8">
              <w:rPr>
                <w:rFonts w:eastAsia="DengXian"/>
                <w:sz w:val="18"/>
                <w:szCs w:val="18"/>
                <w:lang w:eastAsia="zh-CN"/>
              </w:rPr>
              <w:t>Apple:</w:t>
            </w:r>
            <w:r>
              <w:rPr>
                <w:sz w:val="16"/>
                <w:szCs w:val="16"/>
              </w:rPr>
              <w:t xml:space="preserve"> </w:t>
            </w:r>
          </w:p>
          <w:p w14:paraId="7EC80D82" w14:textId="77777777" w:rsidR="00470A70" w:rsidRDefault="00470A70" w:rsidP="0031647F">
            <w:pPr>
              <w:snapToGrid w:val="0"/>
              <w:jc w:val="both"/>
              <w:rPr>
                <w:ins w:id="44" w:author="ZTE-Bo" w:date="2022-10-11T09:50:00Z"/>
                <w:rFonts w:eastAsia="DengXian"/>
                <w:sz w:val="18"/>
                <w:szCs w:val="18"/>
                <w:lang w:eastAsia="zh-CN"/>
              </w:rPr>
            </w:pPr>
          </w:p>
          <w:p w14:paraId="1961C955" w14:textId="71425217" w:rsidR="00470A70" w:rsidRDefault="00470A70" w:rsidP="00470A70">
            <w:pPr>
              <w:snapToGrid w:val="0"/>
              <w:jc w:val="both"/>
              <w:rPr>
                <w:ins w:id="45" w:author="ZTE-Bo" w:date="2022-10-11T09:50:00Z"/>
                <w:rFonts w:eastAsia="DengXian"/>
                <w:color w:val="3333FF"/>
                <w:sz w:val="18"/>
                <w:szCs w:val="18"/>
                <w:highlight w:val="yellow"/>
                <w:lang w:eastAsia="zh-CN"/>
              </w:rPr>
            </w:pPr>
            <w:ins w:id="46" w:author="ZTE-Bo" w:date="2022-10-11T09:50:00Z">
              <w:r w:rsidRPr="002E2E8F">
                <w:rPr>
                  <w:rFonts w:eastAsia="DengXian"/>
                  <w:b/>
                  <w:color w:val="3333FF"/>
                  <w:sz w:val="18"/>
                  <w:szCs w:val="18"/>
                  <w:highlight w:val="yellow"/>
                  <w:lang w:eastAsia="zh-CN"/>
                </w:rPr>
                <w:t>FL_V1</w:t>
              </w:r>
              <w:r>
                <w:rPr>
                  <w:rFonts w:eastAsia="DengXian"/>
                  <w:b/>
                  <w:color w:val="3333FF"/>
                  <w:sz w:val="18"/>
                  <w:szCs w:val="18"/>
                  <w:highlight w:val="yellow"/>
                  <w:lang w:eastAsia="zh-CN"/>
                </w:rPr>
                <w:t>8</w:t>
              </w:r>
              <w:r w:rsidRPr="00E075A9">
                <w:rPr>
                  <w:rFonts w:eastAsia="DengXian"/>
                  <w:color w:val="3333FF"/>
                  <w:sz w:val="18"/>
                  <w:szCs w:val="18"/>
                  <w:highlight w:val="yellow"/>
                  <w:lang w:eastAsia="zh-CN"/>
                </w:rPr>
                <w:t xml:space="preserve">: </w:t>
              </w:r>
              <w:r>
                <w:rPr>
                  <w:rFonts w:eastAsia="DengXian"/>
                  <w:color w:val="3333FF"/>
                  <w:sz w:val="18"/>
                  <w:szCs w:val="18"/>
                  <w:highlight w:val="yellow"/>
                  <w:lang w:eastAsia="zh-CN"/>
                </w:rPr>
                <w:t xml:space="preserve">Thanks for good discussion. </w:t>
              </w:r>
              <w:proofErr w:type="gramStart"/>
              <w:r>
                <w:rPr>
                  <w:rFonts w:eastAsia="DengXian"/>
                  <w:color w:val="3333FF"/>
                  <w:sz w:val="18"/>
                  <w:szCs w:val="18"/>
                  <w:highlight w:val="yellow"/>
                  <w:lang w:eastAsia="zh-CN"/>
                </w:rPr>
                <w:t>After reviewing inputs, it</w:t>
              </w:r>
              <w:proofErr w:type="gramEnd"/>
              <w:r>
                <w:rPr>
                  <w:rFonts w:eastAsia="DengXian"/>
                  <w:color w:val="3333FF"/>
                  <w:sz w:val="18"/>
                  <w:szCs w:val="18"/>
                  <w:highlight w:val="yellow"/>
                  <w:lang w:eastAsia="zh-CN"/>
                </w:rPr>
                <w:t xml:space="preserve"> seems that SRS closed loop may be quite different from PUSCH/PUCCH. Besides for one separate/individual closed-loop, there are two closed-loop tied with PUSCH. That means that there is a total of </w:t>
              </w:r>
              <w:r w:rsidRPr="00E075A9">
                <w:rPr>
                  <w:rFonts w:eastAsia="DengXian"/>
                  <w:b/>
                  <w:color w:val="3333FF"/>
                  <w:sz w:val="18"/>
                  <w:szCs w:val="18"/>
                  <w:highlight w:val="yellow"/>
                  <w:u w:val="single"/>
                  <w:lang w:eastAsia="zh-CN"/>
                </w:rPr>
                <w:t>3 states</w:t>
              </w:r>
              <w:r>
                <w:rPr>
                  <w:rFonts w:eastAsia="DengXian"/>
                  <w:color w:val="3333FF"/>
                  <w:sz w:val="18"/>
                  <w:szCs w:val="18"/>
                  <w:highlight w:val="yellow"/>
                  <w:lang w:eastAsia="zh-CN"/>
                </w:rPr>
                <w:t xml:space="preserve"> for SRS. But for RRC, there are only two entries. Companies are encouraged to review other companies’ input and provide views herein. </w:t>
              </w:r>
            </w:ins>
          </w:p>
          <w:p w14:paraId="57757308" w14:textId="77777777" w:rsidR="00470A70" w:rsidRDefault="00470A70" w:rsidP="00470A70">
            <w:pPr>
              <w:snapToGrid w:val="0"/>
              <w:jc w:val="both"/>
              <w:rPr>
                <w:ins w:id="47" w:author="ZTE-Bo" w:date="2022-10-11T09:50:00Z"/>
                <w:rFonts w:eastAsia="DengXian"/>
                <w:sz w:val="18"/>
                <w:szCs w:val="18"/>
                <w:lang w:eastAsia="zh-CN"/>
              </w:rPr>
            </w:pPr>
          </w:p>
          <w:p w14:paraId="4FCAD9BD" w14:textId="77777777" w:rsidR="00470A70" w:rsidRDefault="00470A70" w:rsidP="00470A70">
            <w:pPr>
              <w:snapToGrid w:val="0"/>
              <w:jc w:val="both"/>
              <w:rPr>
                <w:ins w:id="48" w:author="ZTE-Bo" w:date="2022-10-11T09:50:00Z"/>
                <w:rFonts w:eastAsia="DengXian"/>
                <w:sz w:val="18"/>
                <w:szCs w:val="18"/>
                <w:lang w:eastAsia="zh-CN"/>
              </w:rPr>
            </w:pPr>
          </w:p>
          <w:tbl>
            <w:tblPr>
              <w:tblStyle w:val="TableGrid"/>
              <w:tblW w:w="0" w:type="auto"/>
              <w:tblLayout w:type="fixed"/>
              <w:tblLook w:val="04A0" w:firstRow="1" w:lastRow="0" w:firstColumn="1" w:lastColumn="0" w:noHBand="0" w:noVBand="1"/>
            </w:tblPr>
            <w:tblGrid>
              <w:gridCol w:w="4904"/>
            </w:tblGrid>
            <w:tr w:rsidR="00470A70" w14:paraId="3A692958" w14:textId="77777777" w:rsidTr="00470A70">
              <w:trPr>
                <w:ins w:id="49" w:author="ZTE-Bo" w:date="2022-10-11T09:50:00Z"/>
              </w:trPr>
              <w:tc>
                <w:tcPr>
                  <w:tcW w:w="4904" w:type="dxa"/>
                </w:tcPr>
                <w:p w14:paraId="34100DB7" w14:textId="77777777" w:rsidR="00470A70" w:rsidRPr="00E075A9" w:rsidRDefault="00470A70" w:rsidP="00470A70">
                  <w:pPr>
                    <w:pStyle w:val="B1"/>
                    <w:snapToGrid w:val="0"/>
                    <w:spacing w:after="0"/>
                    <w:ind w:left="0" w:firstLine="0"/>
                    <w:rPr>
                      <w:ins w:id="50" w:author="ZTE-Bo" w:date="2022-10-11T09:50:00Z"/>
                      <w:b/>
                      <w:sz w:val="16"/>
                      <w:u w:val="single"/>
                      <w:lang w:val="en-US"/>
                    </w:rPr>
                  </w:pPr>
                  <w:ins w:id="51" w:author="ZTE-Bo" w:date="2022-10-11T09:50:00Z">
                    <w:r w:rsidRPr="00E075A9">
                      <w:rPr>
                        <w:b/>
                        <w:sz w:val="16"/>
                        <w:u w:val="single"/>
                        <w:lang w:val="en-US"/>
                      </w:rPr>
                      <w:t>Section 7.3.1 in TS 38.213</w:t>
                    </w:r>
                  </w:ins>
                </w:p>
                <w:p w14:paraId="66EAE817" w14:textId="77777777" w:rsidR="00470A70" w:rsidRPr="00E075A9" w:rsidRDefault="00470A70" w:rsidP="00470A70">
                  <w:pPr>
                    <w:pStyle w:val="B1"/>
                    <w:snapToGrid w:val="0"/>
                    <w:spacing w:after="0"/>
                    <w:rPr>
                      <w:ins w:id="52" w:author="ZTE-Bo" w:date="2022-10-11T09:50:00Z"/>
                      <w:sz w:val="16"/>
                      <w:lang w:val="en-US"/>
                    </w:rPr>
                  </w:pPr>
                  <w:ins w:id="53" w:author="ZTE-Bo" w:date="2022-10-11T09:50:00Z">
                    <w:r w:rsidRPr="00E075A9">
                      <w:rPr>
                        <w:sz w:val="16"/>
                        <w:lang w:val="en-US"/>
                      </w:rPr>
                      <w:t>-</w:t>
                    </w:r>
                    <w:r w:rsidRPr="00E075A9">
                      <w:rPr>
                        <w:sz w:val="16"/>
                        <w:lang w:val="en-US"/>
                      </w:rPr>
                      <w:tab/>
                      <w:t>For the SRS</w:t>
                    </w:r>
                    <w:r w:rsidRPr="00E075A9">
                      <w:rPr>
                        <w:sz w:val="16"/>
                      </w:rPr>
                      <w:t xml:space="preserve"> power control adjustment state for </w:t>
                    </w:r>
                    <w:r w:rsidRPr="00E075A9">
                      <w:rPr>
                        <w:sz w:val="16"/>
                        <w:lang w:val="en-US"/>
                      </w:rPr>
                      <w:t xml:space="preserve">active UL BWP </w:t>
                    </w:r>
                  </w:ins>
                  <m:oMath>
                    <m:r>
                      <w:ins w:id="54" w:author="ZTE-Bo" w:date="2022-10-11T09:50:00Z">
                        <w:rPr>
                          <w:rFonts w:ascii="Cambria Math" w:hAnsi="Cambria Math"/>
                          <w:sz w:val="16"/>
                        </w:rPr>
                        <m:t>b</m:t>
                      </w:ins>
                    </m:r>
                  </m:oMath>
                  <w:ins w:id="55" w:author="ZTE-Bo" w:date="2022-10-11T09:50:00Z">
                    <w:r w:rsidRPr="00E075A9">
                      <w:rPr>
                        <w:iCs/>
                        <w:sz w:val="16"/>
                        <w:lang w:val="en-US"/>
                      </w:rPr>
                      <w:t xml:space="preserve"> </w:t>
                    </w:r>
                    <w:r w:rsidRPr="00E075A9">
                      <w:rPr>
                        <w:sz w:val="16"/>
                        <w:lang w:val="en-US"/>
                      </w:rPr>
                      <w:t xml:space="preserve">of </w:t>
                    </w:r>
                    <w:r w:rsidRPr="00E075A9">
                      <w:rPr>
                        <w:sz w:val="16"/>
                      </w:rPr>
                      <w:t xml:space="preserve">carrier </w:t>
                    </w:r>
                  </w:ins>
                  <m:oMath>
                    <m:r>
                      <w:ins w:id="56" w:author="ZTE-Bo" w:date="2022-10-11T09:50:00Z">
                        <w:rPr>
                          <w:rFonts w:ascii="Cambria Math" w:hAnsi="Cambria Math"/>
                          <w:sz w:val="16"/>
                        </w:rPr>
                        <m:t>f</m:t>
                      </w:ins>
                    </m:r>
                  </m:oMath>
                  <w:ins w:id="57" w:author="ZTE-Bo" w:date="2022-10-11T09:50:00Z">
                    <w:r w:rsidRPr="00E075A9">
                      <w:rPr>
                        <w:iCs/>
                        <w:sz w:val="16"/>
                      </w:rPr>
                      <w:t xml:space="preserve"> of</w:t>
                    </w:r>
                    <w:r w:rsidRPr="00E075A9">
                      <w:rPr>
                        <w:sz w:val="16"/>
                      </w:rPr>
                      <w:t xml:space="preserve"> serving cell </w:t>
                    </w:r>
                  </w:ins>
                  <m:oMath>
                    <m:r>
                      <w:ins w:id="58" w:author="ZTE-Bo" w:date="2022-10-11T09:50:00Z">
                        <w:rPr>
                          <w:rFonts w:ascii="Cambria Math" w:hAnsi="Cambria Math"/>
                          <w:sz w:val="16"/>
                        </w:rPr>
                        <m:t>c</m:t>
                      </w:ins>
                    </m:r>
                  </m:oMath>
                  <w:ins w:id="59" w:author="ZTE-Bo" w:date="2022-10-11T09:50:00Z">
                    <w:r w:rsidRPr="00E075A9">
                      <w:rPr>
                        <w:sz w:val="16"/>
                        <w:lang w:val="en-US"/>
                      </w:rPr>
                      <w:t xml:space="preserve"> and SRS transmission occasion </w:t>
                    </w:r>
                  </w:ins>
                  <m:oMath>
                    <m:r>
                      <w:ins w:id="60" w:author="ZTE-Bo" w:date="2022-10-11T09:50:00Z">
                        <w:rPr>
                          <w:rFonts w:ascii="Cambria Math" w:hAnsi="Cambria Math"/>
                          <w:sz w:val="16"/>
                        </w:rPr>
                        <m:t>i</m:t>
                      </w:ins>
                    </m:r>
                  </m:oMath>
                </w:p>
                <w:p w14:paraId="5CD6A68D" w14:textId="77777777" w:rsidR="00470A70" w:rsidRPr="00E075A9" w:rsidRDefault="00470A70" w:rsidP="00470A70">
                  <w:pPr>
                    <w:pStyle w:val="B2"/>
                    <w:snapToGrid w:val="0"/>
                    <w:spacing w:after="0"/>
                    <w:rPr>
                      <w:ins w:id="61" w:author="ZTE-Bo" w:date="2022-10-11T09:50:00Z"/>
                      <w:sz w:val="16"/>
                    </w:rPr>
                  </w:pPr>
                  <w:ins w:id="62" w:author="ZTE-Bo" w:date="2022-10-11T09:50:00Z">
                    <w:r w:rsidRPr="00E075A9">
                      <w:rPr>
                        <w:sz w:val="16"/>
                      </w:rPr>
                      <w:t>-</w:t>
                    </w:r>
                    <w:r w:rsidRPr="00E075A9">
                      <w:rPr>
                        <w:sz w:val="16"/>
                      </w:rPr>
                      <w:tab/>
                    </w:r>
                  </w:ins>
                  <m:oMath>
                    <m:sSub>
                      <m:sSubPr>
                        <m:ctrlPr>
                          <w:ins w:id="63" w:author="ZTE-Bo" w:date="2022-10-11T09:50:00Z">
                            <w:rPr>
                              <w:rFonts w:ascii="Cambria Math" w:hAnsi="Cambria Math"/>
                              <w:i/>
                              <w:sz w:val="16"/>
                            </w:rPr>
                          </w:ins>
                        </m:ctrlPr>
                      </m:sSubPr>
                      <m:e>
                        <m:r>
                          <w:ins w:id="64" w:author="ZTE-Bo" w:date="2022-10-11T09:50:00Z">
                            <w:rPr>
                              <w:rFonts w:ascii="Cambria Math" w:hAnsi="Cambria Math"/>
                              <w:sz w:val="16"/>
                            </w:rPr>
                            <m:t>h</m:t>
                          </w:ins>
                        </m:r>
                      </m:e>
                      <m:sub>
                        <m:r>
                          <w:ins w:id="65" w:author="ZTE-Bo" w:date="2022-10-11T09:50:00Z">
                            <w:rPr>
                              <w:rFonts w:ascii="Cambria Math" w:hAnsi="Cambria Math"/>
                              <w:sz w:val="16"/>
                            </w:rPr>
                            <m:t>b,f,c</m:t>
                          </w:ins>
                        </m:r>
                      </m:sub>
                    </m:sSub>
                    <m:d>
                      <m:dPr>
                        <m:ctrlPr>
                          <w:ins w:id="66" w:author="ZTE-Bo" w:date="2022-10-11T09:50:00Z">
                            <w:rPr>
                              <w:rFonts w:ascii="Cambria Math" w:hAnsi="Cambria Math"/>
                              <w:i/>
                              <w:sz w:val="16"/>
                            </w:rPr>
                          </w:ins>
                        </m:ctrlPr>
                      </m:dPr>
                      <m:e>
                        <m:r>
                          <w:ins w:id="67" w:author="ZTE-Bo" w:date="2022-10-11T09:50:00Z">
                            <w:rPr>
                              <w:rFonts w:ascii="Cambria Math" w:hAnsi="Cambria Math"/>
                              <w:sz w:val="16"/>
                            </w:rPr>
                            <m:t>i,l</m:t>
                          </w:ins>
                        </m:r>
                      </m:e>
                    </m:d>
                    <m:r>
                      <w:ins w:id="68" w:author="ZTE-Bo" w:date="2022-10-11T09:50:00Z">
                        <w:rPr>
                          <w:rFonts w:ascii="Cambria Math" w:hAnsi="Cambria Math"/>
                          <w:sz w:val="16"/>
                        </w:rPr>
                        <m:t>=</m:t>
                      </w:ins>
                    </m:r>
                    <m:sSub>
                      <m:sSubPr>
                        <m:ctrlPr>
                          <w:ins w:id="69" w:author="ZTE-Bo" w:date="2022-10-11T09:50:00Z">
                            <w:rPr>
                              <w:rFonts w:ascii="Cambria Math" w:hAnsi="Cambria Math"/>
                              <w:i/>
                              <w:sz w:val="16"/>
                            </w:rPr>
                          </w:ins>
                        </m:ctrlPr>
                      </m:sSubPr>
                      <m:e>
                        <m:r>
                          <w:ins w:id="70" w:author="ZTE-Bo" w:date="2022-10-11T09:50:00Z">
                            <w:rPr>
                              <w:rFonts w:ascii="Cambria Math" w:hAnsi="Cambria Math"/>
                              <w:sz w:val="16"/>
                            </w:rPr>
                            <m:t>f</m:t>
                          </w:ins>
                        </m:r>
                      </m:e>
                      <m:sub>
                        <m:r>
                          <w:ins w:id="71" w:author="ZTE-Bo" w:date="2022-10-11T09:50:00Z">
                            <w:rPr>
                              <w:rFonts w:ascii="Cambria Math" w:hAnsi="Cambria Math"/>
                              <w:sz w:val="16"/>
                            </w:rPr>
                            <m:t>b,f,c</m:t>
                          </w:ins>
                        </m:r>
                      </m:sub>
                    </m:sSub>
                    <m:d>
                      <m:dPr>
                        <m:ctrlPr>
                          <w:ins w:id="72" w:author="ZTE-Bo" w:date="2022-10-11T09:50:00Z">
                            <w:rPr>
                              <w:rFonts w:ascii="Cambria Math" w:hAnsi="Cambria Math"/>
                              <w:i/>
                              <w:sz w:val="16"/>
                            </w:rPr>
                          </w:ins>
                        </m:ctrlPr>
                      </m:dPr>
                      <m:e>
                        <m:r>
                          <w:ins w:id="73" w:author="ZTE-Bo" w:date="2022-10-11T09:50:00Z">
                            <w:rPr>
                              <w:rFonts w:ascii="Cambria Math" w:hAnsi="Cambria Math"/>
                              <w:sz w:val="16"/>
                            </w:rPr>
                            <m:t>i,l</m:t>
                          </w:ins>
                        </m:r>
                      </m:e>
                    </m:d>
                  </m:oMath>
                  <w:ins w:id="74" w:author="ZTE-Bo" w:date="2022-10-11T09:50:00Z">
                    <w:r w:rsidRPr="00E075A9">
                      <w:rPr>
                        <w:sz w:val="16"/>
                      </w:rPr>
                      <w:t xml:space="preserve">, </w:t>
                    </w:r>
                    <w:r w:rsidRPr="00E075A9">
                      <w:rPr>
                        <w:sz w:val="16"/>
                        <w:lang w:val="en-US"/>
                      </w:rPr>
                      <w:t xml:space="preserve">where </w:t>
                    </w:r>
                  </w:ins>
                  <m:oMath>
                    <m:sSub>
                      <m:sSubPr>
                        <m:ctrlPr>
                          <w:ins w:id="75" w:author="ZTE-Bo" w:date="2022-10-11T09:50:00Z">
                            <w:rPr>
                              <w:rFonts w:ascii="Cambria Math" w:hAnsi="Cambria Math"/>
                              <w:i/>
                              <w:sz w:val="16"/>
                            </w:rPr>
                          </w:ins>
                        </m:ctrlPr>
                      </m:sSubPr>
                      <m:e>
                        <m:r>
                          <w:ins w:id="76" w:author="ZTE-Bo" w:date="2022-10-11T09:50:00Z">
                            <w:rPr>
                              <w:rFonts w:ascii="Cambria Math" w:hAnsi="Cambria Math"/>
                              <w:sz w:val="16"/>
                            </w:rPr>
                            <m:t>f</m:t>
                          </w:ins>
                        </m:r>
                      </m:e>
                      <m:sub>
                        <m:r>
                          <w:ins w:id="77" w:author="ZTE-Bo" w:date="2022-10-11T09:50:00Z">
                            <w:rPr>
                              <w:rFonts w:ascii="Cambria Math" w:hAnsi="Cambria Math"/>
                              <w:sz w:val="16"/>
                            </w:rPr>
                            <m:t>b,f,c</m:t>
                          </w:ins>
                        </m:r>
                      </m:sub>
                    </m:sSub>
                    <m:d>
                      <m:dPr>
                        <m:ctrlPr>
                          <w:ins w:id="78" w:author="ZTE-Bo" w:date="2022-10-11T09:50:00Z">
                            <w:rPr>
                              <w:rFonts w:ascii="Cambria Math" w:hAnsi="Cambria Math"/>
                              <w:i/>
                              <w:sz w:val="16"/>
                            </w:rPr>
                          </w:ins>
                        </m:ctrlPr>
                      </m:dPr>
                      <m:e>
                        <m:r>
                          <w:ins w:id="79" w:author="ZTE-Bo" w:date="2022-10-11T09:50:00Z">
                            <w:rPr>
                              <w:rFonts w:ascii="Cambria Math" w:hAnsi="Cambria Math"/>
                              <w:sz w:val="16"/>
                            </w:rPr>
                            <m:t>i,l</m:t>
                          </w:ins>
                        </m:r>
                      </m:e>
                    </m:d>
                  </m:oMath>
                  <w:ins w:id="80" w:author="ZTE-Bo" w:date="2022-10-11T09:50:00Z">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ins>
                </w:p>
                <w:p w14:paraId="31C05427" w14:textId="77777777" w:rsidR="00470A70" w:rsidRPr="00E075A9" w:rsidRDefault="00470A70" w:rsidP="00470A70">
                  <w:pPr>
                    <w:pStyle w:val="B2"/>
                    <w:snapToGrid w:val="0"/>
                    <w:spacing w:after="0"/>
                    <w:rPr>
                      <w:ins w:id="81" w:author="ZTE-Bo" w:date="2022-10-11T09:50:00Z"/>
                    </w:rPr>
                  </w:pPr>
                  <w:ins w:id="82" w:author="ZTE-Bo" w:date="2022-10-11T09:50:00Z">
                    <w:r w:rsidRPr="00E075A9">
                      <w:rPr>
                        <w:sz w:val="16"/>
                      </w:rPr>
                      <w:t>-</w:t>
                    </w:r>
                    <w:r w:rsidRPr="00E075A9">
                      <w:rPr>
                        <w:sz w:val="16"/>
                      </w:rPr>
                      <w:tab/>
                    </w:r>
                    <w:r w:rsidRPr="00E075A9">
                      <w:rPr>
                        <w:noProof/>
                        <w:position w:val="-24"/>
                        <w:sz w:val="16"/>
                      </w:rPr>
                      <w:drawing>
                        <wp:inline distT="0" distB="0" distL="0" distR="0" wp14:anchorId="6F63F240" wp14:editId="685186EC">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w:ins>
                  <m:oMath>
                    <m:r>
                      <w:ins w:id="83" w:author="ZTE-Bo" w:date="2022-10-11T09:50:00Z">
                        <w:rPr>
                          <w:rFonts w:ascii="Cambria Math" w:hAnsi="Cambria Math"/>
                          <w:sz w:val="16"/>
                        </w:rPr>
                        <m:t>b</m:t>
                      </w:ins>
                    </m:r>
                  </m:oMath>
                  <w:ins w:id="84" w:author="ZTE-Bo" w:date="2022-10-11T09:50:00Z">
                    <w:r w:rsidRPr="00E075A9">
                      <w:rPr>
                        <w:iCs/>
                        <w:sz w:val="16"/>
                        <w:lang w:val="en-US"/>
                      </w:rPr>
                      <w:t xml:space="preserve"> </w:t>
                    </w:r>
                    <w:r w:rsidRPr="00E075A9">
                      <w:rPr>
                        <w:sz w:val="16"/>
                        <w:lang w:val="en-US"/>
                      </w:rPr>
                      <w:t xml:space="preserve">of </w:t>
                    </w:r>
                    <w:r w:rsidRPr="00E075A9">
                      <w:rPr>
                        <w:sz w:val="16"/>
                      </w:rPr>
                      <w:t xml:space="preserve">carrier </w:t>
                    </w:r>
                  </w:ins>
                  <m:oMath>
                    <m:r>
                      <w:ins w:id="85" w:author="ZTE-Bo" w:date="2022-10-11T09:50:00Z">
                        <w:rPr>
                          <w:rFonts w:ascii="Cambria Math" w:hAnsi="Cambria Math"/>
                          <w:sz w:val="16"/>
                        </w:rPr>
                        <m:t>f</m:t>
                      </w:ins>
                    </m:r>
                  </m:oMath>
                  <w:ins w:id="86" w:author="ZTE-Bo" w:date="2022-10-11T09:50:00Z">
                    <w:r w:rsidRPr="00E075A9">
                      <w:rPr>
                        <w:iCs/>
                        <w:sz w:val="16"/>
                      </w:rPr>
                      <w:t xml:space="preserve"> of</w:t>
                    </w:r>
                    <w:r w:rsidRPr="00E075A9">
                      <w:rPr>
                        <w:sz w:val="16"/>
                      </w:rPr>
                      <w:t xml:space="preserve"> serving cell </w:t>
                    </w:r>
                  </w:ins>
                  <m:oMath>
                    <m:r>
                      <w:ins w:id="87" w:author="ZTE-Bo" w:date="2022-10-11T09:50:00Z">
                        <w:rPr>
                          <w:rFonts w:ascii="Cambria Math" w:hAnsi="Cambria Math"/>
                          <w:sz w:val="16"/>
                        </w:rPr>
                        <m:t>c</m:t>
                      </w:ins>
                    </m:r>
                  </m:oMath>
                  <w:ins w:id="88" w:author="ZTE-Bo" w:date="2022-10-11T09:50:00Z">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 xml:space="preserve">separate power </w:t>
                    </w:r>
                    <w:r w:rsidRPr="00E075A9">
                      <w:rPr>
                        <w:sz w:val="16"/>
                        <w:highlight w:val="yellow"/>
                      </w:rPr>
                      <w:lastRenderedPageBreak/>
                      <w:t>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ins>
                </w:p>
              </w:tc>
            </w:tr>
          </w:tbl>
          <w:p w14:paraId="79112BB3" w14:textId="77777777" w:rsidR="00470A70" w:rsidRDefault="00470A70" w:rsidP="0031647F">
            <w:pPr>
              <w:snapToGrid w:val="0"/>
              <w:jc w:val="both"/>
              <w:rPr>
                <w:ins w:id="89" w:author="ZTE-Bo" w:date="2022-10-11T09:50:00Z"/>
                <w:rFonts w:eastAsia="DengXian"/>
                <w:sz w:val="18"/>
                <w:szCs w:val="18"/>
                <w:lang w:eastAsia="zh-CN"/>
              </w:rPr>
            </w:pPr>
          </w:p>
          <w:p w14:paraId="0230C783" w14:textId="70567C85" w:rsidR="00470A70" w:rsidRPr="009D148B" w:rsidRDefault="009D148B" w:rsidP="0031647F">
            <w:pPr>
              <w:snapToGrid w:val="0"/>
              <w:jc w:val="both"/>
              <w:rPr>
                <w:rFonts w:eastAsia="DengXian"/>
                <w:sz w:val="18"/>
                <w:szCs w:val="18"/>
                <w:lang w:val="en-FI" w:eastAsia="zh-CN"/>
              </w:rPr>
            </w:pPr>
            <w:r>
              <w:rPr>
                <w:rFonts w:eastAsia="DengXian"/>
                <w:sz w:val="18"/>
                <w:szCs w:val="18"/>
                <w:lang w:val="en-FI" w:eastAsia="zh-CN"/>
              </w:rPr>
              <w:t xml:space="preserve">Nokia: </w:t>
            </w:r>
            <w:r w:rsidRPr="009D148B">
              <w:rPr>
                <w:rFonts w:eastAsia="DengXian"/>
                <w:sz w:val="18"/>
                <w:szCs w:val="18"/>
                <w:lang w:val="en-FI" w:eastAsia="zh-CN"/>
              </w:rPr>
              <w:t>Nokia: Seems an issue that needs to be clarified (if deviates from Rel-15/16 behaviour).</w:t>
            </w: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common TCI state ID update/activation for CA case, if the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configurations is absent in a BWP of the CC, power control parameters associated with or included in the indicated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from a reference BWP of a reference CC are used. (R1-2208889)</w:t>
            </w:r>
          </w:p>
          <w:p w14:paraId="1EC1B8EE" w14:textId="77777777" w:rsidR="0031647F" w:rsidRDefault="0031647F" w:rsidP="0031647F">
            <w:pPr>
              <w:snapToGrid w:val="0"/>
              <w:jc w:val="both"/>
              <w:rPr>
                <w:rFonts w:eastAsia="DengXian"/>
                <w:sz w:val="18"/>
                <w:szCs w:val="18"/>
                <w:lang w:eastAsia="zh-CN"/>
              </w:rPr>
            </w:pPr>
          </w:p>
          <w:p w14:paraId="08E041C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DengXian"/>
                <w:sz w:val="18"/>
                <w:szCs w:val="18"/>
                <w:lang w:eastAsia="zh-CN"/>
              </w:rPr>
            </w:pPr>
          </w:p>
          <w:p w14:paraId="53367109"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6A9B4953" w14:textId="77777777" w:rsidR="0031647F" w:rsidRDefault="0031647F" w:rsidP="0031647F">
            <w:pPr>
              <w:snapToGrid w:val="0"/>
              <w:jc w:val="both"/>
              <w:rPr>
                <w:rFonts w:eastAsia="DengXian"/>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4B880563" w14:textId="77777777" w:rsidR="0031647F" w:rsidRDefault="0031647F" w:rsidP="0031647F">
            <w:pPr>
              <w:snapToGrid w:val="0"/>
              <w:jc w:val="both"/>
              <w:rPr>
                <w:ins w:id="90" w:author="ZTE-Bo" w:date="2022-10-11T09:51:00Z"/>
                <w:rFonts w:eastAsia="DengXian"/>
                <w:sz w:val="20"/>
                <w:szCs w:val="20"/>
                <w:lang w:eastAsia="zh-CN"/>
              </w:rPr>
            </w:pPr>
            <w:r>
              <w:rPr>
                <w:rFonts w:eastAsia="DengXian"/>
                <w:sz w:val="20"/>
                <w:szCs w:val="20"/>
                <w:lang w:eastAsia="zh-CN"/>
              </w:rPr>
              <w:t>N</w:t>
            </w:r>
          </w:p>
          <w:p w14:paraId="04C76F6A" w14:textId="3C437E68" w:rsidR="00470A70" w:rsidRDefault="00470A70" w:rsidP="0031647F">
            <w:pPr>
              <w:snapToGrid w:val="0"/>
              <w:jc w:val="both"/>
              <w:rPr>
                <w:rFonts w:eastAsia="DengXian"/>
                <w:sz w:val="20"/>
                <w:szCs w:val="20"/>
                <w:lang w:eastAsia="zh-CN"/>
              </w:rPr>
            </w:pPr>
            <w:ins w:id="91" w:author="ZTE-Bo" w:date="2022-10-11T09:51:00Z">
              <w:r>
                <w:rPr>
                  <w:rFonts w:eastAsia="DengXian"/>
                  <w:sz w:val="20"/>
                  <w:szCs w:val="20"/>
                  <w:lang w:eastAsia="zh-CN"/>
                </w:rPr>
                <w:t>(N:4)</w:t>
              </w:r>
            </w:ins>
          </w:p>
        </w:tc>
        <w:tc>
          <w:tcPr>
            <w:tcW w:w="5130" w:type="dxa"/>
          </w:tcPr>
          <w:p w14:paraId="701B664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461B4B35"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Agree with FL</w:t>
            </w:r>
          </w:p>
          <w:p w14:paraId="30E32F9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Agree with FL</w:t>
            </w:r>
          </w:p>
          <w:p w14:paraId="0348AA54" w14:textId="77777777" w:rsidR="00420BC8" w:rsidRDefault="00420BC8" w:rsidP="0031647F">
            <w:pPr>
              <w:snapToGrid w:val="0"/>
              <w:jc w:val="both"/>
              <w:rPr>
                <w:rFonts w:eastAsia="DengXian"/>
                <w:sz w:val="18"/>
                <w:szCs w:val="18"/>
                <w:lang w:eastAsia="zh-CN"/>
              </w:rPr>
            </w:pPr>
            <w:r>
              <w:rPr>
                <w:rFonts w:eastAsia="DengXian"/>
                <w:sz w:val="18"/>
                <w:szCs w:val="18"/>
                <w:lang w:eastAsia="zh-CN"/>
              </w:rPr>
              <w:t>Intel: Agree with FL</w:t>
            </w:r>
          </w:p>
          <w:p w14:paraId="7209E516" w14:textId="53CFBCC0" w:rsidR="00DB2F51" w:rsidRPr="009D148B" w:rsidRDefault="009D148B" w:rsidP="0031647F">
            <w:pPr>
              <w:snapToGrid w:val="0"/>
              <w:jc w:val="both"/>
              <w:rPr>
                <w:rFonts w:eastAsia="DengXian"/>
                <w:sz w:val="18"/>
                <w:szCs w:val="18"/>
                <w:lang w:val="en-FI" w:eastAsia="zh-CN"/>
              </w:rPr>
            </w:pPr>
            <w:r>
              <w:rPr>
                <w:rFonts w:eastAsia="DengXian"/>
                <w:sz w:val="18"/>
                <w:szCs w:val="18"/>
                <w:lang w:val="en-FI" w:eastAsia="zh-CN"/>
              </w:rPr>
              <w:t>Nokia: no need.</w:t>
            </w: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DengXian"/>
                <w:sz w:val="18"/>
                <w:szCs w:val="18"/>
                <w:lang w:eastAsia="zh-CN"/>
              </w:rPr>
            </w:pPr>
          </w:p>
          <w:p w14:paraId="6275FBD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DengXian"/>
                <w:sz w:val="18"/>
                <w:szCs w:val="18"/>
                <w:lang w:eastAsia="zh-CN"/>
              </w:rPr>
            </w:pPr>
          </w:p>
          <w:p w14:paraId="4EF209B8"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6BC311" w14:textId="77777777" w:rsidR="0031647F" w:rsidRDefault="0031647F" w:rsidP="0031647F">
            <w:pPr>
              <w:snapToGrid w:val="0"/>
              <w:jc w:val="both"/>
              <w:rPr>
                <w:rFonts w:eastAsia="DengXian"/>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t>CATT</w:t>
            </w:r>
          </w:p>
        </w:tc>
        <w:tc>
          <w:tcPr>
            <w:tcW w:w="1089" w:type="dxa"/>
          </w:tcPr>
          <w:p w14:paraId="68F99900" w14:textId="77777777" w:rsidR="0031647F" w:rsidRDefault="0031647F" w:rsidP="0031647F">
            <w:pPr>
              <w:snapToGrid w:val="0"/>
              <w:jc w:val="both"/>
              <w:rPr>
                <w:ins w:id="92" w:author="ZTE-Bo" w:date="2022-10-11T09:53:00Z"/>
                <w:rFonts w:eastAsia="DengXian"/>
                <w:sz w:val="20"/>
                <w:szCs w:val="20"/>
                <w:lang w:eastAsia="zh-CN"/>
              </w:rPr>
            </w:pPr>
            <w:r>
              <w:rPr>
                <w:rFonts w:eastAsia="DengXian"/>
                <w:sz w:val="20"/>
                <w:szCs w:val="20"/>
                <w:lang w:eastAsia="zh-CN"/>
              </w:rPr>
              <w:t>E</w:t>
            </w:r>
          </w:p>
          <w:p w14:paraId="7EF238E8" w14:textId="1F1A2E4D" w:rsidR="005B368A" w:rsidRDefault="005B368A" w:rsidP="0031647F">
            <w:pPr>
              <w:snapToGrid w:val="0"/>
              <w:jc w:val="both"/>
              <w:rPr>
                <w:rFonts w:eastAsia="DengXian"/>
                <w:sz w:val="20"/>
                <w:szCs w:val="20"/>
                <w:lang w:eastAsia="zh-CN"/>
              </w:rPr>
            </w:pPr>
            <w:ins w:id="93" w:author="ZTE-Bo" w:date="2022-10-11T09:53:00Z">
              <w:r>
                <w:rPr>
                  <w:rFonts w:eastAsia="DengXian"/>
                  <w:sz w:val="20"/>
                  <w:szCs w:val="20"/>
                  <w:lang w:eastAsia="zh-CN"/>
                </w:rPr>
                <w:t>(E:7, N:2)</w:t>
              </w:r>
            </w:ins>
          </w:p>
        </w:tc>
        <w:tc>
          <w:tcPr>
            <w:tcW w:w="5130" w:type="dxa"/>
          </w:tcPr>
          <w:p w14:paraId="2D7E1B10"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59E0F52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2A4E718E"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0001CE0A" w14:textId="0EA90DA5" w:rsidR="0031647F" w:rsidRDefault="0031647F" w:rsidP="0031647F">
            <w:pPr>
              <w:snapToGrid w:val="0"/>
              <w:jc w:val="both"/>
              <w:rPr>
                <w:rFonts w:eastAsia="DengXian"/>
                <w:sz w:val="18"/>
                <w:szCs w:val="18"/>
                <w:lang w:eastAsia="zh-CN"/>
              </w:rPr>
            </w:pPr>
            <w:r>
              <w:rPr>
                <w:rFonts w:eastAsia="DengXian"/>
                <w:sz w:val="18"/>
                <w:szCs w:val="18"/>
                <w:lang w:eastAsia="zh-CN"/>
              </w:rPr>
              <w:t xml:space="preserve">Ericsson: Not needed. Note that the PDSCH-Config is inside a BWP. Also, the list provided can </w:t>
            </w:r>
            <w:proofErr w:type="gramStart"/>
            <w:r>
              <w:rPr>
                <w:rFonts w:eastAsia="DengXian"/>
                <w:sz w:val="18"/>
                <w:szCs w:val="18"/>
                <w:lang w:eastAsia="zh-CN"/>
              </w:rPr>
              <w:t>actually provide</w:t>
            </w:r>
            <w:proofErr w:type="gramEnd"/>
            <w:r>
              <w:rPr>
                <w:rFonts w:eastAsia="DengXian"/>
                <w:sz w:val="18"/>
                <w:szCs w:val="18"/>
                <w:lang w:eastAsia="zh-CN"/>
              </w:rPr>
              <w:t xml:space="preserve"> QCL also in other BWPs/CCs</w:t>
            </w:r>
            <w:r w:rsidR="00455C77">
              <w:rPr>
                <w:rFonts w:eastAsia="DengXian"/>
                <w:sz w:val="18"/>
                <w:szCs w:val="18"/>
                <w:lang w:eastAsia="zh-CN"/>
              </w:rPr>
              <w:t>.</w:t>
            </w:r>
          </w:p>
          <w:p w14:paraId="08A81A86"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A6E2795"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385A624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211ECBB2" w14:textId="77777777" w:rsidR="00827FB3" w:rsidRDefault="00827FB3" w:rsidP="0031647F">
            <w:pPr>
              <w:snapToGrid w:val="0"/>
              <w:jc w:val="both"/>
              <w:rPr>
                <w:rFonts w:eastAsia="DengXian"/>
                <w:sz w:val="18"/>
                <w:szCs w:val="18"/>
                <w:lang w:eastAsia="zh-CN"/>
              </w:rPr>
            </w:pPr>
            <w:r>
              <w:rPr>
                <w:rFonts w:eastAsia="DengXian"/>
                <w:sz w:val="18"/>
                <w:szCs w:val="18"/>
                <w:lang w:eastAsia="zh-CN"/>
              </w:rPr>
              <w:t>Intel: OK to discuss</w:t>
            </w:r>
          </w:p>
          <w:p w14:paraId="175B2AAD" w14:textId="77777777" w:rsidR="00F20DCA" w:rsidRDefault="00F20DCA" w:rsidP="0031647F">
            <w:pPr>
              <w:snapToGrid w:val="0"/>
              <w:jc w:val="both"/>
              <w:rPr>
                <w:rFonts w:eastAsia="DengXian"/>
                <w:sz w:val="18"/>
                <w:szCs w:val="18"/>
                <w:lang w:eastAsia="zh-CN"/>
              </w:rPr>
            </w:pPr>
            <w:r>
              <w:rPr>
                <w:rFonts w:eastAsia="DengXian"/>
                <w:sz w:val="18"/>
                <w:szCs w:val="18"/>
                <w:lang w:eastAsia="zh-CN"/>
              </w:rPr>
              <w:t xml:space="preserve">Apple: OK to discuss. </w:t>
            </w:r>
          </w:p>
          <w:p w14:paraId="262A9A50" w14:textId="7F0086DC" w:rsidR="009D148B" w:rsidRPr="009D148B" w:rsidRDefault="009D148B" w:rsidP="0031647F">
            <w:pPr>
              <w:snapToGrid w:val="0"/>
              <w:jc w:val="both"/>
              <w:rPr>
                <w:rFonts w:eastAsia="DengXian"/>
                <w:sz w:val="18"/>
                <w:szCs w:val="18"/>
                <w:lang w:val="en-FI" w:eastAsia="zh-CN"/>
              </w:rPr>
            </w:pPr>
            <w:r>
              <w:rPr>
                <w:rFonts w:eastAsia="DengXian"/>
                <w:sz w:val="18"/>
                <w:szCs w:val="18"/>
                <w:lang w:val="en-FI" w:eastAsia="zh-CN"/>
              </w:rPr>
              <w:t>Nokia: OK to discuss</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t>1-10</w:t>
            </w:r>
          </w:p>
        </w:tc>
        <w:tc>
          <w:tcPr>
            <w:tcW w:w="4911" w:type="dxa"/>
          </w:tcPr>
          <w:p w14:paraId="10B86C95" w14:textId="77777777" w:rsidR="0031647F" w:rsidRDefault="0031647F" w:rsidP="0031647F">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0E2A4D80" w14:textId="77777777" w:rsidR="0031647F" w:rsidRDefault="0031647F" w:rsidP="0031647F">
            <w:pPr>
              <w:snapToGrid w:val="0"/>
              <w:jc w:val="both"/>
              <w:rPr>
                <w:rFonts w:eastAsia="DengXian"/>
                <w:sz w:val="18"/>
                <w:szCs w:val="18"/>
                <w:lang w:eastAsia="zh-CN"/>
              </w:rPr>
            </w:pPr>
          </w:p>
          <w:p w14:paraId="07EBD1EA"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DengXian"/>
                <w:sz w:val="18"/>
                <w:szCs w:val="18"/>
                <w:lang w:eastAsia="zh-CN"/>
              </w:rPr>
            </w:pPr>
          </w:p>
          <w:p w14:paraId="51EC006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5D7E9F2" w14:textId="77777777" w:rsidR="0031647F" w:rsidRDefault="0031647F" w:rsidP="0031647F">
            <w:pPr>
              <w:snapToGrid w:val="0"/>
              <w:jc w:val="both"/>
              <w:rPr>
                <w:rFonts w:eastAsia="DengXian"/>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t>Google</w:t>
            </w:r>
          </w:p>
        </w:tc>
        <w:tc>
          <w:tcPr>
            <w:tcW w:w="1089" w:type="dxa"/>
          </w:tcPr>
          <w:p w14:paraId="2EFEE550" w14:textId="77777777" w:rsidR="0031647F" w:rsidRDefault="0031647F" w:rsidP="0031647F">
            <w:pPr>
              <w:snapToGrid w:val="0"/>
              <w:jc w:val="both"/>
              <w:rPr>
                <w:ins w:id="94" w:author="ZTE-Bo" w:date="2022-10-11T09:54:00Z"/>
                <w:rFonts w:eastAsia="DengXian"/>
                <w:sz w:val="20"/>
                <w:szCs w:val="20"/>
                <w:lang w:eastAsia="zh-CN"/>
              </w:rPr>
            </w:pPr>
            <w:r>
              <w:rPr>
                <w:rFonts w:eastAsia="DengXian"/>
                <w:sz w:val="20"/>
                <w:szCs w:val="20"/>
                <w:lang w:eastAsia="zh-CN"/>
              </w:rPr>
              <w:t>E</w:t>
            </w:r>
          </w:p>
          <w:p w14:paraId="7F1BA6C4" w14:textId="15ACD14F" w:rsidR="005B368A" w:rsidRDefault="005B368A" w:rsidP="0031647F">
            <w:pPr>
              <w:snapToGrid w:val="0"/>
              <w:jc w:val="both"/>
              <w:rPr>
                <w:rFonts w:eastAsia="DengXian"/>
                <w:sz w:val="20"/>
                <w:szCs w:val="20"/>
                <w:lang w:eastAsia="zh-CN"/>
              </w:rPr>
            </w:pPr>
            <w:ins w:id="95" w:author="ZTE-Bo" w:date="2022-10-11T09:54:00Z">
              <w:r>
                <w:rPr>
                  <w:rFonts w:eastAsia="DengXian"/>
                  <w:sz w:val="20"/>
                  <w:szCs w:val="20"/>
                  <w:lang w:eastAsia="zh-CN"/>
                </w:rPr>
                <w:t>(E:10)</w:t>
              </w:r>
            </w:ins>
          </w:p>
        </w:tc>
        <w:tc>
          <w:tcPr>
            <w:tcW w:w="5130" w:type="dxa"/>
          </w:tcPr>
          <w:p w14:paraId="62D9B7F8" w14:textId="77777777" w:rsidR="0031647F" w:rsidRDefault="0031647F" w:rsidP="0031647F">
            <w:pPr>
              <w:snapToGrid w:val="0"/>
              <w:jc w:val="both"/>
              <w:rPr>
                <w:rFonts w:eastAsia="DengXian"/>
                <w:sz w:val="18"/>
                <w:szCs w:val="18"/>
                <w:lang w:eastAsia="zh-CN"/>
              </w:rPr>
            </w:pPr>
            <w:r>
              <w:rPr>
                <w:rFonts w:eastAsia="DengXian"/>
                <w:sz w:val="18"/>
                <w:szCs w:val="18"/>
                <w:lang w:eastAsia="zh-CN"/>
              </w:rPr>
              <w:t>Lenovo: Support</w:t>
            </w:r>
          </w:p>
          <w:p w14:paraId="55738E38"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4D23CE1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91F71A7"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Support</w:t>
            </w:r>
          </w:p>
          <w:p w14:paraId="64DDDF34"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7941B8E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6377D88"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1B9C2875"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57D84C9C" w14:textId="77777777" w:rsidR="00827FB3" w:rsidRDefault="00827FB3" w:rsidP="0031647F">
            <w:pPr>
              <w:snapToGrid w:val="0"/>
              <w:jc w:val="both"/>
              <w:rPr>
                <w:rFonts w:eastAsia="DengXian"/>
                <w:sz w:val="18"/>
                <w:szCs w:val="18"/>
                <w:lang w:eastAsia="zh-CN"/>
              </w:rPr>
            </w:pPr>
            <w:r>
              <w:rPr>
                <w:rFonts w:eastAsia="DengXian"/>
                <w:sz w:val="18"/>
                <w:szCs w:val="18"/>
                <w:lang w:eastAsia="zh-CN"/>
              </w:rPr>
              <w:t>Intel: OK</w:t>
            </w:r>
          </w:p>
          <w:p w14:paraId="65044330" w14:textId="77777777" w:rsidR="00F20DCA" w:rsidRDefault="00F20DCA" w:rsidP="0031647F">
            <w:pPr>
              <w:snapToGrid w:val="0"/>
              <w:jc w:val="both"/>
              <w:rPr>
                <w:rFonts w:eastAsia="DengXian"/>
                <w:sz w:val="18"/>
                <w:szCs w:val="18"/>
                <w:lang w:eastAsia="zh-CN"/>
              </w:rPr>
            </w:pPr>
            <w:r>
              <w:rPr>
                <w:rFonts w:eastAsia="DengXian"/>
                <w:sz w:val="18"/>
                <w:szCs w:val="18"/>
                <w:lang w:eastAsia="zh-CN"/>
              </w:rPr>
              <w:t xml:space="preserve">Apple: Support. </w:t>
            </w:r>
          </w:p>
          <w:p w14:paraId="6275E52A" w14:textId="77777777" w:rsidR="00C9179E" w:rsidRDefault="00C9179E"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1A70B38" w14:textId="5E264ABB" w:rsidR="009D148B" w:rsidRPr="009D148B" w:rsidRDefault="009D148B" w:rsidP="0031647F">
            <w:pPr>
              <w:snapToGrid w:val="0"/>
              <w:jc w:val="both"/>
              <w:rPr>
                <w:rFonts w:eastAsia="Yu Mincho"/>
                <w:sz w:val="18"/>
                <w:szCs w:val="18"/>
                <w:lang w:val="en-FI" w:eastAsia="ja-JP"/>
              </w:rPr>
            </w:pPr>
            <w:r>
              <w:rPr>
                <w:rFonts w:eastAsia="Yu Mincho"/>
                <w:sz w:val="18"/>
                <w:szCs w:val="18"/>
                <w:lang w:val="en-FI" w:eastAsia="ja-JP"/>
              </w:rPr>
              <w:t>Nokia. OK</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t>1-11</w:t>
            </w:r>
          </w:p>
        </w:tc>
        <w:tc>
          <w:tcPr>
            <w:tcW w:w="4911" w:type="dxa"/>
          </w:tcPr>
          <w:p w14:paraId="716F4D2D"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DengXian"/>
                <w:sz w:val="18"/>
                <w:szCs w:val="18"/>
                <w:lang w:eastAsia="zh-CN"/>
              </w:rPr>
            </w:pPr>
          </w:p>
          <w:p w14:paraId="0F93246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DengXian"/>
                <w:sz w:val="18"/>
                <w:szCs w:val="18"/>
                <w:lang w:eastAsia="zh-CN"/>
              </w:rPr>
            </w:pPr>
          </w:p>
          <w:p w14:paraId="5AD392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019E7553" w14:textId="77777777" w:rsidR="0031647F" w:rsidRDefault="0031647F" w:rsidP="0031647F">
            <w:pPr>
              <w:snapToGrid w:val="0"/>
              <w:jc w:val="both"/>
              <w:rPr>
                <w:rFonts w:eastAsia="DengXian"/>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lastRenderedPageBreak/>
              <w:t>OPPO, Apple</w:t>
            </w:r>
          </w:p>
        </w:tc>
        <w:tc>
          <w:tcPr>
            <w:tcW w:w="1089" w:type="dxa"/>
          </w:tcPr>
          <w:p w14:paraId="32073C59" w14:textId="77777777" w:rsidR="0031647F" w:rsidRDefault="0031647F" w:rsidP="0031647F">
            <w:pPr>
              <w:snapToGrid w:val="0"/>
              <w:jc w:val="both"/>
              <w:rPr>
                <w:ins w:id="96" w:author="ZTE-Bo" w:date="2022-10-11T09:55:00Z"/>
                <w:sz w:val="20"/>
                <w:szCs w:val="20"/>
              </w:rPr>
            </w:pPr>
            <w:r>
              <w:rPr>
                <w:sz w:val="20"/>
                <w:szCs w:val="20"/>
              </w:rPr>
              <w:t>N</w:t>
            </w:r>
          </w:p>
          <w:p w14:paraId="3A1E535A" w14:textId="0C7C3F5A" w:rsidR="005B368A" w:rsidRDefault="005B368A" w:rsidP="0031647F">
            <w:pPr>
              <w:snapToGrid w:val="0"/>
              <w:jc w:val="both"/>
              <w:rPr>
                <w:rFonts w:eastAsia="DengXian"/>
                <w:sz w:val="20"/>
                <w:szCs w:val="20"/>
                <w:lang w:eastAsia="zh-CN"/>
              </w:rPr>
            </w:pPr>
            <w:ins w:id="97" w:author="ZTE-Bo" w:date="2022-10-11T09:55:00Z">
              <w:r>
                <w:rPr>
                  <w:rFonts w:eastAsia="DengXian"/>
                  <w:sz w:val="20"/>
                  <w:szCs w:val="20"/>
                  <w:lang w:eastAsia="zh-CN"/>
                </w:rPr>
                <w:t>(H:5, N:4)</w:t>
              </w:r>
            </w:ins>
          </w:p>
        </w:tc>
        <w:tc>
          <w:tcPr>
            <w:tcW w:w="5130" w:type="dxa"/>
          </w:tcPr>
          <w:p w14:paraId="387086E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03FC92F4"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54D9B30B" w14:textId="3B72EC58" w:rsidR="00056D82" w:rsidRDefault="00056D82" w:rsidP="00056D82">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42E1B732" w14:textId="5D26E868" w:rsidR="007F65F2" w:rsidRDefault="007F65F2" w:rsidP="00056D82">
            <w:pPr>
              <w:tabs>
                <w:tab w:val="left" w:pos="3430"/>
              </w:tabs>
              <w:snapToGrid w:val="0"/>
              <w:jc w:val="both"/>
              <w:rPr>
                <w:rFonts w:eastAsia="PMingLiU"/>
                <w:sz w:val="18"/>
                <w:szCs w:val="18"/>
                <w:lang w:eastAsia="zh-TW"/>
              </w:rPr>
            </w:pPr>
            <w:r>
              <w:rPr>
                <w:rFonts w:eastAsia="PMingLiU"/>
                <w:sz w:val="18"/>
                <w:szCs w:val="18"/>
                <w:lang w:eastAsia="zh-TW"/>
              </w:rPr>
              <w:t>Intel: OK to discuss</w:t>
            </w:r>
          </w:p>
          <w:p w14:paraId="5625BE64" w14:textId="77777777" w:rsidR="00F20DCA" w:rsidRDefault="00F20DCA" w:rsidP="00F20DCA">
            <w:pPr>
              <w:tabs>
                <w:tab w:val="left" w:pos="3430"/>
              </w:tabs>
              <w:snapToGrid w:val="0"/>
              <w:rPr>
                <w:rFonts w:eastAsia="PMingLiU"/>
                <w:sz w:val="18"/>
                <w:szCs w:val="18"/>
                <w:lang w:eastAsia="zh-TW"/>
              </w:rPr>
            </w:pPr>
          </w:p>
          <w:p w14:paraId="38AEBF90" w14:textId="2F57CB79" w:rsidR="00F20DCA" w:rsidRDefault="00F20DCA" w:rsidP="00F20DCA">
            <w:pPr>
              <w:tabs>
                <w:tab w:val="left" w:pos="3430"/>
              </w:tabs>
              <w:snapToGrid w:val="0"/>
              <w:rPr>
                <w:rFonts w:eastAsia="PMingLiU"/>
                <w:sz w:val="18"/>
                <w:szCs w:val="18"/>
                <w:lang w:eastAsia="zh-TW"/>
              </w:rPr>
            </w:pPr>
            <w:r>
              <w:rPr>
                <w:rFonts w:eastAsia="PMingLiU"/>
                <w:sz w:val="18"/>
                <w:szCs w:val="18"/>
                <w:lang w:eastAsia="zh-TW"/>
              </w:rPr>
              <w:t xml:space="preserve">Apple: In our view, it is important to complete the design, either excluding the case with different UL TCI state or allow it with a defined UE behavior. We are open to either option. It would be appreciated that opponent companies clarify what is the understanding for this case if we stop discussion, not allowed or something else?   </w:t>
            </w:r>
          </w:p>
          <w:p w14:paraId="0B9E596F" w14:textId="7E0DCE35" w:rsidR="00056D82" w:rsidRDefault="00056D82" w:rsidP="0031647F">
            <w:pPr>
              <w:snapToGrid w:val="0"/>
              <w:jc w:val="both"/>
              <w:rPr>
                <w:rFonts w:eastAsia="PMingLiU"/>
                <w:sz w:val="18"/>
                <w:szCs w:val="18"/>
                <w:lang w:eastAsia="zh-TW"/>
              </w:rPr>
            </w:pPr>
          </w:p>
          <w:p w14:paraId="72ACC521" w14:textId="46C83266" w:rsidR="009D148B" w:rsidRPr="009D148B" w:rsidRDefault="009D148B" w:rsidP="0031647F">
            <w:pPr>
              <w:snapToGrid w:val="0"/>
              <w:jc w:val="both"/>
              <w:rPr>
                <w:rFonts w:eastAsia="PMingLiU"/>
                <w:sz w:val="18"/>
                <w:szCs w:val="18"/>
                <w:lang w:val="en-FI" w:eastAsia="zh-TW"/>
              </w:rPr>
            </w:pPr>
            <w:r>
              <w:rPr>
                <w:rFonts w:eastAsia="PMingLiU"/>
                <w:sz w:val="18"/>
                <w:szCs w:val="18"/>
                <w:lang w:val="en-FI" w:eastAsia="zh-TW"/>
              </w:rPr>
              <w:t>Nokia: no need to discuss</w:t>
            </w: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DengXian"/>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lastRenderedPageBreak/>
              <w:t>1-12</w:t>
            </w:r>
          </w:p>
        </w:tc>
        <w:tc>
          <w:tcPr>
            <w:tcW w:w="4911" w:type="dxa"/>
          </w:tcPr>
          <w:p w14:paraId="209C6009"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the </w:t>
            </w:r>
            <w:proofErr w:type="spellStart"/>
            <w:r>
              <w:rPr>
                <w:rFonts w:eastAsia="DengXian"/>
                <w:sz w:val="18"/>
                <w:szCs w:val="18"/>
                <w:lang w:eastAsia="zh-CN"/>
              </w:rPr>
              <w:t>behaviour</w:t>
            </w:r>
            <w:proofErr w:type="spellEnd"/>
            <w:r>
              <w:rPr>
                <w:rFonts w:eastAsia="DengXian"/>
                <w:sz w:val="18"/>
                <w:szCs w:val="18"/>
                <w:lang w:eastAsia="zh-CN"/>
              </w:rPr>
              <w:t xml:space="preserve"> of UE when the spatial domain transmit filter provided by TCI-State configurations is mismatched with the spatial domain filter of the SRS resource indicated by </w:t>
            </w:r>
            <w:proofErr w:type="gramStart"/>
            <w:r>
              <w:rPr>
                <w:rFonts w:eastAsia="DengXian"/>
                <w:sz w:val="18"/>
                <w:szCs w:val="18"/>
                <w:lang w:eastAsia="zh-CN"/>
              </w:rPr>
              <w:t>SRI.(</w:t>
            </w:r>
            <w:proofErr w:type="gramEnd"/>
            <w:r>
              <w:t xml:space="preserve"> </w:t>
            </w:r>
            <w:r>
              <w:rPr>
                <w:rFonts w:eastAsia="DengXian"/>
                <w:sz w:val="18"/>
                <w:szCs w:val="18"/>
                <w:lang w:eastAsia="zh-CN"/>
              </w:rPr>
              <w:t>R1-2209824)</w:t>
            </w:r>
          </w:p>
          <w:p w14:paraId="2A1CFAC2" w14:textId="77777777" w:rsidR="0031647F" w:rsidRDefault="0031647F" w:rsidP="0031647F">
            <w:pPr>
              <w:snapToGrid w:val="0"/>
              <w:jc w:val="both"/>
              <w:rPr>
                <w:rFonts w:eastAsia="DengXian"/>
                <w:sz w:val="18"/>
                <w:szCs w:val="18"/>
                <w:lang w:eastAsia="zh-CN"/>
              </w:rPr>
            </w:pPr>
          </w:p>
          <w:p w14:paraId="34CCB4E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DengXian"/>
                <w:sz w:val="18"/>
                <w:szCs w:val="18"/>
                <w:lang w:eastAsia="zh-CN"/>
              </w:rPr>
            </w:pPr>
          </w:p>
          <w:p w14:paraId="3FDEA9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C0FC1A2" w14:textId="77777777" w:rsidR="0031647F" w:rsidRDefault="0031647F" w:rsidP="0031647F">
            <w:pPr>
              <w:snapToGrid w:val="0"/>
              <w:jc w:val="both"/>
              <w:rPr>
                <w:rFonts w:eastAsia="DengXian"/>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3C3DBF55" w14:textId="77777777" w:rsidR="0031647F" w:rsidRDefault="0031647F" w:rsidP="0031647F">
            <w:pPr>
              <w:snapToGrid w:val="0"/>
              <w:jc w:val="both"/>
              <w:rPr>
                <w:ins w:id="98" w:author="ZTE-Bo" w:date="2022-10-11T09:55:00Z"/>
                <w:rFonts w:eastAsia="DengXian"/>
                <w:sz w:val="20"/>
                <w:szCs w:val="20"/>
                <w:lang w:eastAsia="zh-CN"/>
              </w:rPr>
            </w:pPr>
            <w:r>
              <w:rPr>
                <w:rFonts w:eastAsia="DengXian"/>
                <w:sz w:val="20"/>
                <w:szCs w:val="20"/>
                <w:lang w:eastAsia="zh-CN"/>
              </w:rPr>
              <w:t>N</w:t>
            </w:r>
          </w:p>
          <w:p w14:paraId="6464B3C8" w14:textId="09216986" w:rsidR="009006C7" w:rsidRDefault="009006C7" w:rsidP="0031647F">
            <w:pPr>
              <w:snapToGrid w:val="0"/>
              <w:jc w:val="both"/>
              <w:rPr>
                <w:rFonts w:eastAsia="DengXian"/>
                <w:sz w:val="20"/>
                <w:szCs w:val="20"/>
                <w:lang w:eastAsia="zh-CN"/>
              </w:rPr>
            </w:pPr>
            <w:ins w:id="99" w:author="ZTE-Bo" w:date="2022-10-11T09:55:00Z">
              <w:r>
                <w:rPr>
                  <w:rFonts w:eastAsia="DengXian"/>
                  <w:sz w:val="20"/>
                  <w:szCs w:val="20"/>
                  <w:lang w:eastAsia="zh-CN"/>
                </w:rPr>
                <w:t>(H:5, N:5)</w:t>
              </w:r>
            </w:ins>
          </w:p>
        </w:tc>
        <w:tc>
          <w:tcPr>
            <w:tcW w:w="5130" w:type="dxa"/>
          </w:tcPr>
          <w:p w14:paraId="0651DAB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DengXian"/>
                <w:sz w:val="18"/>
                <w:szCs w:val="18"/>
                <w:lang w:eastAsia="zh-CN"/>
              </w:rPr>
              <w:t xml:space="preserve">SRS resource </w:t>
            </w:r>
            <w:r w:rsidR="00CC5864">
              <w:rPr>
                <w:rFonts w:eastAsia="DengXian"/>
                <w:sz w:val="18"/>
                <w:szCs w:val="18"/>
                <w:lang w:eastAsia="zh-CN"/>
              </w:rPr>
              <w:t>for CB/NCB transmission</w:t>
            </w:r>
            <w:r>
              <w:rPr>
                <w:rFonts w:eastAsia="DengXian"/>
                <w:sz w:val="18"/>
                <w:szCs w:val="18"/>
                <w:lang w:eastAsia="zh-CN"/>
              </w:rPr>
              <w:t xml:space="preserve"> </w:t>
            </w:r>
            <w:r w:rsidR="00CC5864">
              <w:rPr>
                <w:rFonts w:eastAsia="DengXian"/>
                <w:sz w:val="18"/>
                <w:szCs w:val="18"/>
                <w:lang w:eastAsia="zh-CN"/>
              </w:rPr>
              <w:t>to be always the same as the</w:t>
            </w:r>
            <w:r>
              <w:rPr>
                <w:rFonts w:eastAsia="DengXian"/>
                <w:sz w:val="18"/>
                <w:szCs w:val="18"/>
                <w:lang w:eastAsia="zh-CN"/>
              </w:rPr>
              <w:t xml:space="preserve"> indicated TCI, </w:t>
            </w:r>
            <w:r w:rsidR="00CC5864">
              <w:rPr>
                <w:rFonts w:eastAsia="DengXian"/>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475CEABC" w:rsidR="00056D82" w:rsidRDefault="00056D82" w:rsidP="00056D82">
            <w:pPr>
              <w:snapToGrid w:val="0"/>
              <w:jc w:val="both"/>
              <w:rPr>
                <w:rFonts w:eastAsia="PMingLiU"/>
                <w:sz w:val="18"/>
                <w:szCs w:val="18"/>
                <w:lang w:eastAsia="zh-TW"/>
              </w:rPr>
            </w:pPr>
            <w:r>
              <w:rPr>
                <w:rFonts w:eastAsia="PMingLiU"/>
                <w:sz w:val="18"/>
                <w:szCs w:val="18"/>
                <w:lang w:eastAsia="zh-TW"/>
              </w:rPr>
              <w:t>Samsung: Agree with FL</w:t>
            </w:r>
          </w:p>
          <w:p w14:paraId="52A60417" w14:textId="0105EF94" w:rsidR="00992D7D" w:rsidRDefault="00992D7D" w:rsidP="00056D82">
            <w:pPr>
              <w:snapToGrid w:val="0"/>
              <w:jc w:val="both"/>
              <w:rPr>
                <w:rFonts w:eastAsia="PMingLiU"/>
                <w:sz w:val="18"/>
                <w:szCs w:val="18"/>
                <w:lang w:eastAsia="zh-TW"/>
              </w:rPr>
            </w:pPr>
            <w:r>
              <w:rPr>
                <w:rFonts w:eastAsia="PMingLiU"/>
                <w:sz w:val="18"/>
                <w:szCs w:val="18"/>
                <w:lang w:eastAsia="zh-TW"/>
              </w:rPr>
              <w:t>Intel: OK to discuss together with 1-11</w:t>
            </w:r>
          </w:p>
          <w:p w14:paraId="5BC4ADCC" w14:textId="2CDD8EA4" w:rsidR="00F20DCA" w:rsidRDefault="00F20DCA" w:rsidP="00056D82">
            <w:pPr>
              <w:snapToGrid w:val="0"/>
              <w:jc w:val="both"/>
              <w:rPr>
                <w:rFonts w:eastAsia="PMingLiU"/>
                <w:sz w:val="18"/>
                <w:szCs w:val="18"/>
                <w:lang w:eastAsia="zh-TW"/>
              </w:rPr>
            </w:pPr>
            <w:r>
              <w:rPr>
                <w:rFonts w:eastAsia="PMingLiU"/>
                <w:sz w:val="18"/>
                <w:szCs w:val="18"/>
                <w:lang w:eastAsia="zh-TW"/>
              </w:rPr>
              <w:t xml:space="preserve">Apple: Support to discuss with 1-11. </w:t>
            </w:r>
          </w:p>
          <w:p w14:paraId="0898D294" w14:textId="77777777" w:rsidR="009D148B" w:rsidRPr="009D148B" w:rsidRDefault="009D148B" w:rsidP="009D148B">
            <w:pPr>
              <w:snapToGrid w:val="0"/>
              <w:jc w:val="both"/>
              <w:rPr>
                <w:rFonts w:eastAsia="PMingLiU"/>
                <w:sz w:val="18"/>
                <w:szCs w:val="18"/>
                <w:lang w:val="en-FI" w:eastAsia="zh-TW"/>
              </w:rPr>
            </w:pPr>
            <w:r>
              <w:rPr>
                <w:rFonts w:eastAsia="PMingLiU"/>
                <w:sz w:val="18"/>
                <w:szCs w:val="18"/>
                <w:lang w:val="en-FI" w:eastAsia="zh-TW"/>
              </w:rPr>
              <w:t>Nokia: no need to discuss</w:t>
            </w:r>
          </w:p>
          <w:p w14:paraId="599F2FE8" w14:textId="77777777" w:rsidR="00056D82" w:rsidRDefault="00056D82" w:rsidP="0031647F">
            <w:pPr>
              <w:snapToGrid w:val="0"/>
              <w:jc w:val="both"/>
              <w:rPr>
                <w:rFonts w:eastAsia="PMingLiU"/>
                <w:sz w:val="18"/>
                <w:szCs w:val="18"/>
                <w:lang w:eastAsia="zh-TW"/>
              </w:rPr>
            </w:pP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t>1-13</w:t>
            </w:r>
          </w:p>
        </w:tc>
        <w:tc>
          <w:tcPr>
            <w:tcW w:w="4911" w:type="dxa"/>
          </w:tcPr>
          <w:p w14:paraId="4E89C197"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#1, for configured grant PUSCH, P0-PUSCH-AlphaSet associated with the </w:t>
            </w:r>
            <w:proofErr w:type="spellStart"/>
            <w:r>
              <w:rPr>
                <w:rFonts w:eastAsia="DengXian"/>
                <w:sz w:val="18"/>
                <w:szCs w:val="18"/>
                <w:lang w:eastAsia="zh-CN"/>
              </w:rPr>
              <w:t>configuredGrantConfig</w:t>
            </w:r>
            <w:proofErr w:type="spellEnd"/>
            <w:r>
              <w:rPr>
                <w:rFonts w:eastAsia="DengXian"/>
                <w:sz w:val="18"/>
                <w:szCs w:val="18"/>
                <w:lang w:eastAsia="zh-CN"/>
              </w:rPr>
              <w:t xml:space="preserve"> is used for CG PUSCH transmission, #2 </w:t>
            </w:r>
            <w:proofErr w:type="spellStart"/>
            <w:r>
              <w:rPr>
                <w:rFonts w:eastAsia="DengXian"/>
                <w:sz w:val="18"/>
                <w:szCs w:val="18"/>
                <w:lang w:eastAsia="zh-CN"/>
              </w:rPr>
              <w:t>ul-powerControl</w:t>
            </w:r>
            <w:proofErr w:type="spellEnd"/>
            <w:r>
              <w:rPr>
                <w:rFonts w:eastAsia="DengXian"/>
                <w:sz w:val="18"/>
                <w:szCs w:val="18"/>
                <w:lang w:eastAsia="zh-CN"/>
              </w:rPr>
              <w:t xml:space="preserve"> in BWP-</w:t>
            </w:r>
            <w:proofErr w:type="spellStart"/>
            <w:r>
              <w:rPr>
                <w:rFonts w:eastAsia="DengXian"/>
                <w:sz w:val="18"/>
                <w:szCs w:val="18"/>
                <w:lang w:eastAsia="zh-CN"/>
              </w:rPr>
              <w:t>UplinkDedicated</w:t>
            </w:r>
            <w:proofErr w:type="spellEnd"/>
            <w:r>
              <w:rPr>
                <w:rFonts w:eastAsia="DengXian"/>
                <w:sz w:val="18"/>
                <w:szCs w:val="18"/>
                <w:lang w:eastAsia="zh-CN"/>
              </w:rPr>
              <w:t xml:space="preserve"> is </w:t>
            </w:r>
            <w:proofErr w:type="gramStart"/>
            <w:r>
              <w:rPr>
                <w:rFonts w:eastAsia="DengXian"/>
                <w:sz w:val="18"/>
                <w:szCs w:val="18"/>
                <w:lang w:eastAsia="zh-CN"/>
              </w:rPr>
              <w:t>used, in case</w:t>
            </w:r>
            <w:proofErr w:type="gramEnd"/>
            <w:r>
              <w:rPr>
                <w:rFonts w:eastAsia="DengXian"/>
                <w:sz w:val="18"/>
                <w:szCs w:val="18"/>
                <w:lang w:eastAsia="zh-CN"/>
              </w:rPr>
              <w:t xml:space="preserve"> that </w:t>
            </w:r>
            <w:proofErr w:type="spellStart"/>
            <w:r>
              <w:rPr>
                <w:rFonts w:eastAsia="DengXian"/>
                <w:sz w:val="18"/>
                <w:szCs w:val="18"/>
                <w:lang w:eastAsia="zh-CN"/>
              </w:rPr>
              <w:t>ul-powerControl</w:t>
            </w:r>
            <w:proofErr w:type="spellEnd"/>
            <w:r>
              <w:rPr>
                <w:rFonts w:eastAsia="DengXian"/>
                <w:sz w:val="18"/>
                <w:szCs w:val="18"/>
                <w:lang w:eastAsia="zh-CN"/>
              </w:rPr>
              <w:t xml:space="preserve"> is not configured for UL TCI state or joint TCI state of the serving cell. (R1-2209825)</w:t>
            </w:r>
          </w:p>
          <w:p w14:paraId="15D49BF8" w14:textId="77777777" w:rsidR="0031647F" w:rsidRDefault="0031647F" w:rsidP="0031647F">
            <w:pPr>
              <w:snapToGrid w:val="0"/>
              <w:jc w:val="both"/>
              <w:rPr>
                <w:rFonts w:eastAsia="DengXian"/>
                <w:sz w:val="18"/>
                <w:szCs w:val="18"/>
                <w:lang w:eastAsia="zh-CN"/>
              </w:rPr>
            </w:pPr>
          </w:p>
          <w:p w14:paraId="187031F8"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t>
            </w:r>
            <w:r>
              <w:rPr>
                <w:rFonts w:eastAsia="DengXian"/>
                <w:color w:val="3333FF"/>
                <w:sz w:val="18"/>
                <w:szCs w:val="18"/>
                <w:lang w:eastAsia="zh-CN"/>
              </w:rPr>
              <w:lastRenderedPageBreak/>
              <w:t>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DengXian"/>
                <w:color w:val="3333FF"/>
                <w:sz w:val="18"/>
                <w:szCs w:val="18"/>
                <w:lang w:eastAsia="zh-CN"/>
              </w:rPr>
            </w:pPr>
          </w:p>
          <w:p w14:paraId="758B1DA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DengXian"/>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lastRenderedPageBreak/>
              <w:t>Huawei</w:t>
            </w:r>
          </w:p>
        </w:tc>
        <w:tc>
          <w:tcPr>
            <w:tcW w:w="1089" w:type="dxa"/>
          </w:tcPr>
          <w:p w14:paraId="21683A95" w14:textId="77777777" w:rsidR="0031647F" w:rsidRDefault="0031647F" w:rsidP="0031647F">
            <w:pPr>
              <w:snapToGrid w:val="0"/>
              <w:jc w:val="both"/>
              <w:rPr>
                <w:ins w:id="100" w:author="ZTE-Bo" w:date="2022-10-11T09:55:00Z"/>
                <w:rFonts w:eastAsia="DengXian"/>
                <w:sz w:val="20"/>
                <w:szCs w:val="20"/>
                <w:lang w:eastAsia="zh-CN"/>
              </w:rPr>
            </w:pPr>
            <w:r>
              <w:rPr>
                <w:rFonts w:eastAsia="DengXian"/>
                <w:sz w:val="20"/>
                <w:szCs w:val="20"/>
                <w:lang w:eastAsia="zh-CN"/>
              </w:rPr>
              <w:t>N</w:t>
            </w:r>
            <w:del w:id="101" w:author="ZTE-Bo" w:date="2022-10-11T09:55:00Z">
              <w:r w:rsidDel="009006C7">
                <w:rPr>
                  <w:rFonts w:eastAsia="DengXian"/>
                  <w:sz w:val="20"/>
                  <w:szCs w:val="20"/>
                  <w:lang w:eastAsia="zh-CN"/>
                </w:rPr>
                <w:delText>?</w:delText>
              </w:r>
            </w:del>
          </w:p>
          <w:p w14:paraId="17EF4183" w14:textId="31EEE6CA" w:rsidR="009006C7" w:rsidRDefault="009006C7" w:rsidP="0031647F">
            <w:pPr>
              <w:snapToGrid w:val="0"/>
              <w:jc w:val="both"/>
              <w:rPr>
                <w:rFonts w:eastAsia="DengXian"/>
                <w:sz w:val="20"/>
                <w:szCs w:val="20"/>
                <w:lang w:eastAsia="zh-CN"/>
              </w:rPr>
            </w:pPr>
            <w:ins w:id="102" w:author="ZTE-Bo" w:date="2022-10-11T09:56:00Z">
              <w:r>
                <w:rPr>
                  <w:rFonts w:eastAsia="DengXian"/>
                  <w:sz w:val="20"/>
                  <w:szCs w:val="20"/>
                  <w:lang w:eastAsia="zh-CN"/>
                </w:rPr>
                <w:t>(H:2, N:7)</w:t>
              </w:r>
            </w:ins>
          </w:p>
        </w:tc>
        <w:tc>
          <w:tcPr>
            <w:tcW w:w="5130" w:type="dxa"/>
          </w:tcPr>
          <w:p w14:paraId="50B0ED7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t>Huawei, HiSilicon: Support to discuss.</w:t>
            </w:r>
          </w:p>
          <w:p w14:paraId="7E4F671B" w14:textId="77777777" w:rsidR="00CC5864" w:rsidRDefault="00CC5864" w:rsidP="00CC5864">
            <w:pPr>
              <w:snapToGrid w:val="0"/>
              <w:jc w:val="both"/>
              <w:rPr>
                <w:rFonts w:eastAsia="PMingLiU"/>
                <w:sz w:val="18"/>
                <w:szCs w:val="18"/>
                <w:lang w:eastAsia="zh-TW"/>
              </w:rPr>
            </w:pPr>
          </w:p>
          <w:p w14:paraId="6A709F78" w14:textId="049A203E"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current 38.331, </w:t>
            </w:r>
            <w:r w:rsidRPr="00CB7E67">
              <w:rPr>
                <w:rFonts w:eastAsia="PMingLiU"/>
                <w:sz w:val="18"/>
                <w:szCs w:val="18"/>
                <w:lang w:eastAsia="zh-TW"/>
              </w:rPr>
              <w:t>p0-PUSCH-Alpha</w:t>
            </w:r>
            <w:r>
              <w:rPr>
                <w:rFonts w:eastAsia="PMingLiU"/>
                <w:sz w:val="18"/>
                <w:szCs w:val="18"/>
                <w:lang w:eastAsia="zh-TW"/>
              </w:rPr>
              <w:t xml:space="preserve"> is mandatory present in </w:t>
            </w:r>
            <w:proofErr w:type="spellStart"/>
            <w:r w:rsidRPr="00CB7E67">
              <w:rPr>
                <w:rFonts w:eastAsia="PMingLiU"/>
                <w:sz w:val="18"/>
                <w:szCs w:val="18"/>
                <w:lang w:eastAsia="zh-TW"/>
              </w:rPr>
              <w:t>ConfiguredGrantConfig</w:t>
            </w:r>
            <w:proofErr w:type="spellEnd"/>
            <w:r>
              <w:rPr>
                <w:rFonts w:eastAsia="PMingLiU"/>
                <w:sz w:val="18"/>
                <w:szCs w:val="18"/>
                <w:lang w:eastAsia="zh-TW"/>
              </w:rPr>
              <w:t xml:space="preserve">. 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and </w:t>
            </w:r>
            <w:r w:rsidR="005862E3">
              <w:rPr>
                <w:rFonts w:eastAsia="PMingLiU"/>
                <w:sz w:val="18"/>
                <w:szCs w:val="18"/>
                <w:lang w:eastAsia="zh-TW"/>
              </w:rPr>
              <w:t xml:space="preserve">is </w:t>
            </w:r>
            <w:r>
              <w:rPr>
                <w:rFonts w:eastAsia="PMingLiU"/>
                <w:sz w:val="18"/>
                <w:szCs w:val="18"/>
                <w:lang w:eastAsia="zh-TW"/>
              </w:rPr>
              <w:t xml:space="preserve">related to PC in R18 UTCI for </w:t>
            </w:r>
            <w:proofErr w:type="spellStart"/>
            <w:r>
              <w:rPr>
                <w:rFonts w:eastAsia="PMingLiU"/>
                <w:sz w:val="18"/>
                <w:szCs w:val="18"/>
                <w:lang w:eastAsia="zh-TW"/>
              </w:rPr>
              <w:t>mTRP</w:t>
            </w:r>
            <w:proofErr w:type="spellEnd"/>
            <w:r>
              <w:rPr>
                <w:rFonts w:eastAsia="PMingLiU"/>
                <w:sz w:val="18"/>
                <w:szCs w:val="18"/>
                <w:lang w:eastAsia="zh-TW"/>
              </w:rPr>
              <w:t>. Discussion is necessary.</w:t>
            </w:r>
          </w:p>
          <w:p w14:paraId="2C7D93DA"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Not essential</w:t>
            </w:r>
          </w:p>
          <w:p w14:paraId="27D3AB0A" w14:textId="6A9269B7" w:rsidR="00056D82" w:rsidRDefault="001B4F8E" w:rsidP="00CC5864">
            <w:pPr>
              <w:snapToGrid w:val="0"/>
              <w:jc w:val="both"/>
              <w:rPr>
                <w:rFonts w:eastAsia="PMingLiU"/>
                <w:sz w:val="18"/>
                <w:szCs w:val="18"/>
                <w:lang w:eastAsia="zh-TW"/>
              </w:rPr>
            </w:pPr>
            <w:r>
              <w:rPr>
                <w:rFonts w:eastAsia="PMingLiU"/>
                <w:sz w:val="18"/>
                <w:szCs w:val="18"/>
                <w:lang w:eastAsia="zh-TW"/>
              </w:rPr>
              <w:t xml:space="preserve">Intel: Agree with FL. </w:t>
            </w:r>
          </w:p>
          <w:p w14:paraId="0DEE87B8" w14:textId="77777777" w:rsidR="00F20DCA" w:rsidRDefault="00F20DCA" w:rsidP="00CC5864">
            <w:pPr>
              <w:snapToGrid w:val="0"/>
              <w:jc w:val="both"/>
              <w:rPr>
                <w:rFonts w:eastAsia="PMingLiU"/>
                <w:sz w:val="18"/>
                <w:szCs w:val="18"/>
                <w:lang w:eastAsia="zh-TW"/>
              </w:rPr>
            </w:pPr>
          </w:p>
          <w:p w14:paraId="422FA2BE" w14:textId="03DA58EF" w:rsidR="00F20DCA" w:rsidRDefault="00F20DCA" w:rsidP="00CC5864">
            <w:pPr>
              <w:snapToGrid w:val="0"/>
              <w:jc w:val="both"/>
              <w:rPr>
                <w:rFonts w:eastAsia="PMingLiU"/>
                <w:sz w:val="18"/>
                <w:szCs w:val="18"/>
                <w:lang w:eastAsia="zh-TW"/>
              </w:rPr>
            </w:pPr>
            <w:r>
              <w:rPr>
                <w:rFonts w:eastAsia="PMingLiU"/>
                <w:sz w:val="18"/>
                <w:szCs w:val="18"/>
                <w:lang w:eastAsia="zh-TW"/>
              </w:rPr>
              <w:t xml:space="preserve">Apple: Share similar view as Qualcomm. The issue #1 can leave for gNB implementation by properly setting power control parameters. For issue #2, we are open to discuss a simple CR. </w:t>
            </w:r>
          </w:p>
          <w:p w14:paraId="62C796DF" w14:textId="77777777" w:rsidR="003315B9" w:rsidRDefault="003315B9" w:rsidP="0031647F">
            <w:pPr>
              <w:snapToGrid w:val="0"/>
              <w:jc w:val="both"/>
              <w:rPr>
                <w:rFonts w:eastAsia="PMingLiU"/>
                <w:sz w:val="18"/>
                <w:szCs w:val="18"/>
                <w:lang w:eastAsia="zh-TW"/>
              </w:rPr>
            </w:pPr>
          </w:p>
          <w:p w14:paraId="2D932191" w14:textId="03267AEF" w:rsidR="009D148B" w:rsidRPr="009D148B" w:rsidRDefault="009D148B" w:rsidP="0031647F">
            <w:pPr>
              <w:snapToGrid w:val="0"/>
              <w:jc w:val="both"/>
              <w:rPr>
                <w:rFonts w:eastAsia="PMingLiU"/>
                <w:sz w:val="18"/>
                <w:szCs w:val="18"/>
                <w:lang w:val="en-FI" w:eastAsia="zh-TW"/>
              </w:rPr>
            </w:pPr>
            <w:r>
              <w:rPr>
                <w:rFonts w:eastAsia="PMingLiU"/>
                <w:sz w:val="18"/>
                <w:szCs w:val="18"/>
                <w:lang w:val="en-FI" w:eastAsia="zh-TW"/>
              </w:rPr>
              <w:t xml:space="preserve">Nokia: not </w:t>
            </w:r>
            <w:proofErr w:type="spellStart"/>
            <w:r>
              <w:rPr>
                <w:rFonts w:eastAsia="PMingLiU"/>
                <w:sz w:val="18"/>
                <w:szCs w:val="18"/>
                <w:lang w:val="en-FI" w:eastAsia="zh-TW"/>
              </w:rPr>
              <w:t>necesary</w:t>
            </w:r>
            <w:proofErr w:type="spellEnd"/>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lastRenderedPageBreak/>
              <w:t>1-14</w:t>
            </w:r>
          </w:p>
        </w:tc>
        <w:tc>
          <w:tcPr>
            <w:tcW w:w="4911" w:type="dxa"/>
          </w:tcPr>
          <w:p w14:paraId="3AF21C60" w14:textId="77777777" w:rsidR="0031647F" w:rsidRDefault="0031647F" w:rsidP="0031647F">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DengXian"/>
                <w:sz w:val="18"/>
                <w:szCs w:val="18"/>
                <w:lang w:eastAsia="zh-CN"/>
              </w:rPr>
            </w:pPr>
          </w:p>
          <w:p w14:paraId="6AB1AAE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CF73751" w14:textId="77777777" w:rsidR="0031647F" w:rsidRDefault="0031647F" w:rsidP="0031647F">
            <w:pPr>
              <w:snapToGrid w:val="0"/>
              <w:jc w:val="both"/>
              <w:rPr>
                <w:rFonts w:eastAsia="DengXian"/>
                <w:sz w:val="18"/>
                <w:szCs w:val="18"/>
                <w:lang w:eastAsia="zh-CN"/>
              </w:rPr>
            </w:pPr>
          </w:p>
          <w:p w14:paraId="7311E38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DengXian"/>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72855E60" w14:textId="77777777" w:rsidR="0031647F" w:rsidRDefault="0031647F" w:rsidP="0031647F">
            <w:pPr>
              <w:snapToGrid w:val="0"/>
              <w:jc w:val="both"/>
              <w:rPr>
                <w:ins w:id="103" w:author="ZTE-Bo" w:date="2022-10-11T09:56:00Z"/>
                <w:rFonts w:eastAsia="DengXian"/>
                <w:sz w:val="20"/>
                <w:szCs w:val="20"/>
                <w:lang w:eastAsia="zh-CN"/>
              </w:rPr>
            </w:pPr>
            <w:r>
              <w:rPr>
                <w:rFonts w:eastAsia="DengXian"/>
                <w:sz w:val="20"/>
                <w:szCs w:val="20"/>
                <w:lang w:eastAsia="zh-CN"/>
              </w:rPr>
              <w:t>H</w:t>
            </w:r>
          </w:p>
          <w:p w14:paraId="5DF84CA2" w14:textId="01827321" w:rsidR="000C582C" w:rsidRDefault="000C582C" w:rsidP="0031647F">
            <w:pPr>
              <w:snapToGrid w:val="0"/>
              <w:jc w:val="both"/>
              <w:rPr>
                <w:rFonts w:eastAsia="DengXian"/>
                <w:sz w:val="20"/>
                <w:szCs w:val="20"/>
                <w:lang w:eastAsia="zh-CN"/>
              </w:rPr>
            </w:pPr>
            <w:ins w:id="104" w:author="ZTE-Bo" w:date="2022-10-11T09:56:00Z">
              <w:r>
                <w:rPr>
                  <w:rFonts w:eastAsia="DengXian"/>
                  <w:sz w:val="20"/>
                  <w:szCs w:val="20"/>
                  <w:lang w:eastAsia="zh-CN"/>
                </w:rPr>
                <w:t>(H:10, N:2)</w:t>
              </w:r>
            </w:ins>
          </w:p>
        </w:tc>
        <w:tc>
          <w:tcPr>
            <w:tcW w:w="5130" w:type="dxa"/>
          </w:tcPr>
          <w:p w14:paraId="19A0BAE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09745B31"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739EDCB6"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B4D7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77476FB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2C151E9E" w14:textId="77777777" w:rsidR="005862E3" w:rsidRDefault="005862E3" w:rsidP="0031647F">
            <w:pPr>
              <w:snapToGrid w:val="0"/>
              <w:jc w:val="both"/>
              <w:rPr>
                <w:rFonts w:eastAsia="PMingLiU"/>
                <w:sz w:val="18"/>
                <w:szCs w:val="18"/>
                <w:lang w:eastAsia="zh-TW"/>
              </w:rPr>
            </w:pPr>
            <w:r>
              <w:rPr>
                <w:rFonts w:eastAsia="PMingLiU"/>
                <w:sz w:val="18"/>
                <w:szCs w:val="18"/>
                <w:lang w:eastAsia="zh-TW"/>
              </w:rPr>
              <w:t>Huawei, HiSilicon: Fine to discuss.</w:t>
            </w:r>
          </w:p>
          <w:p w14:paraId="6B0BC1C1"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06640ED1" w14:textId="77777777" w:rsidR="00956A5A" w:rsidRDefault="00956A5A" w:rsidP="0031647F">
            <w:pPr>
              <w:snapToGrid w:val="0"/>
              <w:jc w:val="both"/>
              <w:rPr>
                <w:rFonts w:eastAsia="DengXian"/>
                <w:sz w:val="18"/>
                <w:szCs w:val="18"/>
                <w:lang w:eastAsia="zh-CN"/>
              </w:rPr>
            </w:pPr>
            <w:r>
              <w:rPr>
                <w:rFonts w:eastAsia="DengXian"/>
                <w:sz w:val="18"/>
                <w:szCs w:val="18"/>
                <w:lang w:eastAsia="zh-CN"/>
              </w:rPr>
              <w:t xml:space="preserve">Intel: </w:t>
            </w:r>
            <w:r w:rsidR="00F04F1F">
              <w:rPr>
                <w:rFonts w:eastAsia="DengXian"/>
                <w:sz w:val="18"/>
                <w:szCs w:val="18"/>
                <w:lang w:eastAsia="zh-CN"/>
              </w:rPr>
              <w:t>OK to discuss</w:t>
            </w:r>
          </w:p>
          <w:p w14:paraId="18418682" w14:textId="77777777" w:rsidR="005B2333" w:rsidRDefault="005B2333"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Support.</w:t>
            </w:r>
          </w:p>
          <w:p w14:paraId="4FDB21B2" w14:textId="31B73952" w:rsidR="009D148B" w:rsidRPr="009D148B" w:rsidRDefault="009D148B" w:rsidP="0031647F">
            <w:pPr>
              <w:snapToGrid w:val="0"/>
              <w:jc w:val="both"/>
              <w:rPr>
                <w:rFonts w:eastAsia="Yu Mincho"/>
                <w:sz w:val="18"/>
                <w:szCs w:val="18"/>
                <w:lang w:val="en-FI" w:eastAsia="ja-JP"/>
              </w:rPr>
            </w:pPr>
            <w:r>
              <w:rPr>
                <w:rFonts w:eastAsia="Yu Mincho"/>
                <w:sz w:val="18"/>
                <w:szCs w:val="18"/>
                <w:lang w:val="en-FI" w:eastAsia="ja-JP"/>
              </w:rPr>
              <w:t>Nokia: OK to discuss</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t>1-15</w:t>
            </w:r>
          </w:p>
        </w:tc>
        <w:tc>
          <w:tcPr>
            <w:tcW w:w="4911" w:type="dxa"/>
          </w:tcPr>
          <w:p w14:paraId="55043B0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 (R1-2209938)</w:t>
            </w:r>
          </w:p>
          <w:p w14:paraId="1E5A9D45" w14:textId="77777777" w:rsidR="0031647F" w:rsidRDefault="0031647F" w:rsidP="0031647F">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Note: the two SRS resource sets mentioned above are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not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and hence it is a R17 issue.</w:t>
            </w:r>
          </w:p>
          <w:p w14:paraId="15502C5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DengXian"/>
                <w:sz w:val="18"/>
                <w:szCs w:val="18"/>
                <w:lang w:eastAsia="zh-CN"/>
              </w:rPr>
            </w:pPr>
          </w:p>
          <w:p w14:paraId="10E16DD3"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33EE86F" w14:textId="77777777" w:rsidR="0031647F" w:rsidRDefault="0031647F" w:rsidP="0031647F">
            <w:pPr>
              <w:snapToGrid w:val="0"/>
              <w:jc w:val="both"/>
              <w:rPr>
                <w:rFonts w:eastAsia="DengXian"/>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t>QC</w:t>
            </w:r>
          </w:p>
        </w:tc>
        <w:tc>
          <w:tcPr>
            <w:tcW w:w="1089" w:type="dxa"/>
          </w:tcPr>
          <w:p w14:paraId="57E07F5B" w14:textId="77777777" w:rsidR="0031647F" w:rsidRDefault="0031647F" w:rsidP="0031647F">
            <w:pPr>
              <w:snapToGrid w:val="0"/>
              <w:jc w:val="both"/>
              <w:rPr>
                <w:ins w:id="105" w:author="ZTE-Bo" w:date="2022-10-11T09:56:00Z"/>
                <w:rFonts w:eastAsia="DengXian"/>
                <w:sz w:val="20"/>
                <w:szCs w:val="20"/>
                <w:lang w:eastAsia="zh-CN"/>
              </w:rPr>
            </w:pPr>
            <w:r>
              <w:rPr>
                <w:rFonts w:eastAsia="DengXian"/>
                <w:sz w:val="20"/>
                <w:szCs w:val="20"/>
                <w:lang w:eastAsia="zh-CN"/>
              </w:rPr>
              <w:t>N</w:t>
            </w:r>
          </w:p>
          <w:p w14:paraId="168AA2B9" w14:textId="0B70921E" w:rsidR="000C582C" w:rsidRDefault="000C582C" w:rsidP="0031647F">
            <w:pPr>
              <w:snapToGrid w:val="0"/>
              <w:jc w:val="both"/>
              <w:rPr>
                <w:rFonts w:eastAsia="DengXian"/>
                <w:sz w:val="20"/>
                <w:szCs w:val="20"/>
                <w:lang w:eastAsia="zh-CN"/>
              </w:rPr>
            </w:pPr>
            <w:ins w:id="106" w:author="ZTE-Bo" w:date="2022-10-11T09:57:00Z">
              <w:r>
                <w:rPr>
                  <w:rFonts w:eastAsia="DengXian"/>
                  <w:sz w:val="20"/>
                  <w:szCs w:val="20"/>
                  <w:lang w:eastAsia="zh-CN"/>
                </w:rPr>
                <w:t>(H:5, N:4)</w:t>
              </w:r>
            </w:ins>
          </w:p>
        </w:tc>
        <w:tc>
          <w:tcPr>
            <w:tcW w:w="5130" w:type="dxa"/>
          </w:tcPr>
          <w:p w14:paraId="5F9153F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654E425A"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DengXian"/>
                <w:sz w:val="18"/>
                <w:szCs w:val="18"/>
                <w:lang w:eastAsia="zh-CN"/>
              </w:rPr>
            </w:pPr>
          </w:p>
          <w:p w14:paraId="713CC8E8" w14:textId="77777777" w:rsidR="0031647F" w:rsidRDefault="0031647F" w:rsidP="0031647F">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14:paraId="43F454E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w:t>
            </w:r>
          </w:p>
          <w:p w14:paraId="0F692B76" w14:textId="77777777" w:rsidR="0031647F" w:rsidRDefault="0031647F" w:rsidP="0031647F">
            <w:pPr>
              <w:snapToGrid w:val="0"/>
              <w:jc w:val="both"/>
              <w:rPr>
                <w:rFonts w:eastAsia="DengXian"/>
                <w:sz w:val="18"/>
                <w:szCs w:val="18"/>
                <w:lang w:eastAsia="zh-CN"/>
              </w:rPr>
            </w:pPr>
          </w:p>
          <w:p w14:paraId="50B4FAAC" w14:textId="77777777" w:rsidR="0031647F" w:rsidRDefault="0031647F" w:rsidP="0031647F">
            <w:pPr>
              <w:snapToGrid w:val="0"/>
              <w:jc w:val="both"/>
              <w:rPr>
                <w:rFonts w:eastAsia="Calibri"/>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DengXian"/>
                <w:sz w:val="18"/>
                <w:szCs w:val="18"/>
                <w:lang w:eastAsia="zh-CN"/>
              </w:rPr>
            </w:pPr>
          </w:p>
          <w:p w14:paraId="68D22B62" w14:textId="6ABC35B3" w:rsidR="005862E3" w:rsidRDefault="005862E3" w:rsidP="005862E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critical, it can be solved by NW implementation.</w:t>
            </w:r>
          </w:p>
          <w:p w14:paraId="2B6D2823" w14:textId="2C4B7496" w:rsidR="00056D82" w:rsidRDefault="00056D82" w:rsidP="00056D82">
            <w:pPr>
              <w:snapToGrid w:val="0"/>
              <w:jc w:val="both"/>
              <w:rPr>
                <w:rFonts w:eastAsia="Calibri"/>
                <w:sz w:val="18"/>
                <w:szCs w:val="18"/>
              </w:rPr>
            </w:pPr>
            <w:r>
              <w:rPr>
                <w:rFonts w:eastAsia="Calibri"/>
                <w:sz w:val="18"/>
                <w:szCs w:val="18"/>
              </w:rPr>
              <w:t>Samsung: As this issue has already been discussed for two meetings, no need to discuss again.</w:t>
            </w:r>
          </w:p>
          <w:p w14:paraId="65C46D3D" w14:textId="5D1F8CD9" w:rsidR="00A07CD1" w:rsidRDefault="00A07CD1" w:rsidP="00056D82">
            <w:pPr>
              <w:snapToGrid w:val="0"/>
              <w:jc w:val="both"/>
              <w:rPr>
                <w:rFonts w:eastAsia="DengXian"/>
                <w:sz w:val="18"/>
                <w:szCs w:val="18"/>
                <w:lang w:eastAsia="zh-CN"/>
              </w:rPr>
            </w:pPr>
            <w:r>
              <w:rPr>
                <w:rFonts w:eastAsia="Calibri"/>
                <w:sz w:val="18"/>
                <w:szCs w:val="18"/>
              </w:rPr>
              <w:t xml:space="preserve">Apple: Support to discuss. </w:t>
            </w:r>
          </w:p>
          <w:p w14:paraId="51650492" w14:textId="77777777" w:rsidR="00056D82" w:rsidRDefault="00056D82" w:rsidP="005862E3">
            <w:pPr>
              <w:snapToGrid w:val="0"/>
              <w:jc w:val="both"/>
              <w:rPr>
                <w:rFonts w:eastAsia="DengXian"/>
                <w:sz w:val="18"/>
                <w:szCs w:val="18"/>
                <w:lang w:eastAsia="zh-CN"/>
              </w:rPr>
            </w:pPr>
          </w:p>
          <w:p w14:paraId="182D90CE" w14:textId="77777777" w:rsidR="0031647F" w:rsidRDefault="0031647F" w:rsidP="00B7627F">
            <w:pPr>
              <w:snapToGrid w:val="0"/>
              <w:jc w:val="both"/>
              <w:rPr>
                <w:rFonts w:eastAsia="DengXian"/>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lastRenderedPageBreak/>
              <w:t>1-16</w:t>
            </w:r>
          </w:p>
        </w:tc>
        <w:tc>
          <w:tcPr>
            <w:tcW w:w="4911" w:type="dxa"/>
          </w:tcPr>
          <w:p w14:paraId="104EF8C4"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For PUSCH power control with unified TCI, UE also resets the accumulation of power control adjustment state for the closed loop index </w:t>
            </w:r>
            <w:proofErr w:type="gramStart"/>
            <w:r>
              <w:rPr>
                <w:rFonts w:eastAsia="DengXian"/>
                <w:sz w:val="18"/>
                <w:szCs w:val="18"/>
                <w:lang w:eastAsia="zh-CN"/>
              </w:rPr>
              <w:t>whose</w:t>
            </w:r>
            <w:proofErr w:type="gramEnd"/>
            <w:r>
              <w:rPr>
                <w:rFonts w:eastAsia="DengXian"/>
                <w:sz w:val="18"/>
                <w:szCs w:val="18"/>
                <w:lang w:eastAsia="zh-CN"/>
              </w:rPr>
              <w:t xml:space="preserve"> associated p0 or alpha is reconfigured by NW (R1-2209939)</w:t>
            </w:r>
          </w:p>
          <w:p w14:paraId="40AA267C" w14:textId="77777777" w:rsidR="0031647F" w:rsidRDefault="0031647F" w:rsidP="0031647F">
            <w:pPr>
              <w:snapToGrid w:val="0"/>
              <w:jc w:val="both"/>
              <w:rPr>
                <w:rFonts w:eastAsia="DengXian"/>
                <w:sz w:val="18"/>
                <w:szCs w:val="18"/>
                <w:lang w:eastAsia="zh-CN"/>
              </w:rPr>
            </w:pPr>
          </w:p>
          <w:p w14:paraId="5A932E2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DengXian"/>
                <w:color w:val="3333FF"/>
                <w:sz w:val="18"/>
                <w:szCs w:val="18"/>
                <w:lang w:eastAsia="zh-CN"/>
              </w:rPr>
            </w:pPr>
          </w:p>
          <w:p w14:paraId="279075A5" w14:textId="77777777" w:rsidR="0031647F" w:rsidRDefault="0031647F" w:rsidP="0031647F">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6BFE0C16"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0C229D55"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26FA8ABD" w14:textId="77777777" w:rsidR="0031647F" w:rsidRDefault="0031647F" w:rsidP="0031647F">
            <w:pPr>
              <w:snapToGrid w:val="0"/>
              <w:jc w:val="both"/>
              <w:rPr>
                <w:rFonts w:eastAsia="DengXian"/>
                <w:sz w:val="18"/>
                <w:szCs w:val="18"/>
                <w:lang w:eastAsia="zh-CN"/>
              </w:rPr>
            </w:pPr>
          </w:p>
          <w:p w14:paraId="74A94BB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1DCAFAF6" w14:textId="77777777" w:rsidR="0031647F" w:rsidRDefault="0031647F" w:rsidP="0031647F">
            <w:pPr>
              <w:snapToGrid w:val="0"/>
              <w:jc w:val="both"/>
              <w:rPr>
                <w:rFonts w:eastAsia="DengXian"/>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t>QC</w:t>
            </w:r>
          </w:p>
        </w:tc>
        <w:tc>
          <w:tcPr>
            <w:tcW w:w="1089" w:type="dxa"/>
          </w:tcPr>
          <w:p w14:paraId="54CF83E8" w14:textId="77777777" w:rsidR="0031647F" w:rsidRDefault="0031647F" w:rsidP="0031647F">
            <w:pPr>
              <w:snapToGrid w:val="0"/>
              <w:jc w:val="both"/>
              <w:rPr>
                <w:ins w:id="107" w:author="ZTE-Bo" w:date="2022-10-11T09:57:00Z"/>
                <w:rFonts w:eastAsia="DengXian"/>
                <w:sz w:val="20"/>
                <w:szCs w:val="20"/>
                <w:lang w:eastAsia="zh-CN"/>
              </w:rPr>
            </w:pPr>
            <w:r>
              <w:rPr>
                <w:rFonts w:eastAsia="DengXian"/>
                <w:sz w:val="20"/>
                <w:szCs w:val="20"/>
                <w:lang w:eastAsia="zh-CN"/>
              </w:rPr>
              <w:t>N</w:t>
            </w:r>
            <w:del w:id="108" w:author="ZTE-Bo" w:date="2022-10-11T09:57:00Z">
              <w:r w:rsidDel="000C582C">
                <w:rPr>
                  <w:rFonts w:eastAsia="DengXian"/>
                  <w:sz w:val="20"/>
                  <w:szCs w:val="20"/>
                  <w:lang w:eastAsia="zh-CN"/>
                </w:rPr>
                <w:delText>?</w:delText>
              </w:r>
            </w:del>
          </w:p>
          <w:p w14:paraId="1C4B0C79" w14:textId="38044C80" w:rsidR="000C582C" w:rsidRDefault="000C582C" w:rsidP="0031647F">
            <w:pPr>
              <w:snapToGrid w:val="0"/>
              <w:jc w:val="both"/>
              <w:rPr>
                <w:rFonts w:eastAsia="DengXian"/>
                <w:sz w:val="20"/>
                <w:szCs w:val="20"/>
                <w:lang w:eastAsia="zh-CN"/>
              </w:rPr>
            </w:pPr>
            <w:ins w:id="109" w:author="ZTE-Bo" w:date="2022-10-11T09:57:00Z">
              <w:r>
                <w:rPr>
                  <w:rFonts w:eastAsia="DengXian"/>
                  <w:sz w:val="20"/>
                  <w:szCs w:val="20"/>
                  <w:lang w:eastAsia="zh-CN"/>
                </w:rPr>
                <w:t>(H:1, N:6)</w:t>
              </w:r>
            </w:ins>
          </w:p>
        </w:tc>
        <w:tc>
          <w:tcPr>
            <w:tcW w:w="5130" w:type="dxa"/>
          </w:tcPr>
          <w:p w14:paraId="062A2E7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1B44462C"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DengXian"/>
                <w:sz w:val="18"/>
                <w:szCs w:val="18"/>
                <w:lang w:eastAsia="zh-CN"/>
              </w:rPr>
            </w:pPr>
          </w:p>
          <w:p w14:paraId="5A2F62A8" w14:textId="77777777" w:rsidR="0031647F" w:rsidRDefault="0031647F" w:rsidP="0031647F">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66E8AC8F" w14:textId="77777777" w:rsidR="0031647F" w:rsidRDefault="0031647F" w:rsidP="0031647F">
            <w:pPr>
              <w:spacing w:after="180"/>
              <w:ind w:left="1418" w:hanging="284"/>
              <w:jc w:val="both"/>
              <w:rPr>
                <w:rFonts w:eastAsia="SimSun"/>
                <w:sz w:val="14"/>
                <w:szCs w:val="14"/>
                <w:lang w:val="en-GB" w:eastAsia="en-US"/>
              </w:rPr>
            </w:pPr>
            <w:r>
              <w:rPr>
                <w:rFonts w:eastAsia="SimSun"/>
                <w:sz w:val="14"/>
                <w:szCs w:val="14"/>
                <w:lang w:eastAsia="en-US"/>
              </w:rPr>
              <w:t>[…]</w:t>
            </w:r>
          </w:p>
          <w:p w14:paraId="0730C883" w14:textId="77777777" w:rsidR="0031647F" w:rsidRDefault="0031647F" w:rsidP="0031647F">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14:paraId="758905E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If j&gt;1 and the UE is provided higher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l is the </w:t>
            </w:r>
            <w:proofErr w:type="spellStart"/>
            <w:r>
              <w:rPr>
                <w:rFonts w:eastAsia="DengXian"/>
                <w:sz w:val="14"/>
                <w:szCs w:val="14"/>
                <w:lang w:val="en-GB" w:eastAsia="en-US"/>
              </w:rPr>
              <w:t>sri</w:t>
            </w:r>
            <w:proofErr w:type="spellEnd"/>
            <w:r>
              <w:rPr>
                <w:rFonts w:eastAsia="DengXian"/>
                <w:sz w:val="14"/>
                <w:szCs w:val="14"/>
                <w:lang w:val="en-GB" w:eastAsia="en-US"/>
              </w:rPr>
              <w:t>-PUSCH-</w:t>
            </w:r>
            <w:proofErr w:type="spellStart"/>
            <w:r>
              <w:rPr>
                <w:rFonts w:eastAsia="DengXian"/>
                <w:sz w:val="14"/>
                <w:szCs w:val="14"/>
                <w:lang w:val="en-GB" w:eastAsia="en-US"/>
              </w:rPr>
              <w:t>ClosedLoopIndex</w:t>
            </w:r>
            <w:proofErr w:type="spellEnd"/>
            <w:r>
              <w:rPr>
                <w:rFonts w:eastAsia="DengXian"/>
                <w:sz w:val="14"/>
                <w:szCs w:val="14"/>
                <w:lang w:val="en-GB" w:eastAsia="en-US"/>
              </w:rPr>
              <w:t xml:space="preserve"> value(s) configured in any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with the sri-P0-PUSCH-AlphaSetId value corresponding to j </w:t>
            </w:r>
          </w:p>
          <w:p w14:paraId="24B4779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14:paraId="3A5C9B52"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discuss</w:t>
            </w:r>
          </w:p>
          <w:p w14:paraId="028DBBC0" w14:textId="2D4FCAFD" w:rsidR="00056D82" w:rsidRDefault="00056D82" w:rsidP="0031647F">
            <w:pPr>
              <w:snapToGrid w:val="0"/>
              <w:jc w:val="both"/>
              <w:rPr>
                <w:rFonts w:eastAsia="Calibri"/>
                <w:sz w:val="18"/>
                <w:szCs w:val="18"/>
              </w:rPr>
            </w:pPr>
            <w:r>
              <w:rPr>
                <w:rFonts w:eastAsia="Calibri"/>
                <w:sz w:val="18"/>
                <w:szCs w:val="18"/>
              </w:rPr>
              <w:t>Samsung: Not essential</w:t>
            </w:r>
          </w:p>
          <w:p w14:paraId="1420D9DD" w14:textId="522B940B" w:rsidR="00A07CD1" w:rsidRDefault="00CA73D9" w:rsidP="0031647F">
            <w:pPr>
              <w:snapToGrid w:val="0"/>
              <w:jc w:val="both"/>
              <w:rPr>
                <w:rFonts w:eastAsia="Calibri"/>
                <w:sz w:val="18"/>
                <w:szCs w:val="18"/>
              </w:rPr>
            </w:pPr>
            <w:r>
              <w:rPr>
                <w:rFonts w:eastAsia="Calibri"/>
                <w:sz w:val="18"/>
                <w:szCs w:val="18"/>
              </w:rPr>
              <w:t>Intel: Agree with FL</w:t>
            </w:r>
          </w:p>
          <w:p w14:paraId="6CDB4854" w14:textId="3372BE1F" w:rsidR="009D148B" w:rsidRDefault="009D148B" w:rsidP="0031647F">
            <w:pPr>
              <w:snapToGrid w:val="0"/>
              <w:jc w:val="both"/>
              <w:rPr>
                <w:rFonts w:eastAsia="Calibri"/>
                <w:sz w:val="18"/>
                <w:szCs w:val="18"/>
              </w:rPr>
            </w:pPr>
          </w:p>
          <w:p w14:paraId="53F46BA0" w14:textId="1BC93684" w:rsidR="009D148B" w:rsidRDefault="009D148B" w:rsidP="0031647F">
            <w:pPr>
              <w:snapToGrid w:val="0"/>
              <w:jc w:val="both"/>
              <w:rPr>
                <w:rFonts w:eastAsia="Calibri"/>
                <w:sz w:val="18"/>
                <w:szCs w:val="18"/>
              </w:rPr>
            </w:pPr>
            <w:r w:rsidRPr="009D148B">
              <w:rPr>
                <w:rFonts w:eastAsia="Calibri"/>
                <w:sz w:val="18"/>
                <w:szCs w:val="18"/>
              </w:rPr>
              <w:t>Nokia: Seems that spec is currently fine and no need to discuss.</w:t>
            </w:r>
          </w:p>
          <w:p w14:paraId="0DBF6CDD" w14:textId="786652ED" w:rsidR="005862E3" w:rsidRDefault="005862E3" w:rsidP="0031647F">
            <w:pPr>
              <w:snapToGrid w:val="0"/>
              <w:jc w:val="both"/>
              <w:rPr>
                <w:rFonts w:eastAsia="DengXian"/>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t>1-17</w:t>
            </w:r>
          </w:p>
        </w:tc>
        <w:tc>
          <w:tcPr>
            <w:tcW w:w="4911" w:type="dxa"/>
          </w:tcPr>
          <w:p w14:paraId="35372122"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w:t>
            </w:r>
            <w:proofErr w:type="spellStart"/>
            <w:r>
              <w:rPr>
                <w:rFonts w:eastAsia="DengXian"/>
                <w:sz w:val="18"/>
                <w:szCs w:val="18"/>
                <w:lang w:eastAsia="zh-CN"/>
              </w:rPr>
              <w:t>followUnifiedTCIState</w:t>
            </w:r>
            <w:proofErr w:type="spellEnd"/>
            <w:r>
              <w:rPr>
                <w:rFonts w:eastAsia="DengXian"/>
                <w:sz w:val="18"/>
                <w:szCs w:val="18"/>
                <w:lang w:eastAsia="zh-CN"/>
              </w:rPr>
              <w:t xml:space="preserve"> follow the TCI state that is indicated at the point in time when that signal is transmitted. </w:t>
            </w:r>
          </w:p>
          <w:p w14:paraId="1EFEE3CE"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DengXian"/>
                <w:sz w:val="18"/>
                <w:szCs w:val="18"/>
                <w:lang w:val="en-GB" w:eastAsia="zh-CN"/>
              </w:rPr>
            </w:pPr>
          </w:p>
          <w:p w14:paraId="181990BD"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DengXian"/>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70DB3F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261118F9" w14:textId="77777777" w:rsidR="0031647F" w:rsidRDefault="0031647F" w:rsidP="0031647F">
            <w:pPr>
              <w:snapToGrid w:val="0"/>
              <w:jc w:val="both"/>
              <w:rPr>
                <w:rFonts w:eastAsia="DengXian"/>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lastRenderedPageBreak/>
              <w:t>E///</w:t>
            </w:r>
          </w:p>
        </w:tc>
        <w:tc>
          <w:tcPr>
            <w:tcW w:w="1089" w:type="dxa"/>
          </w:tcPr>
          <w:p w14:paraId="3C89A122" w14:textId="77777777" w:rsidR="0031647F" w:rsidRDefault="0031647F" w:rsidP="0031647F">
            <w:pPr>
              <w:snapToGrid w:val="0"/>
              <w:jc w:val="both"/>
              <w:rPr>
                <w:ins w:id="110" w:author="ZTE-Bo" w:date="2022-10-11T09:58:00Z"/>
                <w:rFonts w:eastAsia="DengXian"/>
                <w:sz w:val="20"/>
                <w:szCs w:val="20"/>
                <w:lang w:eastAsia="zh-CN"/>
              </w:rPr>
            </w:pPr>
            <w:r>
              <w:rPr>
                <w:rFonts w:eastAsia="DengXian"/>
                <w:sz w:val="20"/>
                <w:szCs w:val="20"/>
                <w:lang w:eastAsia="zh-CN"/>
              </w:rPr>
              <w:t>N</w:t>
            </w:r>
          </w:p>
          <w:p w14:paraId="55DCEFDF" w14:textId="2E8E43D9" w:rsidR="000C582C" w:rsidRDefault="000C582C" w:rsidP="0031647F">
            <w:pPr>
              <w:snapToGrid w:val="0"/>
              <w:jc w:val="both"/>
              <w:rPr>
                <w:rFonts w:eastAsia="DengXian"/>
                <w:sz w:val="20"/>
                <w:szCs w:val="20"/>
                <w:lang w:eastAsia="zh-CN"/>
              </w:rPr>
            </w:pPr>
            <w:ins w:id="111" w:author="ZTE-Bo" w:date="2022-10-11T09:58:00Z">
              <w:r>
                <w:rPr>
                  <w:rFonts w:eastAsia="DengXian"/>
                  <w:sz w:val="20"/>
                  <w:szCs w:val="20"/>
                  <w:lang w:eastAsia="zh-CN"/>
                </w:rPr>
                <w:t>(H:2, N:9)</w:t>
              </w:r>
            </w:ins>
          </w:p>
        </w:tc>
        <w:tc>
          <w:tcPr>
            <w:tcW w:w="5130" w:type="dxa"/>
          </w:tcPr>
          <w:p w14:paraId="17EB1A40"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Not necessary</w:t>
            </w:r>
          </w:p>
          <w:p w14:paraId="69AF5123"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Google: OK to discuss</w:t>
            </w:r>
          </w:p>
          <w:p w14:paraId="32AC8063"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DengXian"/>
                <w:sz w:val="18"/>
                <w:szCs w:val="18"/>
                <w:lang w:eastAsia="zh-CN"/>
              </w:rPr>
              <w:t>Samsung: Not needed</w:t>
            </w:r>
          </w:p>
          <w:p w14:paraId="10E5A77C" w14:textId="77777777" w:rsidR="005862E3" w:rsidRDefault="0041784A" w:rsidP="0031647F">
            <w:pPr>
              <w:snapToGrid w:val="0"/>
              <w:jc w:val="both"/>
              <w:rPr>
                <w:rFonts w:eastAsia="PMingLiU"/>
                <w:sz w:val="18"/>
                <w:szCs w:val="18"/>
                <w:lang w:eastAsia="zh-TW"/>
              </w:rPr>
            </w:pPr>
            <w:r>
              <w:rPr>
                <w:rFonts w:eastAsia="PMingLiU"/>
                <w:sz w:val="18"/>
                <w:szCs w:val="18"/>
                <w:lang w:eastAsia="zh-TW"/>
              </w:rPr>
              <w:t>Intel: Agree with FL</w:t>
            </w:r>
          </w:p>
          <w:p w14:paraId="73835A69" w14:textId="77777777" w:rsidR="00A07CD1" w:rsidRDefault="00A07CD1" w:rsidP="0031647F">
            <w:pPr>
              <w:snapToGrid w:val="0"/>
              <w:jc w:val="both"/>
              <w:rPr>
                <w:rFonts w:eastAsia="PMingLiU"/>
                <w:sz w:val="18"/>
                <w:szCs w:val="18"/>
                <w:lang w:eastAsia="zh-TW"/>
              </w:rPr>
            </w:pPr>
            <w:r>
              <w:rPr>
                <w:rFonts w:eastAsia="PMingLiU"/>
                <w:sz w:val="18"/>
                <w:szCs w:val="18"/>
                <w:lang w:eastAsia="zh-TW"/>
              </w:rPr>
              <w:t xml:space="preserve">Apple: Agree with FL. </w:t>
            </w:r>
          </w:p>
          <w:p w14:paraId="6A36697B" w14:textId="2F49B99F" w:rsidR="009D148B" w:rsidRPr="009D148B" w:rsidRDefault="009D148B" w:rsidP="0031647F">
            <w:pPr>
              <w:snapToGrid w:val="0"/>
              <w:jc w:val="both"/>
              <w:rPr>
                <w:rFonts w:eastAsia="PMingLiU"/>
                <w:sz w:val="18"/>
                <w:szCs w:val="18"/>
                <w:lang w:val="en-FI" w:eastAsia="zh-TW"/>
              </w:rPr>
            </w:pPr>
            <w:r>
              <w:rPr>
                <w:rFonts w:eastAsia="PMingLiU"/>
                <w:sz w:val="18"/>
                <w:szCs w:val="18"/>
                <w:lang w:val="en-FI" w:eastAsia="zh-TW"/>
              </w:rPr>
              <w:t>Nokia: no need to discuss</w:t>
            </w: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 xml:space="preserve">The indicated TCI state provided by DCI format 1_1/1_2 could be 1 DL TCI state and 1 UL TCI state according to MAC CE. However, text in current TS 38.214 merely cover 1 indicated DL TCI state or 1 indicated UL TCI </w:t>
            </w:r>
            <w:proofErr w:type="gramStart"/>
            <w:r>
              <w:rPr>
                <w:rFonts w:eastAsia="PMingLiU" w:cs="Arial"/>
                <w:sz w:val="18"/>
                <w:lang w:eastAsia="zh-TW"/>
              </w:rPr>
              <w:t>state, and</w:t>
            </w:r>
            <w:proofErr w:type="gramEnd"/>
            <w:r>
              <w:rPr>
                <w:rFonts w:eastAsia="PMingLiU" w:cs="Arial"/>
                <w:sz w:val="18"/>
                <w:lang w:eastAsia="zh-TW"/>
              </w:rPr>
              <w:t xml:space="preserve"> does not cover 1 indicated DL TCI state and 1 indicated UL TCI state. (R1-2210083)</w:t>
            </w:r>
          </w:p>
          <w:p w14:paraId="116B6E0F" w14:textId="77777777" w:rsidR="0031647F" w:rsidRDefault="0031647F" w:rsidP="0031647F">
            <w:pPr>
              <w:snapToGrid w:val="0"/>
              <w:jc w:val="both"/>
              <w:rPr>
                <w:rFonts w:eastAsia="DengXian"/>
                <w:sz w:val="18"/>
                <w:szCs w:val="18"/>
                <w:lang w:eastAsia="zh-CN"/>
              </w:rPr>
            </w:pPr>
          </w:p>
          <w:p w14:paraId="6169F95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DengXian"/>
                <w:sz w:val="18"/>
                <w:szCs w:val="18"/>
                <w:lang w:eastAsia="zh-CN"/>
              </w:rPr>
            </w:pPr>
          </w:p>
          <w:p w14:paraId="4302FE03"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4D78CA2" w14:textId="77777777" w:rsidR="0031647F" w:rsidRDefault="0031647F" w:rsidP="0031647F">
            <w:pPr>
              <w:snapToGrid w:val="0"/>
              <w:jc w:val="both"/>
              <w:rPr>
                <w:rFonts w:eastAsia="DengXian"/>
                <w:sz w:val="18"/>
                <w:szCs w:val="18"/>
                <w:lang w:eastAsia="zh-CN"/>
              </w:rPr>
            </w:pPr>
          </w:p>
        </w:tc>
        <w:tc>
          <w:tcPr>
            <w:tcW w:w="1732" w:type="dxa"/>
          </w:tcPr>
          <w:p w14:paraId="3C3B10FF" w14:textId="77777777" w:rsidR="0031647F" w:rsidRDefault="0031647F" w:rsidP="0031647F">
            <w:pPr>
              <w:snapToGrid w:val="0"/>
              <w:jc w:val="both"/>
              <w:rPr>
                <w:sz w:val="20"/>
                <w:szCs w:val="20"/>
              </w:rPr>
            </w:pPr>
            <w:proofErr w:type="spellStart"/>
            <w:r>
              <w:rPr>
                <w:sz w:val="20"/>
                <w:szCs w:val="20"/>
              </w:rPr>
              <w:t>ASUSTeK</w:t>
            </w:r>
            <w:proofErr w:type="spellEnd"/>
          </w:p>
        </w:tc>
        <w:tc>
          <w:tcPr>
            <w:tcW w:w="1089" w:type="dxa"/>
          </w:tcPr>
          <w:p w14:paraId="559D4F35" w14:textId="77777777" w:rsidR="0031647F" w:rsidRDefault="0031647F" w:rsidP="0031647F">
            <w:pPr>
              <w:snapToGrid w:val="0"/>
              <w:jc w:val="both"/>
              <w:rPr>
                <w:ins w:id="112" w:author="ZTE-Bo" w:date="2022-10-11T09:58:00Z"/>
                <w:rFonts w:eastAsia="DengXian"/>
                <w:sz w:val="20"/>
                <w:szCs w:val="20"/>
                <w:lang w:eastAsia="zh-CN"/>
              </w:rPr>
            </w:pPr>
            <w:r>
              <w:rPr>
                <w:rFonts w:eastAsia="DengXian"/>
                <w:sz w:val="20"/>
                <w:szCs w:val="20"/>
                <w:lang w:eastAsia="zh-CN"/>
              </w:rPr>
              <w:t>E</w:t>
            </w:r>
          </w:p>
          <w:p w14:paraId="4107E0ED" w14:textId="4644731B" w:rsidR="002618E4" w:rsidRDefault="002618E4" w:rsidP="0031647F">
            <w:pPr>
              <w:snapToGrid w:val="0"/>
              <w:jc w:val="both"/>
              <w:rPr>
                <w:rFonts w:eastAsia="DengXian"/>
                <w:sz w:val="20"/>
                <w:szCs w:val="20"/>
                <w:lang w:eastAsia="zh-CN"/>
              </w:rPr>
            </w:pPr>
            <w:ins w:id="113" w:author="ZTE-Bo" w:date="2022-10-11T09:58:00Z">
              <w:r>
                <w:rPr>
                  <w:rFonts w:eastAsia="DengXian"/>
                  <w:sz w:val="20"/>
                  <w:szCs w:val="20"/>
                  <w:lang w:eastAsia="zh-CN"/>
                </w:rPr>
                <w:t>(E:10)</w:t>
              </w:r>
            </w:ins>
          </w:p>
        </w:tc>
        <w:tc>
          <w:tcPr>
            <w:tcW w:w="5130" w:type="dxa"/>
          </w:tcPr>
          <w:p w14:paraId="664CB93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1AEE967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C8F000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435D64EC" w14:textId="17D88DF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9CBEDC3" w14:textId="0C59DE6E" w:rsidR="005862E3" w:rsidRDefault="005862E3" w:rsidP="0031647F">
            <w:pPr>
              <w:snapToGrid w:val="0"/>
              <w:jc w:val="both"/>
              <w:rPr>
                <w:rFonts w:eastAsia="DengXian"/>
                <w:sz w:val="18"/>
                <w:szCs w:val="18"/>
                <w:lang w:eastAsia="zh-CN"/>
              </w:rPr>
            </w:pPr>
            <w:r>
              <w:rPr>
                <w:rFonts w:eastAsia="DengXian"/>
                <w:sz w:val="18"/>
                <w:szCs w:val="18"/>
                <w:lang w:eastAsia="zh-CN"/>
              </w:rPr>
              <w:t>Huawei, HiSilicon: OK to discuss.</w:t>
            </w:r>
          </w:p>
          <w:p w14:paraId="6EB6D4E9" w14:textId="7712DC43" w:rsidR="00056D82" w:rsidRDefault="00056D82" w:rsidP="0031647F">
            <w:pPr>
              <w:snapToGrid w:val="0"/>
              <w:jc w:val="both"/>
              <w:rPr>
                <w:rFonts w:eastAsia="DengXian"/>
                <w:sz w:val="18"/>
                <w:szCs w:val="18"/>
                <w:lang w:eastAsia="zh-CN"/>
              </w:rPr>
            </w:pPr>
            <w:r>
              <w:rPr>
                <w:rFonts w:eastAsia="DengXian"/>
                <w:sz w:val="18"/>
                <w:szCs w:val="18"/>
                <w:lang w:eastAsia="zh-CN"/>
              </w:rPr>
              <w:t>Samsung: Not essential.</w:t>
            </w:r>
          </w:p>
          <w:p w14:paraId="7EB46E84" w14:textId="77777777" w:rsidR="005862E3" w:rsidRDefault="00A56107" w:rsidP="0031647F">
            <w:pPr>
              <w:snapToGrid w:val="0"/>
              <w:jc w:val="both"/>
              <w:rPr>
                <w:rFonts w:eastAsia="DengXian"/>
                <w:sz w:val="18"/>
                <w:szCs w:val="18"/>
                <w:lang w:eastAsia="zh-CN"/>
              </w:rPr>
            </w:pPr>
            <w:r>
              <w:rPr>
                <w:rFonts w:eastAsia="DengXian"/>
                <w:sz w:val="18"/>
                <w:szCs w:val="18"/>
                <w:lang w:eastAsia="zh-CN"/>
              </w:rPr>
              <w:t>Intel: OK to discuss</w:t>
            </w:r>
          </w:p>
          <w:p w14:paraId="19D1EF64" w14:textId="38516B74" w:rsidR="009D148B" w:rsidRPr="009D148B" w:rsidRDefault="009D148B" w:rsidP="0031647F">
            <w:pPr>
              <w:snapToGrid w:val="0"/>
              <w:jc w:val="both"/>
              <w:rPr>
                <w:rFonts w:eastAsia="DengXian"/>
                <w:sz w:val="18"/>
                <w:szCs w:val="18"/>
                <w:lang w:val="en-FI" w:eastAsia="zh-CN"/>
              </w:rPr>
            </w:pPr>
            <w:r>
              <w:rPr>
                <w:rFonts w:eastAsia="DengXian"/>
                <w:sz w:val="18"/>
                <w:szCs w:val="18"/>
                <w:lang w:val="en-FI" w:eastAsia="zh-CN"/>
              </w:rPr>
              <w:t>Nokia: OK</w:t>
            </w: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1E242B1A" w14:textId="77777777" w:rsidR="0031647F" w:rsidRDefault="0031647F" w:rsidP="0031647F">
            <w:pPr>
              <w:snapToGrid w:val="0"/>
              <w:jc w:val="both"/>
              <w:rPr>
                <w:rFonts w:eastAsia="DengXian"/>
                <w:sz w:val="18"/>
                <w:szCs w:val="18"/>
                <w:lang w:eastAsia="zh-CN"/>
              </w:rPr>
            </w:pPr>
          </w:p>
          <w:p w14:paraId="6C9640E9"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DengXian"/>
                <w:sz w:val="18"/>
                <w:szCs w:val="18"/>
                <w:lang w:eastAsia="zh-CN"/>
              </w:rPr>
            </w:pPr>
          </w:p>
          <w:p w14:paraId="0525543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41C0B49" w14:textId="77777777" w:rsidR="0031647F" w:rsidRDefault="0031647F" w:rsidP="0031647F">
            <w:pPr>
              <w:snapToGrid w:val="0"/>
              <w:jc w:val="both"/>
              <w:rPr>
                <w:rFonts w:eastAsia="DengXian"/>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t>Huawei</w:t>
            </w:r>
          </w:p>
        </w:tc>
        <w:tc>
          <w:tcPr>
            <w:tcW w:w="1089" w:type="dxa"/>
          </w:tcPr>
          <w:p w14:paraId="031B93E1" w14:textId="77777777" w:rsidR="0031647F" w:rsidRDefault="0031647F" w:rsidP="0031647F">
            <w:pPr>
              <w:snapToGrid w:val="0"/>
              <w:jc w:val="both"/>
              <w:rPr>
                <w:ins w:id="114" w:author="ZTE-Bo" w:date="2022-10-11T09:58:00Z"/>
                <w:rFonts w:eastAsia="DengXian"/>
                <w:sz w:val="20"/>
                <w:szCs w:val="20"/>
                <w:lang w:eastAsia="zh-CN"/>
              </w:rPr>
            </w:pPr>
            <w:r>
              <w:rPr>
                <w:rFonts w:eastAsia="DengXian"/>
                <w:sz w:val="20"/>
                <w:szCs w:val="20"/>
                <w:lang w:eastAsia="zh-CN"/>
              </w:rPr>
              <w:t>E</w:t>
            </w:r>
          </w:p>
          <w:p w14:paraId="1A6F07AC" w14:textId="5404DCA1" w:rsidR="002618E4" w:rsidRDefault="002618E4" w:rsidP="0031647F">
            <w:pPr>
              <w:snapToGrid w:val="0"/>
              <w:jc w:val="both"/>
              <w:rPr>
                <w:rFonts w:eastAsia="DengXian"/>
                <w:sz w:val="20"/>
                <w:szCs w:val="20"/>
                <w:lang w:eastAsia="zh-CN"/>
              </w:rPr>
            </w:pPr>
            <w:ins w:id="115" w:author="ZTE-Bo" w:date="2022-10-11T09:58:00Z">
              <w:r>
                <w:rPr>
                  <w:rFonts w:eastAsia="DengXian"/>
                  <w:sz w:val="20"/>
                  <w:szCs w:val="20"/>
                  <w:lang w:eastAsia="zh-CN"/>
                </w:rPr>
                <w:t>(E:11)</w:t>
              </w:r>
            </w:ins>
          </w:p>
        </w:tc>
        <w:tc>
          <w:tcPr>
            <w:tcW w:w="5130" w:type="dxa"/>
          </w:tcPr>
          <w:p w14:paraId="3085FF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640C2F7"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54E2217F"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4D93BB3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034082CD"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E71B597"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Support to discuss.</w:t>
            </w:r>
          </w:p>
          <w:p w14:paraId="67ABC8B8"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19C22D88" w14:textId="77777777" w:rsidR="00A56107" w:rsidRDefault="00A56107" w:rsidP="0031647F">
            <w:pPr>
              <w:snapToGrid w:val="0"/>
              <w:jc w:val="both"/>
              <w:rPr>
                <w:rFonts w:eastAsia="DengXian"/>
                <w:sz w:val="18"/>
                <w:szCs w:val="18"/>
                <w:lang w:eastAsia="zh-CN"/>
              </w:rPr>
            </w:pPr>
            <w:r>
              <w:rPr>
                <w:rFonts w:eastAsia="DengXian"/>
                <w:sz w:val="18"/>
                <w:szCs w:val="18"/>
                <w:lang w:eastAsia="zh-CN"/>
              </w:rPr>
              <w:t>Intel: OK to discuss</w:t>
            </w:r>
          </w:p>
          <w:p w14:paraId="2D84637C" w14:textId="355E8A2F" w:rsidR="009D148B" w:rsidRPr="009D148B" w:rsidRDefault="009D148B" w:rsidP="0031647F">
            <w:pPr>
              <w:snapToGrid w:val="0"/>
              <w:jc w:val="both"/>
              <w:rPr>
                <w:rFonts w:eastAsia="PMingLiU"/>
                <w:sz w:val="18"/>
                <w:szCs w:val="18"/>
                <w:lang w:val="en-FI" w:eastAsia="zh-TW"/>
              </w:rPr>
            </w:pPr>
            <w:r>
              <w:rPr>
                <w:rFonts w:eastAsia="DengXian"/>
                <w:sz w:val="18"/>
                <w:szCs w:val="18"/>
                <w:lang w:val="en-FI" w:eastAsia="zh-CN"/>
              </w:rPr>
              <w:lastRenderedPageBreak/>
              <w:t>Nokia: Ok</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DengXian"/>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DengXian"/>
                <w:sz w:val="20"/>
                <w:szCs w:val="20"/>
                <w:lang w:eastAsia="zh-CN"/>
              </w:rPr>
            </w:pPr>
          </w:p>
        </w:tc>
        <w:tc>
          <w:tcPr>
            <w:tcW w:w="5130" w:type="dxa"/>
          </w:tcPr>
          <w:p w14:paraId="6CB67DC3" w14:textId="77777777" w:rsidR="0031647F" w:rsidRDefault="0031647F" w:rsidP="0031647F">
            <w:pPr>
              <w:snapToGrid w:val="0"/>
              <w:jc w:val="both"/>
              <w:rPr>
                <w:rFonts w:eastAsia="DengXian"/>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proofErr w:type="spellStart"/>
            <w:r>
              <w:rPr>
                <w:rFonts w:eastAsia="DengXian"/>
                <w:i/>
                <w:sz w:val="18"/>
                <w:szCs w:val="18"/>
                <w:lang w:eastAsia="zh-CN"/>
              </w:rPr>
              <w:t>followUnifiedTCIstate</w:t>
            </w:r>
            <w:proofErr w:type="spellEnd"/>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DengXian"/>
                <w:sz w:val="18"/>
                <w:szCs w:val="18"/>
                <w:lang w:eastAsia="zh-CN"/>
              </w:rPr>
            </w:pPr>
          </w:p>
          <w:p w14:paraId="6CF2906F"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DengXian"/>
                <w:color w:val="3333FF"/>
                <w:sz w:val="18"/>
                <w:szCs w:val="18"/>
                <w:lang w:eastAsia="zh-CN"/>
              </w:rPr>
            </w:pPr>
          </w:p>
          <w:p w14:paraId="66753C3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A94D936" w14:textId="77777777" w:rsidR="0031647F" w:rsidRDefault="0031647F" w:rsidP="0031647F">
            <w:pPr>
              <w:snapToGrid w:val="0"/>
              <w:jc w:val="both"/>
              <w:rPr>
                <w:rFonts w:eastAsia="DengXian"/>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0818A030" w14:textId="77777777" w:rsidR="0031647F" w:rsidRDefault="0031647F" w:rsidP="0031647F">
            <w:pPr>
              <w:snapToGrid w:val="0"/>
              <w:rPr>
                <w:ins w:id="116" w:author="ZTE-Bo" w:date="2022-10-11T09:59:00Z"/>
                <w:rFonts w:eastAsia="DengXian"/>
                <w:sz w:val="20"/>
                <w:szCs w:val="20"/>
                <w:lang w:eastAsia="zh-CN"/>
              </w:rPr>
            </w:pPr>
            <w:r>
              <w:rPr>
                <w:rFonts w:eastAsia="DengXian"/>
                <w:sz w:val="20"/>
                <w:szCs w:val="20"/>
                <w:lang w:eastAsia="zh-CN"/>
              </w:rPr>
              <w:t>N</w:t>
            </w:r>
            <w:del w:id="117" w:author="ZTE-Bo" w:date="2022-10-11T09:59:00Z">
              <w:r w:rsidDel="002618E4">
                <w:rPr>
                  <w:rFonts w:eastAsia="DengXian"/>
                  <w:sz w:val="20"/>
                  <w:szCs w:val="20"/>
                  <w:lang w:eastAsia="zh-CN"/>
                </w:rPr>
                <w:delText>?</w:delText>
              </w:r>
            </w:del>
          </w:p>
          <w:p w14:paraId="559F1EAD" w14:textId="33C5F76D" w:rsidR="002618E4" w:rsidRDefault="002618E4" w:rsidP="0031647F">
            <w:pPr>
              <w:snapToGrid w:val="0"/>
              <w:rPr>
                <w:rFonts w:eastAsia="DengXian"/>
                <w:color w:val="FF0000"/>
                <w:sz w:val="20"/>
                <w:szCs w:val="20"/>
                <w:lang w:eastAsia="zh-CN"/>
              </w:rPr>
            </w:pPr>
            <w:ins w:id="118" w:author="ZTE-Bo" w:date="2022-10-11T09:59:00Z">
              <w:r>
                <w:rPr>
                  <w:rFonts w:eastAsia="DengXian"/>
                  <w:sz w:val="20"/>
                  <w:szCs w:val="20"/>
                  <w:lang w:eastAsia="zh-CN"/>
                </w:rPr>
                <w:t>(H:3, N:5)</w:t>
              </w:r>
            </w:ins>
          </w:p>
        </w:tc>
        <w:tc>
          <w:tcPr>
            <w:tcW w:w="5130" w:type="dxa"/>
          </w:tcPr>
          <w:p w14:paraId="5468C6C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xml:space="preserve">). To our understanding, the CORESET not sharing the unified TCI must associate with CSS except Type3. As in 38.213-&gt;10.1, when such CORESET schedule non-UE-dedicated PDSCH in CSS except Type2, it </w:t>
            </w:r>
            <w:proofErr w:type="gramStart"/>
            <w:r>
              <w:rPr>
                <w:rFonts w:eastAsia="PMingLiU"/>
                <w:sz w:val="18"/>
                <w:szCs w:val="18"/>
                <w:lang w:eastAsia="zh-TW"/>
              </w:rPr>
              <w:t>has to</w:t>
            </w:r>
            <w:proofErr w:type="gramEnd"/>
            <w:r>
              <w:rPr>
                <w:rFonts w:eastAsia="PMingLiU"/>
                <w:sz w:val="18"/>
                <w:szCs w:val="18"/>
                <w:lang w:eastAsia="zh-TW"/>
              </w:rPr>
              <w:t xml:space="preserve"> use fallback DCI format 1-0, which has no TCI field. </w:t>
            </w:r>
            <w:proofErr w:type="gramStart"/>
            <w:r>
              <w:rPr>
                <w:rFonts w:eastAsia="PMingLiU"/>
                <w:sz w:val="18"/>
                <w:szCs w:val="18"/>
                <w:lang w:eastAsia="zh-TW"/>
              </w:rPr>
              <w:t>So</w:t>
            </w:r>
            <w:proofErr w:type="gramEnd"/>
            <w:r>
              <w:rPr>
                <w:rFonts w:eastAsia="PMingLiU"/>
                <w:sz w:val="18"/>
                <w:szCs w:val="18"/>
                <w:lang w:eastAsia="zh-TW"/>
              </w:rPr>
              <w:t xml:space="preserve">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F71BA3A" w14:textId="77777777" w:rsidR="00772586"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24D17D88"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Agree with FL. Not essential.</w:t>
            </w:r>
          </w:p>
          <w:p w14:paraId="1DF198B8" w14:textId="77777777" w:rsidR="00E37458" w:rsidRDefault="00E37458" w:rsidP="0031647F">
            <w:pPr>
              <w:snapToGrid w:val="0"/>
              <w:jc w:val="both"/>
              <w:rPr>
                <w:rFonts w:eastAsia="DengXian"/>
                <w:sz w:val="18"/>
                <w:szCs w:val="18"/>
                <w:lang w:eastAsia="zh-CN"/>
              </w:rPr>
            </w:pPr>
            <w:r>
              <w:rPr>
                <w:rFonts w:eastAsia="DengXian"/>
                <w:sz w:val="18"/>
                <w:szCs w:val="18"/>
                <w:lang w:eastAsia="zh-CN"/>
              </w:rPr>
              <w:t>Samsung: Not essential</w:t>
            </w:r>
          </w:p>
          <w:p w14:paraId="0EC2C329" w14:textId="77777777" w:rsidR="00832CC1" w:rsidRDefault="00832CC1" w:rsidP="0031647F">
            <w:pPr>
              <w:snapToGrid w:val="0"/>
              <w:jc w:val="both"/>
              <w:rPr>
                <w:rFonts w:eastAsia="DengXian"/>
                <w:sz w:val="18"/>
                <w:szCs w:val="18"/>
                <w:lang w:eastAsia="zh-CN"/>
              </w:rPr>
            </w:pPr>
            <w:r>
              <w:rPr>
                <w:rFonts w:eastAsia="DengXian"/>
                <w:sz w:val="18"/>
                <w:szCs w:val="18"/>
                <w:lang w:eastAsia="zh-CN"/>
              </w:rPr>
              <w:t>Intel: Agree with FL</w:t>
            </w:r>
          </w:p>
          <w:p w14:paraId="17E8DECC" w14:textId="69BA2A27" w:rsidR="009D148B" w:rsidRPr="009D148B" w:rsidRDefault="009D148B" w:rsidP="0031647F">
            <w:pPr>
              <w:snapToGrid w:val="0"/>
              <w:jc w:val="both"/>
              <w:rPr>
                <w:rFonts w:eastAsia="DengXian"/>
                <w:sz w:val="18"/>
                <w:szCs w:val="18"/>
                <w:lang w:val="en-FI" w:eastAsia="zh-CN"/>
              </w:rPr>
            </w:pPr>
            <w:r>
              <w:rPr>
                <w:rFonts w:eastAsia="DengXian"/>
                <w:sz w:val="18"/>
                <w:szCs w:val="18"/>
                <w:lang w:val="en-FI" w:eastAsia="zh-CN"/>
              </w:rPr>
              <w:t>Nokia: prefer to discuss and conclude</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the rate match pattern for PDSCH, in FR1, it should take </w:t>
            </w:r>
            <w:proofErr w:type="gramStart"/>
            <w:r>
              <w:rPr>
                <w:rFonts w:eastAsia="DengXian"/>
                <w:sz w:val="18"/>
                <w:szCs w:val="18"/>
                <w:lang w:eastAsia="zh-CN"/>
              </w:rPr>
              <w:t>all of</w:t>
            </w:r>
            <w:proofErr w:type="gramEnd"/>
            <w:r>
              <w:rPr>
                <w:rFonts w:eastAsia="DengXian"/>
                <w:sz w:val="18"/>
                <w:szCs w:val="18"/>
                <w:lang w:eastAsia="zh-CN"/>
              </w:rPr>
              <w:t xml:space="preserve">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4D0C40C1" w14:textId="77777777" w:rsidR="0031647F" w:rsidRDefault="0031647F" w:rsidP="0031647F">
            <w:pPr>
              <w:snapToGrid w:val="0"/>
              <w:jc w:val="both"/>
              <w:rPr>
                <w:rFonts w:eastAsia="DengXian"/>
                <w:sz w:val="18"/>
                <w:szCs w:val="18"/>
                <w:lang w:eastAsia="zh-CN"/>
              </w:rPr>
            </w:pPr>
          </w:p>
          <w:p w14:paraId="6A1D1C0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In RAN1#109, we had the following WA and sent an LS to RAN4, and then receiving the </w:t>
            </w:r>
            <w:proofErr w:type="gramStart"/>
            <w:r>
              <w:rPr>
                <w:rFonts w:eastAsia="DengXian"/>
                <w:color w:val="3333FF"/>
                <w:sz w:val="18"/>
                <w:szCs w:val="18"/>
                <w:lang w:eastAsia="zh-CN"/>
              </w:rPr>
              <w:t>reply</w:t>
            </w:r>
            <w:proofErr w:type="gramEnd"/>
            <w:r>
              <w:rPr>
                <w:rFonts w:eastAsia="DengXian"/>
                <w:color w:val="3333FF"/>
                <w:sz w:val="18"/>
                <w:szCs w:val="18"/>
                <w:lang w:eastAsia="zh-CN"/>
              </w:rPr>
              <w:t xml:space="preserve">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DengXian"/>
                <w:color w:val="3333FF"/>
                <w:sz w:val="18"/>
                <w:szCs w:val="18"/>
                <w:lang w:eastAsia="zh-CN"/>
              </w:rPr>
            </w:pPr>
          </w:p>
          <w:p w14:paraId="5C336332" w14:textId="77777777" w:rsidR="0031647F" w:rsidRDefault="0031647F" w:rsidP="0031647F">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3A71652F" w14:textId="77777777" w:rsidR="0031647F" w:rsidRDefault="0031647F" w:rsidP="0031647F">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RAN4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DengXian"/>
                <w:color w:val="3333FF"/>
                <w:sz w:val="18"/>
                <w:szCs w:val="18"/>
                <w:lang w:eastAsia="zh-CN"/>
              </w:rPr>
            </w:pPr>
          </w:p>
          <w:p w14:paraId="10383AB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8323150" w14:textId="77777777" w:rsidR="0031647F" w:rsidRDefault="0031647F" w:rsidP="0031647F">
            <w:pPr>
              <w:snapToGrid w:val="0"/>
              <w:jc w:val="both"/>
              <w:rPr>
                <w:rFonts w:eastAsia="DengXian"/>
                <w:sz w:val="18"/>
                <w:szCs w:val="18"/>
                <w:lang w:eastAsia="zh-CN"/>
              </w:rPr>
            </w:pPr>
          </w:p>
        </w:tc>
        <w:tc>
          <w:tcPr>
            <w:tcW w:w="1732" w:type="dxa"/>
          </w:tcPr>
          <w:p w14:paraId="189A9CF0"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1922874C" w14:textId="305AD7DC" w:rsidR="0031647F" w:rsidRDefault="002618E4" w:rsidP="0031647F">
            <w:pPr>
              <w:snapToGrid w:val="0"/>
              <w:jc w:val="both"/>
              <w:rPr>
                <w:ins w:id="119" w:author="ZTE-Bo" w:date="2022-10-11T09:59:00Z"/>
                <w:rFonts w:eastAsia="DengXian"/>
                <w:sz w:val="20"/>
                <w:szCs w:val="20"/>
                <w:lang w:eastAsia="zh-CN"/>
              </w:rPr>
            </w:pPr>
            <w:ins w:id="120" w:author="ZTE-Bo" w:date="2022-10-11T09:59:00Z">
              <w:r>
                <w:rPr>
                  <w:rFonts w:eastAsia="DengXian"/>
                  <w:sz w:val="20"/>
                  <w:szCs w:val="20"/>
                  <w:lang w:eastAsia="zh-CN"/>
                </w:rPr>
                <w:t>N</w:t>
              </w:r>
            </w:ins>
            <w:del w:id="121" w:author="ZTE-Bo" w:date="2022-10-11T09:59:00Z">
              <w:r w:rsidR="0031647F" w:rsidDel="002618E4">
                <w:rPr>
                  <w:rFonts w:eastAsia="DengXian"/>
                  <w:sz w:val="20"/>
                  <w:szCs w:val="20"/>
                  <w:lang w:eastAsia="zh-CN"/>
                </w:rPr>
                <w:delText>H</w:delText>
              </w:r>
            </w:del>
          </w:p>
          <w:p w14:paraId="5CAD3471" w14:textId="77777777" w:rsidR="002618E4" w:rsidRDefault="002618E4" w:rsidP="002618E4">
            <w:pPr>
              <w:snapToGrid w:val="0"/>
              <w:jc w:val="both"/>
              <w:rPr>
                <w:ins w:id="122" w:author="ZTE-Bo" w:date="2022-10-11T09:59:00Z"/>
                <w:rFonts w:eastAsia="DengXian"/>
                <w:sz w:val="20"/>
                <w:szCs w:val="20"/>
                <w:lang w:eastAsia="zh-CN"/>
              </w:rPr>
            </w:pPr>
            <w:ins w:id="123" w:author="ZTE-Bo" w:date="2022-10-11T09:59:00Z">
              <w:r>
                <w:rPr>
                  <w:rFonts w:eastAsia="DengXian"/>
                  <w:sz w:val="20"/>
                  <w:szCs w:val="20"/>
                  <w:lang w:eastAsia="zh-CN"/>
                </w:rPr>
                <w:t>(H:4, N:4)</w:t>
              </w:r>
            </w:ins>
          </w:p>
          <w:p w14:paraId="7BC1B7FA" w14:textId="77777777" w:rsidR="002618E4" w:rsidRDefault="002618E4" w:rsidP="002618E4">
            <w:pPr>
              <w:snapToGrid w:val="0"/>
              <w:jc w:val="both"/>
              <w:rPr>
                <w:ins w:id="124" w:author="ZTE-Bo" w:date="2022-10-11T09:59:00Z"/>
                <w:rFonts w:eastAsia="DengXian"/>
                <w:sz w:val="20"/>
                <w:szCs w:val="20"/>
                <w:lang w:eastAsia="zh-CN"/>
              </w:rPr>
            </w:pPr>
          </w:p>
          <w:p w14:paraId="7E83529D" w14:textId="360B873B" w:rsidR="002618E4" w:rsidRDefault="002618E4" w:rsidP="002618E4">
            <w:pPr>
              <w:snapToGrid w:val="0"/>
              <w:jc w:val="both"/>
              <w:rPr>
                <w:rFonts w:eastAsia="DengXian"/>
                <w:sz w:val="20"/>
                <w:szCs w:val="20"/>
                <w:lang w:eastAsia="zh-CN"/>
              </w:rPr>
            </w:pPr>
            <w:ins w:id="125" w:author="ZTE-Bo" w:date="2022-10-11T09:59:00Z">
              <w:r>
                <w:rPr>
                  <w:rFonts w:eastAsia="DengXian"/>
                  <w:sz w:val="20"/>
                  <w:szCs w:val="20"/>
                  <w:lang w:eastAsia="zh-CN"/>
                </w:rPr>
                <w:t>Pls review FL_V18</w:t>
              </w:r>
            </w:ins>
          </w:p>
        </w:tc>
        <w:tc>
          <w:tcPr>
            <w:tcW w:w="5130" w:type="dxa"/>
          </w:tcPr>
          <w:p w14:paraId="0F05506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DengXian"/>
                <w:sz w:val="18"/>
                <w:szCs w:val="18"/>
                <w:lang w:eastAsia="zh-CN"/>
              </w:rPr>
            </w:pPr>
            <w:r>
              <w:rPr>
                <w:rFonts w:eastAsia="DengXian"/>
                <w:sz w:val="18"/>
                <w:szCs w:val="18"/>
                <w:lang w:eastAsia="zh-CN"/>
              </w:rPr>
              <w:t>Ericsson: Agree with QC</w:t>
            </w:r>
          </w:p>
          <w:p w14:paraId="5440931A" w14:textId="4C581F17" w:rsidR="00772586" w:rsidRDefault="00772586" w:rsidP="0031647F">
            <w:pPr>
              <w:snapToGrid w:val="0"/>
              <w:jc w:val="both"/>
              <w:rPr>
                <w:rFonts w:eastAsia="DengXian"/>
                <w:sz w:val="18"/>
                <w:szCs w:val="18"/>
                <w:lang w:eastAsia="zh-CN"/>
              </w:rPr>
            </w:pPr>
          </w:p>
          <w:p w14:paraId="6BAD9C9B" w14:textId="654CBF0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Support to discuss the CR and the working assumption </w:t>
            </w:r>
            <w:r>
              <w:rPr>
                <w:rFonts w:eastAsia="DengXian" w:hint="eastAsia"/>
                <w:sz w:val="18"/>
                <w:szCs w:val="18"/>
                <w:lang w:eastAsia="zh-CN"/>
              </w:rPr>
              <w:t>combined</w:t>
            </w:r>
            <w:r>
              <w:rPr>
                <w:rFonts w:eastAsia="DengXian"/>
                <w:sz w:val="18"/>
                <w:szCs w:val="18"/>
                <w:lang w:eastAsia="zh-CN"/>
              </w:rPr>
              <w:t xml:space="preserve"> with the </w:t>
            </w:r>
            <w:proofErr w:type="gramStart"/>
            <w:r>
              <w:rPr>
                <w:rFonts w:eastAsia="DengXian"/>
                <w:sz w:val="18"/>
                <w:szCs w:val="18"/>
                <w:lang w:eastAsia="zh-CN"/>
              </w:rPr>
              <w:t>reply</w:t>
            </w:r>
            <w:proofErr w:type="gramEnd"/>
            <w:r>
              <w:rPr>
                <w:rFonts w:eastAsia="DengXian"/>
                <w:sz w:val="18"/>
                <w:szCs w:val="18"/>
                <w:lang w:eastAsia="zh-CN"/>
              </w:rPr>
              <w:t xml:space="preserve"> LS </w:t>
            </w:r>
            <w:r>
              <w:rPr>
                <w:rFonts w:eastAsia="DengXian" w:hint="eastAsia"/>
                <w:sz w:val="18"/>
                <w:szCs w:val="18"/>
                <w:lang w:eastAsia="zh-CN"/>
              </w:rPr>
              <w:t>from</w:t>
            </w:r>
            <w:r>
              <w:rPr>
                <w:rFonts w:eastAsia="DengXian"/>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4FA9CBE1"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3ED7858D" w14:textId="77777777" w:rsidR="00E37458" w:rsidRPr="0028488F" w:rsidRDefault="00E37458" w:rsidP="00E37458">
            <w:pPr>
              <w:snapToGrid w:val="0"/>
              <w:jc w:val="both"/>
              <w:rPr>
                <w:rFonts w:eastAsia="PMingLiU"/>
                <w:sz w:val="18"/>
                <w:szCs w:val="18"/>
                <w:lang w:eastAsia="zh-TW"/>
              </w:rPr>
            </w:pPr>
            <w:r>
              <w:rPr>
                <w:rFonts w:eastAsia="DengXian"/>
                <w:sz w:val="18"/>
                <w:szCs w:val="18"/>
                <w:lang w:eastAsia="zh-CN"/>
              </w:rPr>
              <w:t>Samsung: Not needed</w:t>
            </w:r>
          </w:p>
          <w:p w14:paraId="3FFF43C4" w14:textId="77777777" w:rsidR="00E37458" w:rsidRPr="0028488F" w:rsidRDefault="00E37458" w:rsidP="0031647F">
            <w:pPr>
              <w:snapToGrid w:val="0"/>
              <w:jc w:val="both"/>
              <w:rPr>
                <w:rFonts w:eastAsia="PMingLiU"/>
                <w:sz w:val="18"/>
                <w:szCs w:val="18"/>
                <w:lang w:eastAsia="zh-TW"/>
              </w:rPr>
            </w:pPr>
          </w:p>
          <w:p w14:paraId="347ACF73" w14:textId="77777777" w:rsidR="0031647F" w:rsidRDefault="00AE7A8E" w:rsidP="0031647F">
            <w:pPr>
              <w:snapToGrid w:val="0"/>
              <w:jc w:val="both"/>
              <w:rPr>
                <w:ins w:id="126" w:author="ZTE-Bo" w:date="2022-10-11T09:59:00Z"/>
                <w:rFonts w:eastAsia="PMingLiU"/>
                <w:sz w:val="18"/>
                <w:szCs w:val="18"/>
                <w:lang w:eastAsia="zh-TW"/>
              </w:rPr>
            </w:pPr>
            <w:r>
              <w:rPr>
                <w:rFonts w:eastAsia="PMingLiU"/>
                <w:sz w:val="18"/>
                <w:szCs w:val="18"/>
                <w:lang w:eastAsia="zh-TW"/>
              </w:rPr>
              <w:t>Intel: Agree with QC</w:t>
            </w:r>
          </w:p>
          <w:p w14:paraId="3D9A999F" w14:textId="77777777" w:rsidR="002618E4" w:rsidRDefault="002618E4" w:rsidP="0031647F">
            <w:pPr>
              <w:snapToGrid w:val="0"/>
              <w:jc w:val="both"/>
              <w:rPr>
                <w:ins w:id="127" w:author="ZTE-Bo" w:date="2022-10-11T09:59:00Z"/>
                <w:rFonts w:eastAsia="PMingLiU"/>
                <w:sz w:val="18"/>
                <w:szCs w:val="18"/>
                <w:lang w:eastAsia="zh-TW"/>
              </w:rPr>
            </w:pPr>
          </w:p>
          <w:p w14:paraId="6F043B8E" w14:textId="502D146C" w:rsidR="002618E4" w:rsidRDefault="002618E4" w:rsidP="002618E4">
            <w:pPr>
              <w:snapToGrid w:val="0"/>
              <w:jc w:val="both"/>
              <w:rPr>
                <w:ins w:id="128" w:author="ZTE-Bo" w:date="2022-10-11T09:59:00Z"/>
                <w:rFonts w:eastAsia="DengXian"/>
                <w:color w:val="3333FF"/>
                <w:sz w:val="18"/>
                <w:szCs w:val="18"/>
                <w:highlight w:val="yellow"/>
                <w:lang w:eastAsia="zh-CN"/>
              </w:rPr>
            </w:pPr>
            <w:ins w:id="129" w:author="ZTE-Bo" w:date="2022-10-11T09:59:00Z">
              <w:r w:rsidRPr="00E075A9">
                <w:rPr>
                  <w:rFonts w:eastAsia="DengXian"/>
                  <w:color w:val="3333FF"/>
                  <w:sz w:val="18"/>
                  <w:szCs w:val="18"/>
                  <w:highlight w:val="yellow"/>
                  <w:lang w:eastAsia="zh-CN"/>
                </w:rPr>
                <w:t>FL_V1</w:t>
              </w:r>
            </w:ins>
            <w:ins w:id="130" w:author="ZTE-Bo" w:date="2022-10-11T10:02:00Z">
              <w:r w:rsidR="00FF1720">
                <w:rPr>
                  <w:rFonts w:eastAsia="DengXian"/>
                  <w:color w:val="3333FF"/>
                  <w:sz w:val="18"/>
                  <w:szCs w:val="18"/>
                  <w:highlight w:val="yellow"/>
                  <w:lang w:eastAsia="zh-CN"/>
                </w:rPr>
                <w:t>8</w:t>
              </w:r>
            </w:ins>
            <w:ins w:id="131" w:author="ZTE-Bo" w:date="2022-10-11T09:59:00Z">
              <w:r w:rsidRPr="00E075A9">
                <w:rPr>
                  <w:rFonts w:eastAsia="DengXian"/>
                  <w:color w:val="3333FF"/>
                  <w:sz w:val="18"/>
                  <w:szCs w:val="18"/>
                  <w:highlight w:val="yellow"/>
                  <w:lang w:eastAsia="zh-CN"/>
                </w:rPr>
                <w:t>: Majority companies’ preference is very clear</w:t>
              </w:r>
              <w:r>
                <w:rPr>
                  <w:rFonts w:eastAsia="DengXian"/>
                  <w:color w:val="3333FF"/>
                  <w:sz w:val="18"/>
                  <w:szCs w:val="18"/>
                  <w:highlight w:val="yellow"/>
                  <w:lang w:eastAsia="zh-CN"/>
                </w:rPr>
                <w:t xml:space="preserve">. Although we may not need any CR(s), confirming the following WA or not is </w:t>
              </w:r>
              <w:r>
                <w:rPr>
                  <w:rFonts w:eastAsia="DengXian"/>
                  <w:color w:val="3333FF"/>
                  <w:sz w:val="18"/>
                  <w:szCs w:val="18"/>
                  <w:highlight w:val="yellow"/>
                  <w:lang w:eastAsia="zh-CN"/>
                </w:rPr>
                <w:lastRenderedPageBreak/>
                <w:t xml:space="preserve">definitely needed from the perspective of 3GPP progress since having </w:t>
              </w:r>
              <w:proofErr w:type="gramStart"/>
              <w:r>
                <w:rPr>
                  <w:rFonts w:eastAsia="DengXian"/>
                  <w:color w:val="3333FF"/>
                  <w:sz w:val="18"/>
                  <w:szCs w:val="18"/>
                  <w:highlight w:val="yellow"/>
                  <w:lang w:eastAsia="zh-CN"/>
                </w:rPr>
                <w:t>reply</w:t>
              </w:r>
              <w:proofErr w:type="gramEnd"/>
              <w:r>
                <w:rPr>
                  <w:rFonts w:eastAsia="DengXian"/>
                  <w:color w:val="3333FF"/>
                  <w:sz w:val="18"/>
                  <w:szCs w:val="18"/>
                  <w:highlight w:val="yellow"/>
                  <w:lang w:eastAsia="zh-CN"/>
                </w:rPr>
                <w:t xml:space="preserve"> LS from RAN4:</w:t>
              </w:r>
            </w:ins>
          </w:p>
          <w:p w14:paraId="106DABC7" w14:textId="77777777" w:rsidR="002618E4" w:rsidRDefault="002618E4" w:rsidP="002618E4">
            <w:pPr>
              <w:snapToGrid w:val="0"/>
              <w:jc w:val="both"/>
              <w:rPr>
                <w:ins w:id="132" w:author="ZTE-Bo" w:date="2022-10-11T09:59:00Z"/>
                <w:rFonts w:eastAsia="DengXian"/>
                <w:color w:val="3333FF"/>
                <w:sz w:val="18"/>
                <w:szCs w:val="18"/>
                <w:highlight w:val="yellow"/>
                <w:lang w:eastAsia="zh-CN"/>
              </w:rPr>
            </w:pPr>
          </w:p>
          <w:p w14:paraId="5A63A810" w14:textId="77777777" w:rsidR="002618E4" w:rsidRPr="007C5AB7" w:rsidRDefault="002618E4" w:rsidP="002618E4">
            <w:pPr>
              <w:pStyle w:val="NormalWeb"/>
              <w:spacing w:before="0" w:beforeAutospacing="0" w:after="0" w:afterAutospacing="0"/>
              <w:rPr>
                <w:ins w:id="133" w:author="ZTE-Bo" w:date="2022-10-11T09:59:00Z"/>
                <w:rStyle w:val="Emphasis"/>
                <w:rFonts w:ascii="Times" w:hAnsi="Times" w:cs="Times"/>
                <w:b/>
                <w:bCs/>
                <w:sz w:val="20"/>
                <w:szCs w:val="20"/>
              </w:rPr>
            </w:pPr>
            <w:ins w:id="134" w:author="ZTE-Bo" w:date="2022-10-11T09:59:00Z">
              <w:r w:rsidRPr="007C5AB7">
                <w:rPr>
                  <w:rStyle w:val="Emphasis"/>
                  <w:rFonts w:ascii="Times" w:hAnsi="Times" w:cs="Times"/>
                  <w:b/>
                  <w:bCs/>
                  <w:sz w:val="20"/>
                  <w:szCs w:val="20"/>
                </w:rPr>
                <w:t>Proposal</w:t>
              </w:r>
              <w:r>
                <w:rPr>
                  <w:rStyle w:val="Emphasis"/>
                  <w:rFonts w:ascii="Times" w:hAnsi="Times" w:cs="Times"/>
                  <w:b/>
                  <w:bCs/>
                  <w:sz w:val="20"/>
                  <w:szCs w:val="20"/>
                </w:rPr>
                <w:t xml:space="preserve"> (from FL)</w:t>
              </w:r>
              <w:r w:rsidRPr="007C5AB7">
                <w:rPr>
                  <w:rStyle w:val="Emphasis"/>
                  <w:rFonts w:ascii="Times" w:hAnsi="Times" w:cs="Times"/>
                  <w:b/>
                  <w:bCs/>
                  <w:sz w:val="20"/>
                  <w:szCs w:val="20"/>
                </w:rPr>
                <w:t xml:space="preserve">: </w:t>
              </w:r>
              <w:r w:rsidRPr="007C5AB7">
                <w:rPr>
                  <w:rStyle w:val="Emphasis"/>
                  <w:rFonts w:ascii="Times" w:hAnsi="Times" w:cs="Times"/>
                  <w:bCs/>
                  <w:sz w:val="20"/>
                  <w:szCs w:val="20"/>
                </w:rPr>
                <w:t>Confirm the following working assumption</w:t>
              </w:r>
            </w:ins>
          </w:p>
          <w:p w14:paraId="3C33658C" w14:textId="77777777" w:rsidR="002618E4" w:rsidRPr="007C5AB7" w:rsidRDefault="002618E4" w:rsidP="002618E4">
            <w:pPr>
              <w:pStyle w:val="NormalWeb"/>
              <w:spacing w:before="0" w:beforeAutospacing="0" w:after="0" w:afterAutospacing="0"/>
              <w:rPr>
                <w:ins w:id="135" w:author="ZTE-Bo" w:date="2022-10-11T09:59:00Z"/>
                <w:rFonts w:ascii="Times" w:eastAsia="Malgun Gothic" w:hAnsi="Times" w:cs="Times"/>
                <w:sz w:val="18"/>
                <w:szCs w:val="18"/>
                <w:lang w:eastAsia="ko-KR"/>
              </w:rPr>
            </w:pPr>
            <w:ins w:id="136" w:author="ZTE-Bo" w:date="2022-10-11T09:59:00Z">
              <w:r w:rsidRPr="007C5AB7">
                <w:rPr>
                  <w:rStyle w:val="Emphasis"/>
                  <w:rFonts w:ascii="Times" w:hAnsi="Times" w:cs="Times"/>
                  <w:sz w:val="18"/>
                  <w:szCs w:val="18"/>
                </w:rPr>
                <w:t xml:space="preserve">On inter-cell beam management, the PDCCH /PDSCH should be rate matched around the SSBs indicated by ssb-PositionsInBurst-r17 for the same PCI as that associated with TCI state of the PDSCH /PDCCH </w:t>
              </w:r>
            </w:ins>
          </w:p>
          <w:p w14:paraId="7C264580" w14:textId="43A00123" w:rsidR="002618E4"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with FL proposal.</w:t>
            </w: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lastRenderedPageBreak/>
              <w:t>2-3</w:t>
            </w:r>
          </w:p>
        </w:tc>
        <w:tc>
          <w:tcPr>
            <w:tcW w:w="4911" w:type="dxa"/>
          </w:tcPr>
          <w:p w14:paraId="21E34E1B" w14:textId="77777777" w:rsidR="0031647F" w:rsidRDefault="0031647F" w:rsidP="0031647F">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DengXian"/>
                <w:sz w:val="18"/>
                <w:szCs w:val="18"/>
                <w:lang w:eastAsia="zh-CN"/>
              </w:rPr>
            </w:pPr>
          </w:p>
          <w:p w14:paraId="0B6459E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DengXian"/>
                <w:sz w:val="18"/>
                <w:szCs w:val="18"/>
                <w:lang w:eastAsia="zh-CN"/>
              </w:rPr>
            </w:pPr>
          </w:p>
          <w:p w14:paraId="54883CA0"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98AA0DE" w14:textId="77777777" w:rsidR="0031647F" w:rsidRDefault="0031647F" w:rsidP="0031647F">
            <w:pPr>
              <w:snapToGrid w:val="0"/>
              <w:jc w:val="both"/>
              <w:rPr>
                <w:rFonts w:eastAsia="DengXian"/>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19BE1AC5" w14:textId="33583648" w:rsidR="0031647F" w:rsidRDefault="002618E4" w:rsidP="0031647F">
            <w:pPr>
              <w:snapToGrid w:val="0"/>
              <w:rPr>
                <w:ins w:id="137" w:author="ZTE-Bo" w:date="2022-10-11T10:00:00Z"/>
                <w:sz w:val="20"/>
                <w:szCs w:val="20"/>
              </w:rPr>
            </w:pPr>
            <w:ins w:id="138" w:author="ZTE-Bo" w:date="2022-10-11T10:00:00Z">
              <w:r>
                <w:rPr>
                  <w:sz w:val="20"/>
                  <w:szCs w:val="20"/>
                </w:rPr>
                <w:t>N</w:t>
              </w:r>
            </w:ins>
            <w:del w:id="139" w:author="ZTE-Bo" w:date="2022-10-11T10:00:00Z">
              <w:r w:rsidR="0031647F" w:rsidDel="002618E4">
                <w:rPr>
                  <w:sz w:val="20"/>
                  <w:szCs w:val="20"/>
                </w:rPr>
                <w:delText>E</w:delText>
              </w:r>
            </w:del>
          </w:p>
          <w:p w14:paraId="035B7780" w14:textId="2D15AB45" w:rsidR="002618E4" w:rsidRDefault="002618E4" w:rsidP="0031647F">
            <w:pPr>
              <w:snapToGrid w:val="0"/>
              <w:rPr>
                <w:sz w:val="20"/>
                <w:szCs w:val="20"/>
              </w:rPr>
            </w:pPr>
            <w:ins w:id="140" w:author="ZTE-Bo" w:date="2022-10-11T10:00:00Z">
              <w:r>
                <w:rPr>
                  <w:sz w:val="20"/>
                  <w:szCs w:val="20"/>
                </w:rPr>
                <w:t>(E:2, N:8)</w:t>
              </w:r>
            </w:ins>
          </w:p>
        </w:tc>
        <w:tc>
          <w:tcPr>
            <w:tcW w:w="5130" w:type="dxa"/>
          </w:tcPr>
          <w:p w14:paraId="670415D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roofErr w:type="gramStart"/>
            <w:r>
              <w:rPr>
                <w:rFonts w:eastAsia="PMingLiU"/>
                <w:sz w:val="18"/>
                <w:szCs w:val="18"/>
                <w:lang w:eastAsia="zh-TW"/>
              </w:rPr>
              <w:t>It is clear that w/o</w:t>
            </w:r>
            <w:proofErr w:type="gramEnd"/>
            <w:r>
              <w:rPr>
                <w:rFonts w:eastAsia="PMingLiU"/>
                <w:sz w:val="18"/>
                <w:szCs w:val="18"/>
                <w:lang w:eastAsia="zh-TW"/>
              </w:rPr>
              <w:t xml:space="preserve"> the additional description “have a PCI different from the PCI of the serving cell”, </w:t>
            </w:r>
            <w:r>
              <w:rPr>
                <w:rFonts w:eastAsia="PMingLiU" w:hint="eastAsia"/>
                <w:sz w:val="18"/>
                <w:szCs w:val="18"/>
                <w:lang w:eastAsia="zh-TW"/>
              </w:rPr>
              <w:t>a</w:t>
            </w:r>
            <w:r>
              <w:rPr>
                <w:rFonts w:eastAsia="PMingLiU"/>
                <w:sz w:val="18"/>
                <w:szCs w:val="18"/>
                <w:lang w:eastAsia="zh-TW"/>
              </w:rPr>
              <w:t xml:space="preserve">n SSB in spec should be the one from serving cell. It </w:t>
            </w:r>
            <w:proofErr w:type="gramStart"/>
            <w:r>
              <w:rPr>
                <w:rFonts w:eastAsia="PMingLiU"/>
                <w:sz w:val="18"/>
                <w:szCs w:val="18"/>
                <w:lang w:eastAsia="zh-TW"/>
              </w:rPr>
              <w:t>is not be</w:t>
            </w:r>
            <w:proofErr w:type="gramEnd"/>
            <w:r>
              <w:rPr>
                <w:rFonts w:eastAsia="PMingLiU"/>
                <w:sz w:val="18"/>
                <w:szCs w:val="18"/>
                <w:lang w:eastAsia="zh-TW"/>
              </w:rPr>
              <w:t xml:space="preserv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t xml:space="preserve">Ericsson: Agree with </w:t>
            </w:r>
            <w:proofErr w:type="spellStart"/>
            <w:r>
              <w:rPr>
                <w:rFonts w:eastAsia="PMingLiU"/>
                <w:sz w:val="18"/>
                <w:szCs w:val="18"/>
                <w:lang w:eastAsia="zh-TW"/>
              </w:rPr>
              <w:t>MTek</w:t>
            </w:r>
            <w:proofErr w:type="spellEnd"/>
            <w:r>
              <w:rPr>
                <w:rFonts w:eastAsia="PMingLiU"/>
                <w:sz w:val="18"/>
                <w:szCs w:val="18"/>
                <w:lang w:eastAsia="zh-TW"/>
              </w:rPr>
              <w:t>. “</w:t>
            </w:r>
            <w:proofErr w:type="gramStart"/>
            <w:r w:rsidRPr="00787B5A">
              <w:rPr>
                <w:rFonts w:eastAsia="PMingLiU"/>
                <w:sz w:val="18"/>
                <w:szCs w:val="18"/>
                <w:lang w:eastAsia="zh-TW"/>
              </w:rPr>
              <w:t>where</w:t>
            </w:r>
            <w:proofErr w:type="gramEnd"/>
            <w:r w:rsidRPr="00787B5A">
              <w:rPr>
                <w:rFonts w:eastAsia="PMingLiU"/>
                <w:sz w:val="18"/>
                <w:szCs w:val="18"/>
                <w:lang w:eastAsia="zh-TW"/>
              </w:rPr>
              <w:t xml:space="preserv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DengXian" w:hint="eastAsia"/>
                <w:sz w:val="18"/>
                <w:szCs w:val="18"/>
                <w:lang w:eastAsia="zh-CN"/>
              </w:rPr>
              <w:t>v</w:t>
            </w:r>
            <w:r>
              <w:rPr>
                <w:rFonts w:eastAsia="DengXian"/>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331FDBD2"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necessary to discuss as multiple companies pointed out.</w:t>
            </w:r>
          </w:p>
          <w:p w14:paraId="18326CE4" w14:textId="77777777" w:rsidR="00E37458" w:rsidRDefault="00E37458" w:rsidP="00E37458">
            <w:pPr>
              <w:snapToGrid w:val="0"/>
              <w:jc w:val="both"/>
              <w:rPr>
                <w:rFonts w:eastAsia="PMingLiU"/>
                <w:sz w:val="18"/>
                <w:szCs w:val="18"/>
                <w:lang w:eastAsia="zh-TW"/>
              </w:rPr>
            </w:pPr>
            <w:r>
              <w:rPr>
                <w:rFonts w:eastAsia="PMingLiU"/>
                <w:sz w:val="18"/>
                <w:szCs w:val="18"/>
                <w:lang w:eastAsia="zh-TW"/>
              </w:rPr>
              <w:t>Samsung: Not essential</w:t>
            </w:r>
          </w:p>
          <w:p w14:paraId="6840C780" w14:textId="24378CCF" w:rsidR="00E37458" w:rsidRDefault="00451362" w:rsidP="0031647F">
            <w:pPr>
              <w:snapToGrid w:val="0"/>
              <w:jc w:val="both"/>
              <w:rPr>
                <w:rFonts w:eastAsia="PMingLiU"/>
                <w:sz w:val="18"/>
                <w:szCs w:val="18"/>
                <w:lang w:eastAsia="zh-TW"/>
              </w:rPr>
            </w:pPr>
            <w:r>
              <w:rPr>
                <w:rFonts w:eastAsia="PMingLiU"/>
                <w:sz w:val="18"/>
                <w:szCs w:val="18"/>
                <w:lang w:eastAsia="zh-TW"/>
              </w:rPr>
              <w:t>Intel: Does not seem necessary</w:t>
            </w:r>
          </w:p>
          <w:p w14:paraId="0F6B8C57" w14:textId="1A4803DC" w:rsidR="0031647F" w:rsidRPr="009D148B" w:rsidRDefault="009D148B" w:rsidP="0031647F">
            <w:pPr>
              <w:snapToGrid w:val="0"/>
              <w:jc w:val="both"/>
              <w:rPr>
                <w:rFonts w:eastAsia="PMingLiU"/>
                <w:sz w:val="18"/>
                <w:szCs w:val="18"/>
                <w:lang w:val="en-FI" w:eastAsia="zh-TW"/>
              </w:rPr>
            </w:pPr>
            <w:r>
              <w:rPr>
                <w:rFonts w:eastAsia="PMingLiU"/>
                <w:sz w:val="18"/>
                <w:szCs w:val="18"/>
                <w:lang w:val="en-FI" w:eastAsia="zh-TW"/>
              </w:rPr>
              <w:t>Nokia: not necessary to change</w:t>
            </w: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t>2-4</w:t>
            </w:r>
          </w:p>
        </w:tc>
        <w:tc>
          <w:tcPr>
            <w:tcW w:w="4911" w:type="dxa"/>
          </w:tcPr>
          <w:p w14:paraId="6CCB10B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 xml:space="preserve">agreement that TCI state for CORESET B (CSS only) when DCI indicates </w:t>
            </w:r>
            <w:proofErr w:type="spellStart"/>
            <w:r>
              <w:rPr>
                <w:rFonts w:eastAsia="DengXian"/>
                <w:sz w:val="18"/>
                <w:szCs w:val="18"/>
                <w:lang w:eastAsia="zh-CN"/>
              </w:rPr>
              <w:t>unifiedTCIstate</w:t>
            </w:r>
            <w:proofErr w:type="spellEnd"/>
            <w:r>
              <w:rPr>
                <w:rFonts w:eastAsia="DengXian"/>
                <w:sz w:val="18"/>
                <w:szCs w:val="18"/>
                <w:lang w:eastAsia="zh-CN"/>
              </w:rPr>
              <w:t xml:space="preserve"> associated with cell with different PCI than serving cell and CORESET is configured with CSS. (R1-2210056)</w:t>
            </w:r>
          </w:p>
          <w:p w14:paraId="454E59C9" w14:textId="77777777" w:rsidR="0031647F" w:rsidRDefault="0031647F" w:rsidP="0031647F">
            <w:pPr>
              <w:snapToGrid w:val="0"/>
              <w:jc w:val="both"/>
              <w:rPr>
                <w:rFonts w:eastAsia="DengXian"/>
                <w:sz w:val="18"/>
                <w:szCs w:val="18"/>
                <w:lang w:eastAsia="zh-CN"/>
              </w:rPr>
            </w:pPr>
          </w:p>
          <w:p w14:paraId="69D74B2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DengXian"/>
                <w:color w:val="3333FF"/>
                <w:sz w:val="18"/>
                <w:szCs w:val="18"/>
                <w:lang w:eastAsia="zh-CN"/>
              </w:rPr>
            </w:pPr>
          </w:p>
          <w:p w14:paraId="4599368B"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003310C" w14:textId="77777777" w:rsidR="0031647F" w:rsidRDefault="0031647F" w:rsidP="0031647F">
                  <w:pPr>
                    <w:snapToGrid w:val="0"/>
                    <w:jc w:val="both"/>
                    <w:rPr>
                      <w:rFonts w:eastAsia="DengXian"/>
                      <w:sz w:val="18"/>
                      <w:szCs w:val="18"/>
                      <w:lang w:eastAsia="zh-CN"/>
                    </w:rPr>
                  </w:pPr>
                </w:p>
                <w:p w14:paraId="657D5D2B" w14:textId="77777777" w:rsidR="0031647F" w:rsidRDefault="0031647F" w:rsidP="0031647F">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For any PDCCH reception on a ‘CORESET B’ and the respective PDSCH reception, </w:t>
                  </w:r>
                  <w:proofErr w:type="gramStart"/>
                  <w:r>
                    <w:rPr>
                      <w:rFonts w:eastAsia="DengXian"/>
                      <w:sz w:val="18"/>
                      <w:szCs w:val="18"/>
                      <w:lang w:eastAsia="zh-CN"/>
                    </w:rPr>
                    <w:t>whether or not</w:t>
                  </w:r>
                  <w:proofErr w:type="gramEnd"/>
                  <w:r>
                    <w:rPr>
                      <w:rFonts w:eastAsia="DengXian"/>
                      <w:sz w:val="18"/>
                      <w:szCs w:val="18"/>
                      <w:lang w:eastAsia="zh-CN"/>
                    </w:rPr>
                    <w:t xml:space="preserve"> UE to apply </w:t>
                  </w:r>
                  <w:r>
                    <w:rPr>
                      <w:rFonts w:eastAsia="DengXian"/>
                      <w:sz w:val="18"/>
                      <w:szCs w:val="18"/>
                      <w:lang w:eastAsia="zh-CN"/>
                    </w:rPr>
                    <w:lastRenderedPageBreak/>
                    <w:t>the indicated Rel-17 TCI state associated with the serving cell is determined per CORESET by RRC</w:t>
                  </w:r>
                </w:p>
                <w:p w14:paraId="156C2339"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SimSun" w:hint="eastAsia"/>
                      <w:sz w:val="18"/>
                      <w:szCs w:val="18"/>
                      <w:lang w:eastAsia="zh-CN"/>
                    </w:rPr>
                    <w:t xml:space="preserve">vivo: Seems no issue, since it has been specified in TS38.213 </w:t>
                  </w:r>
                  <w:proofErr w:type="gramStart"/>
                  <w:r>
                    <w:rPr>
                      <w:rFonts w:eastAsia="SimSun"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20418A00" w14:textId="77777777" w:rsidR="0031647F" w:rsidRDefault="0031647F" w:rsidP="0031647F">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DengXian"/>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DengXian"/>
                      <w:sz w:val="18"/>
                      <w:szCs w:val="18"/>
                      <w:lang w:eastAsia="zh-CN"/>
                    </w:rPr>
                  </w:pPr>
                  <w:r>
                    <w:rPr>
                      <w:rFonts w:eastAsia="Yu Mincho"/>
                      <w:sz w:val="18"/>
                      <w:szCs w:val="18"/>
                      <w:lang w:eastAsia="ja-JP"/>
                    </w:rPr>
                    <w:t xml:space="preserve">Spreadtrum: Not sure if it’s necessary. The issue can be avoided by gNB implementation, </w:t>
                  </w:r>
                  <w:proofErr w:type="gramStart"/>
                  <w:r>
                    <w:rPr>
                      <w:rFonts w:eastAsia="Yu Mincho"/>
                      <w:sz w:val="18"/>
                      <w:szCs w:val="18"/>
                      <w:lang w:eastAsia="ja-JP"/>
                    </w:rPr>
                    <w:t>e.g.</w:t>
                  </w:r>
                  <w:proofErr w:type="gramEnd"/>
                  <w:r>
                    <w:rPr>
                      <w:rFonts w:eastAsia="Yu Mincho"/>
                      <w:sz w:val="18"/>
                      <w:szCs w:val="18"/>
                      <w:lang w:eastAsia="ja-JP"/>
                    </w:rPr>
                    <w:t xml:space="preserve"> configure CORESET B not to follow common TCI.</w:t>
                  </w:r>
                </w:p>
                <w:p w14:paraId="615CB48E" w14:textId="77777777" w:rsidR="0031647F" w:rsidRDefault="0031647F" w:rsidP="0031647F">
                  <w:pPr>
                    <w:snapToGrid w:val="0"/>
                    <w:rPr>
                      <w:rFonts w:eastAsia="DengXian"/>
                      <w:sz w:val="18"/>
                      <w:szCs w:val="18"/>
                      <w:lang w:eastAsia="zh-CN"/>
                    </w:rPr>
                  </w:pPr>
                  <w:r>
                    <w:rPr>
                      <w:rFonts w:eastAsia="DengXian" w:hint="eastAsia"/>
                      <w:sz w:val="18"/>
                      <w:szCs w:val="18"/>
                      <w:lang w:eastAsia="zh-CN"/>
                    </w:rPr>
                    <w:t xml:space="preserve">CATT: Ok to discuss. For inter-cell BM, CORESETB </w:t>
                  </w:r>
                  <w:proofErr w:type="spellStart"/>
                  <w:r>
                    <w:rPr>
                      <w:rFonts w:eastAsia="DengXian" w:hint="eastAsia"/>
                      <w:sz w:val="18"/>
                      <w:szCs w:val="18"/>
                      <w:lang w:eastAsia="zh-CN"/>
                    </w:rPr>
                    <w:t>can not</w:t>
                  </w:r>
                  <w:proofErr w:type="spellEnd"/>
                  <w:r>
                    <w:rPr>
                      <w:rFonts w:eastAsia="DengXian" w:hint="eastAsia"/>
                      <w:sz w:val="18"/>
                      <w:szCs w:val="18"/>
                      <w:lang w:eastAsia="zh-CN"/>
                    </w:rPr>
                    <w:t xml:space="preserve">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t>Ericsson: agree with QC</w:t>
                  </w:r>
                </w:p>
                <w:p w14:paraId="502A7005" w14:textId="77777777" w:rsidR="0031647F" w:rsidRDefault="0031647F" w:rsidP="0031647F">
                  <w:pPr>
                    <w:snapToGrid w:val="0"/>
                    <w:jc w:val="both"/>
                    <w:rPr>
                      <w:rFonts w:eastAsia="DengXian"/>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DengXian"/>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69B42AE8" w14:textId="77777777" w:rsidR="0031647F" w:rsidRDefault="0031647F" w:rsidP="0031647F">
            <w:pPr>
              <w:snapToGrid w:val="0"/>
              <w:rPr>
                <w:ins w:id="141" w:author="ZTE-Bo" w:date="2022-10-11T10:00:00Z"/>
                <w:sz w:val="20"/>
                <w:szCs w:val="20"/>
              </w:rPr>
            </w:pPr>
            <w:r>
              <w:rPr>
                <w:sz w:val="20"/>
                <w:szCs w:val="20"/>
              </w:rPr>
              <w:t>N</w:t>
            </w:r>
          </w:p>
          <w:p w14:paraId="4B6BA082" w14:textId="3FDEECC9" w:rsidR="002618E4" w:rsidRDefault="002618E4" w:rsidP="0031647F">
            <w:pPr>
              <w:snapToGrid w:val="0"/>
              <w:rPr>
                <w:sz w:val="20"/>
                <w:szCs w:val="20"/>
              </w:rPr>
            </w:pPr>
            <w:ins w:id="142" w:author="ZTE-Bo" w:date="2022-10-11T10:00:00Z">
              <w:r>
                <w:rPr>
                  <w:sz w:val="20"/>
                  <w:szCs w:val="20"/>
                </w:rPr>
                <w:t>(H:3, N:7)</w:t>
              </w:r>
            </w:ins>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Not critical. gNB can avoid such issue</w:t>
            </w:r>
          </w:p>
          <w:p w14:paraId="43A7CEB1"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Not necessary. The issue can be avoided by gNB implementation, </w:t>
            </w:r>
            <w:proofErr w:type="gramStart"/>
            <w:r>
              <w:rPr>
                <w:rFonts w:eastAsia="Yu Mincho"/>
                <w:sz w:val="18"/>
                <w:szCs w:val="18"/>
                <w:lang w:eastAsia="ja-JP"/>
              </w:rPr>
              <w:t>e.g.</w:t>
            </w:r>
            <w:proofErr w:type="gramEnd"/>
            <w:r>
              <w:rPr>
                <w:rFonts w:eastAsia="Yu Mincho"/>
                <w:sz w:val="18"/>
                <w:szCs w:val="18"/>
                <w:lang w:eastAsia="ja-JP"/>
              </w:rPr>
              <w:t xml:space="preserve">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 xml:space="preserve">A UE is not required to monitor PDCCH candidates for a Type0/0A/1/2-PDCCH CSS set when the active TCI state for a corresponding CORESET is not associated with </w:t>
            </w:r>
            <w:proofErr w:type="spellStart"/>
            <w:r w:rsidRPr="00D7097A">
              <w:rPr>
                <w:rFonts w:eastAsia="Yu Mincho"/>
                <w:sz w:val="18"/>
                <w:szCs w:val="18"/>
                <w:lang w:eastAsia="ja-JP"/>
              </w:rPr>
              <w:t>physCellId</w:t>
            </w:r>
            <w:proofErr w:type="spellEnd"/>
            <w:r w:rsidRPr="00D7097A">
              <w:rPr>
                <w:rFonts w:eastAsia="Yu Mincho"/>
                <w:sz w:val="18"/>
                <w:szCs w:val="18"/>
                <w:lang w:eastAsia="ja-JP"/>
              </w:rPr>
              <w:t xml:space="preserve"> in </w:t>
            </w:r>
            <w:proofErr w:type="spellStart"/>
            <w:r w:rsidRPr="00D7097A">
              <w:rPr>
                <w:rFonts w:eastAsia="Yu Mincho"/>
                <w:sz w:val="18"/>
                <w:szCs w:val="18"/>
                <w:lang w:eastAsia="ja-JP"/>
              </w:rPr>
              <w:t>ServingCellConfigCommon</w:t>
            </w:r>
            <w:proofErr w:type="spellEnd"/>
            <w:r w:rsidRPr="00D7097A">
              <w:rPr>
                <w:rFonts w:eastAsia="Yu Mincho"/>
                <w:sz w:val="18"/>
                <w:szCs w:val="18"/>
                <w:lang w:eastAsia="ja-JP"/>
              </w:rPr>
              <w:t>.</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419343E6" w:rsidR="00A16513" w:rsidRDefault="00A16513" w:rsidP="0031647F">
            <w:pPr>
              <w:jc w:val="both"/>
              <w:rPr>
                <w:rFonts w:eastAsia="DengXian"/>
                <w:sz w:val="18"/>
                <w:szCs w:val="18"/>
                <w:lang w:eastAsia="zh-CN"/>
              </w:rPr>
            </w:pPr>
            <w:r>
              <w:rPr>
                <w:rFonts w:eastAsia="DengXian"/>
                <w:sz w:val="18"/>
                <w:szCs w:val="18"/>
                <w:lang w:eastAsia="zh-CN"/>
              </w:rPr>
              <w:t>Huawei, HiSilicon: No need to discuss. Spec is clear.</w:t>
            </w:r>
          </w:p>
          <w:p w14:paraId="33913A8E" w14:textId="77777777" w:rsidR="00E37458" w:rsidRDefault="00E37458" w:rsidP="00E37458">
            <w:pPr>
              <w:jc w:val="both"/>
              <w:rPr>
                <w:rFonts w:eastAsia="DengXian"/>
                <w:sz w:val="18"/>
                <w:szCs w:val="18"/>
                <w:lang w:eastAsia="zh-CN"/>
              </w:rPr>
            </w:pPr>
            <w:r>
              <w:rPr>
                <w:rFonts w:eastAsia="PMingLiU"/>
                <w:sz w:val="18"/>
                <w:szCs w:val="18"/>
                <w:lang w:eastAsia="zh-TW"/>
              </w:rPr>
              <w:t>Samsung: Fine to discuss</w:t>
            </w:r>
          </w:p>
          <w:p w14:paraId="49A0A971" w14:textId="6F0FD7B0" w:rsidR="00E37458" w:rsidRDefault="000B3FE4" w:rsidP="0031647F">
            <w:pPr>
              <w:jc w:val="both"/>
              <w:rPr>
                <w:rFonts w:eastAsia="DengXian"/>
                <w:sz w:val="18"/>
                <w:szCs w:val="18"/>
                <w:lang w:eastAsia="zh-CN"/>
              </w:rPr>
            </w:pPr>
            <w:r>
              <w:rPr>
                <w:rFonts w:eastAsia="DengXian"/>
                <w:sz w:val="18"/>
                <w:szCs w:val="18"/>
                <w:lang w:eastAsia="zh-CN"/>
              </w:rPr>
              <w:t>Intel: Agree with FL assessment</w:t>
            </w:r>
          </w:p>
          <w:p w14:paraId="03827FBF" w14:textId="5EC8DB2D" w:rsidR="0031647F" w:rsidRDefault="009D148B" w:rsidP="0031647F">
            <w:pPr>
              <w:snapToGrid w:val="0"/>
              <w:jc w:val="both"/>
              <w:rPr>
                <w:rFonts w:eastAsia="PMingLiU"/>
                <w:sz w:val="18"/>
                <w:szCs w:val="18"/>
                <w:lang w:eastAsia="zh-TW"/>
              </w:rPr>
            </w:pPr>
            <w:r w:rsidRPr="009D148B">
              <w:rPr>
                <w:rFonts w:eastAsia="DengXian"/>
                <w:sz w:val="18"/>
                <w:szCs w:val="18"/>
                <w:lang w:val="en-FI" w:eastAsia="zh-CN"/>
              </w:rPr>
              <w:t>Nokia: It is not preferred to limit network configuration options. The unified is used for intra-cell beam indication purposes as well as inter-cell BM.</w:t>
            </w: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DengXian"/>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DengXian"/>
                <w:sz w:val="18"/>
                <w:szCs w:val="18"/>
                <w:lang w:eastAsia="zh-CN"/>
              </w:rPr>
            </w:pPr>
          </w:p>
          <w:p w14:paraId="12FCDCF5"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DengXian"/>
                <w:color w:val="3333FF"/>
                <w:sz w:val="18"/>
                <w:szCs w:val="18"/>
                <w:lang w:eastAsia="zh-CN"/>
              </w:rPr>
            </w:pPr>
          </w:p>
          <w:p w14:paraId="0B22B1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DengXian"/>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t>OPPO</w:t>
            </w:r>
          </w:p>
        </w:tc>
        <w:tc>
          <w:tcPr>
            <w:tcW w:w="1089" w:type="dxa"/>
          </w:tcPr>
          <w:p w14:paraId="4D03EE5E" w14:textId="637DF560" w:rsidR="0031647F" w:rsidRDefault="002618E4" w:rsidP="0031647F">
            <w:pPr>
              <w:snapToGrid w:val="0"/>
              <w:rPr>
                <w:ins w:id="143" w:author="ZTE-Bo" w:date="2022-10-11T10:00:00Z"/>
                <w:rFonts w:eastAsia="DengXian"/>
                <w:sz w:val="20"/>
                <w:szCs w:val="20"/>
                <w:lang w:eastAsia="zh-CN"/>
              </w:rPr>
            </w:pPr>
            <w:ins w:id="144" w:author="ZTE-Bo" w:date="2022-10-11T10:00:00Z">
              <w:r>
                <w:rPr>
                  <w:rFonts w:eastAsia="DengXian"/>
                  <w:sz w:val="20"/>
                  <w:szCs w:val="20"/>
                  <w:lang w:eastAsia="zh-CN"/>
                </w:rPr>
                <w:t>N</w:t>
              </w:r>
            </w:ins>
            <w:del w:id="145" w:author="ZTE-Bo" w:date="2022-10-11T10:00:00Z">
              <w:r w:rsidR="0031647F" w:rsidDel="002618E4">
                <w:rPr>
                  <w:rFonts w:eastAsia="DengXian"/>
                  <w:sz w:val="20"/>
                  <w:szCs w:val="20"/>
                  <w:lang w:eastAsia="zh-CN"/>
                </w:rPr>
                <w:delText>H</w:delText>
              </w:r>
            </w:del>
          </w:p>
          <w:p w14:paraId="56F1699C" w14:textId="2ADC60E5" w:rsidR="002618E4" w:rsidRDefault="002618E4" w:rsidP="0031647F">
            <w:pPr>
              <w:snapToGrid w:val="0"/>
              <w:rPr>
                <w:sz w:val="20"/>
                <w:szCs w:val="20"/>
              </w:rPr>
            </w:pPr>
            <w:ins w:id="146" w:author="ZTE-Bo" w:date="2022-10-11T10:00:00Z">
              <w:r>
                <w:rPr>
                  <w:sz w:val="20"/>
                  <w:szCs w:val="20"/>
                </w:rPr>
                <w:t>(H:3; N:8)</w:t>
              </w:r>
            </w:ins>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 xml:space="preserve">legacy MAC-CE/RRC/RACH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10BA7521"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lastRenderedPageBreak/>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DengXian"/>
                <w:sz w:val="18"/>
                <w:szCs w:val="18"/>
                <w:lang w:eastAsia="zh-CN"/>
              </w:rPr>
            </w:pPr>
            <w:r>
              <w:rPr>
                <w:rFonts w:eastAsia="Yu Mincho"/>
                <w:sz w:val="18"/>
                <w:szCs w:val="18"/>
                <w:lang w:eastAsia="ja-JP"/>
              </w:rPr>
              <w:t>Spreadtrum: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DengXian"/>
                <w:sz w:val="18"/>
                <w:szCs w:val="18"/>
                <w:lang w:eastAsia="zh-CN"/>
              </w:rPr>
            </w:pPr>
          </w:p>
          <w:p w14:paraId="030AAE36" w14:textId="02EE0B3C" w:rsidR="0031647F"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r w:rsidRPr="00100EF6">
              <w:rPr>
                <w:rFonts w:eastAsia="DengXian"/>
                <w:sz w:val="18"/>
                <w:szCs w:val="18"/>
                <w:lang w:eastAsia="zh-CN"/>
              </w:rPr>
              <w:t>Similar understanding with MediaTek</w:t>
            </w:r>
            <w:r>
              <w:rPr>
                <w:rFonts w:eastAsia="DengXian"/>
                <w:sz w:val="18"/>
                <w:szCs w:val="18"/>
                <w:lang w:eastAsia="zh-CN"/>
              </w:rPr>
              <w:t xml:space="preserve">. </w:t>
            </w:r>
          </w:p>
          <w:p w14:paraId="0131BAB1" w14:textId="0D7027FB" w:rsidR="00A16513" w:rsidRDefault="00A16513" w:rsidP="0031647F">
            <w:pPr>
              <w:snapToGrid w:val="0"/>
              <w:jc w:val="both"/>
              <w:rPr>
                <w:rFonts w:ascii="Times" w:eastAsia="DengXian" w:hAnsi="Times"/>
                <w:sz w:val="18"/>
                <w:lang w:eastAsia="zh-CN"/>
              </w:rPr>
            </w:pPr>
          </w:p>
          <w:p w14:paraId="22BA91C4" w14:textId="7F4AD068" w:rsidR="00A16513" w:rsidRDefault="00A16513" w:rsidP="0031647F">
            <w:pPr>
              <w:snapToGrid w:val="0"/>
              <w:jc w:val="both"/>
              <w:rPr>
                <w:rFonts w:ascii="Times" w:eastAsia="DengXian" w:hAnsi="Times"/>
                <w:sz w:val="18"/>
                <w:lang w:eastAsia="zh-CN"/>
              </w:rPr>
            </w:pPr>
            <w:r>
              <w:rPr>
                <w:rFonts w:ascii="Times" w:eastAsia="DengXian"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DengXian" w:hAnsi="Times"/>
                <w:sz w:val="18"/>
                <w:lang w:eastAsia="zh-CN"/>
              </w:rPr>
            </w:pPr>
            <w:r>
              <w:rPr>
                <w:rFonts w:eastAsia="DengXian"/>
                <w:sz w:val="18"/>
                <w:szCs w:val="18"/>
                <w:lang w:eastAsia="zh-CN"/>
              </w:rPr>
              <w:t>Samsung: Not needed</w:t>
            </w:r>
          </w:p>
          <w:p w14:paraId="742A3351" w14:textId="2DBE7B7E" w:rsidR="00E37458" w:rsidRDefault="00E37458" w:rsidP="0031647F">
            <w:pPr>
              <w:snapToGrid w:val="0"/>
              <w:jc w:val="both"/>
              <w:rPr>
                <w:rFonts w:ascii="Times" w:eastAsia="DengXian" w:hAnsi="Times"/>
                <w:sz w:val="18"/>
                <w:lang w:eastAsia="zh-CN"/>
              </w:rPr>
            </w:pPr>
          </w:p>
          <w:p w14:paraId="7F94631E" w14:textId="3C392945" w:rsidR="00336B78" w:rsidRDefault="00336B78" w:rsidP="0031647F">
            <w:pPr>
              <w:snapToGrid w:val="0"/>
              <w:jc w:val="both"/>
              <w:rPr>
                <w:rFonts w:ascii="Times" w:eastAsia="DengXian" w:hAnsi="Times"/>
                <w:sz w:val="18"/>
                <w:lang w:eastAsia="zh-CN"/>
              </w:rPr>
            </w:pPr>
            <w:r>
              <w:rPr>
                <w:rFonts w:ascii="Times" w:eastAsia="DengXian" w:hAnsi="Times"/>
                <w:sz w:val="18"/>
                <w:lang w:eastAsia="zh-CN"/>
              </w:rPr>
              <w:t xml:space="preserve">Intel: We would have to agree with MediaTek on this issue. Discussion is not needed. </w:t>
            </w:r>
          </w:p>
          <w:p w14:paraId="377137A3" w14:textId="77777777" w:rsidR="00A16513" w:rsidRPr="00772586" w:rsidRDefault="00A16513" w:rsidP="0031647F">
            <w:pPr>
              <w:snapToGrid w:val="0"/>
              <w:jc w:val="both"/>
              <w:rPr>
                <w:rFonts w:ascii="Times" w:eastAsia="DengXian"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in Rel-17 unified TCI framework, the indicated TCI state(s) is based on the activated TCI states in the slot with TCI state indication </w:t>
            </w:r>
            <w:proofErr w:type="gramStart"/>
            <w:r>
              <w:rPr>
                <w:rFonts w:eastAsia="DengXian"/>
                <w:sz w:val="18"/>
                <w:szCs w:val="18"/>
                <w:lang w:eastAsia="zh-CN"/>
              </w:rPr>
              <w:t>DCI.(</w:t>
            </w:r>
            <w:proofErr w:type="gramEnd"/>
            <w:r>
              <w:rPr>
                <w:rFonts w:eastAsia="DengXian"/>
                <w:sz w:val="18"/>
                <w:szCs w:val="18"/>
                <w:lang w:eastAsia="zh-CN"/>
              </w:rPr>
              <w:t>R1-2208790)</w:t>
            </w:r>
          </w:p>
          <w:p w14:paraId="0B871916" w14:textId="77777777" w:rsidR="0031647F" w:rsidRDefault="0031647F" w:rsidP="0031647F">
            <w:pPr>
              <w:snapToGrid w:val="0"/>
              <w:jc w:val="both"/>
              <w:rPr>
                <w:rFonts w:eastAsia="DengXian"/>
                <w:sz w:val="18"/>
                <w:szCs w:val="18"/>
                <w:lang w:eastAsia="zh-CN"/>
              </w:rPr>
            </w:pPr>
          </w:p>
          <w:p w14:paraId="58DA0A5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3FCC02BA" w14:textId="77777777" w:rsidR="0031647F" w:rsidRDefault="0031647F" w:rsidP="0031647F">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DengXian"/>
                      <w:sz w:val="18"/>
                      <w:szCs w:val="18"/>
                      <w:lang w:eastAsia="zh-CN"/>
                    </w:rPr>
                  </w:pPr>
                  <w:r>
                    <w:rPr>
                      <w:rFonts w:eastAsia="DengXian"/>
                      <w:sz w:val="18"/>
                      <w:szCs w:val="18"/>
                      <w:lang w:eastAsia="zh-CN"/>
                    </w:rPr>
                    <w:t>vivo: Agree with “H”.</w:t>
                  </w:r>
                </w:p>
                <w:p w14:paraId="64273330" w14:textId="77777777" w:rsidR="0031647F" w:rsidRDefault="0031647F" w:rsidP="0031647F">
                  <w:pPr>
                    <w:snapToGrid w:val="0"/>
                    <w:jc w:val="both"/>
                    <w:rPr>
                      <w:rFonts w:eastAsia="DengXian"/>
                      <w:sz w:val="18"/>
                      <w:szCs w:val="18"/>
                      <w:lang w:eastAsia="zh-CN"/>
                    </w:rPr>
                  </w:pPr>
                  <w:r>
                    <w:rPr>
                      <w:rFonts w:eastAsia="DengXian"/>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DengXian"/>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DengXian"/>
                      <w:sz w:val="18"/>
                      <w:szCs w:val="18"/>
                      <w:lang w:eastAsia="zh-CN"/>
                    </w:rPr>
                  </w:pPr>
                  <w:r>
                    <w:rPr>
                      <w:rFonts w:eastAsia="Yu Mincho"/>
                      <w:sz w:val="18"/>
                      <w:szCs w:val="18"/>
                      <w:lang w:eastAsia="ja-JP"/>
                    </w:rPr>
                    <w:lastRenderedPageBreak/>
                    <w:t>Spreadtrum: Not sure if it’s necessary. Agree with QC’s assessment.</w:t>
                  </w:r>
                </w:p>
                <w:p w14:paraId="461C01CC"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Agree with QC. It seems no ambiguity.</w:t>
                  </w:r>
                </w:p>
                <w:p w14:paraId="3B7DC9EC" w14:textId="77777777" w:rsidR="0031647F" w:rsidRDefault="0031647F" w:rsidP="0031647F">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w:t>
                  </w:r>
                  <w:proofErr w:type="spellEnd"/>
                  <w:r>
                    <w:rPr>
                      <w:rFonts w:eastAsia="DengXian"/>
                      <w:sz w:val="18"/>
                      <w:szCs w:val="18"/>
                      <w:lang w:eastAsia="zh-CN"/>
                    </w:rPr>
                    <w:t>: We don’t see any ambiguity</w:t>
                  </w:r>
                </w:p>
                <w:p w14:paraId="63B84244" w14:textId="77777777" w:rsidR="0031647F" w:rsidRDefault="0031647F" w:rsidP="0031647F">
                  <w:pPr>
                    <w:snapToGrid w:val="0"/>
                    <w:rPr>
                      <w:rFonts w:eastAsia="DengXian"/>
                      <w:sz w:val="18"/>
                      <w:szCs w:val="18"/>
                      <w:lang w:eastAsia="zh-CN"/>
                    </w:rPr>
                  </w:pPr>
                  <w:r>
                    <w:rPr>
                      <w:rFonts w:eastAsia="DengXian"/>
                      <w:sz w:val="18"/>
                      <w:szCs w:val="18"/>
                      <w:lang w:eastAsia="zh-CN"/>
                    </w:rPr>
                    <w:t>Ericsson: agree with QC</w:t>
                  </w:r>
                </w:p>
                <w:p w14:paraId="2ED31B3F" w14:textId="77777777" w:rsidR="0031647F" w:rsidRDefault="0031647F" w:rsidP="0031647F">
                  <w:pPr>
                    <w:snapToGrid w:val="0"/>
                    <w:rPr>
                      <w:rFonts w:eastAsia="DengXian"/>
                      <w:sz w:val="18"/>
                      <w:szCs w:val="18"/>
                      <w:lang w:eastAsia="zh-CN"/>
                    </w:rPr>
                  </w:pPr>
                  <w:r>
                    <w:rPr>
                      <w:rFonts w:eastAsia="DengXian"/>
                      <w:sz w:val="18"/>
                      <w:szCs w:val="18"/>
                      <w:lang w:eastAsia="zh-CN"/>
                    </w:rPr>
                    <w:t>Samsung: Not critical</w:t>
                  </w:r>
                </w:p>
                <w:p w14:paraId="73C912FB" w14:textId="77777777" w:rsidR="0031647F" w:rsidRDefault="0031647F" w:rsidP="0031647F">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45BCD7C1" w14:textId="77777777" w:rsidR="0031647F" w:rsidRDefault="0031647F" w:rsidP="0031647F">
            <w:pPr>
              <w:snapToGrid w:val="0"/>
              <w:jc w:val="both"/>
              <w:rPr>
                <w:rFonts w:eastAsia="DengXian"/>
                <w:color w:val="3333FF"/>
                <w:sz w:val="18"/>
                <w:szCs w:val="18"/>
                <w:lang w:eastAsia="zh-CN"/>
              </w:rPr>
            </w:pPr>
          </w:p>
          <w:p w14:paraId="78ADD9FB" w14:textId="77777777" w:rsidR="0031647F" w:rsidRDefault="0031647F" w:rsidP="0031647F">
            <w:pPr>
              <w:snapToGrid w:val="0"/>
              <w:jc w:val="both"/>
              <w:rPr>
                <w:rFonts w:eastAsia="DengXian"/>
                <w:color w:val="3333FF"/>
                <w:sz w:val="18"/>
                <w:szCs w:val="18"/>
                <w:lang w:eastAsia="zh-CN"/>
              </w:rPr>
            </w:pPr>
          </w:p>
          <w:p w14:paraId="40906E57"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FE5D8B1" w14:textId="77777777" w:rsidR="0031647F" w:rsidRDefault="0031647F" w:rsidP="0031647F">
            <w:pPr>
              <w:snapToGrid w:val="0"/>
              <w:jc w:val="both"/>
              <w:rPr>
                <w:rFonts w:eastAsia="DengXian"/>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lastRenderedPageBreak/>
              <w:t>OPPO</w:t>
            </w:r>
          </w:p>
        </w:tc>
        <w:tc>
          <w:tcPr>
            <w:tcW w:w="1089" w:type="dxa"/>
          </w:tcPr>
          <w:p w14:paraId="3A186697" w14:textId="77777777" w:rsidR="0031647F" w:rsidRDefault="0031647F" w:rsidP="0031647F">
            <w:pPr>
              <w:snapToGrid w:val="0"/>
              <w:rPr>
                <w:ins w:id="147" w:author="ZTE-Bo" w:date="2022-10-11T10:01:00Z"/>
                <w:sz w:val="20"/>
                <w:szCs w:val="20"/>
              </w:rPr>
            </w:pPr>
            <w:r>
              <w:rPr>
                <w:sz w:val="20"/>
                <w:szCs w:val="20"/>
              </w:rPr>
              <w:t>N</w:t>
            </w:r>
          </w:p>
          <w:p w14:paraId="1A234E7A" w14:textId="55248399" w:rsidR="002618E4" w:rsidRDefault="002618E4" w:rsidP="0031647F">
            <w:pPr>
              <w:snapToGrid w:val="0"/>
              <w:rPr>
                <w:sz w:val="20"/>
                <w:szCs w:val="20"/>
              </w:rPr>
            </w:pPr>
            <w:ins w:id="148" w:author="ZTE-Bo" w:date="2022-10-11T10:01:00Z">
              <w:r>
                <w:rPr>
                  <w:sz w:val="20"/>
                  <w:szCs w:val="20"/>
                </w:rPr>
                <w:t>(H:2; N:7)</w:t>
              </w:r>
            </w:ins>
          </w:p>
        </w:tc>
        <w:tc>
          <w:tcPr>
            <w:tcW w:w="5130" w:type="dxa"/>
          </w:tcPr>
          <w:p w14:paraId="578668C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please explain what </w:t>
            </w:r>
            <w:proofErr w:type="gramStart"/>
            <w:r>
              <w:rPr>
                <w:rFonts w:eastAsia="PMingLiU"/>
                <w:sz w:val="18"/>
                <w:szCs w:val="18"/>
                <w:lang w:eastAsia="zh-TW"/>
              </w:rPr>
              <w:t>is the UE behavior</w:t>
            </w:r>
            <w:proofErr w:type="gramEnd"/>
            <w:r>
              <w:rPr>
                <w:rFonts w:eastAsia="PMingLiU"/>
                <w:sz w:val="18"/>
                <w:szCs w:val="18"/>
                <w:lang w:eastAsia="zh-TW"/>
              </w:rPr>
              <w:t xml:space="preserve">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 xml:space="preserve">Ericsson: Spec seems clear. For the example, it would be DL TCI </w:t>
            </w:r>
            <w:proofErr w:type="gramStart"/>
            <w:r>
              <w:rPr>
                <w:rFonts w:eastAsia="PMingLiU"/>
                <w:sz w:val="18"/>
                <w:szCs w:val="18"/>
                <w:lang w:eastAsia="zh-TW"/>
              </w:rPr>
              <w:t>state-3</w:t>
            </w:r>
            <w:proofErr w:type="gramEnd"/>
            <w:r>
              <w:rPr>
                <w:rFonts w:eastAsia="PMingLiU"/>
                <w:sz w:val="18"/>
                <w:szCs w:val="18"/>
                <w:lang w:eastAsia="zh-TW"/>
              </w:rPr>
              <w:t>.</w:t>
            </w:r>
          </w:p>
          <w:p w14:paraId="1E92E643" w14:textId="2EF1994A" w:rsidR="0031647F"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F01259D" w14:textId="3E48BD4E" w:rsidR="00A16513" w:rsidRDefault="00A16513" w:rsidP="00A16513">
            <w:pPr>
              <w:snapToGrid w:val="0"/>
              <w:jc w:val="both"/>
              <w:rPr>
                <w:rFonts w:ascii="Times" w:eastAsia="DengXian" w:hAnsi="Times"/>
                <w:sz w:val="18"/>
                <w:lang w:eastAsia="zh-CN"/>
              </w:rPr>
            </w:pPr>
            <w:r>
              <w:rPr>
                <w:rFonts w:ascii="Times" w:eastAsia="DengXian"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0A95DC39" w14:textId="77777777" w:rsidR="00772586" w:rsidRDefault="00E37458" w:rsidP="0031647F">
            <w:pPr>
              <w:snapToGrid w:val="0"/>
              <w:jc w:val="both"/>
              <w:rPr>
                <w:rFonts w:eastAsia="PMingLiU"/>
                <w:sz w:val="18"/>
                <w:szCs w:val="18"/>
                <w:lang w:eastAsia="zh-TW"/>
              </w:rPr>
            </w:pPr>
            <w:r>
              <w:rPr>
                <w:rFonts w:eastAsia="PMingLiU"/>
                <w:sz w:val="18"/>
                <w:szCs w:val="18"/>
                <w:lang w:eastAsia="zh-TW"/>
              </w:rPr>
              <w:t>Samsung: Not needed</w:t>
            </w:r>
          </w:p>
          <w:p w14:paraId="6BB39AF9" w14:textId="77777777" w:rsidR="00E37458" w:rsidRDefault="00E37458" w:rsidP="0031647F">
            <w:pPr>
              <w:snapToGrid w:val="0"/>
              <w:jc w:val="both"/>
              <w:rPr>
                <w:rFonts w:eastAsia="PMingLiU"/>
                <w:sz w:val="18"/>
                <w:szCs w:val="18"/>
                <w:lang w:eastAsia="zh-TW"/>
              </w:rPr>
            </w:pPr>
          </w:p>
          <w:p w14:paraId="4E258D9F" w14:textId="77777777" w:rsidR="008004D8" w:rsidRDefault="008004D8" w:rsidP="0031647F">
            <w:pPr>
              <w:snapToGrid w:val="0"/>
              <w:jc w:val="both"/>
              <w:rPr>
                <w:rFonts w:eastAsia="PMingLiU"/>
                <w:sz w:val="18"/>
                <w:szCs w:val="18"/>
                <w:lang w:eastAsia="zh-TW"/>
              </w:rPr>
            </w:pPr>
            <w:r>
              <w:rPr>
                <w:rFonts w:eastAsia="PMingLiU"/>
                <w:sz w:val="18"/>
                <w:szCs w:val="18"/>
                <w:lang w:eastAsia="zh-TW"/>
              </w:rPr>
              <w:t>Intel: Agree with FL</w:t>
            </w:r>
          </w:p>
          <w:p w14:paraId="31A52903" w14:textId="77777777" w:rsidR="00E62B89" w:rsidRDefault="00E62B89" w:rsidP="0031647F">
            <w:pPr>
              <w:snapToGrid w:val="0"/>
              <w:jc w:val="both"/>
              <w:rPr>
                <w:rFonts w:eastAsia="PMingLiU"/>
                <w:sz w:val="18"/>
                <w:szCs w:val="18"/>
                <w:lang w:eastAsia="zh-TW"/>
              </w:rPr>
            </w:pPr>
          </w:p>
          <w:p w14:paraId="5248709A" w14:textId="22A054E4" w:rsidR="00E62B89" w:rsidRPr="00E62B89" w:rsidRDefault="00E62B89" w:rsidP="0031647F">
            <w:pPr>
              <w:snapToGrid w:val="0"/>
              <w:jc w:val="both"/>
              <w:rPr>
                <w:rFonts w:eastAsia="PMingLiU"/>
                <w:sz w:val="18"/>
                <w:szCs w:val="18"/>
                <w:lang w:val="en-FI" w:eastAsia="zh-TW"/>
              </w:rPr>
            </w:pPr>
            <w:r>
              <w:rPr>
                <w:rFonts w:eastAsia="PMingLiU"/>
                <w:sz w:val="18"/>
                <w:szCs w:val="18"/>
                <w:lang w:val="en-FI" w:eastAsia="zh-TW"/>
              </w:rPr>
              <w:t>Nokia: no need</w:t>
            </w: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DengXian"/>
                <w:sz w:val="18"/>
                <w:szCs w:val="18"/>
                <w:lang w:eastAsia="zh-CN"/>
              </w:rPr>
            </w:pPr>
          </w:p>
          <w:p w14:paraId="43A99562"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DengXian"/>
                <w:color w:val="3333FF"/>
                <w:sz w:val="18"/>
                <w:szCs w:val="18"/>
                <w:lang w:eastAsia="zh-CN"/>
              </w:rPr>
            </w:pPr>
          </w:p>
          <w:p w14:paraId="0B4A83D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DengXian"/>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t xml:space="preserve">Nokia </w:t>
            </w:r>
          </w:p>
        </w:tc>
        <w:tc>
          <w:tcPr>
            <w:tcW w:w="1089" w:type="dxa"/>
          </w:tcPr>
          <w:p w14:paraId="32B130CC" w14:textId="77777777" w:rsidR="0031647F" w:rsidRDefault="0031647F" w:rsidP="0031647F">
            <w:pPr>
              <w:tabs>
                <w:tab w:val="left" w:pos="720"/>
              </w:tabs>
              <w:autoSpaceDE w:val="0"/>
              <w:autoSpaceDN w:val="0"/>
              <w:adjustRightInd w:val="0"/>
              <w:rPr>
                <w:ins w:id="149" w:author="ZTE-Bo" w:date="2022-10-11T10:01:00Z"/>
                <w:rFonts w:eastAsia="DengXian"/>
                <w:sz w:val="18"/>
                <w:szCs w:val="18"/>
                <w:lang w:eastAsia="zh-CN"/>
              </w:rPr>
            </w:pPr>
            <w:r>
              <w:rPr>
                <w:rFonts w:eastAsia="DengXian" w:hint="eastAsia"/>
                <w:sz w:val="18"/>
                <w:szCs w:val="18"/>
                <w:lang w:eastAsia="zh-CN"/>
              </w:rPr>
              <w:t>H</w:t>
            </w:r>
            <w:del w:id="150" w:author="ZTE-Bo" w:date="2022-10-11T10:01:00Z">
              <w:r w:rsidDel="002618E4">
                <w:rPr>
                  <w:rFonts w:eastAsia="DengXian"/>
                  <w:sz w:val="18"/>
                  <w:szCs w:val="18"/>
                  <w:lang w:eastAsia="zh-CN"/>
                </w:rPr>
                <w:delText>?</w:delText>
              </w:r>
            </w:del>
          </w:p>
          <w:p w14:paraId="784FFD23" w14:textId="52A9DE0C" w:rsidR="002618E4" w:rsidRDefault="002618E4" w:rsidP="0031647F">
            <w:pPr>
              <w:tabs>
                <w:tab w:val="left" w:pos="720"/>
              </w:tabs>
              <w:autoSpaceDE w:val="0"/>
              <w:autoSpaceDN w:val="0"/>
              <w:adjustRightInd w:val="0"/>
              <w:rPr>
                <w:sz w:val="20"/>
                <w:szCs w:val="20"/>
              </w:rPr>
            </w:pPr>
            <w:ins w:id="151" w:author="ZTE-Bo" w:date="2022-10-11T10:01:00Z">
              <w:r>
                <w:rPr>
                  <w:sz w:val="20"/>
                  <w:szCs w:val="20"/>
                </w:rPr>
                <w:t>(H:10)</w:t>
              </w:r>
            </w:ins>
          </w:p>
        </w:tc>
        <w:tc>
          <w:tcPr>
            <w:tcW w:w="5130" w:type="dxa"/>
          </w:tcPr>
          <w:p w14:paraId="2FAF324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6F27E245"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6820582A"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BE34110" w14:textId="77777777" w:rsidR="0031647F" w:rsidRDefault="0031647F" w:rsidP="0031647F">
            <w:pPr>
              <w:jc w:val="both"/>
              <w:rPr>
                <w:rFonts w:eastAsia="DengXian"/>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F4D5198" w14:textId="7BF17CFF" w:rsidR="00A16513" w:rsidRDefault="00A16513" w:rsidP="0031647F">
            <w:pPr>
              <w:snapToGrid w:val="0"/>
              <w:jc w:val="both"/>
              <w:rPr>
                <w:rFonts w:eastAsia="DengXian"/>
                <w:sz w:val="18"/>
                <w:szCs w:val="18"/>
                <w:lang w:eastAsia="zh-CN"/>
              </w:rPr>
            </w:pPr>
            <w:r>
              <w:rPr>
                <w:rFonts w:eastAsia="DengXian"/>
                <w:sz w:val="18"/>
                <w:szCs w:val="18"/>
                <w:lang w:eastAsia="zh-CN"/>
              </w:rPr>
              <w:t>Huawei, HiSilicon: OK to discuss.</w:t>
            </w:r>
          </w:p>
          <w:p w14:paraId="7A554010" w14:textId="3387A8B7" w:rsidR="00E37458" w:rsidRDefault="00E37458" w:rsidP="0031647F">
            <w:pPr>
              <w:snapToGrid w:val="0"/>
              <w:jc w:val="both"/>
              <w:rPr>
                <w:rFonts w:eastAsia="DengXian"/>
                <w:sz w:val="18"/>
                <w:szCs w:val="18"/>
                <w:lang w:eastAsia="zh-CN"/>
              </w:rPr>
            </w:pPr>
            <w:r>
              <w:rPr>
                <w:rFonts w:eastAsia="DengXian"/>
                <w:sz w:val="18"/>
                <w:szCs w:val="18"/>
                <w:lang w:eastAsia="zh-CN"/>
              </w:rPr>
              <w:t>Samsung: OK to discuss</w:t>
            </w:r>
          </w:p>
          <w:p w14:paraId="7BBF8FDE" w14:textId="77777777" w:rsidR="00A16513" w:rsidRDefault="008004D8" w:rsidP="0031647F">
            <w:pPr>
              <w:snapToGrid w:val="0"/>
              <w:jc w:val="both"/>
              <w:rPr>
                <w:rFonts w:eastAsia="DengXian"/>
                <w:sz w:val="18"/>
                <w:szCs w:val="18"/>
                <w:lang w:eastAsia="zh-CN"/>
              </w:rPr>
            </w:pPr>
            <w:r>
              <w:rPr>
                <w:rFonts w:eastAsia="DengXian"/>
                <w:sz w:val="18"/>
                <w:szCs w:val="18"/>
                <w:lang w:eastAsia="zh-CN"/>
              </w:rPr>
              <w:t>Intel: OK to discuss</w:t>
            </w:r>
          </w:p>
          <w:p w14:paraId="1843DBAE" w14:textId="3BF39F12" w:rsidR="004A2B12"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If multiple DCI indicates TCIs across different CCs, we may need priority rule in freq. domain as well. </w:t>
            </w: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t>3-4</w:t>
            </w:r>
          </w:p>
        </w:tc>
        <w:tc>
          <w:tcPr>
            <w:tcW w:w="4911" w:type="dxa"/>
          </w:tcPr>
          <w:p w14:paraId="5AA7F039"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DengXian"/>
                <w:sz w:val="18"/>
                <w:szCs w:val="18"/>
                <w:lang w:eastAsia="zh-CN"/>
              </w:rPr>
            </w:pPr>
          </w:p>
          <w:p w14:paraId="0B4FE7F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DengXian"/>
                <w:sz w:val="18"/>
                <w:szCs w:val="18"/>
                <w:lang w:eastAsia="zh-CN"/>
              </w:rPr>
            </w:pPr>
          </w:p>
          <w:p w14:paraId="2AD4283E"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818A2A0" w14:textId="77777777" w:rsidR="0031647F" w:rsidRDefault="0031647F" w:rsidP="0031647F">
            <w:pPr>
              <w:snapToGrid w:val="0"/>
              <w:jc w:val="both"/>
              <w:rPr>
                <w:rFonts w:eastAsia="DengXian"/>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6DF7336A" w14:textId="77777777" w:rsidR="0031647F" w:rsidRDefault="0031647F" w:rsidP="0031647F">
            <w:pPr>
              <w:snapToGrid w:val="0"/>
              <w:rPr>
                <w:ins w:id="152" w:author="ZTE-Bo" w:date="2022-10-11T10:01:00Z"/>
                <w:sz w:val="20"/>
                <w:szCs w:val="20"/>
              </w:rPr>
            </w:pPr>
            <w:r>
              <w:rPr>
                <w:sz w:val="20"/>
                <w:szCs w:val="20"/>
              </w:rPr>
              <w:t>H</w:t>
            </w:r>
          </w:p>
          <w:p w14:paraId="7315C51B" w14:textId="3F7C5A5A" w:rsidR="002618E4" w:rsidRDefault="002618E4" w:rsidP="0031647F">
            <w:pPr>
              <w:snapToGrid w:val="0"/>
              <w:rPr>
                <w:sz w:val="20"/>
                <w:szCs w:val="20"/>
              </w:rPr>
            </w:pPr>
            <w:ins w:id="153" w:author="ZTE-Bo" w:date="2022-10-11T10:01:00Z">
              <w:r>
                <w:rPr>
                  <w:sz w:val="20"/>
                  <w:szCs w:val="20"/>
                </w:rPr>
                <w:t>(H:9)</w:t>
              </w:r>
            </w:ins>
          </w:p>
        </w:tc>
        <w:tc>
          <w:tcPr>
            <w:tcW w:w="5130" w:type="dxa"/>
          </w:tcPr>
          <w:p w14:paraId="2537870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DengXian"/>
                <w:sz w:val="18"/>
                <w:szCs w:val="18"/>
                <w:lang w:eastAsia="zh-CN"/>
              </w:rPr>
            </w:pPr>
            <w:r>
              <w:rPr>
                <w:rFonts w:eastAsia="Yu Mincho"/>
                <w:sz w:val="18"/>
                <w:szCs w:val="18"/>
                <w:lang w:eastAsia="ja-JP"/>
              </w:rPr>
              <w:t>Ericsson: OK to discuss</w:t>
            </w:r>
          </w:p>
          <w:p w14:paraId="3BD44B05" w14:textId="77777777" w:rsidR="0031647F" w:rsidRDefault="00A16513" w:rsidP="00E37458">
            <w:pPr>
              <w:snapToGrid w:val="0"/>
              <w:jc w:val="both"/>
              <w:rPr>
                <w:rFonts w:eastAsia="DengXian"/>
                <w:sz w:val="18"/>
                <w:szCs w:val="18"/>
                <w:lang w:eastAsia="zh-CN"/>
              </w:rPr>
            </w:pPr>
            <w:r>
              <w:rPr>
                <w:rFonts w:eastAsia="DengXian"/>
                <w:sz w:val="18"/>
                <w:szCs w:val="18"/>
                <w:lang w:eastAsia="zh-CN"/>
              </w:rPr>
              <w:t>Huawei, HiSilicon: OK to discuss.</w:t>
            </w:r>
          </w:p>
          <w:p w14:paraId="204CBD3B" w14:textId="77777777" w:rsidR="00E37458" w:rsidRDefault="00E37458" w:rsidP="00E37458">
            <w:pPr>
              <w:snapToGrid w:val="0"/>
              <w:jc w:val="both"/>
              <w:rPr>
                <w:rFonts w:eastAsia="DengXian"/>
                <w:sz w:val="18"/>
                <w:szCs w:val="18"/>
                <w:lang w:eastAsia="zh-CN"/>
              </w:rPr>
            </w:pPr>
            <w:r>
              <w:rPr>
                <w:rFonts w:eastAsia="DengXian"/>
                <w:sz w:val="18"/>
                <w:szCs w:val="18"/>
                <w:lang w:eastAsia="zh-CN"/>
              </w:rPr>
              <w:t>Samsung: OK to discuss</w:t>
            </w:r>
          </w:p>
          <w:p w14:paraId="66A6DA6C" w14:textId="77777777" w:rsidR="00225BCD" w:rsidRDefault="00225BCD" w:rsidP="00E37458">
            <w:pPr>
              <w:snapToGrid w:val="0"/>
              <w:jc w:val="both"/>
              <w:rPr>
                <w:rFonts w:eastAsia="DengXian"/>
                <w:sz w:val="18"/>
                <w:szCs w:val="18"/>
                <w:lang w:eastAsia="zh-CN"/>
              </w:rPr>
            </w:pPr>
            <w:r>
              <w:rPr>
                <w:rFonts w:eastAsia="DengXian"/>
                <w:sz w:val="18"/>
                <w:szCs w:val="18"/>
                <w:lang w:eastAsia="zh-CN"/>
              </w:rPr>
              <w:t>Intel: OK to discuss</w:t>
            </w:r>
          </w:p>
          <w:p w14:paraId="2BD086CD" w14:textId="77777777" w:rsidR="004A2B12" w:rsidRDefault="004A2B12" w:rsidP="00E37458">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54679FEF" w14:textId="0EE3C505" w:rsidR="00E62B89" w:rsidRPr="00E62B89" w:rsidRDefault="00E62B89" w:rsidP="00E37458">
            <w:pPr>
              <w:snapToGrid w:val="0"/>
              <w:jc w:val="both"/>
              <w:rPr>
                <w:rFonts w:eastAsia="Yu Mincho"/>
                <w:sz w:val="18"/>
                <w:szCs w:val="18"/>
                <w:lang w:val="en-FI" w:eastAsia="ja-JP"/>
              </w:rPr>
            </w:pPr>
            <w:r>
              <w:rPr>
                <w:rFonts w:eastAsia="Yu Mincho"/>
                <w:sz w:val="18"/>
                <w:szCs w:val="18"/>
                <w:lang w:val="en-FI" w:eastAsia="ja-JP"/>
              </w:rPr>
              <w:t>Nokia: OK to discuss</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DengXian"/>
                <w:sz w:val="18"/>
                <w:szCs w:val="18"/>
                <w:lang w:eastAsia="zh-CN"/>
              </w:rPr>
            </w:pPr>
          </w:p>
          <w:p w14:paraId="33374438" w14:textId="77777777" w:rsidR="0031647F" w:rsidRDefault="0031647F" w:rsidP="0031647F">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w:t>
            </w:r>
            <w:proofErr w:type="spellStart"/>
            <w:r>
              <w:rPr>
                <w:rFonts w:eastAsia="DengXian"/>
                <w:sz w:val="18"/>
                <w:szCs w:val="18"/>
                <w:lang w:eastAsia="zh-CN"/>
              </w:rPr>
              <w:t>CrossCarrierSchedulingConfig</w:t>
            </w:r>
            <w:proofErr w:type="spellEnd"/>
            <w:r>
              <w:rPr>
                <w:rFonts w:eastAsia="DengXian"/>
                <w:sz w:val="18"/>
                <w:szCs w:val="18"/>
                <w:lang w:eastAsia="zh-CN"/>
              </w:rPr>
              <w:t xml:space="preserve"> for a serving cell the value of the </w:t>
            </w:r>
            <w:r>
              <w:rPr>
                <w:rFonts w:eastAsia="DengXian"/>
                <w:sz w:val="18"/>
                <w:szCs w:val="18"/>
                <w:lang w:eastAsia="zh-CN"/>
              </w:rPr>
              <w:lastRenderedPageBreak/>
              <w:t xml:space="preserve">DCI field ‘carrier indicator’ corresponds to the value indicated by </w:t>
            </w:r>
            <w:proofErr w:type="spellStart"/>
            <w:r>
              <w:rPr>
                <w:rFonts w:eastAsia="DengXian"/>
                <w:sz w:val="18"/>
                <w:szCs w:val="18"/>
                <w:lang w:eastAsia="zh-CN"/>
              </w:rPr>
              <w:t>CrossCarrierSchedulingConfig</w:t>
            </w:r>
            <w:proofErr w:type="spellEnd"/>
            <w:r>
              <w:rPr>
                <w:rFonts w:eastAsia="DengXian"/>
                <w:sz w:val="18"/>
                <w:szCs w:val="18"/>
                <w:lang w:eastAsia="zh-CN"/>
              </w:rPr>
              <w:t xml:space="preserve">. </w:t>
            </w:r>
          </w:p>
          <w:p w14:paraId="57F10E3F" w14:textId="77777777" w:rsidR="0031647F" w:rsidRDefault="0031647F" w:rsidP="0031647F">
            <w:pPr>
              <w:pStyle w:val="ListParagraph"/>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codepoint indicated by the DCI field ‘Transmission Configuration Indicator’ is applied to the carrier indicated by the DCI field ‘carrier indicator’ and all CCs configured in a same CC list as that </w:t>
            </w:r>
            <w:proofErr w:type="gramStart"/>
            <w:r>
              <w:rPr>
                <w:rFonts w:ascii="Times New Roman" w:eastAsia="DengXian" w:hAnsi="Times New Roman" w:cs="Times New Roman"/>
                <w:sz w:val="18"/>
                <w:szCs w:val="18"/>
                <w:lang w:eastAsia="zh-CN"/>
              </w:rPr>
              <w:t>carrier, and</w:t>
            </w:r>
            <w:proofErr w:type="gramEnd"/>
            <w:r>
              <w:rPr>
                <w:rFonts w:ascii="Times New Roman" w:eastAsia="DengXian" w:hAnsi="Times New Roman" w:cs="Times New Roman"/>
                <w:sz w:val="18"/>
                <w:szCs w:val="18"/>
                <w:lang w:eastAsia="zh-CN"/>
              </w:rPr>
              <w:t xml:space="preserve"> corresponds to indicated TCI state configured and activated for that carrier and all CCs, respectively.</w:t>
            </w:r>
          </w:p>
          <w:p w14:paraId="55BC691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DengXian"/>
                <w:color w:val="3333FF"/>
                <w:sz w:val="18"/>
                <w:szCs w:val="18"/>
                <w:lang w:eastAsia="zh-CN"/>
              </w:rPr>
            </w:pPr>
          </w:p>
          <w:p w14:paraId="45BA24A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DengXian"/>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lastRenderedPageBreak/>
              <w:t>Huawei</w:t>
            </w:r>
          </w:p>
        </w:tc>
        <w:tc>
          <w:tcPr>
            <w:tcW w:w="1089" w:type="dxa"/>
          </w:tcPr>
          <w:p w14:paraId="5CFB000B" w14:textId="77777777" w:rsidR="0031647F" w:rsidRDefault="0031647F" w:rsidP="0031647F">
            <w:pPr>
              <w:snapToGrid w:val="0"/>
              <w:jc w:val="both"/>
              <w:rPr>
                <w:ins w:id="154" w:author="ZTE-Bo" w:date="2022-10-11T10:01:00Z"/>
                <w:rFonts w:eastAsia="DengXian"/>
                <w:sz w:val="20"/>
                <w:szCs w:val="20"/>
                <w:lang w:eastAsia="zh-CN"/>
              </w:rPr>
            </w:pPr>
            <w:r>
              <w:rPr>
                <w:rFonts w:eastAsia="DengXian"/>
                <w:sz w:val="20"/>
                <w:szCs w:val="20"/>
                <w:lang w:eastAsia="zh-CN"/>
              </w:rPr>
              <w:t>N</w:t>
            </w:r>
          </w:p>
          <w:p w14:paraId="38F35EB9" w14:textId="243D956B" w:rsidR="002618E4" w:rsidRDefault="002618E4" w:rsidP="0031647F">
            <w:pPr>
              <w:snapToGrid w:val="0"/>
              <w:jc w:val="both"/>
              <w:rPr>
                <w:rFonts w:eastAsia="DengXian"/>
                <w:sz w:val="20"/>
                <w:szCs w:val="20"/>
                <w:lang w:eastAsia="zh-CN"/>
              </w:rPr>
            </w:pPr>
            <w:ins w:id="155" w:author="ZTE-Bo" w:date="2022-10-11T10:01:00Z">
              <w:r>
                <w:rPr>
                  <w:rFonts w:eastAsia="DengXian"/>
                  <w:sz w:val="20"/>
                  <w:szCs w:val="20"/>
                  <w:lang w:eastAsia="zh-CN"/>
                </w:rPr>
                <w:t>(H:4, N:6)</w:t>
              </w:r>
            </w:ins>
          </w:p>
        </w:tc>
        <w:tc>
          <w:tcPr>
            <w:tcW w:w="5130" w:type="dxa"/>
          </w:tcPr>
          <w:p w14:paraId="6B85ABB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02192A0E"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A6F12C3"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 with FL</w:t>
            </w:r>
          </w:p>
          <w:p w14:paraId="322F74BF"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0065AA34" w14:textId="77777777" w:rsidR="00EB6977" w:rsidRDefault="00EB6977" w:rsidP="007D070D">
            <w:pPr>
              <w:jc w:val="both"/>
              <w:rPr>
                <w:rFonts w:eastAsia="DengXian"/>
                <w:sz w:val="18"/>
                <w:szCs w:val="18"/>
                <w:lang w:eastAsia="zh-CN"/>
              </w:rPr>
            </w:pPr>
          </w:p>
          <w:p w14:paraId="02DF6420" w14:textId="2204ECA9" w:rsidR="00181136" w:rsidRDefault="00181136" w:rsidP="007D070D">
            <w:pPr>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rsidR="00EB6977">
              <w:rPr>
                <w:rFonts w:eastAsia="DengXian"/>
                <w:sz w:val="18"/>
                <w:szCs w:val="18"/>
                <w:lang w:eastAsia="zh-CN"/>
              </w:rPr>
              <w:t>, HiSilicon</w:t>
            </w:r>
            <w:r>
              <w:rPr>
                <w:rFonts w:eastAsia="DengXian"/>
                <w:sz w:val="18"/>
                <w:szCs w:val="18"/>
                <w:lang w:eastAsia="zh-CN"/>
              </w:rPr>
              <w:t xml:space="preserve">: The conclusion clarified UE’s expectation/behavior for the case when </w:t>
            </w:r>
            <w:r w:rsidRPr="0094247A">
              <w:rPr>
                <w:rFonts w:eastAsia="DengXian"/>
                <w:sz w:val="18"/>
                <w:szCs w:val="18"/>
                <w:lang w:eastAsia="zh-CN"/>
              </w:rPr>
              <w:t>cross-carrier scheduling is enabled and a CC different from the scheduling CC is indicated by ‘carrier indicator’ in the DCI for TCI indication.</w:t>
            </w:r>
            <w:r>
              <w:rPr>
                <w:rFonts w:eastAsia="DengXian"/>
                <w:sz w:val="18"/>
                <w:szCs w:val="18"/>
                <w:lang w:eastAsia="zh-CN"/>
              </w:rPr>
              <w:t xml:space="preserve"> We think this issue should be captured in the spec.</w:t>
            </w:r>
          </w:p>
          <w:p w14:paraId="31F7C784" w14:textId="09ADEEAB" w:rsidR="00E37458" w:rsidRDefault="00E37458" w:rsidP="007D070D">
            <w:pPr>
              <w:jc w:val="both"/>
              <w:rPr>
                <w:rFonts w:eastAsia="DengXian"/>
                <w:sz w:val="18"/>
                <w:szCs w:val="18"/>
                <w:lang w:eastAsia="zh-CN"/>
              </w:rPr>
            </w:pPr>
          </w:p>
          <w:p w14:paraId="6731D1E7" w14:textId="77777777" w:rsidR="00E37458" w:rsidRDefault="00E37458" w:rsidP="00E37458">
            <w:pPr>
              <w:jc w:val="both"/>
              <w:rPr>
                <w:rFonts w:eastAsia="DengXian"/>
                <w:sz w:val="18"/>
                <w:szCs w:val="18"/>
                <w:lang w:eastAsia="zh-CN"/>
              </w:rPr>
            </w:pPr>
            <w:r>
              <w:rPr>
                <w:rFonts w:eastAsia="DengXian"/>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DengXian"/>
                <w:sz w:val="18"/>
                <w:szCs w:val="18"/>
                <w:lang w:eastAsia="zh-CN"/>
              </w:rPr>
            </w:pPr>
          </w:p>
          <w:p w14:paraId="29C2A0A5" w14:textId="69E34C33" w:rsidR="007D070D" w:rsidRDefault="0068423E" w:rsidP="0031647F">
            <w:pPr>
              <w:jc w:val="both"/>
              <w:rPr>
                <w:rFonts w:eastAsia="DengXian"/>
                <w:sz w:val="18"/>
                <w:szCs w:val="18"/>
                <w:lang w:eastAsia="zh-CN"/>
              </w:rPr>
            </w:pPr>
            <w:r>
              <w:rPr>
                <w:rFonts w:eastAsia="DengXian"/>
                <w:sz w:val="18"/>
                <w:szCs w:val="18"/>
                <w:lang w:eastAsia="zh-CN"/>
              </w:rPr>
              <w:t>Intel: Ok to discuss</w:t>
            </w:r>
          </w:p>
          <w:p w14:paraId="1A8D0811" w14:textId="77777777" w:rsidR="0031647F" w:rsidRDefault="0031647F" w:rsidP="0031647F">
            <w:pPr>
              <w:jc w:val="both"/>
              <w:rPr>
                <w:rFonts w:eastAsia="DengXian"/>
                <w:sz w:val="18"/>
                <w:szCs w:val="18"/>
                <w:lang w:eastAsia="zh-CN"/>
              </w:rPr>
            </w:pPr>
          </w:p>
          <w:p w14:paraId="442DCD94" w14:textId="77777777" w:rsidR="0031647F"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6BA9A85" w14:textId="77777777" w:rsidR="00E62B89" w:rsidRDefault="00E62B89" w:rsidP="0031647F">
            <w:pPr>
              <w:snapToGrid w:val="0"/>
              <w:jc w:val="both"/>
              <w:rPr>
                <w:rFonts w:eastAsia="Yu Mincho"/>
                <w:sz w:val="18"/>
                <w:szCs w:val="18"/>
                <w:lang w:eastAsia="ja-JP"/>
              </w:rPr>
            </w:pPr>
          </w:p>
          <w:p w14:paraId="2F7B3B5C" w14:textId="04412041" w:rsidR="00E62B89" w:rsidRPr="00E62B89" w:rsidRDefault="00E62B89" w:rsidP="0031647F">
            <w:pPr>
              <w:snapToGrid w:val="0"/>
              <w:jc w:val="both"/>
              <w:rPr>
                <w:rFonts w:eastAsia="Yu Mincho"/>
                <w:sz w:val="18"/>
                <w:szCs w:val="18"/>
                <w:lang w:val="en-FI" w:eastAsia="ja-JP"/>
              </w:rPr>
            </w:pPr>
            <w:r>
              <w:rPr>
                <w:rFonts w:eastAsia="Yu Mincho"/>
                <w:sz w:val="18"/>
                <w:szCs w:val="18"/>
                <w:lang w:val="en-FI" w:eastAsia="ja-JP"/>
              </w:rPr>
              <w:t>Nokia: agree with FL</w:t>
            </w: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DengXian"/>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DengXian"/>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t>4-1</w:t>
            </w:r>
          </w:p>
        </w:tc>
        <w:tc>
          <w:tcPr>
            <w:tcW w:w="4911" w:type="dxa"/>
          </w:tcPr>
          <w:p w14:paraId="430F882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Define the </w:t>
            </w:r>
            <w:proofErr w:type="spellStart"/>
            <w:r>
              <w:rPr>
                <w:rFonts w:eastAsia="DengXian"/>
                <w:sz w:val="18"/>
                <w:szCs w:val="18"/>
                <w:lang w:eastAsia="zh-CN"/>
              </w:rPr>
              <w:t>behaviour</w:t>
            </w:r>
            <w:proofErr w:type="spellEnd"/>
            <w:r>
              <w:rPr>
                <w:rFonts w:eastAsia="DengXian"/>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DengXian"/>
                <w:sz w:val="18"/>
                <w:szCs w:val="18"/>
                <w:lang w:eastAsia="zh-CN"/>
              </w:rPr>
            </w:pPr>
          </w:p>
          <w:p w14:paraId="6B2EDEB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DengXian"/>
                <w:color w:val="3333FF"/>
                <w:sz w:val="18"/>
                <w:szCs w:val="18"/>
                <w:lang w:eastAsia="zh-CN"/>
              </w:rPr>
            </w:pPr>
          </w:p>
          <w:p w14:paraId="6AFE4F0F"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DengXian"/>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t>Nokia</w:t>
            </w:r>
          </w:p>
        </w:tc>
        <w:tc>
          <w:tcPr>
            <w:tcW w:w="1089" w:type="dxa"/>
          </w:tcPr>
          <w:p w14:paraId="5FAB10AE" w14:textId="77777777" w:rsidR="0031647F" w:rsidRDefault="0031647F" w:rsidP="0031647F">
            <w:pPr>
              <w:snapToGrid w:val="0"/>
              <w:jc w:val="both"/>
              <w:rPr>
                <w:ins w:id="156" w:author="ZTE-Bo" w:date="2022-10-11T10:02:00Z"/>
                <w:rFonts w:eastAsia="DengXian"/>
                <w:sz w:val="20"/>
                <w:szCs w:val="20"/>
                <w:lang w:eastAsia="zh-CN"/>
              </w:rPr>
            </w:pPr>
            <w:r>
              <w:rPr>
                <w:rFonts w:eastAsia="DengXian"/>
                <w:sz w:val="20"/>
                <w:szCs w:val="20"/>
                <w:lang w:eastAsia="zh-CN"/>
              </w:rPr>
              <w:t>N</w:t>
            </w:r>
          </w:p>
          <w:p w14:paraId="365BECE6" w14:textId="40ABBB2D" w:rsidR="002618E4" w:rsidRDefault="002618E4" w:rsidP="0031647F">
            <w:pPr>
              <w:snapToGrid w:val="0"/>
              <w:jc w:val="both"/>
              <w:rPr>
                <w:rFonts w:eastAsia="DengXian"/>
                <w:sz w:val="20"/>
                <w:szCs w:val="20"/>
                <w:lang w:eastAsia="zh-CN"/>
              </w:rPr>
            </w:pPr>
            <w:ins w:id="157" w:author="ZTE-Bo" w:date="2022-10-11T10:02:00Z">
              <w:r>
                <w:rPr>
                  <w:rFonts w:eastAsia="DengXian"/>
                  <w:sz w:val="20"/>
                  <w:szCs w:val="20"/>
                  <w:lang w:eastAsia="zh-CN"/>
                </w:rPr>
                <w:t>(N:9)</w:t>
              </w:r>
            </w:ins>
          </w:p>
        </w:tc>
        <w:tc>
          <w:tcPr>
            <w:tcW w:w="5130" w:type="dxa"/>
          </w:tcPr>
          <w:p w14:paraId="7F9C06CC"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FBDB8BF"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1FC33859" w14:textId="48D47A97" w:rsidR="007D070D" w:rsidRDefault="00EB6977" w:rsidP="0031647F">
            <w:pPr>
              <w:jc w:val="both"/>
              <w:rPr>
                <w:rFonts w:eastAsia="DengXian"/>
                <w:sz w:val="18"/>
                <w:szCs w:val="18"/>
                <w:lang w:eastAsia="zh-CN"/>
              </w:rPr>
            </w:pPr>
            <w:r>
              <w:rPr>
                <w:rFonts w:eastAsia="DengXian"/>
                <w:sz w:val="18"/>
                <w:szCs w:val="18"/>
                <w:lang w:eastAsia="zh-CN"/>
              </w:rPr>
              <w:t>Huawei: Agree with FL.</w:t>
            </w:r>
          </w:p>
          <w:p w14:paraId="4D3DA3A6" w14:textId="77777777" w:rsidR="00E37458" w:rsidRPr="00706324" w:rsidRDefault="00E37458" w:rsidP="00E37458">
            <w:pPr>
              <w:jc w:val="both"/>
              <w:rPr>
                <w:rFonts w:eastAsia="DengXian"/>
                <w:sz w:val="18"/>
                <w:szCs w:val="18"/>
                <w:lang w:eastAsia="zh-CN"/>
              </w:rPr>
            </w:pPr>
            <w:r>
              <w:rPr>
                <w:rFonts w:eastAsia="DengXian"/>
                <w:sz w:val="18"/>
                <w:szCs w:val="18"/>
                <w:lang w:eastAsia="zh-CN"/>
              </w:rPr>
              <w:t>Samsung: Agree with FL</w:t>
            </w:r>
          </w:p>
          <w:p w14:paraId="1A6FC74D" w14:textId="021162E4" w:rsidR="00E37458" w:rsidRDefault="0068423E" w:rsidP="0031647F">
            <w:pPr>
              <w:jc w:val="both"/>
              <w:rPr>
                <w:rFonts w:eastAsia="DengXian"/>
                <w:sz w:val="18"/>
                <w:szCs w:val="18"/>
                <w:lang w:eastAsia="zh-CN"/>
              </w:rPr>
            </w:pPr>
            <w:r>
              <w:rPr>
                <w:rFonts w:eastAsia="DengXian"/>
                <w:sz w:val="18"/>
                <w:szCs w:val="18"/>
                <w:lang w:eastAsia="zh-CN"/>
              </w:rPr>
              <w:t>Intel: Agree with FL</w:t>
            </w:r>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DengXian"/>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DengXian"/>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DengXian"/>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DengXian"/>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DengXian"/>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DengXian"/>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Heading1"/>
        <w:numPr>
          <w:ilvl w:val="0"/>
          <w:numId w:val="0"/>
        </w:numPr>
        <w:spacing w:before="0" w:after="60"/>
        <w:ind w:left="799" w:hanging="799"/>
        <w:jc w:val="both"/>
        <w:rPr>
          <w:sz w:val="28"/>
          <w:lang w:val="en-US"/>
        </w:rPr>
      </w:pPr>
      <w:r>
        <w:rPr>
          <w:sz w:val="28"/>
          <w:lang w:val="en-US"/>
        </w:rPr>
        <w:lastRenderedPageBreak/>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186197">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186197">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186197">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186197">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186197">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186197">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186197">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186197">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186197">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186197">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186197">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186197">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186197">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186197">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186197">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186197">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186197">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186197">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186197">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186197">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186197">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186197">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186197">
            <w:pPr>
              <w:snapToGrid w:val="0"/>
              <w:rPr>
                <w:rFonts w:ascii="Arial" w:hAnsi="Arial" w:cs="Arial"/>
                <w:color w:val="000000"/>
                <w:sz w:val="16"/>
                <w:szCs w:val="16"/>
              </w:rPr>
            </w:pPr>
            <w:hyperlink r:id="rId35"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186197">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186197">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186197">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186197">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186197">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186197">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186197">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186197">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186197">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186197">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186197">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186197">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186197">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186197">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lastRenderedPageBreak/>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186197">
            <w:pPr>
              <w:snapToGrid w:val="0"/>
              <w:rPr>
                <w:rFonts w:ascii="Arial" w:hAnsi="Arial" w:cs="Arial"/>
                <w:b/>
                <w:bCs/>
                <w:color w:val="0000FF"/>
                <w:sz w:val="16"/>
                <w:szCs w:val="16"/>
                <w:u w:val="single"/>
              </w:rPr>
            </w:pPr>
            <w:hyperlink r:id="rId50"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2E8" w14:textId="77777777" w:rsidR="00186197" w:rsidRDefault="00186197" w:rsidP="007D2324">
      <w:r>
        <w:separator/>
      </w:r>
    </w:p>
  </w:endnote>
  <w:endnote w:type="continuationSeparator" w:id="0">
    <w:p w14:paraId="0E53D5F5" w14:textId="77777777" w:rsidR="00186197" w:rsidRDefault="00186197"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5EC2" w14:textId="77777777" w:rsidR="00186197" w:rsidRDefault="00186197" w:rsidP="007D2324">
      <w:r>
        <w:separator/>
      </w:r>
    </w:p>
  </w:footnote>
  <w:footnote w:type="continuationSeparator" w:id="0">
    <w:p w14:paraId="63718428" w14:textId="77777777" w:rsidR="00186197" w:rsidRDefault="00186197"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2C"/>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6197"/>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18E4"/>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21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B88"/>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4A7"/>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0A70"/>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B12"/>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02E8"/>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2C2F"/>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2333"/>
    <w:rsid w:val="005B33EB"/>
    <w:rsid w:val="005B368A"/>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65B90"/>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070F3"/>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6C7"/>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148B"/>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07CD1"/>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4CE8"/>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1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179E"/>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2F51"/>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B8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2CCE"/>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0DCA"/>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1720"/>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4.zip" TargetMode="External"/><Relationship Id="rId18" Type="http://schemas.openxmlformats.org/officeDocument/2006/relationships/hyperlink" Target="https://www.3gpp.org/ftp/TSG_RAN/WG1_RL1/TSGR1_110b-e/Docs/R1-2208591.zip" TargetMode="External"/><Relationship Id="rId26" Type="http://schemas.openxmlformats.org/officeDocument/2006/relationships/hyperlink" Target="https://www.3gpp.org/ftp/TSG_RAN/WG1_RL1/TSGR1_110b-e/Docs/R1-2208790.zip" TargetMode="External"/><Relationship Id="rId39" Type="http://schemas.openxmlformats.org/officeDocument/2006/relationships/hyperlink" Target="https://www.3gpp.org/ftp/TSG_RAN/WG1_RL1/TSGR1_110b-e/Docs/R1-2210056.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754.zip" TargetMode="External"/><Relationship Id="rId34" Type="http://schemas.openxmlformats.org/officeDocument/2006/relationships/hyperlink" Target="https://www.3gpp.org/ftp/TSG_RAN/WG1_RL1/TSGR1_110b-e/Docs/R1-2209824.zip" TargetMode="External"/><Relationship Id="rId42" Type="http://schemas.openxmlformats.org/officeDocument/2006/relationships/hyperlink" Target="https://www.3gpp.org/ftp/TSG_RAN/WG1_RL1/TSGR1_110b-e/Docs/R1-2210079.zip" TargetMode="External"/><Relationship Id="rId47" Type="http://schemas.openxmlformats.org/officeDocument/2006/relationships/hyperlink" Target="https://www.3gpp.org/ftp/TSG_RAN/WG1_RL1/TSGR1_110b-e/Docs/R1-2210090.zip" TargetMode="External"/><Relationship Id="rId50" Type="http://schemas.openxmlformats.org/officeDocument/2006/relationships/hyperlink" Target="https://www.3gpp.org/ftp/TSG_RAN/WG1_RL1/TSGR1_110b-e/Docs/R1-2210216.zip"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1_RL1/TSGR1_110b-e/Docs/R1-2208590.zip" TargetMode="External"/><Relationship Id="rId25" Type="http://schemas.openxmlformats.org/officeDocument/2006/relationships/hyperlink" Target="https://www.3gpp.org/ftp/TSG_RAN/WG1_RL1/TSGR1_110b-e/Docs/R1-2208789.zip" TargetMode="External"/><Relationship Id="rId33" Type="http://schemas.openxmlformats.org/officeDocument/2006/relationships/hyperlink" Target="https://www.3gpp.org/ftp/TSG_RAN/WG1_RL1/TSGR1_110b-e/Docs/R1-2209559.zip" TargetMode="External"/><Relationship Id="rId38" Type="http://schemas.openxmlformats.org/officeDocument/2006/relationships/hyperlink" Target="https://www.3gpp.org/ftp/TSG_RAN/WG1_RL1/TSGR1_110b-e/Docs/R1-2209939.zip" TargetMode="External"/><Relationship Id="rId46" Type="http://schemas.openxmlformats.org/officeDocument/2006/relationships/hyperlink" Target="https://www.3gpp.org/ftp/TSG_RAN/WG1_RL1/TSGR1_110b-e/Docs/R1-2210089.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89.zip" TargetMode="External"/><Relationship Id="rId20" Type="http://schemas.openxmlformats.org/officeDocument/2006/relationships/hyperlink" Target="https://www.3gpp.org/ftp/TSG_RAN/WG1_RL1/TSGR1_110b-e/Docs/R1-2208753.zip" TargetMode="External"/><Relationship Id="rId29" Type="http://schemas.openxmlformats.org/officeDocument/2006/relationships/hyperlink" Target="https://www.3gpp.org/ftp/TSG_RAN/WG1_RL1/TSGR1_110b-e/Docs/R1-2208889.zip" TargetMode="External"/><Relationship Id="rId41" Type="http://schemas.openxmlformats.org/officeDocument/2006/relationships/hyperlink" Target="https://www.3gpp.org/ftp/TSG_RAN/WG1_RL1/TSGR1_110b-e/Docs/R1-221005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762.zip" TargetMode="External"/><Relationship Id="rId32" Type="http://schemas.openxmlformats.org/officeDocument/2006/relationships/hyperlink" Target="https://www.3gpp.org/ftp/TSG_RAN/WG1_RL1/TSGR1_110b-e/Docs/R1-2209539.zip" TargetMode="External"/><Relationship Id="rId37" Type="http://schemas.openxmlformats.org/officeDocument/2006/relationships/hyperlink" Target="https://www.3gpp.org/ftp/TSG_RAN/WG1_RL1/TSGR1_110b-e/Docs/R1-2209938.zip" TargetMode="External"/><Relationship Id="rId40" Type="http://schemas.openxmlformats.org/officeDocument/2006/relationships/hyperlink" Target="https://www.3gpp.org/ftp/TSG_RAN/WG1_RL1/TSGR1_110b-e/Docs/R1-2210057.zip" TargetMode="External"/><Relationship Id="rId45" Type="http://schemas.openxmlformats.org/officeDocument/2006/relationships/hyperlink" Target="https://www.3gpp.org/ftp/TSG_RAN/WG1_RL1/TSGR1_110b-e/Docs/R1-2210088.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588.zip" TargetMode="External"/><Relationship Id="rId23" Type="http://schemas.openxmlformats.org/officeDocument/2006/relationships/hyperlink" Target="https://www.3gpp.org/ftp/TSG_RAN/WG1_RL1/TSGR1_110b-e/Docs/R1-2208761.zip" TargetMode="External"/><Relationship Id="rId28" Type="http://schemas.openxmlformats.org/officeDocument/2006/relationships/hyperlink" Target="https://www.3gpp.org/ftp/TSG_RAN/WG1_RL1/TSGR1_110b-e/Docs/R1-2208871.zip" TargetMode="External"/><Relationship Id="rId36" Type="http://schemas.openxmlformats.org/officeDocument/2006/relationships/hyperlink" Target="https://www.3gpp.org/ftp/TSG_RAN/WG1_RL1/TSGR1_110b-e/Docs/R1-2209937.zip" TargetMode="External"/><Relationship Id="rId49" Type="http://schemas.openxmlformats.org/officeDocument/2006/relationships/hyperlink" Target="https://www.3gpp.org/ftp/TSG_RAN/WG1_RL1/TSGR1_110b-e/Docs/R1-2210215.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1.zip" TargetMode="External"/><Relationship Id="rId31" Type="http://schemas.openxmlformats.org/officeDocument/2006/relationships/hyperlink" Target="https://www.3gpp.org/ftp/TSG_RAN/WG1_RL1/TSGR1_110b-e/Docs/R1-2209228.zip" TargetMode="External"/><Relationship Id="rId44" Type="http://schemas.openxmlformats.org/officeDocument/2006/relationships/hyperlink" Target="https://www.3gpp.org/ftp/TSG_RAN/WG1_RL1/TSGR1_110b-e/Docs/R1-22100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35.zip" TargetMode="External"/><Relationship Id="rId22" Type="http://schemas.openxmlformats.org/officeDocument/2006/relationships/hyperlink" Target="https://www.3gpp.org/ftp/TSG_RAN/WG1_RL1/TSGR1_110b-e/Docs/R1-2208756.zip" TargetMode="External"/><Relationship Id="rId27" Type="http://schemas.openxmlformats.org/officeDocument/2006/relationships/hyperlink" Target="https://www.3gpp.org/ftp/TSG_RAN/WG1_RL1/TSGR1_110b-e/Docs/R1-2208791.zip" TargetMode="External"/><Relationship Id="rId30" Type="http://schemas.openxmlformats.org/officeDocument/2006/relationships/hyperlink" Target="https://www.3gpp.org/ftp/TSG_RAN/WG1_RL1/TSGR1_110b-e/Docs/R1-2208918.zip" TargetMode="External"/><Relationship Id="rId35" Type="http://schemas.openxmlformats.org/officeDocument/2006/relationships/hyperlink" Target="https://www.3gpp.org/ftp/TSG_RAN/WG1_RL1/TSGR1_110b-e/Docs/R1-2209825.zip" TargetMode="External"/><Relationship Id="rId43" Type="http://schemas.openxmlformats.org/officeDocument/2006/relationships/hyperlink" Target="https://www.3gpp.org/ftp/TSG_RAN/WG1_RL1/TSGR1_110b-e/Docs/R1-2210081.zip" TargetMode="External"/><Relationship Id="rId48" Type="http://schemas.openxmlformats.org/officeDocument/2006/relationships/hyperlink" Target="https://www.3gpp.org/ftp/TSG_RAN/WG1_RL1/TSGR1_110b-e/Docs/R1-2210202.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B72AD-E3A8-4EBB-8649-846929307B9C}">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8176</Words>
  <Characters>46607</Characters>
  <Application>Microsoft Office Word</Application>
  <DocSecurity>0</DocSecurity>
  <Lines>388</Lines>
  <Paragraphs>109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cp:lastModifiedBy>
  <cp:revision>5</cp:revision>
  <dcterms:created xsi:type="dcterms:W3CDTF">2022-10-11T02:55:00Z</dcterms:created>
  <dcterms:modified xsi:type="dcterms:W3CDTF">2022-10-11T04:38:00Z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