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5AFCC" w14:textId="77777777" w:rsidR="009D2941" w:rsidRDefault="00AD5329">
      <w:pPr>
        <w:tabs>
          <w:tab w:val="center" w:pos="4536"/>
          <w:tab w:val="right" w:pos="8280"/>
          <w:tab w:val="right" w:pos="9639"/>
        </w:tabs>
        <w:ind w:right="2"/>
        <w:rPr>
          <w:rFonts w:ascii="Arial" w:hAnsi="Arial" w:cs="Arial"/>
          <w:b/>
          <w:bCs/>
          <w:lang w:val="de-DE"/>
        </w:rPr>
      </w:pPr>
      <w:r>
        <w:rPr>
          <w:rFonts w:ascii="Arial" w:eastAsia="MS Mincho" w:hAnsi="Arial" w:cs="Arial"/>
          <w:b/>
          <w:bCs/>
          <w:lang w:eastAsia="ja-JP"/>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 xml:space="preserve">        R1-220XXXX</w:t>
      </w:r>
    </w:p>
    <w:p w14:paraId="3A75C9C0" w14:textId="77777777" w:rsidR="009D2941" w:rsidRDefault="00AD5329">
      <w:pPr>
        <w:spacing w:before="72" w:after="72"/>
        <w:rPr>
          <w:rFonts w:ascii="Arial" w:hAnsi="Arial"/>
          <w:b/>
        </w:rPr>
      </w:pPr>
      <w:r>
        <w:rPr>
          <w:rFonts w:ascii="Arial" w:hAnsi="Arial"/>
          <w:b/>
        </w:rPr>
        <w:t>e-Meeting, October 10</w:t>
      </w:r>
      <w:r>
        <w:rPr>
          <w:rFonts w:ascii="Arial" w:hAnsi="Arial"/>
          <w:b/>
          <w:vertAlign w:val="superscript"/>
        </w:rPr>
        <w:t>th</w:t>
      </w:r>
      <w:r>
        <w:rPr>
          <w:rFonts w:ascii="Arial" w:hAnsi="Arial"/>
          <w:b/>
        </w:rPr>
        <w:t xml:space="preserve"> – 19</w:t>
      </w:r>
      <w:r>
        <w:rPr>
          <w:rFonts w:ascii="Arial" w:hAnsi="Arial"/>
          <w:b/>
          <w:vertAlign w:val="superscript"/>
        </w:rPr>
        <w:t>th</w:t>
      </w:r>
      <w:r>
        <w:rPr>
          <w:rFonts w:ascii="Arial" w:hAnsi="Arial"/>
          <w:b/>
        </w:rPr>
        <w:t>, 2022</w:t>
      </w:r>
    </w:p>
    <w:p w14:paraId="53C99DC5" w14:textId="77777777" w:rsidR="009D2941" w:rsidRDefault="009D2941">
      <w:pPr>
        <w:tabs>
          <w:tab w:val="center" w:pos="4536"/>
          <w:tab w:val="right" w:pos="9072"/>
        </w:tabs>
        <w:spacing w:line="276" w:lineRule="auto"/>
        <w:rPr>
          <w:rFonts w:ascii="Arial" w:hAnsi="Arial" w:cs="Arial"/>
          <w:b/>
          <w:bCs/>
        </w:rPr>
      </w:pPr>
    </w:p>
    <w:p w14:paraId="78B6724B" w14:textId="77777777" w:rsidR="009D2941" w:rsidRDefault="00AD5329">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w:t>
      </w:r>
    </w:p>
    <w:p w14:paraId="0A4B9E63" w14:textId="77777777" w:rsidR="009D2941" w:rsidRDefault="00AD5329">
      <w:pPr>
        <w:tabs>
          <w:tab w:val="left" w:pos="1985"/>
        </w:tabs>
        <w:spacing w:after="120" w:line="288" w:lineRule="auto"/>
        <w:ind w:left="2040" w:hangingChars="850" w:hanging="2040"/>
        <w:jc w:val="both"/>
        <w:rPr>
          <w:rFonts w:ascii="Arial" w:eastAsia="宋体" w:hAnsi="Arial"/>
          <w:lang w:eastAsia="zh-CN"/>
        </w:rPr>
      </w:pPr>
      <w:r>
        <w:rPr>
          <w:rFonts w:ascii="Arial" w:hAnsi="Arial"/>
          <w:b/>
        </w:rPr>
        <w:t xml:space="preserve">Source: </w:t>
      </w:r>
      <w:r>
        <w:rPr>
          <w:rFonts w:ascii="Arial" w:hAnsi="Arial"/>
          <w:b/>
        </w:rPr>
        <w:tab/>
      </w:r>
      <w:r>
        <w:rPr>
          <w:rFonts w:ascii="Arial" w:hAnsi="Arial"/>
        </w:rPr>
        <w:t>Moderator (ZTE)</w:t>
      </w:r>
    </w:p>
    <w:p w14:paraId="1207E840" w14:textId="77777777" w:rsidR="009D2941" w:rsidRDefault="00AD5329">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Moderator S</w:t>
      </w:r>
      <w:r>
        <w:rPr>
          <w:rFonts w:ascii="Arial" w:hAnsi="Arial" w:cs="Arial"/>
          <w:szCs w:val="16"/>
        </w:rPr>
        <w:t xml:space="preserve">ummary for </w:t>
      </w:r>
      <w:proofErr w:type="spellStart"/>
      <w:r>
        <w:rPr>
          <w:rFonts w:ascii="Arial" w:hAnsi="Arial" w:cs="Arial"/>
          <w:szCs w:val="16"/>
        </w:rPr>
        <w:t>Rel.17</w:t>
      </w:r>
      <w:proofErr w:type="spellEnd"/>
      <w:r>
        <w:rPr>
          <w:rFonts w:ascii="Arial" w:hAnsi="Arial" w:cs="Arial"/>
          <w:szCs w:val="16"/>
        </w:rPr>
        <w:t xml:space="preserve"> NR </w:t>
      </w:r>
      <w:proofErr w:type="spellStart"/>
      <w:r>
        <w:rPr>
          <w:rFonts w:ascii="Arial" w:hAnsi="Arial" w:cs="Arial"/>
          <w:szCs w:val="16"/>
        </w:rPr>
        <w:t>FeMIMO</w:t>
      </w:r>
      <w:proofErr w:type="spellEnd"/>
      <w:r>
        <w:rPr>
          <w:rFonts w:ascii="Arial" w:hAnsi="Arial" w:cs="Arial"/>
          <w:szCs w:val="16"/>
        </w:rPr>
        <w:t xml:space="preserve"> maintenance: multi-beam</w:t>
      </w:r>
    </w:p>
    <w:p w14:paraId="5465A023" w14:textId="77777777" w:rsidR="009D2941" w:rsidRDefault="00AD5329">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59BD4417" w14:textId="77777777" w:rsidR="009D2941" w:rsidRDefault="009D2941">
      <w:pPr>
        <w:snapToGrid w:val="0"/>
        <w:spacing w:after="120"/>
        <w:jc w:val="center"/>
        <w:rPr>
          <w:b/>
          <w:sz w:val="28"/>
          <w:szCs w:val="20"/>
        </w:rPr>
      </w:pPr>
    </w:p>
    <w:p w14:paraId="4CEA1D57" w14:textId="77777777" w:rsidR="009D2941" w:rsidRDefault="00AD5329">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4C747D87" w14:textId="77777777" w:rsidR="009D2941" w:rsidRDefault="00AD5329">
      <w:pPr>
        <w:pStyle w:val="0Maintext"/>
        <w:spacing w:after="60" w:afterAutospacing="0"/>
        <w:ind w:firstLine="0"/>
        <w:rPr>
          <w:lang w:val="en-US"/>
        </w:rPr>
      </w:pPr>
      <w:r>
        <w:rPr>
          <w:lang w:val="en-US"/>
        </w:rPr>
        <w:t xml:space="preserve">The moderator summary of the maintenance-related issues raised in the submitted contributions for </w:t>
      </w:r>
      <w:proofErr w:type="spellStart"/>
      <w:r>
        <w:rPr>
          <w:lang w:val="en-US"/>
        </w:rPr>
        <w:t>Rel.17</w:t>
      </w:r>
      <w:proofErr w:type="spellEnd"/>
      <w:r>
        <w:rPr>
          <w:lang w:val="en-US"/>
        </w:rPr>
        <w:t xml:space="preserve"> </w:t>
      </w:r>
      <w:proofErr w:type="spellStart"/>
      <w:r>
        <w:rPr>
          <w:lang w:val="en-US"/>
        </w:rPr>
        <w:t>NR_FeMIMO</w:t>
      </w:r>
      <w:proofErr w:type="spellEnd"/>
      <w:r>
        <w:rPr>
          <w:lang w:val="en-US"/>
        </w:rPr>
        <w:t xml:space="preserve"> maintenance is given below. </w:t>
      </w:r>
    </w:p>
    <w:p w14:paraId="2C00859A" w14:textId="77777777" w:rsidR="009D2941" w:rsidRDefault="00AD5329">
      <w:pPr>
        <w:pStyle w:val="0Maintext"/>
        <w:spacing w:after="60" w:afterAutospacing="0"/>
        <w:ind w:firstLine="0"/>
        <w:rPr>
          <w:lang w:val="en-US"/>
        </w:rPr>
      </w:pPr>
      <w:r>
        <w:rPr>
          <w:lang w:val="en-US"/>
        </w:rPr>
        <w:t>An initial assessment on each of the issues is given (but can be revised based on the outcome of the discussion during the preparation week). The assessment will be used as a basis companies’ views checking for further discussion in the upcoming weeks.</w:t>
      </w:r>
    </w:p>
    <w:p w14:paraId="2B122B74" w14:textId="77777777" w:rsidR="009D2941" w:rsidRDefault="00AD5329">
      <w:pPr>
        <w:pStyle w:val="0Maintext"/>
        <w:numPr>
          <w:ilvl w:val="0"/>
          <w:numId w:val="34"/>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319D80E" w14:textId="77777777" w:rsidR="009D2941" w:rsidRDefault="00AD5329">
      <w:pPr>
        <w:pStyle w:val="0Maintext"/>
        <w:numPr>
          <w:ilvl w:val="0"/>
          <w:numId w:val="34"/>
        </w:numPr>
        <w:spacing w:after="60" w:afterAutospacing="0"/>
        <w:rPr>
          <w:lang w:val="en-US"/>
        </w:rPr>
      </w:pPr>
      <w:r>
        <w:rPr>
          <w:i/>
          <w:lang w:val="en-US"/>
        </w:rPr>
        <w:t>Non-essential (N)</w:t>
      </w:r>
      <w:r>
        <w:rPr>
          <w:lang w:val="en-US"/>
        </w:rPr>
        <w:t xml:space="preserve">: this includes all other purposes such as spec optimization and low priority issues  </w:t>
      </w:r>
    </w:p>
    <w:p w14:paraId="418285E6" w14:textId="77777777" w:rsidR="009D2941" w:rsidRDefault="00AD5329">
      <w:pPr>
        <w:pStyle w:val="0Maintext"/>
        <w:numPr>
          <w:ilvl w:val="0"/>
          <w:numId w:val="34"/>
        </w:numPr>
        <w:spacing w:after="60" w:afterAutospacing="0"/>
        <w:rPr>
          <w:lang w:val="en-US"/>
        </w:rPr>
      </w:pPr>
      <w:r>
        <w:rPr>
          <w:i/>
          <w:lang w:val="en-US"/>
        </w:rPr>
        <w:t>Editorial (E)</w:t>
      </w:r>
      <w:r>
        <w:rPr>
          <w:lang w:val="en-US"/>
        </w:rPr>
        <w:t>: this includes editorial issues that will be handled as editorial CRs</w:t>
      </w:r>
    </w:p>
    <w:p w14:paraId="4757A949" w14:textId="77777777" w:rsidR="009D2941" w:rsidRDefault="009D2941">
      <w:pPr>
        <w:pStyle w:val="0Maintext"/>
        <w:spacing w:after="60" w:afterAutospacing="0"/>
        <w:ind w:firstLine="0"/>
        <w:rPr>
          <w:lang w:val="en-US"/>
        </w:rPr>
      </w:pPr>
    </w:p>
    <w:p w14:paraId="09064278" w14:textId="77777777" w:rsidR="009D2941" w:rsidRDefault="00AD5329">
      <w:pPr>
        <w:pStyle w:val="0Maintext"/>
        <w:spacing w:after="60" w:afterAutospacing="0"/>
        <w:ind w:firstLine="0"/>
        <w:rPr>
          <w:b/>
          <w:lang w:val="en-US"/>
        </w:rPr>
      </w:pPr>
      <w:r>
        <w:rPr>
          <w:lang w:val="en-US"/>
        </w:rPr>
        <w:t xml:space="preserve">Company’s comments are requested </w:t>
      </w:r>
      <w:r>
        <w:rPr>
          <w:b/>
          <w:color w:val="FF0000"/>
          <w:lang w:val="en-US"/>
        </w:rPr>
        <w:t>before Monday 23:59 UTC</w:t>
      </w:r>
      <w:r>
        <w:rPr>
          <w:b/>
          <w:lang w:val="en-US"/>
        </w:rPr>
        <w:t>.</w:t>
      </w:r>
    </w:p>
    <w:p w14:paraId="5030AD1D" w14:textId="77777777" w:rsidR="009D2941" w:rsidRDefault="00AD5329">
      <w:pPr>
        <w:pStyle w:val="0Maintext"/>
        <w:numPr>
          <w:ilvl w:val="0"/>
          <w:numId w:val="35"/>
        </w:numPr>
        <w:spacing w:after="60" w:afterAutospacing="0"/>
        <w:rPr>
          <w:lang w:val="en-US"/>
        </w:rPr>
      </w:pPr>
      <w:r>
        <w:rPr>
          <w:lang w:val="en-US"/>
        </w:rPr>
        <w:t>Subject to Mr. Chairman’s discretion, we need to wrap up this phase by end of Day2 (or earlier if possible). Once the issues are identified, additional email threads will be created.</w:t>
      </w:r>
      <w:r>
        <w:rPr>
          <w:u w:val="single"/>
          <w:lang w:val="en-US"/>
        </w:rPr>
        <w:t xml:space="preserve"> </w:t>
      </w:r>
    </w:p>
    <w:p w14:paraId="766E2239" w14:textId="77777777" w:rsidR="009D2941" w:rsidRDefault="009D2941">
      <w:pPr>
        <w:pStyle w:val="0Maintext"/>
        <w:spacing w:after="60" w:afterAutospacing="0"/>
        <w:ind w:firstLine="0"/>
        <w:rPr>
          <w:lang w:val="en-US"/>
        </w:rPr>
      </w:pPr>
    </w:p>
    <w:p w14:paraId="7A23EC19" w14:textId="77777777" w:rsidR="009D2941" w:rsidRDefault="009D2941">
      <w:pPr>
        <w:pStyle w:val="0Maintext"/>
        <w:spacing w:after="60" w:afterAutospacing="0"/>
        <w:ind w:firstLine="0"/>
        <w:rPr>
          <w:lang w:val="en-US"/>
        </w:rPr>
      </w:pPr>
    </w:p>
    <w:p w14:paraId="4F2583FA" w14:textId="77777777" w:rsidR="009D2941" w:rsidRDefault="00AD5329">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6D44E243" w14:textId="77777777" w:rsidR="009D2941" w:rsidRDefault="00AD5329">
      <w:pPr>
        <w:snapToGrid w:val="0"/>
        <w:spacing w:after="60" w:line="288" w:lineRule="auto"/>
        <w:jc w:val="both"/>
        <w:rPr>
          <w:sz w:val="20"/>
        </w:rPr>
      </w:pPr>
      <w:r>
        <w:rPr>
          <w:sz w:val="20"/>
        </w:rPr>
        <w:t>The issues are summarized in the following table:</w:t>
      </w:r>
    </w:p>
    <w:p w14:paraId="06A91962" w14:textId="77777777" w:rsidR="009D2941" w:rsidRDefault="00AD5329">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9D2941" w14:paraId="6DF8389E" w14:textId="77777777">
        <w:trPr>
          <w:trHeight w:val="53"/>
        </w:trPr>
        <w:tc>
          <w:tcPr>
            <w:tcW w:w="723" w:type="dxa"/>
            <w:shd w:val="clear" w:color="auto" w:fill="BFBFBF" w:themeFill="background1" w:themeFillShade="BF"/>
          </w:tcPr>
          <w:p w14:paraId="203F6D97" w14:textId="77777777" w:rsidR="009D2941" w:rsidRDefault="00AD5329">
            <w:pPr>
              <w:snapToGrid w:val="0"/>
              <w:jc w:val="both"/>
              <w:rPr>
                <w:b/>
                <w:sz w:val="18"/>
                <w:szCs w:val="18"/>
              </w:rPr>
            </w:pPr>
            <w:r>
              <w:rPr>
                <w:b/>
                <w:sz w:val="18"/>
                <w:szCs w:val="18"/>
              </w:rPr>
              <w:t>#</w:t>
            </w:r>
          </w:p>
        </w:tc>
        <w:tc>
          <w:tcPr>
            <w:tcW w:w="4911" w:type="dxa"/>
            <w:shd w:val="clear" w:color="auto" w:fill="BFBFBF" w:themeFill="background1" w:themeFillShade="BF"/>
          </w:tcPr>
          <w:p w14:paraId="3C5BFB0B" w14:textId="77777777" w:rsidR="009D2941" w:rsidRDefault="00AD5329">
            <w:pPr>
              <w:snapToGrid w:val="0"/>
              <w:jc w:val="both"/>
              <w:rPr>
                <w:b/>
                <w:sz w:val="18"/>
                <w:szCs w:val="18"/>
              </w:rPr>
            </w:pPr>
            <w:r>
              <w:rPr>
                <w:b/>
                <w:sz w:val="18"/>
                <w:szCs w:val="18"/>
              </w:rPr>
              <w:t>Issue (summary of CR proposal)</w:t>
            </w:r>
          </w:p>
        </w:tc>
        <w:tc>
          <w:tcPr>
            <w:tcW w:w="1732" w:type="dxa"/>
            <w:shd w:val="clear" w:color="auto" w:fill="BFBFBF" w:themeFill="background1" w:themeFillShade="BF"/>
          </w:tcPr>
          <w:p w14:paraId="2FBAAFE3" w14:textId="77777777" w:rsidR="009D2941" w:rsidRDefault="00AD5329">
            <w:pPr>
              <w:snapToGrid w:val="0"/>
              <w:jc w:val="both"/>
              <w:rPr>
                <w:b/>
                <w:sz w:val="18"/>
                <w:szCs w:val="18"/>
              </w:rPr>
            </w:pPr>
            <w:r>
              <w:rPr>
                <w:b/>
                <w:sz w:val="18"/>
                <w:szCs w:val="18"/>
              </w:rPr>
              <w:t>Companies</w:t>
            </w:r>
          </w:p>
        </w:tc>
        <w:tc>
          <w:tcPr>
            <w:tcW w:w="1089" w:type="dxa"/>
            <w:shd w:val="clear" w:color="auto" w:fill="BFBFBF" w:themeFill="background1" w:themeFillShade="BF"/>
          </w:tcPr>
          <w:p w14:paraId="27FA579B" w14:textId="77777777" w:rsidR="009D2941" w:rsidRDefault="00AD5329">
            <w:pPr>
              <w:snapToGrid w:val="0"/>
              <w:jc w:val="both"/>
              <w:rPr>
                <w:b/>
                <w:sz w:val="18"/>
                <w:szCs w:val="18"/>
              </w:rPr>
            </w:pPr>
            <w:r>
              <w:rPr>
                <w:b/>
                <w:sz w:val="18"/>
                <w:szCs w:val="18"/>
              </w:rPr>
              <w:t xml:space="preserve">FL assessment </w:t>
            </w:r>
          </w:p>
        </w:tc>
        <w:tc>
          <w:tcPr>
            <w:tcW w:w="5130" w:type="dxa"/>
            <w:shd w:val="clear" w:color="auto" w:fill="BFBFBF" w:themeFill="background1" w:themeFillShade="BF"/>
          </w:tcPr>
          <w:p w14:paraId="49FF9B5E" w14:textId="77777777" w:rsidR="009D2941" w:rsidRDefault="00AD5329">
            <w:pPr>
              <w:snapToGrid w:val="0"/>
              <w:jc w:val="both"/>
              <w:rPr>
                <w:b/>
                <w:sz w:val="18"/>
                <w:szCs w:val="18"/>
              </w:rPr>
            </w:pPr>
            <w:r>
              <w:rPr>
                <w:b/>
                <w:sz w:val="18"/>
                <w:szCs w:val="18"/>
              </w:rPr>
              <w:t>Company inputs (if any)</w:t>
            </w:r>
          </w:p>
        </w:tc>
      </w:tr>
      <w:tr w:rsidR="009D2941" w14:paraId="46A0A1E3" w14:textId="77777777">
        <w:trPr>
          <w:trHeight w:val="66"/>
        </w:trPr>
        <w:tc>
          <w:tcPr>
            <w:tcW w:w="13585" w:type="dxa"/>
            <w:gridSpan w:val="5"/>
          </w:tcPr>
          <w:p w14:paraId="66A0EC93" w14:textId="77777777" w:rsidR="009D2941" w:rsidRDefault="00AD5329">
            <w:pPr>
              <w:snapToGrid w:val="0"/>
              <w:jc w:val="both"/>
              <w:rPr>
                <w:b/>
                <w:sz w:val="18"/>
                <w:szCs w:val="18"/>
              </w:rPr>
            </w:pPr>
            <w:r>
              <w:rPr>
                <w:b/>
                <w:sz w:val="18"/>
                <w:szCs w:val="18"/>
              </w:rPr>
              <w:t>Sub-Item 1 – Unified TCI Framework</w:t>
            </w:r>
          </w:p>
        </w:tc>
      </w:tr>
      <w:tr w:rsidR="009D2941" w14:paraId="49B70992" w14:textId="77777777">
        <w:trPr>
          <w:trHeight w:val="66"/>
        </w:trPr>
        <w:tc>
          <w:tcPr>
            <w:tcW w:w="723" w:type="dxa"/>
          </w:tcPr>
          <w:p w14:paraId="1B6F5D2E" w14:textId="77777777" w:rsidR="009D2941" w:rsidRDefault="00AD5329">
            <w:pPr>
              <w:snapToGrid w:val="0"/>
              <w:jc w:val="both"/>
              <w:rPr>
                <w:sz w:val="18"/>
                <w:szCs w:val="18"/>
              </w:rPr>
            </w:pPr>
            <w:r>
              <w:rPr>
                <w:sz w:val="18"/>
                <w:szCs w:val="18"/>
              </w:rPr>
              <w:lastRenderedPageBreak/>
              <w:t>1-1</w:t>
            </w:r>
          </w:p>
        </w:tc>
        <w:tc>
          <w:tcPr>
            <w:tcW w:w="4911" w:type="dxa"/>
          </w:tcPr>
          <w:p w14:paraId="1A566DC7" w14:textId="77777777" w:rsidR="009D2941" w:rsidRDefault="00AD5329">
            <w:pPr>
              <w:snapToGrid w:val="0"/>
              <w:jc w:val="both"/>
              <w:rPr>
                <w:rFonts w:eastAsia="等线"/>
                <w:sz w:val="18"/>
                <w:szCs w:val="18"/>
                <w:lang w:eastAsia="zh-CN"/>
              </w:rPr>
            </w:pPr>
            <w:r>
              <w:rPr>
                <w:rFonts w:eastAsia="等线"/>
                <w:sz w:val="18"/>
                <w:szCs w:val="18"/>
                <w:lang w:eastAsia="zh-CN"/>
              </w:rPr>
              <w:t xml:space="preserve">Clarify that </w:t>
            </w:r>
            <w:proofErr w:type="spellStart"/>
            <w:r>
              <w:rPr>
                <w:rFonts w:eastAsia="等线"/>
                <w:sz w:val="18"/>
                <w:szCs w:val="18"/>
                <w:lang w:eastAsia="zh-CN"/>
              </w:rPr>
              <w:t>PUSCH</w:t>
            </w:r>
            <w:proofErr w:type="spellEnd"/>
            <w:r>
              <w:rPr>
                <w:rFonts w:eastAsia="等线"/>
                <w:sz w:val="18"/>
                <w:szCs w:val="18"/>
                <w:lang w:eastAsia="zh-CN"/>
              </w:rPr>
              <w:t>-</w:t>
            </w:r>
            <w:proofErr w:type="spellStart"/>
            <w:r>
              <w:rPr>
                <w:rFonts w:eastAsia="等线"/>
                <w:sz w:val="18"/>
                <w:szCs w:val="18"/>
                <w:lang w:eastAsia="zh-CN"/>
              </w:rPr>
              <w:t>PathlossReferenceRS</w:t>
            </w:r>
            <w:proofErr w:type="spellEnd"/>
            <w:r>
              <w:rPr>
                <w:rFonts w:eastAsia="等线"/>
                <w:sz w:val="18"/>
                <w:szCs w:val="18"/>
                <w:lang w:eastAsia="zh-CN"/>
              </w:rPr>
              <w:t>-Id value being equal to zero is used as PL-RS when a UE is configured with dl-</w:t>
            </w:r>
            <w:proofErr w:type="spellStart"/>
            <w:r>
              <w:rPr>
                <w:rFonts w:eastAsia="等线"/>
                <w:sz w:val="18"/>
                <w:szCs w:val="18"/>
                <w:lang w:eastAsia="zh-CN"/>
              </w:rPr>
              <w:t>OrJoint</w:t>
            </w:r>
            <w:proofErr w:type="spellEnd"/>
            <w:r>
              <w:rPr>
                <w:rFonts w:eastAsia="等线"/>
                <w:sz w:val="18"/>
                <w:szCs w:val="18"/>
                <w:lang w:eastAsia="zh-CN"/>
              </w:rPr>
              <w:t>-</w:t>
            </w:r>
            <w:proofErr w:type="spellStart"/>
            <w:r>
              <w:rPr>
                <w:rFonts w:eastAsia="等线"/>
                <w:sz w:val="18"/>
                <w:szCs w:val="18"/>
                <w:lang w:eastAsia="zh-CN"/>
              </w:rPr>
              <w:t>TCIStateList-r17</w:t>
            </w:r>
            <w:proofErr w:type="spellEnd"/>
            <w:r>
              <w:rPr>
                <w:rFonts w:eastAsia="等线"/>
                <w:sz w:val="18"/>
                <w:szCs w:val="18"/>
                <w:lang w:eastAsia="zh-CN"/>
              </w:rPr>
              <w:t xml:space="preserve"> and the </w:t>
            </w:r>
            <w:proofErr w:type="spellStart"/>
            <w:r>
              <w:rPr>
                <w:rFonts w:eastAsia="等线"/>
                <w:sz w:val="18"/>
                <w:szCs w:val="18"/>
                <w:lang w:eastAsia="zh-CN"/>
              </w:rPr>
              <w:t>pathlossReferenceRS</w:t>
            </w:r>
            <w:proofErr w:type="spellEnd"/>
            <w:r>
              <w:rPr>
                <w:rFonts w:eastAsia="等线"/>
                <w:sz w:val="18"/>
                <w:szCs w:val="18"/>
                <w:lang w:eastAsia="zh-CN"/>
              </w:rPr>
              <w:t xml:space="preserve">-Id is absent in the indicated </w:t>
            </w:r>
            <w:proofErr w:type="spellStart"/>
            <w:r>
              <w:rPr>
                <w:rFonts w:eastAsia="等线"/>
                <w:sz w:val="18"/>
                <w:szCs w:val="18"/>
                <w:lang w:eastAsia="zh-CN"/>
              </w:rPr>
              <w:t>TCIState</w:t>
            </w:r>
            <w:proofErr w:type="spellEnd"/>
            <w:r>
              <w:rPr>
                <w:rFonts w:eastAsia="等线"/>
                <w:sz w:val="18"/>
                <w:szCs w:val="18"/>
                <w:lang w:eastAsia="zh-CN"/>
              </w:rPr>
              <w:t>, or when a UE is configured with dl-</w:t>
            </w:r>
            <w:proofErr w:type="spellStart"/>
            <w:r>
              <w:rPr>
                <w:rFonts w:eastAsia="等线"/>
                <w:sz w:val="18"/>
                <w:szCs w:val="18"/>
                <w:lang w:eastAsia="zh-CN"/>
              </w:rPr>
              <w:t>OrJoint</w:t>
            </w:r>
            <w:proofErr w:type="spellEnd"/>
            <w:r>
              <w:rPr>
                <w:rFonts w:eastAsia="等线"/>
                <w:sz w:val="18"/>
                <w:szCs w:val="18"/>
                <w:lang w:eastAsia="zh-CN"/>
              </w:rPr>
              <w:t>-</w:t>
            </w:r>
            <w:proofErr w:type="spellStart"/>
            <w:r>
              <w:rPr>
                <w:rFonts w:eastAsia="等线"/>
                <w:sz w:val="18"/>
                <w:szCs w:val="18"/>
                <w:lang w:eastAsia="zh-CN"/>
              </w:rPr>
              <w:t>TCIStateList-r17</w:t>
            </w:r>
            <w:proofErr w:type="spellEnd"/>
            <w:r>
              <w:rPr>
                <w:rFonts w:eastAsia="等线"/>
                <w:sz w:val="18"/>
                <w:szCs w:val="18"/>
                <w:lang w:eastAsia="zh-CN"/>
              </w:rPr>
              <w:t xml:space="preserve"> and UL-</w:t>
            </w:r>
            <w:proofErr w:type="spellStart"/>
            <w:r>
              <w:rPr>
                <w:rFonts w:eastAsia="等线"/>
                <w:sz w:val="18"/>
                <w:szCs w:val="18"/>
                <w:lang w:eastAsia="zh-CN"/>
              </w:rPr>
              <w:t>TCIState</w:t>
            </w:r>
            <w:proofErr w:type="spellEnd"/>
            <w:r>
              <w:rPr>
                <w:rFonts w:eastAsia="等线"/>
                <w:sz w:val="18"/>
                <w:szCs w:val="18"/>
                <w:lang w:eastAsia="zh-CN"/>
              </w:rPr>
              <w:t xml:space="preserve"> and the </w:t>
            </w:r>
            <w:proofErr w:type="spellStart"/>
            <w:r>
              <w:rPr>
                <w:rFonts w:eastAsia="等线"/>
                <w:sz w:val="18"/>
                <w:szCs w:val="18"/>
                <w:lang w:eastAsia="zh-CN"/>
              </w:rPr>
              <w:t>pathlossReferenceRS</w:t>
            </w:r>
            <w:proofErr w:type="spellEnd"/>
            <w:r>
              <w:rPr>
                <w:rFonts w:eastAsia="等线"/>
                <w:sz w:val="18"/>
                <w:szCs w:val="18"/>
                <w:lang w:eastAsia="zh-CN"/>
              </w:rPr>
              <w:t>-Id is absent in the indicated UL-</w:t>
            </w:r>
            <w:proofErr w:type="spellStart"/>
            <w:r>
              <w:rPr>
                <w:rFonts w:eastAsia="等线"/>
                <w:sz w:val="18"/>
                <w:szCs w:val="18"/>
                <w:lang w:eastAsia="zh-CN"/>
              </w:rPr>
              <w:t>TCIstate</w:t>
            </w:r>
            <w:proofErr w:type="spellEnd"/>
            <w:r>
              <w:rPr>
                <w:rFonts w:eastAsia="等线"/>
                <w:sz w:val="18"/>
                <w:szCs w:val="18"/>
                <w:lang w:eastAsia="zh-CN"/>
              </w:rPr>
              <w:t>. (R1-2208534, R1-2208535)</w:t>
            </w:r>
          </w:p>
          <w:p w14:paraId="00BE2A63" w14:textId="77777777" w:rsidR="009D2941" w:rsidRDefault="009D2941">
            <w:pPr>
              <w:snapToGrid w:val="0"/>
              <w:jc w:val="both"/>
              <w:rPr>
                <w:rFonts w:eastAsia="等线"/>
                <w:sz w:val="18"/>
                <w:szCs w:val="18"/>
                <w:lang w:eastAsia="zh-CN"/>
              </w:rPr>
            </w:pPr>
          </w:p>
          <w:p w14:paraId="1A6CC932" w14:textId="77777777" w:rsidR="009D2941" w:rsidRDefault="00AD5329">
            <w:pPr>
              <w:snapToGrid w:val="0"/>
              <w:jc w:val="both"/>
              <w:rPr>
                <w:rFonts w:eastAsia="等线"/>
                <w:color w:val="3333FF"/>
                <w:sz w:val="18"/>
                <w:szCs w:val="18"/>
                <w:lang w:eastAsia="zh-CN"/>
              </w:rPr>
            </w:pPr>
            <w:r>
              <w:rPr>
                <w:rFonts w:eastAsia="等线"/>
                <w:color w:val="3333FF"/>
                <w:sz w:val="18"/>
                <w:szCs w:val="18"/>
                <w:lang w:eastAsia="zh-CN"/>
              </w:rPr>
              <w:t xml:space="preserve">FL note 1: The above for default PL-RS, if PL-RS is not configured, can be assumed as an optimized solution for a specific case, and whether the update is essential may need to be justified. </w:t>
            </w:r>
          </w:p>
          <w:p w14:paraId="5A6F439A" w14:textId="77777777" w:rsidR="009D2941" w:rsidRDefault="00AD5329">
            <w:pPr>
              <w:pStyle w:val="ListParagraph"/>
              <w:numPr>
                <w:ilvl w:val="0"/>
                <w:numId w:val="35"/>
              </w:numPr>
              <w:snapToGrid w:val="0"/>
              <w:jc w:val="both"/>
              <w:rPr>
                <w:rFonts w:ascii="Times New Roman" w:eastAsia="等线" w:hAnsi="Times New Roman" w:cs="Times New Roman"/>
                <w:color w:val="3333FF"/>
                <w:sz w:val="18"/>
                <w:szCs w:val="18"/>
                <w:lang w:eastAsia="zh-CN"/>
              </w:rPr>
            </w:pPr>
            <w:r>
              <w:rPr>
                <w:rFonts w:ascii="Times New Roman" w:eastAsia="等线" w:hAnsi="Times New Roman" w:cs="Times New Roman"/>
                <w:color w:val="3333FF"/>
                <w:sz w:val="18"/>
                <w:szCs w:val="18"/>
                <w:lang w:eastAsia="zh-CN"/>
              </w:rPr>
              <w:t>BTW, using ‘</w:t>
            </w:r>
            <w:proofErr w:type="spellStart"/>
            <w:r>
              <w:rPr>
                <w:rFonts w:ascii="Times New Roman" w:eastAsia="等线" w:hAnsi="Times New Roman" w:cs="Times New Roman"/>
                <w:color w:val="3333FF"/>
                <w:sz w:val="18"/>
                <w:szCs w:val="18"/>
                <w:lang w:eastAsia="zh-CN"/>
              </w:rPr>
              <w:t>pathlossReferenceLinking</w:t>
            </w:r>
            <w:proofErr w:type="spellEnd"/>
            <w:r>
              <w:rPr>
                <w:rFonts w:ascii="Times New Roman" w:eastAsia="等线" w:hAnsi="Times New Roman" w:cs="Times New Roman"/>
                <w:color w:val="3333FF"/>
                <w:sz w:val="18"/>
                <w:szCs w:val="18"/>
                <w:lang w:eastAsia="zh-CN"/>
              </w:rPr>
              <w:t>’ for enabling cross-CC PL-RS configuration in R1-2208535 can be handled together with Issue 1-6.</w:t>
            </w:r>
          </w:p>
          <w:p w14:paraId="79815860" w14:textId="77777777"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722852E8" w14:textId="77777777" w:rsidR="009D2941" w:rsidRDefault="009D2941">
            <w:pPr>
              <w:snapToGrid w:val="0"/>
              <w:jc w:val="both"/>
              <w:rPr>
                <w:rFonts w:eastAsia="等线"/>
                <w:sz w:val="18"/>
                <w:szCs w:val="18"/>
                <w:lang w:eastAsia="zh-CN"/>
              </w:rPr>
            </w:pPr>
          </w:p>
        </w:tc>
        <w:tc>
          <w:tcPr>
            <w:tcW w:w="1732" w:type="dxa"/>
          </w:tcPr>
          <w:p w14:paraId="10018E30" w14:textId="77777777" w:rsidR="009D2941" w:rsidRDefault="00AD5329">
            <w:pPr>
              <w:snapToGrid w:val="0"/>
              <w:jc w:val="both"/>
              <w:rPr>
                <w:rFonts w:eastAsia="等线"/>
                <w:sz w:val="20"/>
                <w:szCs w:val="20"/>
                <w:lang w:eastAsia="zh-CN"/>
              </w:rPr>
            </w:pPr>
            <w:r>
              <w:rPr>
                <w:rFonts w:eastAsia="等线"/>
                <w:sz w:val="20"/>
                <w:szCs w:val="20"/>
                <w:lang w:eastAsia="zh-CN"/>
              </w:rPr>
              <w:t>Spreadtrum</w:t>
            </w:r>
          </w:p>
        </w:tc>
        <w:tc>
          <w:tcPr>
            <w:tcW w:w="1089" w:type="dxa"/>
          </w:tcPr>
          <w:p w14:paraId="26B87D50" w14:textId="77777777" w:rsidR="009D2941" w:rsidRDefault="00AD5329">
            <w:pPr>
              <w:snapToGrid w:val="0"/>
              <w:jc w:val="both"/>
              <w:rPr>
                <w:rFonts w:eastAsia="等线"/>
                <w:sz w:val="20"/>
                <w:szCs w:val="20"/>
                <w:lang w:eastAsia="zh-CN"/>
              </w:rPr>
            </w:pPr>
            <w:r>
              <w:rPr>
                <w:rFonts w:eastAsia="等线"/>
                <w:sz w:val="20"/>
                <w:szCs w:val="20"/>
                <w:lang w:eastAsia="zh-CN"/>
              </w:rPr>
              <w:t>N</w:t>
            </w:r>
          </w:p>
          <w:p w14:paraId="365EF74E" w14:textId="47D207DB" w:rsidR="004074A7" w:rsidRDefault="004074A7" w:rsidP="004074A7">
            <w:pPr>
              <w:snapToGrid w:val="0"/>
              <w:jc w:val="both"/>
              <w:rPr>
                <w:ins w:id="2" w:author="ZTE-Bo" w:date="2022-10-11T09:43:00Z"/>
                <w:rFonts w:eastAsia="等线"/>
                <w:sz w:val="20"/>
                <w:szCs w:val="20"/>
                <w:lang w:eastAsia="zh-CN"/>
              </w:rPr>
            </w:pPr>
            <w:ins w:id="3" w:author="ZTE-Bo" w:date="2022-10-11T09:43:00Z">
              <w:r>
                <w:rPr>
                  <w:rFonts w:eastAsia="等线"/>
                  <w:sz w:val="20"/>
                  <w:szCs w:val="20"/>
                  <w:lang w:eastAsia="zh-CN"/>
                </w:rPr>
                <w:t>(H: 3, N: 7)</w:t>
              </w:r>
            </w:ins>
          </w:p>
          <w:p w14:paraId="74422926" w14:textId="77777777" w:rsidR="004074A7" w:rsidRDefault="004074A7" w:rsidP="004074A7">
            <w:pPr>
              <w:snapToGrid w:val="0"/>
              <w:jc w:val="both"/>
              <w:rPr>
                <w:ins w:id="4" w:author="ZTE-Bo" w:date="2022-10-11T09:43:00Z"/>
                <w:rFonts w:eastAsia="等线"/>
                <w:sz w:val="20"/>
                <w:szCs w:val="20"/>
                <w:lang w:eastAsia="zh-CN"/>
              </w:rPr>
            </w:pPr>
          </w:p>
          <w:p w14:paraId="29319164" w14:textId="4BAE9FC1" w:rsidR="004074A7" w:rsidRDefault="004074A7" w:rsidP="004074A7">
            <w:pPr>
              <w:snapToGrid w:val="0"/>
              <w:jc w:val="both"/>
              <w:rPr>
                <w:ins w:id="5" w:author="ZTE-Bo" w:date="2022-10-11T09:43:00Z"/>
                <w:rFonts w:eastAsia="等线"/>
                <w:sz w:val="20"/>
                <w:szCs w:val="20"/>
                <w:lang w:eastAsia="zh-CN"/>
              </w:rPr>
            </w:pPr>
            <w:ins w:id="6" w:author="ZTE-Bo" w:date="2022-10-11T09:43:00Z">
              <w:r>
                <w:rPr>
                  <w:rFonts w:eastAsia="等线"/>
                  <w:sz w:val="20"/>
                  <w:szCs w:val="20"/>
                  <w:lang w:eastAsia="zh-CN"/>
                </w:rPr>
                <w:t xml:space="preserve">Pls: check </w:t>
              </w:r>
              <w:proofErr w:type="spellStart"/>
              <w:r>
                <w:rPr>
                  <w:rFonts w:eastAsia="等线"/>
                  <w:sz w:val="20"/>
                  <w:szCs w:val="20"/>
                  <w:lang w:eastAsia="zh-CN"/>
                </w:rPr>
                <w:t>FL_V1</w:t>
              </w:r>
            </w:ins>
            <w:ins w:id="7" w:author="ZTE-Bo" w:date="2022-10-11T09:44:00Z">
              <w:r w:rsidR="00470A70">
                <w:rPr>
                  <w:rFonts w:eastAsia="等线"/>
                  <w:sz w:val="20"/>
                  <w:szCs w:val="20"/>
                  <w:lang w:eastAsia="zh-CN"/>
                </w:rPr>
                <w:t>8</w:t>
              </w:r>
            </w:ins>
            <w:proofErr w:type="spellEnd"/>
          </w:p>
          <w:p w14:paraId="0EAC308B" w14:textId="77777777" w:rsidR="009D2941" w:rsidRDefault="009D2941">
            <w:pPr>
              <w:snapToGrid w:val="0"/>
              <w:jc w:val="both"/>
              <w:rPr>
                <w:rFonts w:eastAsia="等线"/>
                <w:sz w:val="20"/>
                <w:szCs w:val="20"/>
                <w:lang w:eastAsia="zh-CN"/>
              </w:rPr>
            </w:pPr>
          </w:p>
          <w:p w14:paraId="7ECF0D19" w14:textId="77777777" w:rsidR="009D2941" w:rsidRDefault="009D2941">
            <w:pPr>
              <w:snapToGrid w:val="0"/>
              <w:jc w:val="both"/>
              <w:rPr>
                <w:rFonts w:eastAsia="等线"/>
                <w:sz w:val="20"/>
                <w:szCs w:val="20"/>
                <w:lang w:eastAsia="zh-CN"/>
              </w:rPr>
            </w:pPr>
          </w:p>
        </w:tc>
        <w:tc>
          <w:tcPr>
            <w:tcW w:w="5130" w:type="dxa"/>
          </w:tcPr>
          <w:p w14:paraId="683678A8" w14:textId="77777777"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We understand that </w:t>
            </w:r>
            <w:proofErr w:type="spellStart"/>
            <w:r>
              <w:rPr>
                <w:rFonts w:eastAsia="等线"/>
                <w:i/>
                <w:iCs/>
                <w:sz w:val="18"/>
                <w:szCs w:val="18"/>
                <w:lang w:eastAsia="zh-CN"/>
              </w:rPr>
              <w:t>pathlossReferenceRS</w:t>
            </w:r>
            <w:proofErr w:type="spellEnd"/>
            <w:r>
              <w:rPr>
                <w:rFonts w:eastAsia="等线"/>
                <w:i/>
                <w:iCs/>
                <w:sz w:val="18"/>
                <w:szCs w:val="18"/>
                <w:lang w:eastAsia="zh-CN"/>
              </w:rPr>
              <w:t>-Id</w:t>
            </w:r>
            <w:r>
              <w:rPr>
                <w:rFonts w:eastAsia="等线"/>
                <w:sz w:val="18"/>
                <w:szCs w:val="18"/>
                <w:lang w:eastAsia="zh-CN"/>
              </w:rPr>
              <w:t xml:space="preserve"> should always be configured in the indicated </w:t>
            </w:r>
            <w:proofErr w:type="spellStart"/>
            <w:r>
              <w:rPr>
                <w:rFonts w:eastAsia="等线"/>
                <w:i/>
                <w:iCs/>
                <w:sz w:val="18"/>
                <w:szCs w:val="18"/>
                <w:lang w:eastAsia="zh-CN"/>
              </w:rPr>
              <w:t>TCIState</w:t>
            </w:r>
            <w:proofErr w:type="spellEnd"/>
            <w:r>
              <w:rPr>
                <w:rFonts w:eastAsia="等线"/>
                <w:sz w:val="18"/>
                <w:szCs w:val="18"/>
                <w:lang w:eastAsia="zh-CN"/>
              </w:rPr>
              <w:t xml:space="preserve"> or </w:t>
            </w:r>
            <w:r>
              <w:rPr>
                <w:rFonts w:eastAsia="等线"/>
                <w:i/>
                <w:iCs/>
                <w:sz w:val="18"/>
                <w:szCs w:val="18"/>
                <w:lang w:eastAsia="zh-CN"/>
              </w:rPr>
              <w:t>UL-</w:t>
            </w:r>
            <w:proofErr w:type="spellStart"/>
            <w:r>
              <w:rPr>
                <w:rFonts w:eastAsia="等线"/>
                <w:i/>
                <w:iCs/>
                <w:sz w:val="18"/>
                <w:szCs w:val="18"/>
                <w:lang w:eastAsia="zh-CN"/>
              </w:rPr>
              <w:t>TCIstate</w:t>
            </w:r>
            <w:proofErr w:type="spellEnd"/>
            <w:r>
              <w:rPr>
                <w:rFonts w:eastAsia="等线"/>
                <w:sz w:val="18"/>
                <w:szCs w:val="18"/>
                <w:lang w:eastAsia="zh-CN"/>
              </w:rPr>
              <w:t>.</w:t>
            </w:r>
          </w:p>
          <w:p w14:paraId="0CBFB98C"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r>
              <w:rPr>
                <w:rFonts w:eastAsia="PMingLiU" w:hint="eastAsia"/>
                <w:sz w:val="18"/>
                <w:szCs w:val="18"/>
                <w:lang w:eastAsia="zh-TW"/>
              </w:rPr>
              <w:t>: S</w:t>
            </w:r>
            <w:r>
              <w:rPr>
                <w:rFonts w:eastAsia="PMingLiU"/>
                <w:sz w:val="18"/>
                <w:szCs w:val="18"/>
                <w:lang w:eastAsia="zh-TW"/>
              </w:rPr>
              <w:t>ame understanding as Lenovo that a PL-RS should be always provided in each TCI state, as agreed in RAN1#105.</w:t>
            </w:r>
          </w:p>
          <w:p w14:paraId="323DF4A5" w14:textId="77777777" w:rsidR="009D2941" w:rsidRDefault="00AD5329">
            <w:pPr>
              <w:snapToGrid w:val="0"/>
              <w:jc w:val="both"/>
              <w:rPr>
                <w:rFonts w:cs="Times"/>
                <w:bCs/>
                <w:sz w:val="14"/>
                <w:szCs w:val="10"/>
                <w:highlight w:val="green"/>
              </w:rPr>
            </w:pPr>
            <w:r>
              <w:rPr>
                <w:rFonts w:cs="Times"/>
                <w:bCs/>
                <w:sz w:val="14"/>
                <w:szCs w:val="10"/>
                <w:highlight w:val="green"/>
              </w:rPr>
              <w:t>Agreement</w:t>
            </w:r>
            <w:r>
              <w:rPr>
                <w:sz w:val="14"/>
                <w:szCs w:val="14"/>
                <w:highlight w:val="green"/>
                <w:lang w:eastAsia="zh-CN"/>
              </w:rPr>
              <w:t xml:space="preserve"> from RAN1#105</w:t>
            </w:r>
          </w:p>
          <w:p w14:paraId="0DDF2E0B" w14:textId="77777777" w:rsidR="009D2941" w:rsidRDefault="00AD5329">
            <w:pPr>
              <w:snapToGrid w:val="0"/>
              <w:jc w:val="both"/>
              <w:rPr>
                <w:rFonts w:cs="Times"/>
                <w:sz w:val="14"/>
                <w:szCs w:val="10"/>
                <w:lang w:eastAsia="ja-JP"/>
              </w:rPr>
            </w:pPr>
            <w:r>
              <w:rPr>
                <w:rFonts w:cs="Times"/>
                <w:sz w:val="14"/>
                <w:szCs w:val="10"/>
              </w:rPr>
              <w:t>On path-loss measurement for Rel.17 unified TCI framework</w:t>
            </w:r>
            <w:r>
              <w:rPr>
                <w:rFonts w:cs="Times"/>
                <w:sz w:val="14"/>
                <w:szCs w:val="10"/>
                <w:lang w:eastAsia="ja-JP"/>
              </w:rPr>
              <w:t>, a PL-RS (configured for path-loss calculation) is either included in</w:t>
            </w:r>
            <w:r>
              <w:rPr>
                <w:rStyle w:val="apple-converted-space"/>
                <w:rFonts w:cs="Times"/>
                <w:sz w:val="14"/>
                <w:szCs w:val="10"/>
                <w:lang w:eastAsia="ja-JP"/>
              </w:rPr>
              <w:t> </w:t>
            </w:r>
            <w:r>
              <w:rPr>
                <w:rStyle w:val="apple-converted-space"/>
                <w:rFonts w:cs="Times"/>
                <w:sz w:val="14"/>
                <w:szCs w:val="10"/>
                <w:lang w:eastAsia="zh-CN"/>
              </w:rPr>
              <w:t xml:space="preserve">UL </w:t>
            </w:r>
            <w:r>
              <w:rPr>
                <w:rStyle w:val="apple-converted-space"/>
                <w:rFonts w:cs="Times"/>
                <w:sz w:val="14"/>
                <w:szCs w:val="10"/>
                <w:lang w:eastAsia="ja-JP"/>
              </w:rPr>
              <w:t>TCI state</w:t>
            </w:r>
            <w:r>
              <w:rPr>
                <w:rStyle w:val="apple-converted-space"/>
                <w:rFonts w:cs="Times"/>
                <w:sz w:val="14"/>
                <w:szCs w:val="10"/>
                <w:lang w:eastAsia="zh-CN"/>
              </w:rPr>
              <w:t xml:space="preserve"> or (if applicable) joint TCI state</w:t>
            </w:r>
            <w:r>
              <w:rPr>
                <w:rStyle w:val="apple-converted-space"/>
                <w:rFonts w:cs="Times"/>
                <w:sz w:val="14"/>
                <w:szCs w:val="10"/>
                <w:lang w:eastAsia="ja-JP"/>
              </w:rPr>
              <w:t xml:space="preserve"> or associated with </w:t>
            </w:r>
            <w:r>
              <w:rPr>
                <w:rFonts w:cs="Times"/>
                <w:sz w:val="14"/>
                <w:szCs w:val="10"/>
                <w:lang w:eastAsia="ja-JP"/>
              </w:rPr>
              <w:t>UL TCI state or (if applicable) joint TCI state.</w:t>
            </w:r>
          </w:p>
          <w:p w14:paraId="45F61624" w14:textId="77777777" w:rsidR="009D2941" w:rsidRDefault="009D2941">
            <w:pPr>
              <w:snapToGrid w:val="0"/>
              <w:jc w:val="both"/>
              <w:rPr>
                <w:rFonts w:cs="Times"/>
                <w:sz w:val="14"/>
                <w:szCs w:val="10"/>
                <w:lang w:eastAsia="ja-JP"/>
              </w:rPr>
            </w:pPr>
          </w:p>
          <w:p w14:paraId="0CBC3B1F" w14:textId="77777777" w:rsidR="009D2941" w:rsidRDefault="00AD5329">
            <w:pPr>
              <w:snapToGrid w:val="0"/>
              <w:jc w:val="both"/>
              <w:rPr>
                <w:rFonts w:eastAsia="PMingLiU"/>
                <w:sz w:val="18"/>
                <w:szCs w:val="18"/>
                <w:lang w:eastAsia="zh-TW"/>
              </w:rPr>
            </w:pPr>
            <w:r>
              <w:rPr>
                <w:rFonts w:eastAsia="PMingLiU"/>
                <w:sz w:val="18"/>
                <w:szCs w:val="18"/>
                <w:lang w:eastAsia="zh-TW"/>
              </w:rPr>
              <w:t>QC: PL RS should always be in TCI as agreed</w:t>
            </w:r>
          </w:p>
          <w:p w14:paraId="2C34D826" w14:textId="77777777" w:rsidR="009D2941" w:rsidRDefault="009D2941">
            <w:pPr>
              <w:snapToGrid w:val="0"/>
              <w:jc w:val="both"/>
              <w:rPr>
                <w:rFonts w:eastAsia="PMingLiU"/>
                <w:sz w:val="18"/>
                <w:szCs w:val="18"/>
                <w:lang w:eastAsia="zh-TW"/>
              </w:rPr>
            </w:pPr>
          </w:p>
          <w:p w14:paraId="0254F304" w14:textId="77777777" w:rsidR="009D2941" w:rsidRDefault="00AD5329">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 xml:space="preserve">: </w:t>
            </w:r>
            <w:r>
              <w:rPr>
                <w:rFonts w:hint="eastAsia"/>
                <w:sz w:val="18"/>
                <w:szCs w:val="18"/>
              </w:rPr>
              <w:t xml:space="preserve">As we mentioned in cover sheet: In 38.331, as the parameter </w:t>
            </w:r>
            <w:proofErr w:type="spellStart"/>
            <w:r>
              <w:rPr>
                <w:rFonts w:hint="eastAsia"/>
                <w:i/>
                <w:iCs/>
                <w:sz w:val="18"/>
                <w:szCs w:val="18"/>
              </w:rPr>
              <w:t>pathlossReferenceRS</w:t>
            </w:r>
            <w:proofErr w:type="spellEnd"/>
            <w:r>
              <w:rPr>
                <w:rFonts w:hint="eastAsia"/>
                <w:i/>
                <w:iCs/>
                <w:sz w:val="18"/>
                <w:szCs w:val="18"/>
              </w:rPr>
              <w:t>-Id</w:t>
            </w:r>
            <w:r>
              <w:rPr>
                <w:rFonts w:hint="eastAsia"/>
                <w:sz w:val="18"/>
                <w:szCs w:val="18"/>
              </w:rPr>
              <w:t xml:space="preserve"> is </w:t>
            </w:r>
            <w:r>
              <w:rPr>
                <w:rFonts w:hint="eastAsia"/>
                <w:b/>
                <w:bCs/>
                <w:sz w:val="18"/>
                <w:szCs w:val="18"/>
              </w:rPr>
              <w:t>optionally configured</w:t>
            </w:r>
            <w:r>
              <w:rPr>
                <w:rFonts w:hint="eastAsia"/>
                <w:sz w:val="18"/>
                <w:szCs w:val="18"/>
              </w:rPr>
              <w:t xml:space="preserve"> in </w:t>
            </w:r>
            <w:proofErr w:type="spellStart"/>
            <w:r>
              <w:rPr>
                <w:rFonts w:hint="eastAsia"/>
                <w:i/>
                <w:iCs/>
                <w:sz w:val="18"/>
                <w:szCs w:val="18"/>
              </w:rPr>
              <w:t>TCIState</w:t>
            </w:r>
            <w:proofErr w:type="spellEnd"/>
            <w:r>
              <w:rPr>
                <w:rFonts w:hint="eastAsia"/>
                <w:sz w:val="18"/>
                <w:szCs w:val="18"/>
              </w:rPr>
              <w:t xml:space="preserve"> or </w:t>
            </w:r>
            <w:r>
              <w:rPr>
                <w:rFonts w:hint="eastAsia"/>
                <w:i/>
                <w:iCs/>
                <w:sz w:val="18"/>
                <w:szCs w:val="18"/>
              </w:rPr>
              <w:t>UL-</w:t>
            </w:r>
            <w:proofErr w:type="spellStart"/>
            <w:r>
              <w:rPr>
                <w:rFonts w:hint="eastAsia"/>
                <w:i/>
                <w:iCs/>
                <w:sz w:val="18"/>
                <w:szCs w:val="18"/>
              </w:rPr>
              <w:t>TCIstat</w:t>
            </w:r>
            <w:r>
              <w:rPr>
                <w:rFonts w:hint="eastAsia"/>
                <w:sz w:val="18"/>
                <w:szCs w:val="18"/>
              </w:rPr>
              <w:t>e</w:t>
            </w:r>
            <w:proofErr w:type="spellEnd"/>
            <w:r>
              <w:rPr>
                <w:rFonts w:hint="eastAsia"/>
                <w:sz w:val="18"/>
                <w:szCs w:val="18"/>
              </w:rPr>
              <w:t xml:space="preserve">. UE does not know which RS resource is used for downlink pathloss estimate for </w:t>
            </w:r>
            <w:proofErr w:type="spellStart"/>
            <w:r>
              <w:rPr>
                <w:rFonts w:hint="eastAsia"/>
                <w:sz w:val="18"/>
                <w:szCs w:val="18"/>
              </w:rPr>
              <w:t>PUSCH</w:t>
            </w:r>
            <w:proofErr w:type="spellEnd"/>
            <w:r>
              <w:rPr>
                <w:rFonts w:hint="eastAsia"/>
                <w:sz w:val="18"/>
                <w:szCs w:val="18"/>
              </w:rPr>
              <w:t>/</w:t>
            </w:r>
            <w:proofErr w:type="spellStart"/>
            <w:r>
              <w:rPr>
                <w:rFonts w:hint="eastAsia"/>
                <w:sz w:val="18"/>
                <w:szCs w:val="18"/>
              </w:rPr>
              <w:t>PUCCH</w:t>
            </w:r>
            <w:proofErr w:type="spellEnd"/>
            <w:r>
              <w:rPr>
                <w:rFonts w:hint="eastAsia"/>
                <w:sz w:val="18"/>
                <w:szCs w:val="18"/>
              </w:rPr>
              <w:t xml:space="preserve">/SRS when </w:t>
            </w:r>
            <w:proofErr w:type="spellStart"/>
            <w:r>
              <w:rPr>
                <w:rFonts w:hint="eastAsia"/>
                <w:i/>
                <w:iCs/>
                <w:sz w:val="18"/>
                <w:szCs w:val="18"/>
              </w:rPr>
              <w:t>pathlossReferenceRS</w:t>
            </w:r>
            <w:proofErr w:type="spellEnd"/>
            <w:r>
              <w:rPr>
                <w:rFonts w:hint="eastAsia"/>
                <w:i/>
                <w:iCs/>
                <w:sz w:val="18"/>
                <w:szCs w:val="18"/>
              </w:rPr>
              <w:t>-Id</w:t>
            </w:r>
            <w:r>
              <w:rPr>
                <w:rFonts w:hint="eastAsia"/>
                <w:sz w:val="18"/>
                <w:szCs w:val="18"/>
              </w:rPr>
              <w:t xml:space="preserve"> is absent in joint TCI state or UL TCI state.</w:t>
            </w:r>
          </w:p>
          <w:p w14:paraId="0FFB7F54" w14:textId="77777777" w:rsidR="009D2941" w:rsidRDefault="00AD5329">
            <w:pPr>
              <w:snapToGrid w:val="0"/>
              <w:rPr>
                <w:sz w:val="18"/>
                <w:szCs w:val="18"/>
              </w:rPr>
            </w:pPr>
            <w:r>
              <w:rPr>
                <w:rFonts w:hint="eastAsia"/>
                <w:sz w:val="18"/>
                <w:szCs w:val="18"/>
              </w:rPr>
              <w:t xml:space="preserve">We are fine with the understanding on always configuration for the parameter </w:t>
            </w:r>
            <w:proofErr w:type="spellStart"/>
            <w:r>
              <w:rPr>
                <w:rFonts w:hint="eastAsia"/>
                <w:i/>
                <w:iCs/>
                <w:sz w:val="18"/>
                <w:szCs w:val="18"/>
              </w:rPr>
              <w:t>pathlossReferenceRS</w:t>
            </w:r>
            <w:proofErr w:type="spellEnd"/>
            <w:r>
              <w:rPr>
                <w:rFonts w:hint="eastAsia"/>
                <w:i/>
                <w:iCs/>
                <w:sz w:val="18"/>
                <w:szCs w:val="18"/>
              </w:rPr>
              <w:t>-Id</w:t>
            </w:r>
            <w:r>
              <w:rPr>
                <w:rFonts w:hint="eastAsia"/>
                <w:sz w:val="18"/>
                <w:szCs w:val="18"/>
              </w:rPr>
              <w:t xml:space="preserve">. </w:t>
            </w:r>
          </w:p>
          <w:p w14:paraId="3E5066B3" w14:textId="77777777" w:rsidR="009D2941" w:rsidRDefault="00AD5329">
            <w:pPr>
              <w:snapToGrid w:val="0"/>
              <w:rPr>
                <w:sz w:val="18"/>
                <w:szCs w:val="18"/>
              </w:rPr>
            </w:pPr>
            <w:r>
              <w:rPr>
                <w:rFonts w:hint="eastAsia"/>
                <w:sz w:val="18"/>
                <w:szCs w:val="18"/>
              </w:rPr>
              <w:t>While a conclusion is preferred if the majority share the same common understanding for this issue to avoid potential misalignment or misunderstanding with 38.3</w:t>
            </w:r>
            <w:r>
              <w:rPr>
                <w:sz w:val="18"/>
                <w:szCs w:val="18"/>
              </w:rPr>
              <w:t>3</w:t>
            </w:r>
            <w:r>
              <w:rPr>
                <w:rFonts w:hint="eastAsia"/>
                <w:sz w:val="18"/>
                <w:szCs w:val="18"/>
              </w:rPr>
              <w:t>1.</w:t>
            </w:r>
          </w:p>
          <w:p w14:paraId="2D80BFD0" w14:textId="77777777" w:rsidR="009D2941" w:rsidRDefault="009D2941">
            <w:pPr>
              <w:snapToGrid w:val="0"/>
              <w:rPr>
                <w:sz w:val="18"/>
                <w:szCs w:val="18"/>
              </w:rPr>
            </w:pPr>
          </w:p>
          <w:p w14:paraId="3F4B5FC9" w14:textId="77777777" w:rsidR="009D2941" w:rsidRDefault="00AD5329">
            <w:pPr>
              <w:pStyle w:val="PL"/>
              <w:rPr>
                <w:sz w:val="11"/>
              </w:rPr>
            </w:pPr>
            <w:r>
              <w:rPr>
                <w:sz w:val="11"/>
              </w:rPr>
              <w:t xml:space="preserve">TCI-State ::=                       </w:t>
            </w:r>
            <w:r>
              <w:rPr>
                <w:color w:val="993366"/>
                <w:sz w:val="11"/>
              </w:rPr>
              <w:t>SEQUENCE</w:t>
            </w:r>
            <w:r>
              <w:rPr>
                <w:sz w:val="11"/>
              </w:rPr>
              <w:t xml:space="preserve"> {</w:t>
            </w:r>
          </w:p>
          <w:p w14:paraId="49A677F6" w14:textId="77777777" w:rsidR="009D2941" w:rsidRDefault="00AD5329">
            <w:pPr>
              <w:pStyle w:val="PL"/>
              <w:rPr>
                <w:sz w:val="11"/>
              </w:rPr>
            </w:pPr>
            <w:r>
              <w:rPr>
                <w:sz w:val="11"/>
              </w:rPr>
              <w:t xml:space="preserve">    </w:t>
            </w:r>
            <w:proofErr w:type="spellStart"/>
            <w:r>
              <w:rPr>
                <w:sz w:val="11"/>
              </w:rPr>
              <w:t>tci-StateId</w:t>
            </w:r>
            <w:proofErr w:type="spellEnd"/>
            <w:r>
              <w:rPr>
                <w:sz w:val="11"/>
              </w:rPr>
              <w:t xml:space="preserve">                         TCI-</w:t>
            </w:r>
            <w:proofErr w:type="spellStart"/>
            <w:r>
              <w:rPr>
                <w:sz w:val="11"/>
              </w:rPr>
              <w:t>StateId</w:t>
            </w:r>
            <w:proofErr w:type="spellEnd"/>
            <w:r>
              <w:rPr>
                <w:sz w:val="11"/>
              </w:rPr>
              <w:t>,</w:t>
            </w:r>
          </w:p>
          <w:p w14:paraId="1254FF52" w14:textId="77777777" w:rsidR="009D2941" w:rsidRDefault="00AD5329">
            <w:pPr>
              <w:pStyle w:val="PL"/>
              <w:rPr>
                <w:sz w:val="11"/>
              </w:rPr>
            </w:pPr>
            <w:r>
              <w:rPr>
                <w:sz w:val="11"/>
              </w:rPr>
              <w:t xml:space="preserve">    qcl-Type1                           QCL-Info,</w:t>
            </w:r>
          </w:p>
          <w:p w14:paraId="61D3B64B" w14:textId="77777777" w:rsidR="009D2941" w:rsidRDefault="00AD5329">
            <w:pPr>
              <w:pStyle w:val="PL"/>
              <w:rPr>
                <w:color w:val="808080"/>
                <w:sz w:val="11"/>
              </w:rPr>
            </w:pPr>
            <w:r>
              <w:rPr>
                <w:sz w:val="11"/>
              </w:rPr>
              <w:t xml:space="preserve">    qcl-Type2                           QCL-Info                                                    </w:t>
            </w:r>
            <w:r>
              <w:rPr>
                <w:color w:val="993366"/>
                <w:sz w:val="11"/>
              </w:rPr>
              <w:t>OPTIONAL</w:t>
            </w:r>
            <w:r>
              <w:rPr>
                <w:sz w:val="11"/>
              </w:rPr>
              <w:t xml:space="preserve">,   </w:t>
            </w:r>
            <w:r>
              <w:rPr>
                <w:color w:val="808080"/>
                <w:sz w:val="11"/>
              </w:rPr>
              <w:t>-- Need R</w:t>
            </w:r>
          </w:p>
          <w:p w14:paraId="12053C5B" w14:textId="77777777" w:rsidR="009D2941" w:rsidRDefault="00AD5329">
            <w:pPr>
              <w:pStyle w:val="PL"/>
              <w:rPr>
                <w:sz w:val="11"/>
                <w:lang w:val="en-US"/>
              </w:rPr>
            </w:pPr>
            <w:r>
              <w:rPr>
                <w:sz w:val="11"/>
              </w:rPr>
              <w:t xml:space="preserve">    ...,</w:t>
            </w:r>
          </w:p>
          <w:p w14:paraId="6DE9321E" w14:textId="77777777" w:rsidR="009D2941" w:rsidRDefault="00AD5329">
            <w:pPr>
              <w:pStyle w:val="PL"/>
              <w:rPr>
                <w:sz w:val="11"/>
              </w:rPr>
            </w:pPr>
            <w:r>
              <w:rPr>
                <w:sz w:val="11"/>
              </w:rPr>
              <w:t xml:space="preserve">    [[</w:t>
            </w:r>
          </w:p>
          <w:p w14:paraId="2634988B" w14:textId="77777777" w:rsidR="009D2941" w:rsidRDefault="00AD5329">
            <w:pPr>
              <w:pStyle w:val="PL"/>
              <w:rPr>
                <w:color w:val="808080"/>
                <w:sz w:val="11"/>
              </w:rPr>
            </w:pPr>
            <w:r>
              <w:rPr>
                <w:sz w:val="11"/>
              </w:rPr>
              <w:t xml:space="preserve">    additionalPCI-r17                   AdditionalPCIIndex-r17                                      </w:t>
            </w:r>
            <w:r>
              <w:rPr>
                <w:color w:val="993366"/>
                <w:sz w:val="11"/>
              </w:rPr>
              <w:t>OPTIONAL</w:t>
            </w:r>
            <w:r>
              <w:rPr>
                <w:sz w:val="11"/>
              </w:rPr>
              <w:t xml:space="preserve">,   </w:t>
            </w:r>
            <w:r>
              <w:rPr>
                <w:color w:val="808080"/>
                <w:sz w:val="11"/>
              </w:rPr>
              <w:t>-- Need R</w:t>
            </w:r>
          </w:p>
          <w:p w14:paraId="4ACCD8D9" w14:textId="77777777" w:rsidR="009D2941" w:rsidRDefault="00AD5329">
            <w:pPr>
              <w:pStyle w:val="PL"/>
              <w:rPr>
                <w:color w:val="808080"/>
                <w:sz w:val="11"/>
              </w:rPr>
            </w:pPr>
            <w:r>
              <w:rPr>
                <w:sz w:val="11"/>
              </w:rPr>
              <w:t xml:space="preserve">    </w:t>
            </w:r>
            <w:proofErr w:type="spellStart"/>
            <w:r>
              <w:rPr>
                <w:sz w:val="11"/>
                <w:highlight w:val="yellow"/>
              </w:rPr>
              <w:t>pathlossReferenceRS</w:t>
            </w:r>
            <w:proofErr w:type="spellEnd"/>
            <w:r>
              <w:rPr>
                <w:sz w:val="11"/>
                <w:highlight w:val="yellow"/>
              </w:rPr>
              <w:t>-Id-</w:t>
            </w:r>
            <w:proofErr w:type="spellStart"/>
            <w:r>
              <w:rPr>
                <w:sz w:val="11"/>
                <w:highlight w:val="yellow"/>
              </w:rPr>
              <w:t>r17</w:t>
            </w:r>
            <w:proofErr w:type="spellEnd"/>
            <w:r>
              <w:rPr>
                <w:sz w:val="11"/>
                <w:highlight w:val="yellow"/>
              </w:rPr>
              <w:t xml:space="preserve">          </w:t>
            </w:r>
            <w:proofErr w:type="spellStart"/>
            <w:r>
              <w:rPr>
                <w:sz w:val="11"/>
                <w:highlight w:val="yellow"/>
              </w:rPr>
              <w:t>PUSCH</w:t>
            </w:r>
            <w:proofErr w:type="spellEnd"/>
            <w:r>
              <w:rPr>
                <w:sz w:val="11"/>
                <w:highlight w:val="yellow"/>
              </w:rPr>
              <w:t>-</w:t>
            </w:r>
            <w:proofErr w:type="spellStart"/>
            <w:r>
              <w:rPr>
                <w:sz w:val="11"/>
                <w:highlight w:val="yellow"/>
              </w:rPr>
              <w:t>PathlossReferenceRS</w:t>
            </w:r>
            <w:proofErr w:type="spellEnd"/>
            <w:r>
              <w:rPr>
                <w:sz w:val="11"/>
                <w:highlight w:val="yellow"/>
              </w:rPr>
              <w:t xml:space="preserve">-Id                                </w:t>
            </w:r>
            <w:r>
              <w:rPr>
                <w:color w:val="993366"/>
                <w:sz w:val="11"/>
                <w:highlight w:val="yellow"/>
              </w:rPr>
              <w:t>OPTIONAL</w:t>
            </w:r>
            <w:r>
              <w:rPr>
                <w:sz w:val="11"/>
                <w:highlight w:val="yellow"/>
              </w:rPr>
              <w:t xml:space="preserve">,   </w:t>
            </w:r>
            <w:r>
              <w:rPr>
                <w:color w:val="808080"/>
                <w:sz w:val="11"/>
                <w:highlight w:val="yellow"/>
              </w:rPr>
              <w:t xml:space="preserve">-- Cond </w:t>
            </w:r>
            <w:proofErr w:type="spellStart"/>
            <w:r>
              <w:rPr>
                <w:color w:val="808080"/>
                <w:sz w:val="11"/>
                <w:highlight w:val="yellow"/>
              </w:rPr>
              <w:t>JointTCI</w:t>
            </w:r>
            <w:proofErr w:type="spellEnd"/>
          </w:p>
          <w:p w14:paraId="2FA7DA32" w14:textId="77777777" w:rsidR="009D2941" w:rsidRDefault="00AD5329">
            <w:pPr>
              <w:pStyle w:val="PL"/>
              <w:rPr>
                <w:color w:val="808080"/>
                <w:sz w:val="11"/>
              </w:rPr>
            </w:pPr>
            <w:r>
              <w:rPr>
                <w:sz w:val="11"/>
              </w:rPr>
              <w:t xml:space="preserve">    ul-powerControl-r17                 Uplink-powerControlId-r17                                   </w:t>
            </w:r>
            <w:r>
              <w:rPr>
                <w:color w:val="993366"/>
                <w:sz w:val="11"/>
              </w:rPr>
              <w:t>OPTIONAL</w:t>
            </w:r>
            <w:r>
              <w:rPr>
                <w:sz w:val="11"/>
              </w:rPr>
              <w:t xml:space="preserve">    </w:t>
            </w:r>
            <w:r>
              <w:rPr>
                <w:color w:val="808080"/>
                <w:sz w:val="11"/>
              </w:rPr>
              <w:t xml:space="preserve">-- Cond </w:t>
            </w:r>
            <w:proofErr w:type="spellStart"/>
            <w:r>
              <w:rPr>
                <w:color w:val="808080"/>
                <w:sz w:val="11"/>
              </w:rPr>
              <w:t>JointTCI</w:t>
            </w:r>
            <w:proofErr w:type="spellEnd"/>
          </w:p>
          <w:p w14:paraId="556A7014" w14:textId="77777777" w:rsidR="009D2941" w:rsidRDefault="00AD5329">
            <w:pPr>
              <w:pStyle w:val="PL"/>
              <w:rPr>
                <w:sz w:val="11"/>
              </w:rPr>
            </w:pPr>
            <w:r>
              <w:rPr>
                <w:sz w:val="11"/>
              </w:rPr>
              <w:t xml:space="preserve">   </w:t>
            </w:r>
          </w:p>
          <w:p w14:paraId="6F5A86C8" w14:textId="77777777" w:rsidR="009D2941" w:rsidRDefault="00AD5329">
            <w:pPr>
              <w:pStyle w:val="PL"/>
              <w:rPr>
                <w:sz w:val="11"/>
              </w:rPr>
            </w:pPr>
            <w:r>
              <w:rPr>
                <w:sz w:val="11"/>
              </w:rPr>
              <w:t xml:space="preserve">    ]]</w:t>
            </w:r>
          </w:p>
          <w:p w14:paraId="7EF1867C" w14:textId="77777777" w:rsidR="009D2941" w:rsidRDefault="009D2941">
            <w:pPr>
              <w:pStyle w:val="PL"/>
              <w:rPr>
                <w:sz w:val="11"/>
              </w:rPr>
            </w:pPr>
          </w:p>
          <w:p w14:paraId="12C14F8A" w14:textId="77777777" w:rsidR="009D2941" w:rsidRDefault="00AD5329">
            <w:pPr>
              <w:pStyle w:val="PL"/>
              <w:rPr>
                <w:sz w:val="11"/>
              </w:rPr>
            </w:pPr>
            <w:r>
              <w:rPr>
                <w:sz w:val="11"/>
              </w:rPr>
              <w:t>}</w:t>
            </w:r>
          </w:p>
          <w:p w14:paraId="1D152ACA" w14:textId="77777777" w:rsidR="009D2941" w:rsidRDefault="009D2941">
            <w:pPr>
              <w:snapToGrid w:val="0"/>
              <w:rPr>
                <w:rFonts w:eastAsia="等线"/>
                <w:sz w:val="18"/>
                <w:szCs w:val="18"/>
                <w:lang w:eastAsia="zh-CN"/>
              </w:rPr>
            </w:pPr>
          </w:p>
          <w:p w14:paraId="50175010" w14:textId="77777777" w:rsidR="009D2941" w:rsidRDefault="00AD5329">
            <w:pPr>
              <w:pStyle w:val="PL"/>
              <w:rPr>
                <w:sz w:val="11"/>
              </w:rPr>
            </w:pPr>
            <w:r>
              <w:rPr>
                <w:sz w:val="11"/>
              </w:rPr>
              <w:t xml:space="preserve">TCI-UL-State-r17 ::=             </w:t>
            </w:r>
            <w:r>
              <w:rPr>
                <w:color w:val="993366"/>
                <w:sz w:val="11"/>
              </w:rPr>
              <w:t>SEQUENCE</w:t>
            </w:r>
            <w:r>
              <w:rPr>
                <w:sz w:val="11"/>
              </w:rPr>
              <w:t xml:space="preserve"> {</w:t>
            </w:r>
          </w:p>
          <w:p w14:paraId="296756FF" w14:textId="77777777" w:rsidR="009D2941" w:rsidRDefault="00AD5329">
            <w:pPr>
              <w:pStyle w:val="PL"/>
              <w:rPr>
                <w:sz w:val="11"/>
              </w:rPr>
            </w:pPr>
            <w:r>
              <w:rPr>
                <w:sz w:val="11"/>
              </w:rPr>
              <w:t xml:space="preserve">    </w:t>
            </w:r>
            <w:proofErr w:type="spellStart"/>
            <w:r>
              <w:rPr>
                <w:sz w:val="11"/>
              </w:rPr>
              <w:t>tci</w:t>
            </w:r>
            <w:proofErr w:type="spellEnd"/>
            <w:r>
              <w:rPr>
                <w:sz w:val="11"/>
              </w:rPr>
              <w:t>-UL-State-Id-</w:t>
            </w:r>
            <w:proofErr w:type="spellStart"/>
            <w:r>
              <w:rPr>
                <w:sz w:val="11"/>
              </w:rPr>
              <w:t>r17</w:t>
            </w:r>
            <w:proofErr w:type="spellEnd"/>
            <w:r>
              <w:rPr>
                <w:sz w:val="11"/>
              </w:rPr>
              <w:t xml:space="preserve">              TCI-UL-State-Id-</w:t>
            </w:r>
            <w:proofErr w:type="spellStart"/>
            <w:r>
              <w:rPr>
                <w:sz w:val="11"/>
              </w:rPr>
              <w:t>r17</w:t>
            </w:r>
            <w:proofErr w:type="spellEnd"/>
            <w:r>
              <w:rPr>
                <w:sz w:val="11"/>
              </w:rPr>
              <w:t>,</w:t>
            </w:r>
          </w:p>
          <w:p w14:paraId="7C813EAA" w14:textId="77777777" w:rsidR="009D2941" w:rsidRDefault="00AD5329">
            <w:pPr>
              <w:pStyle w:val="PL"/>
              <w:rPr>
                <w:color w:val="808080"/>
                <w:sz w:val="11"/>
              </w:rPr>
            </w:pPr>
            <w:r>
              <w:rPr>
                <w:sz w:val="11"/>
              </w:rPr>
              <w:t xml:space="preserve">    </w:t>
            </w:r>
            <w:proofErr w:type="spellStart"/>
            <w:r>
              <w:rPr>
                <w:sz w:val="11"/>
              </w:rPr>
              <w:t>servingCellId-r17</w:t>
            </w:r>
            <w:proofErr w:type="spellEnd"/>
            <w:r>
              <w:rPr>
                <w:sz w:val="11"/>
              </w:rPr>
              <w:t xml:space="preserve">                </w:t>
            </w:r>
            <w:proofErr w:type="spellStart"/>
            <w:r>
              <w:rPr>
                <w:sz w:val="11"/>
              </w:rPr>
              <w:t>ServCellIndex</w:t>
            </w:r>
            <w:proofErr w:type="spellEnd"/>
            <w:r>
              <w:rPr>
                <w:sz w:val="11"/>
              </w:rPr>
              <w:t xml:space="preserve">                                         </w:t>
            </w:r>
            <w:r>
              <w:rPr>
                <w:color w:val="993366"/>
                <w:sz w:val="11"/>
              </w:rPr>
              <w:t>OPTIONAL</w:t>
            </w:r>
            <w:r>
              <w:rPr>
                <w:sz w:val="11"/>
              </w:rPr>
              <w:t xml:space="preserve">,   </w:t>
            </w:r>
            <w:r>
              <w:rPr>
                <w:color w:val="808080"/>
                <w:sz w:val="11"/>
              </w:rPr>
              <w:t>-- Need R</w:t>
            </w:r>
          </w:p>
          <w:p w14:paraId="054DEB49" w14:textId="77777777" w:rsidR="009D2941" w:rsidRDefault="00AD5329">
            <w:pPr>
              <w:pStyle w:val="PL"/>
              <w:rPr>
                <w:color w:val="808080"/>
                <w:sz w:val="11"/>
              </w:rPr>
            </w:pPr>
            <w:r>
              <w:rPr>
                <w:sz w:val="11"/>
              </w:rPr>
              <w:t xml:space="preserve">    bwp-Id-r17                       BWP-Id                                                </w:t>
            </w:r>
            <w:r>
              <w:rPr>
                <w:color w:val="993366"/>
                <w:sz w:val="11"/>
              </w:rPr>
              <w:t>OPTIONAL</w:t>
            </w:r>
            <w:r>
              <w:rPr>
                <w:sz w:val="11"/>
              </w:rPr>
              <w:t xml:space="preserve">,   </w:t>
            </w:r>
            <w:r>
              <w:rPr>
                <w:color w:val="808080"/>
                <w:sz w:val="11"/>
              </w:rPr>
              <w:t>-- Cond CSI-</w:t>
            </w:r>
            <w:proofErr w:type="spellStart"/>
            <w:r>
              <w:rPr>
                <w:color w:val="808080"/>
                <w:sz w:val="11"/>
              </w:rPr>
              <w:t>RSorSRS</w:t>
            </w:r>
            <w:proofErr w:type="spellEnd"/>
            <w:r>
              <w:rPr>
                <w:color w:val="808080"/>
                <w:sz w:val="11"/>
              </w:rPr>
              <w:t>-Indicated</w:t>
            </w:r>
          </w:p>
          <w:p w14:paraId="1947F5D0" w14:textId="77777777" w:rsidR="009D2941" w:rsidRDefault="00AD5329">
            <w:pPr>
              <w:pStyle w:val="PL"/>
              <w:rPr>
                <w:sz w:val="11"/>
              </w:rPr>
            </w:pPr>
            <w:r>
              <w:rPr>
                <w:sz w:val="11"/>
              </w:rPr>
              <w:t xml:space="preserve">    referenceSignal-r17              </w:t>
            </w:r>
            <w:r>
              <w:rPr>
                <w:color w:val="993366"/>
                <w:sz w:val="11"/>
              </w:rPr>
              <w:t>CHOICE</w:t>
            </w:r>
            <w:r>
              <w:rPr>
                <w:sz w:val="11"/>
              </w:rPr>
              <w:t xml:space="preserve"> {</w:t>
            </w:r>
          </w:p>
          <w:p w14:paraId="78ADD911" w14:textId="77777777" w:rsidR="009D2941" w:rsidRDefault="00AD5329">
            <w:pPr>
              <w:pStyle w:val="PL"/>
              <w:rPr>
                <w:sz w:val="11"/>
              </w:rPr>
            </w:pPr>
            <w:r>
              <w:rPr>
                <w:sz w:val="11"/>
              </w:rPr>
              <w:t xml:space="preserve">        ssb-Index-r17                    SSB-Index,</w:t>
            </w:r>
          </w:p>
          <w:p w14:paraId="406D5D55" w14:textId="77777777" w:rsidR="009D2941" w:rsidRDefault="00AD5329">
            <w:pPr>
              <w:pStyle w:val="PL"/>
              <w:rPr>
                <w:sz w:val="11"/>
              </w:rPr>
            </w:pPr>
            <w:r>
              <w:rPr>
                <w:sz w:val="11"/>
              </w:rPr>
              <w:t xml:space="preserve">        </w:t>
            </w:r>
            <w:proofErr w:type="spellStart"/>
            <w:r>
              <w:rPr>
                <w:sz w:val="11"/>
              </w:rPr>
              <w:t>csi</w:t>
            </w:r>
            <w:proofErr w:type="spellEnd"/>
            <w:r>
              <w:rPr>
                <w:sz w:val="11"/>
              </w:rPr>
              <w:t>-RS-Index-</w:t>
            </w:r>
            <w:proofErr w:type="spellStart"/>
            <w:r>
              <w:rPr>
                <w:sz w:val="11"/>
              </w:rPr>
              <w:t>r17</w:t>
            </w:r>
            <w:proofErr w:type="spellEnd"/>
            <w:r>
              <w:rPr>
                <w:sz w:val="11"/>
              </w:rPr>
              <w:t xml:space="preserve">                 </w:t>
            </w:r>
            <w:proofErr w:type="spellStart"/>
            <w:r>
              <w:rPr>
                <w:sz w:val="11"/>
              </w:rPr>
              <w:t>NZP</w:t>
            </w:r>
            <w:proofErr w:type="spellEnd"/>
            <w:r>
              <w:rPr>
                <w:sz w:val="11"/>
              </w:rPr>
              <w:t>-CSI-RS-</w:t>
            </w:r>
            <w:proofErr w:type="spellStart"/>
            <w:r>
              <w:rPr>
                <w:sz w:val="11"/>
              </w:rPr>
              <w:t>ResourceId</w:t>
            </w:r>
            <w:proofErr w:type="spellEnd"/>
            <w:r>
              <w:rPr>
                <w:sz w:val="11"/>
              </w:rPr>
              <w:t>,</w:t>
            </w:r>
          </w:p>
          <w:p w14:paraId="3EA25EF8" w14:textId="77777777" w:rsidR="009D2941" w:rsidRDefault="00AD5329">
            <w:pPr>
              <w:pStyle w:val="PL"/>
              <w:rPr>
                <w:sz w:val="11"/>
              </w:rPr>
            </w:pPr>
            <w:r>
              <w:rPr>
                <w:sz w:val="11"/>
              </w:rPr>
              <w:t xml:space="preserve">        </w:t>
            </w:r>
            <w:proofErr w:type="spellStart"/>
            <w:r>
              <w:rPr>
                <w:sz w:val="11"/>
              </w:rPr>
              <w:t>srs-r17</w:t>
            </w:r>
            <w:proofErr w:type="spellEnd"/>
            <w:r>
              <w:rPr>
                <w:sz w:val="11"/>
              </w:rPr>
              <w:t xml:space="preserve">                          SRS-</w:t>
            </w:r>
            <w:proofErr w:type="spellStart"/>
            <w:r>
              <w:rPr>
                <w:sz w:val="11"/>
              </w:rPr>
              <w:t>ResourceId</w:t>
            </w:r>
            <w:proofErr w:type="spellEnd"/>
          </w:p>
          <w:p w14:paraId="762228CE" w14:textId="77777777" w:rsidR="009D2941" w:rsidRDefault="00AD5329">
            <w:pPr>
              <w:pStyle w:val="PL"/>
              <w:rPr>
                <w:sz w:val="11"/>
              </w:rPr>
            </w:pPr>
            <w:r>
              <w:rPr>
                <w:sz w:val="11"/>
              </w:rPr>
              <w:t xml:space="preserve">    },</w:t>
            </w:r>
          </w:p>
          <w:p w14:paraId="17846970" w14:textId="77777777" w:rsidR="009D2941" w:rsidRDefault="00AD5329">
            <w:pPr>
              <w:pStyle w:val="PL"/>
              <w:rPr>
                <w:color w:val="808080"/>
                <w:sz w:val="11"/>
              </w:rPr>
            </w:pPr>
            <w:r>
              <w:rPr>
                <w:sz w:val="11"/>
              </w:rPr>
              <w:t xml:space="preserve">    additionalPCI-r17                AdditionalPCIIndex-r17                                </w:t>
            </w:r>
            <w:r>
              <w:rPr>
                <w:color w:val="993366"/>
                <w:sz w:val="11"/>
              </w:rPr>
              <w:t>OPTIONAL</w:t>
            </w:r>
            <w:r>
              <w:rPr>
                <w:sz w:val="11"/>
              </w:rPr>
              <w:t xml:space="preserve">,   </w:t>
            </w:r>
            <w:r>
              <w:rPr>
                <w:color w:val="808080"/>
                <w:sz w:val="11"/>
              </w:rPr>
              <w:t>-- Need R</w:t>
            </w:r>
          </w:p>
          <w:p w14:paraId="4DCDB83E" w14:textId="77777777" w:rsidR="009D2941" w:rsidRDefault="00AD5329">
            <w:pPr>
              <w:pStyle w:val="PL"/>
              <w:rPr>
                <w:color w:val="808080"/>
                <w:sz w:val="11"/>
              </w:rPr>
            </w:pPr>
            <w:r>
              <w:rPr>
                <w:sz w:val="11"/>
              </w:rPr>
              <w:t xml:space="preserve">    ul-powerControl-r17              Uplink-powerControlId-r17                             </w:t>
            </w:r>
            <w:r>
              <w:rPr>
                <w:color w:val="993366"/>
                <w:sz w:val="11"/>
              </w:rPr>
              <w:t>OPTIONAL</w:t>
            </w:r>
            <w:r>
              <w:rPr>
                <w:sz w:val="11"/>
              </w:rPr>
              <w:t xml:space="preserve">,   </w:t>
            </w:r>
            <w:r>
              <w:rPr>
                <w:color w:val="808080"/>
                <w:sz w:val="11"/>
              </w:rPr>
              <w:t>-- Need R</w:t>
            </w:r>
          </w:p>
          <w:p w14:paraId="6821F218" w14:textId="77777777" w:rsidR="009D2941" w:rsidRDefault="00AD5329">
            <w:pPr>
              <w:pStyle w:val="PL"/>
              <w:rPr>
                <w:color w:val="808080"/>
                <w:sz w:val="11"/>
              </w:rPr>
            </w:pPr>
            <w:r>
              <w:rPr>
                <w:sz w:val="11"/>
              </w:rPr>
              <w:t xml:space="preserve">    </w:t>
            </w:r>
            <w:r>
              <w:rPr>
                <w:sz w:val="11"/>
                <w:highlight w:val="yellow"/>
              </w:rPr>
              <w:t xml:space="preserve">pathlossReferenceRS-Id-r17       PUSCH-PathlossReferenceRS-Id-r17                      </w:t>
            </w:r>
            <w:r>
              <w:rPr>
                <w:color w:val="993366"/>
                <w:sz w:val="11"/>
                <w:highlight w:val="yellow"/>
              </w:rPr>
              <w:t>OPTIONAL</w:t>
            </w:r>
            <w:r>
              <w:rPr>
                <w:sz w:val="11"/>
                <w:highlight w:val="yellow"/>
              </w:rPr>
              <w:t xml:space="preserve">,   </w:t>
            </w:r>
            <w:r>
              <w:rPr>
                <w:color w:val="808080"/>
                <w:sz w:val="11"/>
                <w:highlight w:val="yellow"/>
              </w:rPr>
              <w:t>-- Need R</w:t>
            </w:r>
          </w:p>
          <w:p w14:paraId="79517F2C" w14:textId="77777777" w:rsidR="009D2941" w:rsidRDefault="00AD5329">
            <w:pPr>
              <w:pStyle w:val="PL"/>
              <w:rPr>
                <w:sz w:val="11"/>
              </w:rPr>
            </w:pPr>
            <w:r>
              <w:rPr>
                <w:sz w:val="11"/>
              </w:rPr>
              <w:t xml:space="preserve">    ...</w:t>
            </w:r>
          </w:p>
          <w:p w14:paraId="4688AFDF" w14:textId="77777777" w:rsidR="009D2941" w:rsidRDefault="00AD5329">
            <w:pPr>
              <w:pStyle w:val="PL"/>
              <w:rPr>
                <w:sz w:val="11"/>
              </w:rPr>
            </w:pPr>
            <w:r>
              <w:rPr>
                <w:sz w:val="11"/>
              </w:rPr>
              <w:t xml:space="preserve">          </w:t>
            </w:r>
          </w:p>
          <w:p w14:paraId="04CFE5A4" w14:textId="77777777" w:rsidR="009D2941" w:rsidRDefault="00AD5329">
            <w:pPr>
              <w:pStyle w:val="PL"/>
              <w:rPr>
                <w:sz w:val="11"/>
              </w:rPr>
            </w:pPr>
            <w:r>
              <w:rPr>
                <w:sz w:val="11"/>
              </w:rPr>
              <w:t>}</w:t>
            </w:r>
          </w:p>
          <w:p w14:paraId="36A98012" w14:textId="77777777" w:rsidR="000833B8" w:rsidRPr="00887E75" w:rsidRDefault="000833B8" w:rsidP="000833B8">
            <w:pPr>
              <w:snapToGrid w:val="0"/>
              <w:rPr>
                <w:sz w:val="18"/>
                <w:szCs w:val="18"/>
              </w:rPr>
            </w:pPr>
            <w:r>
              <w:rPr>
                <w:rFonts w:hint="eastAsia"/>
                <w:sz w:val="18"/>
                <w:szCs w:val="18"/>
              </w:rPr>
              <w:t>LG: Fine with the FL</w:t>
            </w:r>
            <w:r>
              <w:rPr>
                <w:sz w:val="18"/>
                <w:szCs w:val="18"/>
              </w:rPr>
              <w:t>’s assessment</w:t>
            </w:r>
          </w:p>
          <w:p w14:paraId="1FA314EC" w14:textId="203F0DA7" w:rsidR="009D2941" w:rsidRDefault="004871C3">
            <w:pPr>
              <w:snapToGrid w:val="0"/>
              <w:rPr>
                <w:rFonts w:eastAsia="PMingLiU"/>
                <w:sz w:val="18"/>
                <w:szCs w:val="18"/>
                <w:lang w:eastAsia="zh-TW"/>
              </w:rPr>
            </w:pPr>
            <w:r w:rsidRPr="006742BF">
              <w:rPr>
                <w:rFonts w:eastAsia="PMingLiU"/>
                <w:sz w:val="18"/>
                <w:szCs w:val="18"/>
                <w:lang w:eastAsia="zh-TW"/>
              </w:rPr>
              <w:t>Google: Agree with QC</w:t>
            </w:r>
          </w:p>
          <w:p w14:paraId="2DFB8C05" w14:textId="38BDE2C8" w:rsidR="00B865D4" w:rsidRDefault="00B865D4">
            <w:pPr>
              <w:snapToGrid w:val="0"/>
              <w:rPr>
                <w:rFonts w:eastAsia="PMingLiU"/>
                <w:sz w:val="18"/>
                <w:szCs w:val="18"/>
                <w:lang w:eastAsia="zh-TW"/>
              </w:rPr>
            </w:pPr>
            <w:r>
              <w:rPr>
                <w:rFonts w:eastAsia="PMingLiU"/>
                <w:sz w:val="18"/>
                <w:szCs w:val="18"/>
                <w:lang w:eastAsia="zh-TW"/>
              </w:rPr>
              <w:t>Ericsson: not needed</w:t>
            </w:r>
          </w:p>
          <w:p w14:paraId="683694C0" w14:textId="20B76380" w:rsidR="00FA0C84" w:rsidRDefault="00FA0C84">
            <w:pPr>
              <w:snapToGrid w:val="0"/>
              <w:rPr>
                <w:rFonts w:eastAsia="PMingLiU"/>
                <w:sz w:val="18"/>
                <w:szCs w:val="18"/>
                <w:lang w:eastAsia="zh-TW"/>
              </w:rPr>
            </w:pPr>
            <w:r>
              <w:rPr>
                <w:rFonts w:eastAsia="等线"/>
                <w:sz w:val="18"/>
                <w:szCs w:val="18"/>
                <w:lang w:eastAsia="zh-CN"/>
              </w:rPr>
              <w:lastRenderedPageBreak/>
              <w:t>Huawei, HiSilicon</w:t>
            </w:r>
            <w:r w:rsidR="00964018" w:rsidRPr="00964018">
              <w:rPr>
                <w:rFonts w:eastAsia="PMingLiU"/>
                <w:sz w:val="18"/>
                <w:szCs w:val="18"/>
                <w:lang w:eastAsia="zh-TW"/>
              </w:rPr>
              <w:t xml:space="preserve">: </w:t>
            </w:r>
            <w:r>
              <w:rPr>
                <w:rFonts w:eastAsia="PMingLiU"/>
                <w:sz w:val="18"/>
                <w:szCs w:val="18"/>
                <w:lang w:eastAsia="zh-TW"/>
              </w:rPr>
              <w:t xml:space="preserve">We think an action is necessary (assessment should be changed to “H”): </w:t>
            </w:r>
          </w:p>
          <w:p w14:paraId="31C96038" w14:textId="77777777" w:rsidR="00FA0C84" w:rsidRDefault="00FA0C84">
            <w:pPr>
              <w:snapToGrid w:val="0"/>
              <w:rPr>
                <w:rFonts w:eastAsia="PMingLiU"/>
                <w:sz w:val="18"/>
                <w:szCs w:val="18"/>
                <w:lang w:eastAsia="zh-TW"/>
              </w:rPr>
            </w:pPr>
          </w:p>
          <w:p w14:paraId="67B1D7BD" w14:textId="3CFF3C9E" w:rsidR="00964018" w:rsidRDefault="00964018">
            <w:pPr>
              <w:snapToGrid w:val="0"/>
              <w:rPr>
                <w:sz w:val="18"/>
                <w:szCs w:val="18"/>
              </w:rPr>
            </w:pPr>
            <w:r w:rsidRPr="00964018">
              <w:rPr>
                <w:rFonts w:eastAsia="PMingLiU"/>
                <w:sz w:val="18"/>
                <w:szCs w:val="18"/>
                <w:lang w:eastAsia="zh-TW"/>
              </w:rPr>
              <w:t xml:space="preserve">Agree with other companies that </w:t>
            </w:r>
            <w:proofErr w:type="spellStart"/>
            <w:r w:rsidRPr="00964018">
              <w:rPr>
                <w:rFonts w:eastAsia="等线"/>
                <w:i/>
                <w:iCs/>
                <w:sz w:val="18"/>
                <w:szCs w:val="18"/>
                <w:lang w:eastAsia="zh-CN"/>
              </w:rPr>
              <w:t>pathlossReferenceRS</w:t>
            </w:r>
            <w:proofErr w:type="spellEnd"/>
            <w:r w:rsidRPr="00964018">
              <w:rPr>
                <w:rFonts w:eastAsia="等线"/>
                <w:i/>
                <w:iCs/>
                <w:sz w:val="18"/>
                <w:szCs w:val="18"/>
                <w:lang w:eastAsia="zh-CN"/>
              </w:rPr>
              <w:t>-Id</w:t>
            </w:r>
            <w:r>
              <w:rPr>
                <w:rFonts w:eastAsia="等线"/>
                <w:i/>
                <w:iCs/>
                <w:sz w:val="18"/>
                <w:szCs w:val="18"/>
                <w:lang w:eastAsia="zh-CN"/>
              </w:rPr>
              <w:t xml:space="preserve"> </w:t>
            </w:r>
            <w:r w:rsidRPr="00964018">
              <w:rPr>
                <w:rFonts w:eastAsia="等线"/>
                <w:iCs/>
                <w:sz w:val="18"/>
                <w:szCs w:val="18"/>
                <w:lang w:eastAsia="zh-CN"/>
              </w:rPr>
              <w:t>should always be configured.</w:t>
            </w:r>
            <w:r w:rsidRPr="00964018">
              <w:rPr>
                <w:rFonts w:eastAsia="等线"/>
                <w:i/>
                <w:iCs/>
                <w:sz w:val="18"/>
                <w:szCs w:val="18"/>
                <w:lang w:eastAsia="zh-CN"/>
              </w:rPr>
              <w:t xml:space="preserve"> </w:t>
            </w:r>
            <w:r w:rsidRPr="00FA0C84">
              <w:rPr>
                <w:rFonts w:eastAsia="等线"/>
                <w:iCs/>
                <w:sz w:val="18"/>
                <w:szCs w:val="18"/>
                <w:lang w:eastAsia="zh-CN"/>
              </w:rPr>
              <w:t>However,</w:t>
            </w:r>
            <w:r w:rsidRPr="00964018">
              <w:rPr>
                <w:rFonts w:eastAsia="等线"/>
                <w:b/>
                <w:iCs/>
                <w:sz w:val="18"/>
                <w:szCs w:val="18"/>
                <w:lang w:eastAsia="zh-CN"/>
              </w:rPr>
              <w:t xml:space="preserve"> </w:t>
            </w:r>
            <w:r w:rsidRPr="00964018">
              <w:rPr>
                <w:rFonts w:eastAsia="等线"/>
                <w:iCs/>
                <w:sz w:val="18"/>
                <w:szCs w:val="18"/>
                <w:lang w:eastAsia="zh-CN"/>
              </w:rPr>
              <w:t xml:space="preserve">we noticed that in 38.331, </w:t>
            </w:r>
            <w:proofErr w:type="spellStart"/>
            <w:r w:rsidRPr="00964018">
              <w:rPr>
                <w:rFonts w:eastAsia="等线"/>
                <w:i/>
                <w:iCs/>
                <w:sz w:val="18"/>
                <w:szCs w:val="18"/>
                <w:lang w:eastAsia="zh-CN"/>
              </w:rPr>
              <w:t>pathlossReferenceRS</w:t>
            </w:r>
            <w:proofErr w:type="spellEnd"/>
            <w:r w:rsidRPr="00964018">
              <w:rPr>
                <w:rFonts w:eastAsia="等线"/>
                <w:i/>
                <w:iCs/>
                <w:sz w:val="18"/>
                <w:szCs w:val="18"/>
                <w:lang w:eastAsia="zh-CN"/>
              </w:rPr>
              <w:t xml:space="preserve">-Id </w:t>
            </w:r>
            <w:r w:rsidRPr="00964018">
              <w:rPr>
                <w:rFonts w:eastAsia="等线"/>
                <w:iCs/>
                <w:sz w:val="18"/>
                <w:szCs w:val="18"/>
                <w:lang w:eastAsia="zh-CN"/>
              </w:rPr>
              <w:t xml:space="preserve">is </w:t>
            </w:r>
            <w:r w:rsidRPr="00FA0C84">
              <w:rPr>
                <w:rFonts w:eastAsia="等线"/>
                <w:iCs/>
                <w:sz w:val="18"/>
                <w:szCs w:val="18"/>
                <w:u w:val="single"/>
                <w:lang w:eastAsia="zh-CN"/>
              </w:rPr>
              <w:t>optional Need R</w:t>
            </w:r>
            <w:r w:rsidRPr="00964018">
              <w:rPr>
                <w:rFonts w:eastAsia="等线"/>
                <w:iCs/>
                <w:sz w:val="18"/>
                <w:szCs w:val="18"/>
                <w:lang w:eastAsia="zh-CN"/>
              </w:rPr>
              <w:t xml:space="preserve"> in both </w:t>
            </w:r>
            <w:r w:rsidRPr="00964018">
              <w:rPr>
                <w:sz w:val="18"/>
                <w:szCs w:val="18"/>
              </w:rPr>
              <w:t xml:space="preserve">TCI-State (when joint TCI state is configured) and TCI-UL-state. </w:t>
            </w:r>
            <w:r w:rsidRPr="00FA0C84">
              <w:rPr>
                <w:b/>
                <w:sz w:val="18"/>
                <w:szCs w:val="18"/>
              </w:rPr>
              <w:t>This means that, if the field is not signaled</w:t>
            </w:r>
            <w:r w:rsidR="00FA0C84" w:rsidRPr="00FA0C84">
              <w:rPr>
                <w:b/>
                <w:sz w:val="18"/>
                <w:szCs w:val="18"/>
              </w:rPr>
              <w:t>,</w:t>
            </w:r>
            <w:r w:rsidRPr="00FA0C84">
              <w:rPr>
                <w:b/>
                <w:sz w:val="18"/>
                <w:szCs w:val="18"/>
              </w:rPr>
              <w:t xml:space="preserve"> the UE will release it and will not apply any value.</w:t>
            </w:r>
            <w:r w:rsidR="00FA0C84" w:rsidRPr="00FA0C84">
              <w:rPr>
                <w:b/>
                <w:sz w:val="18"/>
                <w:szCs w:val="18"/>
              </w:rPr>
              <w:t xml:space="preserve"> </w:t>
            </w:r>
            <w:r w:rsidR="00FA0C84">
              <w:rPr>
                <w:b/>
                <w:sz w:val="18"/>
                <w:szCs w:val="18"/>
              </w:rPr>
              <w:t>Therefore, w</w:t>
            </w:r>
            <w:r w:rsidR="00FA0C84" w:rsidRPr="00FA0C84">
              <w:rPr>
                <w:b/>
                <w:sz w:val="18"/>
                <w:szCs w:val="18"/>
              </w:rPr>
              <w:t xml:space="preserve">e think that </w:t>
            </w:r>
            <w:r w:rsidR="00FA0C84">
              <w:rPr>
                <w:b/>
                <w:sz w:val="18"/>
                <w:szCs w:val="18"/>
              </w:rPr>
              <w:t>“optional Need R”</w:t>
            </w:r>
            <w:r w:rsidR="00FA0C84" w:rsidRPr="00FA0C84">
              <w:rPr>
                <w:b/>
                <w:sz w:val="18"/>
                <w:szCs w:val="18"/>
              </w:rPr>
              <w:t xml:space="preserve"> should change to “optional Need M” and RAN1 should inform RAN2 about </w:t>
            </w:r>
            <w:r w:rsidR="00FA0C84">
              <w:rPr>
                <w:b/>
                <w:sz w:val="18"/>
                <w:szCs w:val="18"/>
              </w:rPr>
              <w:t>RAN1 preference</w:t>
            </w:r>
            <w:r w:rsidR="00FA0C84" w:rsidRPr="00FA0C84">
              <w:rPr>
                <w:b/>
                <w:sz w:val="18"/>
                <w:szCs w:val="18"/>
              </w:rPr>
              <w:t>.</w:t>
            </w:r>
            <w:r w:rsidR="00FA0C84">
              <w:rPr>
                <w:sz w:val="18"/>
                <w:szCs w:val="18"/>
              </w:rPr>
              <w:t xml:space="preserve"> </w:t>
            </w:r>
          </w:p>
          <w:p w14:paraId="78E4D354" w14:textId="77777777" w:rsidR="00056D82" w:rsidRPr="000833B8" w:rsidRDefault="00056D82" w:rsidP="00056D82">
            <w:pPr>
              <w:snapToGrid w:val="0"/>
              <w:rPr>
                <w:rFonts w:eastAsia="等线"/>
                <w:sz w:val="18"/>
                <w:szCs w:val="18"/>
                <w:lang w:eastAsia="zh-CN"/>
              </w:rPr>
            </w:pPr>
            <w:r>
              <w:rPr>
                <w:rFonts w:eastAsia="PMingLiU"/>
                <w:sz w:val="18"/>
                <w:szCs w:val="18"/>
                <w:lang w:eastAsia="zh-TW"/>
              </w:rPr>
              <w:t>Samsung: Not needed</w:t>
            </w:r>
          </w:p>
          <w:p w14:paraId="7C5DD154" w14:textId="4D66B970" w:rsidR="00964018" w:rsidRDefault="00056D82" w:rsidP="00056D82">
            <w:pPr>
              <w:tabs>
                <w:tab w:val="left" w:pos="3487"/>
              </w:tabs>
              <w:snapToGrid w:val="0"/>
              <w:rPr>
                <w:rFonts w:eastAsia="PMingLiU"/>
                <w:sz w:val="18"/>
                <w:szCs w:val="18"/>
                <w:lang w:eastAsia="zh-TW"/>
              </w:rPr>
            </w:pPr>
            <w:r>
              <w:rPr>
                <w:rFonts w:eastAsia="PMingLiU"/>
                <w:sz w:val="18"/>
                <w:szCs w:val="18"/>
                <w:lang w:eastAsia="zh-TW"/>
              </w:rPr>
              <w:tab/>
            </w:r>
          </w:p>
          <w:p w14:paraId="168BB41F" w14:textId="241FE801" w:rsidR="00964018" w:rsidRDefault="00373408">
            <w:pPr>
              <w:snapToGrid w:val="0"/>
              <w:rPr>
                <w:rFonts w:eastAsia="PMingLiU"/>
                <w:sz w:val="18"/>
                <w:szCs w:val="18"/>
                <w:lang w:eastAsia="zh-TW"/>
              </w:rPr>
            </w:pPr>
            <w:r>
              <w:rPr>
                <w:rFonts w:eastAsia="PMingLiU"/>
                <w:sz w:val="18"/>
                <w:szCs w:val="18"/>
                <w:lang w:eastAsia="zh-TW"/>
              </w:rPr>
              <w:t xml:space="preserve">Intel: Agree with other companies that PL-RS should be configured. </w:t>
            </w:r>
          </w:p>
          <w:p w14:paraId="40DF4FC3" w14:textId="77777777" w:rsidR="00592C2F" w:rsidRDefault="00592C2F" w:rsidP="00592C2F">
            <w:pPr>
              <w:snapToGrid w:val="0"/>
              <w:jc w:val="both"/>
              <w:rPr>
                <w:rFonts w:eastAsia="PMingLiU"/>
                <w:sz w:val="18"/>
                <w:szCs w:val="18"/>
                <w:lang w:eastAsia="zh-TW"/>
              </w:rPr>
            </w:pPr>
          </w:p>
          <w:p w14:paraId="77142608" w14:textId="5AB337A8" w:rsidR="00592C2F" w:rsidRPr="00964018" w:rsidRDefault="00592C2F" w:rsidP="00592C2F">
            <w:pPr>
              <w:snapToGrid w:val="0"/>
              <w:rPr>
                <w:rFonts w:eastAsia="PMingLiU"/>
                <w:sz w:val="18"/>
                <w:szCs w:val="18"/>
                <w:lang w:eastAsia="zh-TW"/>
              </w:rPr>
            </w:pPr>
            <w:r>
              <w:rPr>
                <w:rFonts w:eastAsia="PMingLiU"/>
                <w:sz w:val="18"/>
                <w:szCs w:val="18"/>
                <w:lang w:eastAsia="zh-TW"/>
              </w:rPr>
              <w:t xml:space="preserve">Apple: We are fine to conclude that PL-RS is always present in configuration. We are open to capture a conclusion for this if any confusion. On the agreement quoted by MTK, we do not think it means PL-RS is </w:t>
            </w:r>
            <w:r w:rsidRPr="00592C2F">
              <w:rPr>
                <w:rFonts w:eastAsia="PMingLiU"/>
                <w:sz w:val="18"/>
                <w:szCs w:val="18"/>
                <w:u w:val="single"/>
                <w:lang w:eastAsia="zh-TW"/>
              </w:rPr>
              <w:t>always</w:t>
            </w:r>
            <w:r>
              <w:rPr>
                <w:rFonts w:eastAsia="PMingLiU"/>
                <w:sz w:val="18"/>
                <w:szCs w:val="18"/>
                <w:lang w:eastAsia="zh-TW"/>
              </w:rPr>
              <w:t xml:space="preserve"> configured as the conclusion says ‘</w:t>
            </w:r>
            <w:r w:rsidRPr="00592C2F">
              <w:rPr>
                <w:rFonts w:eastAsia="PMingLiU"/>
                <w:sz w:val="18"/>
                <w:szCs w:val="18"/>
                <w:lang w:eastAsia="zh-TW"/>
              </w:rPr>
              <w:t xml:space="preserve">a PL-RS (configured for path-loss calculation) is </w:t>
            </w:r>
            <w:r w:rsidRPr="00592C2F">
              <w:rPr>
                <w:rFonts w:eastAsia="PMingLiU"/>
                <w:sz w:val="18"/>
                <w:szCs w:val="18"/>
                <w:highlight w:val="cyan"/>
                <w:lang w:eastAsia="zh-TW"/>
              </w:rPr>
              <w:t>either included</w:t>
            </w:r>
            <w:r w:rsidRPr="00592C2F">
              <w:rPr>
                <w:rFonts w:eastAsia="PMingLiU"/>
                <w:sz w:val="18"/>
                <w:szCs w:val="18"/>
                <w:lang w:eastAsia="zh-TW"/>
              </w:rPr>
              <w:t xml:space="preserve"> in UL TCI state or (if applicable) joint TCI state </w:t>
            </w:r>
            <w:r w:rsidRPr="00592C2F">
              <w:rPr>
                <w:rFonts w:eastAsia="PMingLiU"/>
                <w:sz w:val="18"/>
                <w:szCs w:val="18"/>
                <w:highlight w:val="yellow"/>
                <w:lang w:eastAsia="zh-TW"/>
              </w:rPr>
              <w:t>or associated with</w:t>
            </w:r>
            <w:r w:rsidRPr="00592C2F">
              <w:rPr>
                <w:rFonts w:eastAsia="PMingLiU"/>
                <w:sz w:val="18"/>
                <w:szCs w:val="18"/>
                <w:lang w:eastAsia="zh-TW"/>
              </w:rPr>
              <w:t xml:space="preserve"> UL TCI state or (if applicable) joint TCI state.</w:t>
            </w:r>
            <w:r>
              <w:rPr>
                <w:rFonts w:eastAsia="PMingLiU"/>
                <w:sz w:val="18"/>
                <w:szCs w:val="18"/>
                <w:lang w:eastAsia="zh-TW"/>
              </w:rPr>
              <w:t xml:space="preserve">’ The ‘associated with…’ can be interpreted as ‘implicit manner’ as proposed by Spreadtrum.  </w:t>
            </w:r>
          </w:p>
          <w:p w14:paraId="0806680E" w14:textId="053388BB" w:rsidR="00964018" w:rsidRDefault="00964018">
            <w:pPr>
              <w:snapToGrid w:val="0"/>
              <w:rPr>
                <w:ins w:id="8" w:author="ZTE-Bo" w:date="2022-10-11T09:44:00Z"/>
                <w:rFonts w:eastAsia="等线"/>
                <w:sz w:val="18"/>
                <w:szCs w:val="18"/>
                <w:lang w:eastAsia="zh-CN"/>
              </w:rPr>
            </w:pPr>
          </w:p>
          <w:p w14:paraId="7A6497C1" w14:textId="374A262D" w:rsidR="00470A70" w:rsidRDefault="00470A70" w:rsidP="00470A70">
            <w:pPr>
              <w:snapToGrid w:val="0"/>
              <w:jc w:val="both"/>
              <w:rPr>
                <w:ins w:id="9" w:author="ZTE-Bo" w:date="2022-10-11T09:44:00Z"/>
                <w:rFonts w:eastAsia="等线"/>
                <w:sz w:val="18"/>
                <w:szCs w:val="18"/>
                <w:lang w:eastAsia="zh-CN"/>
              </w:rPr>
            </w:pPr>
            <w:proofErr w:type="spellStart"/>
            <w:ins w:id="10" w:author="ZTE-Bo" w:date="2022-10-11T09:44:00Z">
              <w:r w:rsidRPr="00E075A9">
                <w:rPr>
                  <w:rFonts w:eastAsia="等线"/>
                  <w:color w:val="3333FF"/>
                  <w:sz w:val="18"/>
                  <w:szCs w:val="18"/>
                  <w:highlight w:val="yellow"/>
                  <w:lang w:eastAsia="zh-CN"/>
                </w:rPr>
                <w:t>FL_V1</w:t>
              </w:r>
              <w:r>
                <w:rPr>
                  <w:rFonts w:eastAsia="等线"/>
                  <w:color w:val="3333FF"/>
                  <w:sz w:val="18"/>
                  <w:szCs w:val="18"/>
                  <w:highlight w:val="yellow"/>
                  <w:lang w:eastAsia="zh-CN"/>
                </w:rPr>
                <w:t>8</w:t>
              </w:r>
              <w:proofErr w:type="spellEnd"/>
              <w:r w:rsidRPr="00E075A9">
                <w:rPr>
                  <w:rFonts w:eastAsia="等线"/>
                  <w:color w:val="3333FF"/>
                  <w:sz w:val="18"/>
                  <w:szCs w:val="18"/>
                  <w:highlight w:val="yellow"/>
                  <w:lang w:eastAsia="zh-CN"/>
                </w:rPr>
                <w:t xml:space="preserve">: Majority companies’ preference is very clear, but @all, please review Huawei’s way-forward suggestion: in </w:t>
              </w:r>
              <w:r w:rsidRPr="00E075A9">
                <w:rPr>
                  <w:rFonts w:eastAsia="等线"/>
                  <w:i/>
                  <w:color w:val="3333FF"/>
                  <w:sz w:val="18"/>
                  <w:szCs w:val="18"/>
                  <w:highlight w:val="yellow"/>
                  <w:lang w:eastAsia="zh-CN"/>
                </w:rPr>
                <w:t>TCI-UL-State-</w:t>
              </w:r>
              <w:proofErr w:type="spellStart"/>
              <w:r w:rsidRPr="00E075A9">
                <w:rPr>
                  <w:rFonts w:eastAsia="等线"/>
                  <w:i/>
                  <w:color w:val="3333FF"/>
                  <w:sz w:val="18"/>
                  <w:szCs w:val="18"/>
                  <w:highlight w:val="yellow"/>
                  <w:lang w:eastAsia="zh-CN"/>
                </w:rPr>
                <w:t>r17</w:t>
              </w:r>
              <w:proofErr w:type="spellEnd"/>
              <w:r w:rsidRPr="00E075A9">
                <w:rPr>
                  <w:rFonts w:eastAsia="等线"/>
                  <w:color w:val="3333FF"/>
                  <w:sz w:val="18"/>
                  <w:szCs w:val="18"/>
                  <w:highlight w:val="yellow"/>
                  <w:lang w:eastAsia="zh-CN"/>
                </w:rPr>
                <w:t>, ‘</w:t>
              </w:r>
              <w:r w:rsidRPr="00E075A9">
                <w:rPr>
                  <w:b/>
                  <w:sz w:val="18"/>
                  <w:szCs w:val="18"/>
                  <w:highlight w:val="yellow"/>
                </w:rPr>
                <w:t xml:space="preserve">“optional Need R” should change to “optional Need M” and </w:t>
              </w:r>
              <w:proofErr w:type="spellStart"/>
              <w:r w:rsidRPr="00E075A9">
                <w:rPr>
                  <w:b/>
                  <w:sz w:val="18"/>
                  <w:szCs w:val="18"/>
                  <w:highlight w:val="yellow"/>
                </w:rPr>
                <w:t>RAN1</w:t>
              </w:r>
              <w:proofErr w:type="spellEnd"/>
              <w:r w:rsidRPr="00E075A9">
                <w:rPr>
                  <w:b/>
                  <w:sz w:val="18"/>
                  <w:szCs w:val="18"/>
                  <w:highlight w:val="yellow"/>
                </w:rPr>
                <w:t xml:space="preserve"> should inform </w:t>
              </w:r>
              <w:proofErr w:type="spellStart"/>
              <w:r w:rsidRPr="00E075A9">
                <w:rPr>
                  <w:b/>
                  <w:sz w:val="18"/>
                  <w:szCs w:val="18"/>
                  <w:highlight w:val="yellow"/>
                </w:rPr>
                <w:t>RAN2</w:t>
              </w:r>
              <w:proofErr w:type="spellEnd"/>
              <w:r w:rsidRPr="00E075A9">
                <w:rPr>
                  <w:b/>
                  <w:sz w:val="18"/>
                  <w:szCs w:val="18"/>
                  <w:highlight w:val="yellow"/>
                </w:rPr>
                <w:t xml:space="preserve"> about </w:t>
              </w:r>
              <w:proofErr w:type="spellStart"/>
              <w:r w:rsidRPr="00E075A9">
                <w:rPr>
                  <w:b/>
                  <w:sz w:val="18"/>
                  <w:szCs w:val="18"/>
                  <w:highlight w:val="yellow"/>
                </w:rPr>
                <w:t>RAN1</w:t>
              </w:r>
              <w:proofErr w:type="spellEnd"/>
              <w:r w:rsidRPr="00E075A9">
                <w:rPr>
                  <w:b/>
                  <w:sz w:val="18"/>
                  <w:szCs w:val="18"/>
                  <w:highlight w:val="yellow"/>
                </w:rPr>
                <w:t xml:space="preserve"> preference.</w:t>
              </w:r>
              <w:r w:rsidRPr="00E075A9">
                <w:rPr>
                  <w:rFonts w:eastAsia="等线"/>
                  <w:color w:val="3333FF"/>
                  <w:sz w:val="18"/>
                  <w:szCs w:val="18"/>
                  <w:highlight w:val="yellow"/>
                  <w:lang w:eastAsia="zh-CN"/>
                </w:rPr>
                <w:t>’. Is that okay for everyone</w:t>
              </w:r>
              <w:r>
                <w:rPr>
                  <w:rFonts w:eastAsia="等线"/>
                  <w:color w:val="3333FF"/>
                  <w:sz w:val="18"/>
                  <w:szCs w:val="18"/>
                  <w:highlight w:val="yellow"/>
                  <w:lang w:eastAsia="zh-CN"/>
                </w:rPr>
                <w:t>?</w:t>
              </w:r>
            </w:ins>
          </w:p>
          <w:p w14:paraId="25112AB4" w14:textId="77777777" w:rsidR="00470A70" w:rsidRPr="000833B8" w:rsidRDefault="00470A70">
            <w:pPr>
              <w:snapToGrid w:val="0"/>
              <w:rPr>
                <w:rFonts w:eastAsia="等线"/>
                <w:sz w:val="18"/>
                <w:szCs w:val="18"/>
                <w:lang w:eastAsia="zh-CN"/>
              </w:rPr>
            </w:pPr>
          </w:p>
          <w:p w14:paraId="4E66682B" w14:textId="77777777" w:rsidR="009D2941" w:rsidRDefault="009D2941">
            <w:pPr>
              <w:snapToGrid w:val="0"/>
              <w:jc w:val="both"/>
              <w:rPr>
                <w:rFonts w:cs="Times"/>
                <w:sz w:val="14"/>
                <w:szCs w:val="10"/>
              </w:rPr>
            </w:pPr>
          </w:p>
        </w:tc>
      </w:tr>
      <w:tr w:rsidR="009D2941" w14:paraId="1C401884" w14:textId="77777777">
        <w:trPr>
          <w:trHeight w:val="66"/>
        </w:trPr>
        <w:tc>
          <w:tcPr>
            <w:tcW w:w="723" w:type="dxa"/>
          </w:tcPr>
          <w:p w14:paraId="0DF6F89D" w14:textId="77777777" w:rsidR="009D2941" w:rsidRDefault="00AD5329">
            <w:pPr>
              <w:snapToGrid w:val="0"/>
              <w:jc w:val="both"/>
              <w:rPr>
                <w:sz w:val="18"/>
                <w:szCs w:val="18"/>
              </w:rPr>
            </w:pPr>
            <w:r>
              <w:rPr>
                <w:sz w:val="18"/>
                <w:szCs w:val="18"/>
              </w:rPr>
              <w:lastRenderedPageBreak/>
              <w:t>1-2</w:t>
            </w:r>
          </w:p>
        </w:tc>
        <w:tc>
          <w:tcPr>
            <w:tcW w:w="4911" w:type="dxa"/>
          </w:tcPr>
          <w:p w14:paraId="56AC58F4" w14:textId="77777777" w:rsidR="009D2941" w:rsidRDefault="00AD5329">
            <w:pPr>
              <w:rPr>
                <w:rFonts w:eastAsia="等线"/>
                <w:sz w:val="18"/>
                <w:szCs w:val="18"/>
                <w:lang w:eastAsia="zh-CN"/>
              </w:rPr>
            </w:pPr>
            <w:r>
              <w:rPr>
                <w:rFonts w:eastAsia="等线"/>
                <w:sz w:val="18"/>
                <w:szCs w:val="18"/>
                <w:lang w:eastAsia="zh-CN"/>
              </w:rPr>
              <w:t xml:space="preserve">In earlier versions of 38.331 used the name </w:t>
            </w:r>
            <w:proofErr w:type="spellStart"/>
            <w:r>
              <w:rPr>
                <w:rFonts w:eastAsia="等线"/>
                <w:sz w:val="18"/>
                <w:szCs w:val="18"/>
                <w:lang w:eastAsia="zh-CN"/>
              </w:rPr>
              <w:t>DLorJoint-TCIState</w:t>
            </w:r>
            <w:proofErr w:type="spellEnd"/>
            <w:r>
              <w:rPr>
                <w:rFonts w:eastAsia="等线"/>
                <w:sz w:val="18"/>
                <w:szCs w:val="18"/>
                <w:lang w:eastAsia="zh-CN"/>
              </w:rPr>
              <w:t xml:space="preserve"> for the new TCI state introduced in Rel-17, but this was merged into legacy RRC parameter of TCI state. Similar issue for ‘</w:t>
            </w:r>
            <w:r>
              <w:rPr>
                <w:rFonts w:eastAsia="等线"/>
                <w:i/>
                <w:sz w:val="18"/>
                <w:szCs w:val="18"/>
                <w:lang w:eastAsia="zh-CN"/>
              </w:rPr>
              <w:t>TCI-UL-</w:t>
            </w:r>
            <w:proofErr w:type="spellStart"/>
            <w:r>
              <w:rPr>
                <w:rFonts w:eastAsia="等线"/>
                <w:i/>
                <w:sz w:val="18"/>
                <w:szCs w:val="18"/>
                <w:lang w:eastAsia="zh-CN"/>
              </w:rPr>
              <w:t>State</w:t>
            </w:r>
            <w:proofErr w:type="gramStart"/>
            <w:r>
              <w:rPr>
                <w:rFonts w:eastAsia="等线"/>
                <w:sz w:val="18"/>
                <w:szCs w:val="18"/>
                <w:lang w:eastAsia="zh-CN"/>
              </w:rPr>
              <w:t>’.Although</w:t>
            </w:r>
            <w:proofErr w:type="spellEnd"/>
            <w:proofErr w:type="gramEnd"/>
            <w:r>
              <w:rPr>
                <w:rFonts w:eastAsia="等线"/>
                <w:sz w:val="18"/>
                <w:szCs w:val="18"/>
                <w:lang w:eastAsia="zh-CN"/>
              </w:rPr>
              <w:t xml:space="preserve"> we already made some update for those issues, based on the latest 38.331, some further alignment seems to be necessary. (R1-2208751, R1-2210079, R1-2210081, R1-2210088,</w:t>
            </w:r>
            <w:r>
              <w:t xml:space="preserve"> </w:t>
            </w:r>
            <w:r>
              <w:rPr>
                <w:rFonts w:eastAsia="等线"/>
                <w:sz w:val="18"/>
                <w:szCs w:val="18"/>
                <w:lang w:eastAsia="zh-CN"/>
              </w:rPr>
              <w:t>R1-2210089, R1-2210216)</w:t>
            </w:r>
          </w:p>
          <w:p w14:paraId="2CDD7224" w14:textId="77777777" w:rsidR="009D2941" w:rsidRDefault="009D2941">
            <w:pPr>
              <w:rPr>
                <w:rFonts w:eastAsia="等线"/>
                <w:sz w:val="18"/>
                <w:szCs w:val="18"/>
                <w:lang w:eastAsia="zh-CN"/>
              </w:rPr>
            </w:pPr>
          </w:p>
          <w:p w14:paraId="46709F54" w14:textId="77777777" w:rsidR="009D2941" w:rsidRDefault="00AD5329">
            <w:pPr>
              <w:snapToGrid w:val="0"/>
              <w:jc w:val="both"/>
              <w:rPr>
                <w:rFonts w:eastAsia="等线"/>
                <w:color w:val="3333FF"/>
                <w:sz w:val="18"/>
                <w:szCs w:val="18"/>
                <w:lang w:eastAsia="zh-CN"/>
              </w:rPr>
            </w:pPr>
            <w:r>
              <w:rPr>
                <w:rFonts w:eastAsia="等线"/>
                <w:color w:val="3333FF"/>
                <w:sz w:val="18"/>
                <w:szCs w:val="18"/>
                <w:lang w:eastAsia="zh-CN"/>
              </w:rPr>
              <w:t xml:space="preserve">FL note 1: The issue identified in the problem may be valid and editorial, but some of them may be incorrect. Combo CR(s) for above seem necessary. </w:t>
            </w:r>
          </w:p>
          <w:p w14:paraId="699D2198" w14:textId="77777777" w:rsidR="009D2941" w:rsidRDefault="009D2941">
            <w:pPr>
              <w:snapToGrid w:val="0"/>
              <w:jc w:val="both"/>
              <w:rPr>
                <w:sz w:val="18"/>
                <w:szCs w:val="18"/>
              </w:rPr>
            </w:pPr>
          </w:p>
          <w:p w14:paraId="4C1EBA61" w14:textId="77777777"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14:paraId="51E1063C" w14:textId="77777777" w:rsidR="009D2941" w:rsidRDefault="009D2941">
            <w:pPr>
              <w:snapToGrid w:val="0"/>
              <w:jc w:val="both"/>
              <w:rPr>
                <w:rFonts w:eastAsia="等线"/>
                <w:sz w:val="18"/>
                <w:szCs w:val="18"/>
                <w:lang w:eastAsia="zh-CN"/>
              </w:rPr>
            </w:pPr>
          </w:p>
        </w:tc>
        <w:tc>
          <w:tcPr>
            <w:tcW w:w="1732" w:type="dxa"/>
          </w:tcPr>
          <w:p w14:paraId="40B91452" w14:textId="77777777" w:rsidR="009D2941" w:rsidRDefault="00AD5329">
            <w:pPr>
              <w:snapToGrid w:val="0"/>
              <w:jc w:val="both"/>
              <w:rPr>
                <w:rFonts w:eastAsia="等线"/>
                <w:sz w:val="20"/>
                <w:szCs w:val="20"/>
                <w:lang w:eastAsia="zh-CN"/>
              </w:rPr>
            </w:pPr>
            <w:r>
              <w:rPr>
                <w:sz w:val="20"/>
                <w:szCs w:val="20"/>
              </w:rPr>
              <w:t xml:space="preserve">Lenovo, E///, </w:t>
            </w:r>
            <w:proofErr w:type="spellStart"/>
            <w:r>
              <w:rPr>
                <w:sz w:val="20"/>
                <w:szCs w:val="20"/>
              </w:rPr>
              <w:t>ASUSTeK</w:t>
            </w:r>
            <w:proofErr w:type="spellEnd"/>
            <w:r>
              <w:rPr>
                <w:sz w:val="20"/>
                <w:szCs w:val="20"/>
              </w:rPr>
              <w:t>, Huawei</w:t>
            </w:r>
          </w:p>
        </w:tc>
        <w:tc>
          <w:tcPr>
            <w:tcW w:w="1089" w:type="dxa"/>
          </w:tcPr>
          <w:p w14:paraId="10E6FBA8" w14:textId="77777777" w:rsidR="009D2941" w:rsidRDefault="00AD5329">
            <w:pPr>
              <w:snapToGrid w:val="0"/>
              <w:jc w:val="both"/>
              <w:rPr>
                <w:ins w:id="11" w:author="ZTE-Bo" w:date="2022-10-11T09:44:00Z"/>
                <w:rFonts w:eastAsia="等线"/>
                <w:sz w:val="20"/>
                <w:szCs w:val="20"/>
                <w:lang w:eastAsia="zh-CN"/>
              </w:rPr>
            </w:pPr>
            <w:r>
              <w:rPr>
                <w:rFonts w:eastAsia="等线"/>
                <w:sz w:val="20"/>
                <w:szCs w:val="20"/>
                <w:lang w:eastAsia="zh-CN"/>
              </w:rPr>
              <w:t>E</w:t>
            </w:r>
          </w:p>
          <w:p w14:paraId="174D768B" w14:textId="2E394D83" w:rsidR="00470A70" w:rsidRDefault="00470A70">
            <w:pPr>
              <w:snapToGrid w:val="0"/>
              <w:jc w:val="both"/>
              <w:rPr>
                <w:rFonts w:eastAsia="等线"/>
                <w:sz w:val="20"/>
                <w:szCs w:val="20"/>
                <w:lang w:eastAsia="zh-CN"/>
              </w:rPr>
            </w:pPr>
            <w:ins w:id="12" w:author="ZTE-Bo" w:date="2022-10-11T09:44:00Z">
              <w:r>
                <w:rPr>
                  <w:rFonts w:eastAsia="等线"/>
                  <w:sz w:val="20"/>
                  <w:szCs w:val="20"/>
                  <w:lang w:eastAsia="zh-CN"/>
                </w:rPr>
                <w:t>(</w:t>
              </w:r>
              <w:proofErr w:type="spellStart"/>
              <w:r>
                <w:rPr>
                  <w:rFonts w:eastAsia="等线"/>
                  <w:sz w:val="20"/>
                  <w:szCs w:val="20"/>
                  <w:lang w:eastAsia="zh-CN"/>
                </w:rPr>
                <w:t>E:12</w:t>
              </w:r>
              <w:proofErr w:type="spellEnd"/>
              <w:r>
                <w:rPr>
                  <w:rFonts w:eastAsia="等线"/>
                  <w:sz w:val="20"/>
                  <w:szCs w:val="20"/>
                  <w:lang w:eastAsia="zh-CN"/>
                </w:rPr>
                <w:t>)</w:t>
              </w:r>
            </w:ins>
          </w:p>
        </w:tc>
        <w:tc>
          <w:tcPr>
            <w:tcW w:w="5130" w:type="dxa"/>
          </w:tcPr>
          <w:p w14:paraId="11C9636D" w14:textId="77777777" w:rsidR="009D2941" w:rsidRDefault="00AD5329">
            <w:pPr>
              <w:snapToGrid w:val="0"/>
              <w:jc w:val="both"/>
              <w:rPr>
                <w:rFonts w:eastAsia="等线"/>
                <w:sz w:val="18"/>
                <w:szCs w:val="18"/>
                <w:lang w:eastAsia="zh-CN"/>
              </w:rPr>
            </w:pPr>
            <w:r>
              <w:rPr>
                <w:rFonts w:eastAsia="等线" w:hint="eastAsia"/>
                <w:sz w:val="18"/>
                <w:szCs w:val="18"/>
                <w:lang w:eastAsia="zh-CN"/>
              </w:rPr>
              <w:t>Lenovo</w:t>
            </w:r>
            <w:r>
              <w:rPr>
                <w:rFonts w:eastAsia="等线"/>
                <w:sz w:val="18"/>
                <w:szCs w:val="18"/>
                <w:lang w:eastAsia="zh-CN"/>
              </w:rPr>
              <w:t>: Support</w:t>
            </w:r>
          </w:p>
          <w:p w14:paraId="75F81786"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Pr>
                <w:rFonts w:eastAsia="PMingLiU" w:hint="eastAsia"/>
                <w:sz w:val="18"/>
                <w:szCs w:val="18"/>
                <w:lang w:eastAsia="zh-TW"/>
              </w:rPr>
              <w:t>Ok</w:t>
            </w:r>
            <w:r>
              <w:rPr>
                <w:rFonts w:eastAsia="PMingLiU"/>
                <w:sz w:val="18"/>
                <w:szCs w:val="18"/>
                <w:lang w:eastAsia="zh-TW"/>
              </w:rPr>
              <w:t>ay to discuss these alignments</w:t>
            </w:r>
          </w:p>
          <w:p w14:paraId="49AB6218" w14:textId="77777777" w:rsidR="009D2941" w:rsidRDefault="00AD5329">
            <w:pPr>
              <w:snapToGrid w:val="0"/>
              <w:jc w:val="both"/>
              <w:rPr>
                <w:rFonts w:eastAsia="PMingLiU"/>
                <w:sz w:val="18"/>
                <w:szCs w:val="18"/>
                <w:lang w:eastAsia="zh-TW"/>
              </w:rPr>
            </w:pPr>
            <w:r>
              <w:rPr>
                <w:rFonts w:eastAsia="PMingLiU"/>
                <w:sz w:val="18"/>
                <w:szCs w:val="18"/>
                <w:lang w:eastAsia="zh-TW"/>
              </w:rPr>
              <w:t>QC: Fine to discuss</w:t>
            </w:r>
          </w:p>
          <w:p w14:paraId="4EDF1AA5" w14:textId="77777777" w:rsidR="009D2941" w:rsidRDefault="00AD5329">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p w14:paraId="600E034E" w14:textId="77777777" w:rsidR="000833B8" w:rsidRDefault="000833B8">
            <w:pPr>
              <w:snapToGrid w:val="0"/>
              <w:jc w:val="both"/>
              <w:rPr>
                <w:rFonts w:eastAsia="等线"/>
                <w:sz w:val="18"/>
                <w:szCs w:val="18"/>
                <w:lang w:eastAsia="zh-CN"/>
              </w:rPr>
            </w:pPr>
            <w:r>
              <w:rPr>
                <w:rFonts w:eastAsia="等线"/>
                <w:sz w:val="18"/>
                <w:szCs w:val="18"/>
                <w:lang w:eastAsia="zh-CN"/>
              </w:rPr>
              <w:t>LG: Fine to discuss</w:t>
            </w:r>
          </w:p>
          <w:p w14:paraId="008E0B71" w14:textId="77777777" w:rsidR="004871C3" w:rsidRDefault="004871C3">
            <w:pPr>
              <w:snapToGrid w:val="0"/>
              <w:jc w:val="both"/>
              <w:rPr>
                <w:rFonts w:eastAsia="等线"/>
                <w:sz w:val="18"/>
                <w:szCs w:val="18"/>
                <w:lang w:eastAsia="zh-CN"/>
              </w:rPr>
            </w:pPr>
            <w:r>
              <w:rPr>
                <w:rFonts w:eastAsia="等线"/>
                <w:sz w:val="18"/>
                <w:szCs w:val="18"/>
                <w:lang w:eastAsia="zh-CN"/>
              </w:rPr>
              <w:t>Google: OK with the alignments</w:t>
            </w:r>
          </w:p>
          <w:p w14:paraId="4782960B" w14:textId="77777777" w:rsidR="00B865D4" w:rsidRDefault="00B865D4">
            <w:pPr>
              <w:snapToGrid w:val="0"/>
              <w:jc w:val="both"/>
              <w:rPr>
                <w:rFonts w:eastAsia="等线"/>
                <w:sz w:val="18"/>
                <w:szCs w:val="18"/>
                <w:lang w:eastAsia="zh-CN"/>
              </w:rPr>
            </w:pPr>
            <w:r>
              <w:rPr>
                <w:rFonts w:eastAsia="等线"/>
                <w:sz w:val="18"/>
                <w:szCs w:val="18"/>
                <w:lang w:eastAsia="zh-CN"/>
              </w:rPr>
              <w:t>Ericsson: OK</w:t>
            </w:r>
          </w:p>
          <w:p w14:paraId="3E532C5E" w14:textId="02809E9F" w:rsidR="00486114" w:rsidRDefault="00486114">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OK to discuss.</w:t>
            </w:r>
          </w:p>
          <w:p w14:paraId="1B51F568" w14:textId="368F24A9" w:rsidR="00FA0C84" w:rsidRDefault="00FA0C84">
            <w:pPr>
              <w:snapToGrid w:val="0"/>
              <w:jc w:val="both"/>
              <w:rPr>
                <w:rFonts w:eastAsia="等线"/>
                <w:sz w:val="18"/>
                <w:szCs w:val="18"/>
                <w:lang w:eastAsia="zh-CN"/>
              </w:rPr>
            </w:pPr>
            <w:r>
              <w:rPr>
                <w:rFonts w:eastAsia="等线"/>
                <w:sz w:val="18"/>
                <w:szCs w:val="18"/>
                <w:lang w:eastAsia="zh-CN"/>
              </w:rPr>
              <w:t>Huawei, HiSilicon: Support</w:t>
            </w:r>
          </w:p>
          <w:p w14:paraId="1AEC40DD" w14:textId="05F24726" w:rsidR="00964018" w:rsidRDefault="00056D82">
            <w:pPr>
              <w:snapToGrid w:val="0"/>
              <w:jc w:val="both"/>
              <w:rPr>
                <w:rFonts w:eastAsia="PMingLiU"/>
                <w:sz w:val="18"/>
                <w:szCs w:val="18"/>
                <w:lang w:eastAsia="zh-TW"/>
              </w:rPr>
            </w:pPr>
            <w:r>
              <w:rPr>
                <w:rFonts w:eastAsia="等线"/>
                <w:sz w:val="18"/>
                <w:szCs w:val="18"/>
                <w:lang w:eastAsia="zh-CN"/>
              </w:rPr>
              <w:t>Samsung: OK to discuss</w:t>
            </w:r>
          </w:p>
          <w:p w14:paraId="1B16C386" w14:textId="286B0FE2" w:rsidR="00964018" w:rsidRDefault="00FC58EC">
            <w:pPr>
              <w:snapToGrid w:val="0"/>
              <w:jc w:val="both"/>
              <w:rPr>
                <w:rFonts w:eastAsia="PMingLiU"/>
                <w:sz w:val="18"/>
                <w:szCs w:val="18"/>
                <w:lang w:eastAsia="zh-TW"/>
              </w:rPr>
            </w:pPr>
            <w:r>
              <w:rPr>
                <w:rFonts w:eastAsia="PMingLiU"/>
                <w:sz w:val="18"/>
                <w:szCs w:val="18"/>
                <w:lang w:eastAsia="zh-TW"/>
              </w:rPr>
              <w:t>Intel: OK to discuss</w:t>
            </w:r>
          </w:p>
          <w:p w14:paraId="2E4D2180" w14:textId="552081E5" w:rsidR="00592C2F" w:rsidRDefault="00592C2F">
            <w:pPr>
              <w:snapToGrid w:val="0"/>
              <w:jc w:val="both"/>
              <w:rPr>
                <w:rFonts w:eastAsia="PMingLiU"/>
                <w:sz w:val="18"/>
                <w:szCs w:val="18"/>
                <w:lang w:eastAsia="zh-TW"/>
              </w:rPr>
            </w:pPr>
            <w:r>
              <w:rPr>
                <w:rFonts w:eastAsia="PMingLiU"/>
                <w:sz w:val="18"/>
                <w:szCs w:val="18"/>
                <w:lang w:eastAsia="zh-TW"/>
              </w:rPr>
              <w:t xml:space="preserve">Apple: OK to discuss. </w:t>
            </w:r>
          </w:p>
          <w:p w14:paraId="14A1BF99" w14:textId="2A707ED1" w:rsidR="00964018" w:rsidRDefault="00964018">
            <w:pPr>
              <w:snapToGrid w:val="0"/>
              <w:jc w:val="both"/>
              <w:rPr>
                <w:rFonts w:eastAsia="PMingLiU"/>
                <w:sz w:val="18"/>
                <w:szCs w:val="18"/>
                <w:lang w:eastAsia="zh-TW"/>
              </w:rPr>
            </w:pPr>
          </w:p>
        </w:tc>
      </w:tr>
      <w:tr w:rsidR="009D2941" w14:paraId="1075D4D7" w14:textId="77777777">
        <w:trPr>
          <w:trHeight w:val="66"/>
        </w:trPr>
        <w:tc>
          <w:tcPr>
            <w:tcW w:w="723" w:type="dxa"/>
          </w:tcPr>
          <w:p w14:paraId="61F941D0" w14:textId="77777777" w:rsidR="009D2941" w:rsidRDefault="00AD5329">
            <w:pPr>
              <w:snapToGrid w:val="0"/>
              <w:jc w:val="both"/>
              <w:rPr>
                <w:sz w:val="18"/>
                <w:szCs w:val="18"/>
              </w:rPr>
            </w:pPr>
            <w:r>
              <w:rPr>
                <w:sz w:val="18"/>
                <w:szCs w:val="18"/>
              </w:rPr>
              <w:t>1-3</w:t>
            </w:r>
          </w:p>
        </w:tc>
        <w:tc>
          <w:tcPr>
            <w:tcW w:w="4911" w:type="dxa"/>
          </w:tcPr>
          <w:p w14:paraId="325EBBCE" w14:textId="77777777" w:rsidR="009D2941" w:rsidRDefault="00AD5329">
            <w:pPr>
              <w:snapToGrid w:val="0"/>
              <w:jc w:val="both"/>
              <w:rPr>
                <w:rFonts w:eastAsia="宋体"/>
                <w:sz w:val="20"/>
                <w:szCs w:val="20"/>
                <w:lang w:val="en-GB" w:eastAsia="en-US"/>
              </w:rPr>
            </w:pPr>
            <w:r>
              <w:rPr>
                <w:rFonts w:eastAsia="等线"/>
                <w:sz w:val="18"/>
                <w:szCs w:val="18"/>
                <w:lang w:eastAsia="zh-CN"/>
              </w:rPr>
              <w:t>Clarify that, f</w:t>
            </w:r>
            <w:r>
              <w:rPr>
                <w:rFonts w:eastAsia="宋体"/>
                <w:sz w:val="18"/>
                <w:szCs w:val="18"/>
                <w:lang w:val="en-GB" w:eastAsia="en-US"/>
              </w:rPr>
              <w:t>or non-</w:t>
            </w:r>
            <w:proofErr w:type="gramStart"/>
            <w:r>
              <w:rPr>
                <w:rFonts w:eastAsia="宋体"/>
                <w:sz w:val="18"/>
                <w:szCs w:val="18"/>
                <w:lang w:val="en-GB" w:eastAsia="en-US"/>
              </w:rPr>
              <w:t>codebook based</w:t>
            </w:r>
            <w:proofErr w:type="gramEnd"/>
            <w:r>
              <w:rPr>
                <w:rFonts w:eastAsia="宋体"/>
                <w:sz w:val="18"/>
                <w:szCs w:val="18"/>
                <w:lang w:val="en-GB" w:eastAsia="en-US"/>
              </w:rPr>
              <w:t xml:space="preserve"> transmission, when the UE is configured </w:t>
            </w:r>
            <w:r>
              <w:rPr>
                <w:rFonts w:eastAsia="宋体"/>
                <w:i/>
                <w:iCs/>
                <w:sz w:val="18"/>
                <w:szCs w:val="18"/>
                <w:lang w:val="en-GB" w:eastAsia="en-US"/>
              </w:rPr>
              <w:t>dl-</w:t>
            </w:r>
            <w:proofErr w:type="spellStart"/>
            <w:r>
              <w:rPr>
                <w:rFonts w:eastAsia="宋体"/>
                <w:i/>
                <w:iCs/>
                <w:sz w:val="18"/>
                <w:szCs w:val="18"/>
                <w:lang w:val="en-GB" w:eastAsia="en-US"/>
              </w:rPr>
              <w:t>OrJoint</w:t>
            </w:r>
            <w:proofErr w:type="spellEnd"/>
            <w:r>
              <w:rPr>
                <w:rFonts w:eastAsia="宋体"/>
                <w:i/>
                <w:iCs/>
                <w:sz w:val="18"/>
                <w:szCs w:val="18"/>
                <w:lang w:val="en-GB" w:eastAsia="en-US"/>
              </w:rPr>
              <w:t>-</w:t>
            </w:r>
            <w:proofErr w:type="spellStart"/>
            <w:r>
              <w:rPr>
                <w:rFonts w:eastAsia="宋体"/>
                <w:i/>
                <w:iCs/>
                <w:sz w:val="18"/>
                <w:szCs w:val="18"/>
                <w:lang w:val="en-GB" w:eastAsia="en-US"/>
              </w:rPr>
              <w:t>TCIStateList</w:t>
            </w:r>
            <w:proofErr w:type="spellEnd"/>
            <w:r>
              <w:rPr>
                <w:rFonts w:eastAsia="宋体"/>
                <w:sz w:val="18"/>
                <w:szCs w:val="18"/>
                <w:lang w:val="en-GB" w:eastAsia="en-US"/>
              </w:rPr>
              <w:t xml:space="preserve"> or </w:t>
            </w:r>
            <w:r>
              <w:rPr>
                <w:rFonts w:eastAsia="宋体"/>
                <w:i/>
                <w:iCs/>
                <w:sz w:val="18"/>
                <w:szCs w:val="18"/>
                <w:lang w:val="en-GB" w:eastAsia="en-US"/>
              </w:rPr>
              <w:t>UL-</w:t>
            </w:r>
            <w:proofErr w:type="spellStart"/>
            <w:r>
              <w:rPr>
                <w:rFonts w:eastAsia="宋体"/>
                <w:i/>
                <w:iCs/>
                <w:sz w:val="18"/>
                <w:szCs w:val="18"/>
                <w:lang w:val="en-GB" w:eastAsia="en-US"/>
              </w:rPr>
              <w:t>TCIState</w:t>
            </w:r>
            <w:proofErr w:type="spellEnd"/>
            <w:r>
              <w:rPr>
                <w:rFonts w:eastAsia="宋体"/>
                <w:sz w:val="18"/>
                <w:szCs w:val="18"/>
                <w:lang w:val="en-GB" w:eastAsia="en-US"/>
              </w:rPr>
              <w:t>, the UE</w:t>
            </w:r>
            <w:r>
              <w:rPr>
                <w:rFonts w:eastAsia="宋体"/>
                <w:i/>
                <w:iCs/>
                <w:sz w:val="18"/>
                <w:szCs w:val="18"/>
                <w:lang w:val="en-GB" w:eastAsia="en-US"/>
              </w:rPr>
              <w:t xml:space="preserve"> </w:t>
            </w:r>
            <w:r>
              <w:rPr>
                <w:rFonts w:eastAsia="宋体"/>
                <w:sz w:val="18"/>
                <w:szCs w:val="18"/>
                <w:lang w:val="en-GB" w:eastAsia="en-US"/>
              </w:rPr>
              <w:lastRenderedPageBreak/>
              <w:t xml:space="preserve">does not expect to be configured with both </w:t>
            </w:r>
            <w:proofErr w:type="spellStart"/>
            <w:r>
              <w:rPr>
                <w:i/>
                <w:sz w:val="18"/>
                <w:szCs w:val="18"/>
              </w:rPr>
              <w:t>TCIState</w:t>
            </w:r>
            <w:proofErr w:type="spellEnd"/>
            <w:r>
              <w:rPr>
                <w:sz w:val="18"/>
                <w:szCs w:val="18"/>
              </w:rPr>
              <w:t xml:space="preserve"> or </w:t>
            </w:r>
            <w:r>
              <w:rPr>
                <w:i/>
                <w:iCs/>
                <w:sz w:val="18"/>
                <w:szCs w:val="18"/>
              </w:rPr>
              <w:t>UL</w:t>
            </w:r>
            <w:r>
              <w:rPr>
                <w:sz w:val="18"/>
                <w:szCs w:val="18"/>
              </w:rPr>
              <w:t>-</w:t>
            </w:r>
            <w:proofErr w:type="spellStart"/>
            <w:r>
              <w:rPr>
                <w:i/>
                <w:sz w:val="18"/>
                <w:szCs w:val="18"/>
              </w:rPr>
              <w:t>TCIState</w:t>
            </w:r>
            <w:proofErr w:type="spellEnd"/>
            <w:r>
              <w:rPr>
                <w:rFonts w:eastAsia="宋体"/>
                <w:sz w:val="18"/>
                <w:szCs w:val="18"/>
                <w:lang w:val="en-GB" w:eastAsia="en-US"/>
              </w:rPr>
              <w:t xml:space="preserve"> for SRS resource and </w:t>
            </w:r>
            <w:proofErr w:type="spellStart"/>
            <w:r>
              <w:rPr>
                <w:rFonts w:eastAsia="宋体"/>
                <w:i/>
                <w:iCs/>
                <w:sz w:val="18"/>
                <w:szCs w:val="18"/>
                <w:lang w:val="en-GB" w:eastAsia="en-US"/>
              </w:rPr>
              <w:t>associatedCSI</w:t>
            </w:r>
            <w:proofErr w:type="spellEnd"/>
            <w:r>
              <w:rPr>
                <w:rFonts w:eastAsia="宋体"/>
                <w:i/>
                <w:iCs/>
                <w:sz w:val="18"/>
                <w:szCs w:val="18"/>
                <w:lang w:val="en-GB" w:eastAsia="en-US"/>
              </w:rPr>
              <w:t>-RS</w:t>
            </w:r>
            <w:r>
              <w:rPr>
                <w:rFonts w:eastAsia="宋体"/>
                <w:sz w:val="18"/>
                <w:szCs w:val="18"/>
                <w:lang w:val="en-GB" w:eastAsia="en-US"/>
              </w:rPr>
              <w:t xml:space="preserve"> in </w:t>
            </w:r>
            <w:r>
              <w:rPr>
                <w:rFonts w:eastAsia="宋体"/>
                <w:i/>
                <w:iCs/>
                <w:sz w:val="18"/>
                <w:szCs w:val="18"/>
                <w:lang w:val="en-GB" w:eastAsia="en-US"/>
              </w:rPr>
              <w:t>SRS-</w:t>
            </w:r>
            <w:proofErr w:type="spellStart"/>
            <w:r>
              <w:rPr>
                <w:rFonts w:eastAsia="宋体"/>
                <w:i/>
                <w:iCs/>
                <w:sz w:val="18"/>
                <w:szCs w:val="18"/>
                <w:lang w:val="en-GB" w:eastAsia="en-US"/>
              </w:rPr>
              <w:t>ResourceSet</w:t>
            </w:r>
            <w:proofErr w:type="spellEnd"/>
            <w:r>
              <w:rPr>
                <w:rFonts w:eastAsia="宋体"/>
                <w:sz w:val="18"/>
                <w:szCs w:val="18"/>
                <w:lang w:val="en-GB" w:eastAsia="en-US"/>
              </w:rPr>
              <w:t xml:space="preserve"> for SRS resource set, and does not except to be configured with both </w:t>
            </w:r>
            <w:proofErr w:type="spellStart"/>
            <w:r>
              <w:rPr>
                <w:i/>
                <w:iCs/>
                <w:sz w:val="18"/>
                <w:szCs w:val="18"/>
              </w:rPr>
              <w:t>followUnifiedTCIstateSRS</w:t>
            </w:r>
            <w:proofErr w:type="spellEnd"/>
            <w:r>
              <w:rPr>
                <w:i/>
                <w:iCs/>
                <w:sz w:val="18"/>
                <w:szCs w:val="18"/>
              </w:rPr>
              <w:t xml:space="preserve"> </w:t>
            </w:r>
            <w:r>
              <w:rPr>
                <w:sz w:val="18"/>
                <w:szCs w:val="18"/>
              </w:rPr>
              <w:t>for SRS resource set</w:t>
            </w:r>
            <w:r>
              <w:rPr>
                <w:rFonts w:eastAsia="宋体"/>
                <w:sz w:val="18"/>
                <w:szCs w:val="18"/>
                <w:lang w:val="en-GB" w:eastAsia="en-US"/>
              </w:rPr>
              <w:t xml:space="preserve"> and </w:t>
            </w:r>
            <w:proofErr w:type="spellStart"/>
            <w:r>
              <w:rPr>
                <w:rFonts w:eastAsia="宋体"/>
                <w:i/>
                <w:iCs/>
                <w:sz w:val="18"/>
                <w:szCs w:val="18"/>
                <w:lang w:val="en-GB" w:eastAsia="en-US"/>
              </w:rPr>
              <w:t>associatedCSI</w:t>
            </w:r>
            <w:proofErr w:type="spellEnd"/>
            <w:r>
              <w:rPr>
                <w:rFonts w:eastAsia="宋体"/>
                <w:i/>
                <w:iCs/>
                <w:sz w:val="18"/>
                <w:szCs w:val="18"/>
                <w:lang w:val="en-GB" w:eastAsia="en-US"/>
              </w:rPr>
              <w:t>-RS</w:t>
            </w:r>
            <w:r>
              <w:rPr>
                <w:rFonts w:eastAsia="宋体"/>
                <w:sz w:val="18"/>
                <w:szCs w:val="18"/>
                <w:lang w:val="en-GB" w:eastAsia="en-US"/>
              </w:rPr>
              <w:t xml:space="preserve"> in </w:t>
            </w:r>
            <w:r>
              <w:rPr>
                <w:rFonts w:eastAsia="宋体"/>
                <w:i/>
                <w:iCs/>
                <w:sz w:val="18"/>
                <w:szCs w:val="18"/>
                <w:lang w:val="en-GB" w:eastAsia="en-US"/>
              </w:rPr>
              <w:t>SRS-</w:t>
            </w:r>
            <w:proofErr w:type="spellStart"/>
            <w:r>
              <w:rPr>
                <w:rFonts w:eastAsia="宋体"/>
                <w:i/>
                <w:iCs/>
                <w:sz w:val="18"/>
                <w:szCs w:val="18"/>
                <w:lang w:val="en-GB" w:eastAsia="en-US"/>
              </w:rPr>
              <w:t>ResourceSet</w:t>
            </w:r>
            <w:proofErr w:type="spellEnd"/>
            <w:r>
              <w:rPr>
                <w:rFonts w:eastAsia="宋体"/>
                <w:sz w:val="18"/>
                <w:szCs w:val="18"/>
                <w:lang w:val="en-GB" w:eastAsia="en-US"/>
              </w:rPr>
              <w:t xml:space="preserve"> for SRS resource set. (R1-2208753)</w:t>
            </w:r>
            <w:r>
              <w:rPr>
                <w:rFonts w:eastAsia="宋体"/>
                <w:sz w:val="20"/>
                <w:szCs w:val="20"/>
                <w:lang w:val="en-GB" w:eastAsia="en-US"/>
              </w:rPr>
              <w:t xml:space="preserve"> </w:t>
            </w:r>
          </w:p>
          <w:p w14:paraId="77578F3F" w14:textId="77777777" w:rsidR="009D2941" w:rsidRDefault="009D2941">
            <w:pPr>
              <w:snapToGrid w:val="0"/>
              <w:jc w:val="both"/>
              <w:rPr>
                <w:rFonts w:eastAsia="等线"/>
                <w:sz w:val="18"/>
                <w:szCs w:val="18"/>
                <w:lang w:eastAsia="zh-CN"/>
              </w:rPr>
            </w:pPr>
          </w:p>
          <w:p w14:paraId="751F53AD" w14:textId="77777777" w:rsidR="009D2941" w:rsidRDefault="00AD5329">
            <w:pPr>
              <w:snapToGrid w:val="0"/>
              <w:jc w:val="both"/>
              <w:rPr>
                <w:rFonts w:eastAsia="等线"/>
                <w:color w:val="3333FF"/>
                <w:sz w:val="18"/>
                <w:szCs w:val="18"/>
                <w:lang w:eastAsia="zh-CN"/>
              </w:rPr>
            </w:pPr>
            <w:r>
              <w:rPr>
                <w:rFonts w:eastAsia="等线"/>
                <w:color w:val="3333FF"/>
                <w:sz w:val="18"/>
                <w:szCs w:val="18"/>
                <w:lang w:eastAsia="zh-CN"/>
              </w:rPr>
              <w:t xml:space="preserve">FL note 1: Technically speaking, the above clarification is valid in unified TCI framework. But considering that it may be up to </w:t>
            </w:r>
            <w:proofErr w:type="spellStart"/>
            <w:r>
              <w:rPr>
                <w:rFonts w:eastAsia="等线"/>
                <w:color w:val="3333FF"/>
                <w:sz w:val="18"/>
                <w:szCs w:val="18"/>
                <w:lang w:eastAsia="zh-CN"/>
              </w:rPr>
              <w:t>gNB</w:t>
            </w:r>
            <w:proofErr w:type="spellEnd"/>
            <w:r>
              <w:rPr>
                <w:rFonts w:eastAsia="等线"/>
                <w:color w:val="3333FF"/>
                <w:sz w:val="18"/>
                <w:szCs w:val="18"/>
                <w:lang w:eastAsia="zh-CN"/>
              </w:rPr>
              <w:t xml:space="preserve"> implementation, whether the update is essential may need to be justified. </w:t>
            </w:r>
          </w:p>
          <w:p w14:paraId="4DDA1459" w14:textId="77777777" w:rsidR="009D2941" w:rsidRDefault="009D2941">
            <w:pPr>
              <w:snapToGrid w:val="0"/>
              <w:jc w:val="both"/>
              <w:rPr>
                <w:sz w:val="18"/>
                <w:szCs w:val="18"/>
              </w:rPr>
            </w:pPr>
          </w:p>
          <w:p w14:paraId="424B87F4" w14:textId="77777777"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14:paraId="66AB6B83" w14:textId="77777777" w:rsidR="009D2941" w:rsidRDefault="009D2941">
            <w:pPr>
              <w:snapToGrid w:val="0"/>
              <w:jc w:val="both"/>
              <w:rPr>
                <w:rFonts w:eastAsia="等线"/>
                <w:sz w:val="18"/>
                <w:szCs w:val="18"/>
                <w:lang w:eastAsia="zh-CN"/>
              </w:rPr>
            </w:pPr>
          </w:p>
        </w:tc>
        <w:tc>
          <w:tcPr>
            <w:tcW w:w="1732" w:type="dxa"/>
          </w:tcPr>
          <w:p w14:paraId="5948728E" w14:textId="77777777" w:rsidR="009D2941" w:rsidRDefault="00AD5329">
            <w:pPr>
              <w:snapToGrid w:val="0"/>
              <w:jc w:val="both"/>
              <w:rPr>
                <w:rFonts w:eastAsia="等线"/>
                <w:sz w:val="20"/>
                <w:szCs w:val="20"/>
                <w:lang w:eastAsia="zh-CN"/>
              </w:rPr>
            </w:pPr>
            <w:r>
              <w:rPr>
                <w:sz w:val="20"/>
                <w:szCs w:val="20"/>
              </w:rPr>
              <w:lastRenderedPageBreak/>
              <w:t>Lenovo</w:t>
            </w:r>
          </w:p>
        </w:tc>
        <w:tc>
          <w:tcPr>
            <w:tcW w:w="1089" w:type="dxa"/>
          </w:tcPr>
          <w:p w14:paraId="75944054" w14:textId="77777777" w:rsidR="009D2941" w:rsidRDefault="00AD5329">
            <w:pPr>
              <w:snapToGrid w:val="0"/>
              <w:jc w:val="both"/>
              <w:rPr>
                <w:ins w:id="13" w:author="ZTE-Bo" w:date="2022-10-11T09:45:00Z"/>
                <w:rFonts w:eastAsia="等线"/>
                <w:sz w:val="20"/>
                <w:szCs w:val="20"/>
                <w:lang w:eastAsia="zh-CN"/>
              </w:rPr>
            </w:pPr>
            <w:r>
              <w:rPr>
                <w:rFonts w:eastAsia="等线"/>
                <w:sz w:val="20"/>
                <w:szCs w:val="20"/>
                <w:lang w:eastAsia="zh-CN"/>
              </w:rPr>
              <w:t>N</w:t>
            </w:r>
          </w:p>
          <w:p w14:paraId="4B5F95FD" w14:textId="74D29114" w:rsidR="00470A70" w:rsidRDefault="00470A70">
            <w:pPr>
              <w:snapToGrid w:val="0"/>
              <w:jc w:val="both"/>
              <w:rPr>
                <w:rFonts w:eastAsia="等线"/>
                <w:sz w:val="20"/>
                <w:szCs w:val="20"/>
                <w:lang w:eastAsia="zh-CN"/>
              </w:rPr>
            </w:pPr>
            <w:ins w:id="14" w:author="ZTE-Bo" w:date="2022-10-11T09:45:00Z">
              <w:r>
                <w:rPr>
                  <w:rFonts w:eastAsia="等线"/>
                  <w:sz w:val="20"/>
                  <w:szCs w:val="20"/>
                  <w:lang w:eastAsia="zh-CN"/>
                </w:rPr>
                <w:lastRenderedPageBreak/>
                <w:t>(H: 7,</w:t>
              </w:r>
            </w:ins>
            <w:ins w:id="15" w:author="ZTE-Bo" w:date="2022-10-11T09:47:00Z">
              <w:r>
                <w:rPr>
                  <w:rFonts w:eastAsia="等线"/>
                  <w:sz w:val="20"/>
                  <w:szCs w:val="20"/>
                  <w:lang w:eastAsia="zh-CN"/>
                </w:rPr>
                <w:t xml:space="preserve"> </w:t>
              </w:r>
              <w:proofErr w:type="spellStart"/>
              <w:r>
                <w:rPr>
                  <w:rFonts w:eastAsia="等线"/>
                  <w:sz w:val="20"/>
                  <w:szCs w:val="20"/>
                  <w:lang w:eastAsia="zh-CN"/>
                </w:rPr>
                <w:t>E:1</w:t>
              </w:r>
              <w:proofErr w:type="spellEnd"/>
              <w:r>
                <w:rPr>
                  <w:rFonts w:eastAsia="等线"/>
                  <w:sz w:val="20"/>
                  <w:szCs w:val="20"/>
                  <w:lang w:eastAsia="zh-CN"/>
                </w:rPr>
                <w:t>,</w:t>
              </w:r>
            </w:ins>
            <w:ins w:id="16" w:author="ZTE-Bo" w:date="2022-10-11T09:45:00Z">
              <w:r>
                <w:rPr>
                  <w:rFonts w:eastAsia="等线"/>
                  <w:sz w:val="20"/>
                  <w:szCs w:val="20"/>
                  <w:lang w:eastAsia="zh-CN"/>
                </w:rPr>
                <w:t xml:space="preserve"> N:</w:t>
              </w:r>
            </w:ins>
            <w:ins w:id="17" w:author="ZTE-Bo" w:date="2022-10-11T09:47:00Z">
              <w:r>
                <w:rPr>
                  <w:rFonts w:eastAsia="等线"/>
                  <w:sz w:val="20"/>
                  <w:szCs w:val="20"/>
                  <w:lang w:eastAsia="zh-CN"/>
                </w:rPr>
                <w:t xml:space="preserve"> </w:t>
              </w:r>
            </w:ins>
            <w:ins w:id="18" w:author="ZTE-Bo" w:date="2022-10-11T09:45:00Z">
              <w:r>
                <w:rPr>
                  <w:rFonts w:eastAsia="等线"/>
                  <w:sz w:val="20"/>
                  <w:szCs w:val="20"/>
                  <w:lang w:eastAsia="zh-CN"/>
                </w:rPr>
                <w:t>5)</w:t>
              </w:r>
            </w:ins>
          </w:p>
        </w:tc>
        <w:tc>
          <w:tcPr>
            <w:tcW w:w="5130" w:type="dxa"/>
          </w:tcPr>
          <w:p w14:paraId="2D09F409" w14:textId="77777777" w:rsidR="009D2941" w:rsidRDefault="00AD5329">
            <w:pPr>
              <w:snapToGrid w:val="0"/>
              <w:jc w:val="both"/>
              <w:rPr>
                <w:rFonts w:eastAsia="宋体"/>
                <w:sz w:val="18"/>
                <w:szCs w:val="18"/>
                <w:lang w:val="en-GB" w:eastAsia="en-US"/>
              </w:rPr>
            </w:pPr>
            <w:r>
              <w:rPr>
                <w:rFonts w:eastAsia="等线" w:hint="eastAsia"/>
                <w:sz w:val="18"/>
                <w:szCs w:val="18"/>
                <w:lang w:eastAsia="zh-CN"/>
              </w:rPr>
              <w:lastRenderedPageBreak/>
              <w:t>L</w:t>
            </w:r>
            <w:r>
              <w:rPr>
                <w:rFonts w:eastAsia="等线"/>
                <w:sz w:val="18"/>
                <w:szCs w:val="18"/>
                <w:lang w:eastAsia="zh-CN"/>
              </w:rPr>
              <w:t xml:space="preserve">enovo: We think it should be ‘H’ since the same principle was clearly stated in Rel-15 specification for the UE to have clear </w:t>
            </w:r>
            <w:r>
              <w:rPr>
                <w:rFonts w:eastAsia="等线"/>
                <w:sz w:val="18"/>
                <w:szCs w:val="18"/>
                <w:lang w:eastAsia="zh-CN"/>
              </w:rPr>
              <w:lastRenderedPageBreak/>
              <w:t xml:space="preserve">behavior. Without this description, a UE may be configured with an SRS resource set for </w:t>
            </w:r>
            <w:proofErr w:type="spellStart"/>
            <w:r>
              <w:rPr>
                <w:rFonts w:eastAsia="等线"/>
                <w:sz w:val="18"/>
                <w:szCs w:val="18"/>
                <w:lang w:eastAsia="zh-CN"/>
              </w:rPr>
              <w:t>nCB</w:t>
            </w:r>
            <w:proofErr w:type="spellEnd"/>
            <w:r>
              <w:rPr>
                <w:rFonts w:eastAsia="等线"/>
                <w:sz w:val="18"/>
                <w:szCs w:val="18"/>
                <w:lang w:eastAsia="zh-CN"/>
              </w:rPr>
              <w:t xml:space="preserve"> with both </w:t>
            </w:r>
            <w:r>
              <w:rPr>
                <w:rFonts w:eastAsia="宋体"/>
                <w:i/>
                <w:iCs/>
                <w:sz w:val="18"/>
                <w:szCs w:val="18"/>
                <w:lang w:val="en-GB" w:eastAsia="en-US"/>
              </w:rPr>
              <w:t>UL-</w:t>
            </w:r>
            <w:proofErr w:type="spellStart"/>
            <w:r>
              <w:rPr>
                <w:rFonts w:eastAsia="宋体"/>
                <w:i/>
                <w:iCs/>
                <w:sz w:val="18"/>
                <w:szCs w:val="18"/>
                <w:lang w:val="en-GB" w:eastAsia="en-US"/>
              </w:rPr>
              <w:t>TCIState</w:t>
            </w:r>
            <w:proofErr w:type="spellEnd"/>
            <w:r>
              <w:rPr>
                <w:rFonts w:eastAsia="宋体"/>
                <w:i/>
                <w:iCs/>
                <w:sz w:val="18"/>
                <w:szCs w:val="18"/>
                <w:lang w:val="en-GB" w:eastAsia="en-US"/>
              </w:rPr>
              <w:t xml:space="preserve"> </w:t>
            </w:r>
            <w:r>
              <w:rPr>
                <w:rFonts w:eastAsia="宋体"/>
                <w:sz w:val="18"/>
                <w:szCs w:val="18"/>
                <w:lang w:val="en-GB" w:eastAsia="en-US"/>
              </w:rPr>
              <w:t xml:space="preserve">and </w:t>
            </w:r>
            <w:proofErr w:type="spellStart"/>
            <w:r>
              <w:rPr>
                <w:rFonts w:eastAsia="宋体"/>
                <w:i/>
                <w:iCs/>
                <w:sz w:val="18"/>
                <w:szCs w:val="18"/>
                <w:lang w:val="en-GB" w:eastAsia="en-US"/>
              </w:rPr>
              <w:t>associatedCSI</w:t>
            </w:r>
            <w:proofErr w:type="spellEnd"/>
            <w:r>
              <w:rPr>
                <w:rFonts w:eastAsia="宋体"/>
                <w:i/>
                <w:iCs/>
                <w:sz w:val="18"/>
                <w:szCs w:val="18"/>
                <w:lang w:val="en-GB" w:eastAsia="en-US"/>
              </w:rPr>
              <w:t>-RS</w:t>
            </w:r>
            <w:r>
              <w:rPr>
                <w:rFonts w:eastAsia="宋体"/>
                <w:sz w:val="18"/>
                <w:szCs w:val="18"/>
                <w:lang w:val="en-GB" w:eastAsia="en-US"/>
              </w:rPr>
              <w:t xml:space="preserve">, which may lead to </w:t>
            </w:r>
            <w:proofErr w:type="gramStart"/>
            <w:r>
              <w:rPr>
                <w:rFonts w:eastAsia="宋体"/>
                <w:sz w:val="18"/>
                <w:szCs w:val="18"/>
                <w:lang w:val="en-GB" w:eastAsia="en-US"/>
              </w:rPr>
              <w:t>a</w:t>
            </w:r>
            <w:proofErr w:type="gramEnd"/>
            <w:r>
              <w:rPr>
                <w:rFonts w:eastAsia="宋体"/>
                <w:sz w:val="18"/>
                <w:szCs w:val="18"/>
                <w:lang w:val="en-GB" w:eastAsia="en-US"/>
              </w:rPr>
              <w:t xml:space="preserve"> unclear UE behaviour. </w:t>
            </w:r>
          </w:p>
          <w:p w14:paraId="71E3D109" w14:textId="77777777" w:rsidR="009D2941" w:rsidRDefault="00AD5329">
            <w:pPr>
              <w:snapToGrid w:val="0"/>
              <w:jc w:val="both"/>
              <w:rPr>
                <w:rFonts w:eastAsia="PMingLiU"/>
                <w:sz w:val="18"/>
                <w:szCs w:val="18"/>
                <w:lang w:val="en-GB" w:eastAsia="zh-TW"/>
              </w:rPr>
            </w:pPr>
            <w:r>
              <w:rPr>
                <w:rFonts w:eastAsia="PMingLiU" w:hint="eastAsia"/>
                <w:sz w:val="18"/>
                <w:szCs w:val="18"/>
                <w:lang w:val="en-GB" w:eastAsia="zh-TW"/>
              </w:rPr>
              <w:t>M</w:t>
            </w:r>
            <w:r>
              <w:rPr>
                <w:rFonts w:eastAsia="PMingLiU"/>
                <w:sz w:val="18"/>
                <w:szCs w:val="18"/>
                <w:lang w:val="en-GB" w:eastAsia="zh-TW"/>
              </w:rPr>
              <w:t>ediaTek: Fine to discuss</w:t>
            </w:r>
          </w:p>
          <w:p w14:paraId="4BD74952" w14:textId="77777777" w:rsidR="009D2941" w:rsidRDefault="00AD5329">
            <w:pPr>
              <w:snapToGrid w:val="0"/>
              <w:jc w:val="both"/>
              <w:rPr>
                <w:rFonts w:eastAsia="PMingLiU"/>
                <w:sz w:val="18"/>
                <w:szCs w:val="18"/>
                <w:lang w:val="en-GB" w:eastAsia="zh-TW"/>
              </w:rPr>
            </w:pPr>
            <w:r>
              <w:rPr>
                <w:rFonts w:eastAsia="PMingLiU"/>
                <w:sz w:val="18"/>
                <w:szCs w:val="18"/>
                <w:lang w:val="en-GB" w:eastAsia="zh-TW"/>
              </w:rPr>
              <w:t xml:space="preserve">QC: Not critical. </w:t>
            </w:r>
            <w:proofErr w:type="spellStart"/>
            <w:r>
              <w:rPr>
                <w:rFonts w:eastAsia="PMingLiU"/>
                <w:sz w:val="18"/>
                <w:szCs w:val="18"/>
                <w:lang w:val="en-GB" w:eastAsia="zh-TW"/>
              </w:rPr>
              <w:t>gNB</w:t>
            </w:r>
            <w:proofErr w:type="spellEnd"/>
            <w:r>
              <w:rPr>
                <w:rFonts w:eastAsia="PMingLiU"/>
                <w:sz w:val="18"/>
                <w:szCs w:val="18"/>
                <w:lang w:val="en-GB" w:eastAsia="zh-TW"/>
              </w:rPr>
              <w:t xml:space="preserve"> can handle the issue.</w:t>
            </w:r>
          </w:p>
          <w:p w14:paraId="1D249CCB" w14:textId="77777777" w:rsidR="009D2941" w:rsidRDefault="00AD5329">
            <w:pPr>
              <w:snapToGrid w:val="0"/>
              <w:jc w:val="both"/>
              <w:rPr>
                <w:rFonts w:eastAsia="PMingLiU"/>
                <w:sz w:val="18"/>
                <w:szCs w:val="18"/>
                <w:lang w:val="en-GB" w:eastAsia="zh-TW"/>
              </w:rPr>
            </w:pPr>
            <w:r>
              <w:rPr>
                <w:rFonts w:eastAsia="PMingLiU"/>
                <w:sz w:val="18"/>
                <w:szCs w:val="18"/>
                <w:lang w:val="en-GB" w:eastAsia="zh-TW"/>
              </w:rPr>
              <w:t>OPPO: It is good clarification to be made</w:t>
            </w:r>
          </w:p>
          <w:p w14:paraId="209FCE99" w14:textId="77777777" w:rsidR="009D2941" w:rsidRDefault="00AD5329">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Agree with QC.</w:t>
            </w:r>
          </w:p>
          <w:p w14:paraId="2DC57590" w14:textId="77777777" w:rsidR="000833B8" w:rsidRDefault="000833B8">
            <w:pPr>
              <w:snapToGrid w:val="0"/>
              <w:jc w:val="both"/>
              <w:rPr>
                <w:rFonts w:eastAsia="等线"/>
                <w:sz w:val="18"/>
                <w:szCs w:val="18"/>
                <w:lang w:eastAsia="zh-CN"/>
              </w:rPr>
            </w:pPr>
            <w:r>
              <w:rPr>
                <w:rFonts w:eastAsia="等线"/>
                <w:sz w:val="18"/>
                <w:szCs w:val="18"/>
                <w:lang w:eastAsia="zh-CN"/>
              </w:rPr>
              <w:t>LG: Fine with the FL’s assessment</w:t>
            </w:r>
          </w:p>
          <w:p w14:paraId="5F9C5A27" w14:textId="77777777" w:rsidR="004871C3" w:rsidRDefault="004871C3">
            <w:pPr>
              <w:snapToGrid w:val="0"/>
              <w:jc w:val="both"/>
              <w:rPr>
                <w:rFonts w:eastAsia="等线"/>
                <w:sz w:val="18"/>
                <w:szCs w:val="18"/>
                <w:lang w:eastAsia="zh-CN"/>
              </w:rPr>
            </w:pPr>
            <w:r>
              <w:rPr>
                <w:rFonts w:eastAsia="等线"/>
                <w:sz w:val="18"/>
                <w:szCs w:val="18"/>
                <w:lang w:eastAsia="zh-CN"/>
              </w:rPr>
              <w:t>Google: Support to discuss.</w:t>
            </w:r>
          </w:p>
          <w:p w14:paraId="0D512C41" w14:textId="2B2FD7BE" w:rsidR="00486114" w:rsidRDefault="00B865D4">
            <w:pPr>
              <w:snapToGrid w:val="0"/>
              <w:jc w:val="both"/>
              <w:rPr>
                <w:rFonts w:eastAsia="等线"/>
                <w:sz w:val="18"/>
                <w:szCs w:val="18"/>
                <w:lang w:eastAsia="zh-CN"/>
              </w:rPr>
            </w:pPr>
            <w:r>
              <w:rPr>
                <w:rFonts w:eastAsia="等线"/>
                <w:sz w:val="18"/>
                <w:szCs w:val="18"/>
                <w:lang w:eastAsia="zh-CN"/>
              </w:rPr>
              <w:t>Ericsson: this is editorial, and should be captured</w:t>
            </w:r>
            <w:r w:rsidR="00486114">
              <w:rPr>
                <w:rFonts w:eastAsia="等线"/>
                <w:sz w:val="18"/>
                <w:szCs w:val="18"/>
                <w:lang w:eastAsia="zh-CN"/>
              </w:rPr>
              <w:t>.</w:t>
            </w:r>
          </w:p>
          <w:p w14:paraId="517E3F86" w14:textId="77777777" w:rsidR="00486114" w:rsidRDefault="00486114">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 xml:space="preserve">ivo: </w:t>
            </w:r>
            <w:bookmarkStart w:id="19" w:name="OLE_LINK2"/>
            <w:r>
              <w:rPr>
                <w:rFonts w:eastAsia="等线"/>
                <w:sz w:val="18"/>
                <w:szCs w:val="18"/>
                <w:lang w:eastAsia="zh-CN"/>
              </w:rPr>
              <w:t xml:space="preserve">We share similar view with QC that </w:t>
            </w:r>
            <w:proofErr w:type="spellStart"/>
            <w:r w:rsidRPr="003F1BC1">
              <w:rPr>
                <w:rFonts w:eastAsia="等线"/>
                <w:sz w:val="18"/>
                <w:szCs w:val="18"/>
                <w:lang w:eastAsia="zh-CN"/>
              </w:rPr>
              <w:t>gNB</w:t>
            </w:r>
            <w:proofErr w:type="spellEnd"/>
            <w:r w:rsidRPr="003F1BC1">
              <w:rPr>
                <w:rFonts w:eastAsia="等线"/>
                <w:sz w:val="18"/>
                <w:szCs w:val="18"/>
                <w:lang w:eastAsia="zh-CN"/>
              </w:rPr>
              <w:t xml:space="preserve"> can handle the issue.</w:t>
            </w:r>
            <w:r>
              <w:rPr>
                <w:rFonts w:eastAsia="等线"/>
                <w:sz w:val="18"/>
                <w:szCs w:val="18"/>
                <w:lang w:eastAsia="zh-CN"/>
              </w:rPr>
              <w:t xml:space="preserve"> In </w:t>
            </w:r>
            <w:proofErr w:type="spellStart"/>
            <w:r>
              <w:rPr>
                <w:rFonts w:eastAsia="等线"/>
                <w:sz w:val="18"/>
                <w:szCs w:val="18"/>
                <w:lang w:eastAsia="zh-CN"/>
              </w:rPr>
              <w:t>FR2</w:t>
            </w:r>
            <w:proofErr w:type="spellEnd"/>
            <w:r>
              <w:rPr>
                <w:rFonts w:eastAsia="等线"/>
                <w:sz w:val="18"/>
                <w:szCs w:val="18"/>
                <w:lang w:eastAsia="zh-CN"/>
              </w:rPr>
              <w:t xml:space="preserve">, the </w:t>
            </w:r>
            <w:proofErr w:type="spellStart"/>
            <w:r>
              <w:rPr>
                <w:rFonts w:eastAsia="等线" w:hint="eastAsia"/>
                <w:sz w:val="18"/>
                <w:szCs w:val="18"/>
                <w:lang w:eastAsia="zh-CN"/>
              </w:rPr>
              <w:t>g</w:t>
            </w:r>
            <w:r>
              <w:rPr>
                <w:rFonts w:eastAsia="等线"/>
                <w:sz w:val="18"/>
                <w:szCs w:val="18"/>
                <w:lang w:eastAsia="zh-CN"/>
              </w:rPr>
              <w:t>NB</w:t>
            </w:r>
            <w:proofErr w:type="spellEnd"/>
            <w:r>
              <w:rPr>
                <w:rFonts w:eastAsia="等线"/>
                <w:sz w:val="18"/>
                <w:szCs w:val="18"/>
                <w:lang w:eastAsia="zh-CN"/>
              </w:rPr>
              <w:t xml:space="preserve"> e</w:t>
            </w:r>
            <w:r w:rsidRPr="001F15EB">
              <w:rPr>
                <w:rFonts w:eastAsia="等线"/>
                <w:sz w:val="18"/>
                <w:szCs w:val="18"/>
                <w:lang w:eastAsia="zh-CN"/>
              </w:rPr>
              <w:t>ither ensure</w:t>
            </w:r>
            <w:r>
              <w:rPr>
                <w:rFonts w:eastAsia="等线"/>
                <w:sz w:val="18"/>
                <w:szCs w:val="18"/>
                <w:lang w:eastAsia="zh-CN"/>
              </w:rPr>
              <w:t>s</w:t>
            </w:r>
            <w:r w:rsidRPr="001F15EB">
              <w:rPr>
                <w:rFonts w:eastAsia="等线"/>
                <w:sz w:val="18"/>
                <w:szCs w:val="18"/>
                <w:lang w:eastAsia="zh-CN"/>
              </w:rPr>
              <w:t xml:space="preserve"> that associated CSI-RS and UL TCI state are not configured for UE at the same time, or ensure</w:t>
            </w:r>
            <w:r>
              <w:rPr>
                <w:rFonts w:eastAsia="等线"/>
                <w:sz w:val="18"/>
                <w:szCs w:val="18"/>
                <w:lang w:eastAsia="zh-CN"/>
              </w:rPr>
              <w:t>s</w:t>
            </w:r>
            <w:r w:rsidRPr="001F15EB">
              <w:rPr>
                <w:rFonts w:eastAsia="等线"/>
                <w:sz w:val="18"/>
                <w:szCs w:val="18"/>
                <w:lang w:eastAsia="zh-CN"/>
              </w:rPr>
              <w:t xml:space="preserve"> that their spatial </w:t>
            </w:r>
            <w:r>
              <w:rPr>
                <w:rFonts w:eastAsia="等线"/>
                <w:sz w:val="18"/>
                <w:szCs w:val="18"/>
                <w:lang w:eastAsia="zh-CN"/>
              </w:rPr>
              <w:t>information</w:t>
            </w:r>
            <w:r w:rsidRPr="001F15EB">
              <w:rPr>
                <w:rFonts w:eastAsia="等线"/>
                <w:sz w:val="18"/>
                <w:szCs w:val="18"/>
                <w:lang w:eastAsia="zh-CN"/>
              </w:rPr>
              <w:t xml:space="preserve"> is consistent</w:t>
            </w:r>
            <w:r>
              <w:rPr>
                <w:rFonts w:eastAsia="等线"/>
                <w:sz w:val="18"/>
                <w:szCs w:val="18"/>
                <w:lang w:eastAsia="zh-CN"/>
              </w:rPr>
              <w:t xml:space="preserve">. In FR1, both </w:t>
            </w:r>
            <w:r>
              <w:rPr>
                <w:rFonts w:eastAsia="等线" w:hint="eastAsia"/>
                <w:sz w:val="18"/>
                <w:szCs w:val="18"/>
                <w:lang w:eastAsia="zh-CN"/>
              </w:rPr>
              <w:t>associated</w:t>
            </w:r>
            <w:r>
              <w:rPr>
                <w:rFonts w:eastAsia="等线"/>
                <w:sz w:val="18"/>
                <w:szCs w:val="18"/>
                <w:lang w:eastAsia="zh-CN"/>
              </w:rPr>
              <w:t xml:space="preserve"> CSI-RS and UL TCI </w:t>
            </w:r>
            <w:r>
              <w:rPr>
                <w:rFonts w:eastAsia="等线" w:hint="eastAsia"/>
                <w:sz w:val="18"/>
                <w:szCs w:val="18"/>
                <w:lang w:eastAsia="zh-CN"/>
              </w:rPr>
              <w:t>state</w:t>
            </w:r>
            <w:r>
              <w:rPr>
                <w:rFonts w:eastAsia="等线"/>
                <w:sz w:val="18"/>
                <w:szCs w:val="18"/>
                <w:lang w:eastAsia="zh-CN"/>
              </w:rPr>
              <w:t xml:space="preserve"> could be configured simultaneously if they have the same spatial information. If only associated CSI-RS is configured, the PL-RS associated with the SRS cannot be acquired according to the associated CSI-RS </w:t>
            </w:r>
            <w:r>
              <w:rPr>
                <w:rFonts w:eastAsia="等线" w:hint="eastAsia"/>
                <w:sz w:val="18"/>
                <w:szCs w:val="18"/>
                <w:lang w:eastAsia="zh-CN"/>
              </w:rPr>
              <w:t>with</w:t>
            </w:r>
            <w:r>
              <w:rPr>
                <w:rFonts w:eastAsia="等线"/>
                <w:sz w:val="18"/>
                <w:szCs w:val="18"/>
                <w:lang w:eastAsia="zh-CN"/>
              </w:rPr>
              <w:t xml:space="preserve"> 32 ports.</w:t>
            </w:r>
            <w:bookmarkEnd w:id="19"/>
          </w:p>
          <w:p w14:paraId="1A70BAB9" w14:textId="77777777" w:rsidR="00FA0C84" w:rsidRDefault="00FA0C84">
            <w:pPr>
              <w:snapToGrid w:val="0"/>
              <w:jc w:val="both"/>
              <w:rPr>
                <w:rFonts w:eastAsia="宋体"/>
                <w:iCs/>
                <w:sz w:val="18"/>
                <w:szCs w:val="18"/>
                <w:lang w:val="en-GB" w:eastAsia="en-US"/>
              </w:rPr>
            </w:pPr>
            <w:r>
              <w:rPr>
                <w:rFonts w:eastAsia="等线"/>
                <w:sz w:val="18"/>
                <w:szCs w:val="18"/>
                <w:lang w:eastAsia="zh-CN"/>
              </w:rPr>
              <w:t xml:space="preserve">Huawei, HiSilicon: </w:t>
            </w:r>
            <w:r w:rsidR="00210C2D">
              <w:rPr>
                <w:rFonts w:eastAsia="等线"/>
                <w:sz w:val="18"/>
                <w:szCs w:val="18"/>
                <w:lang w:eastAsia="zh-CN"/>
              </w:rPr>
              <w:t xml:space="preserve">We are OK to discuss. However, how to determine the PL-RS in the case that only the </w:t>
            </w:r>
            <w:proofErr w:type="spellStart"/>
            <w:r w:rsidR="00210C2D">
              <w:rPr>
                <w:rFonts w:eastAsia="宋体"/>
                <w:i/>
                <w:iCs/>
                <w:sz w:val="18"/>
                <w:szCs w:val="18"/>
                <w:lang w:val="en-GB" w:eastAsia="en-US"/>
              </w:rPr>
              <w:t>associatedCSI</w:t>
            </w:r>
            <w:proofErr w:type="spellEnd"/>
            <w:r w:rsidR="00210C2D">
              <w:rPr>
                <w:rFonts w:eastAsia="宋体"/>
                <w:i/>
                <w:iCs/>
                <w:sz w:val="18"/>
                <w:szCs w:val="18"/>
                <w:lang w:val="en-GB" w:eastAsia="en-US"/>
              </w:rPr>
              <w:t xml:space="preserve">-RS </w:t>
            </w:r>
            <w:r w:rsidR="00210C2D">
              <w:rPr>
                <w:rFonts w:eastAsia="宋体"/>
                <w:iCs/>
                <w:sz w:val="18"/>
                <w:szCs w:val="18"/>
                <w:lang w:val="en-GB" w:eastAsia="en-US"/>
              </w:rPr>
              <w:t>is configured needs to be also discussed.</w:t>
            </w:r>
          </w:p>
          <w:p w14:paraId="6EAADB17" w14:textId="77777777" w:rsidR="00056D82" w:rsidRDefault="00056D82">
            <w:pPr>
              <w:snapToGrid w:val="0"/>
              <w:jc w:val="both"/>
              <w:rPr>
                <w:rFonts w:eastAsia="等线"/>
                <w:sz w:val="18"/>
                <w:szCs w:val="18"/>
                <w:lang w:eastAsia="zh-CN"/>
              </w:rPr>
            </w:pPr>
            <w:r>
              <w:rPr>
                <w:rFonts w:eastAsia="等线"/>
                <w:sz w:val="18"/>
                <w:szCs w:val="18"/>
                <w:lang w:eastAsia="zh-CN"/>
              </w:rPr>
              <w:t>Samsung: Not essential.</w:t>
            </w:r>
          </w:p>
          <w:p w14:paraId="1040CD7D" w14:textId="2117DDEC" w:rsidR="00B47FE3" w:rsidRDefault="00B47FE3">
            <w:pPr>
              <w:snapToGrid w:val="0"/>
              <w:jc w:val="both"/>
              <w:rPr>
                <w:rFonts w:eastAsia="等线"/>
                <w:sz w:val="18"/>
                <w:szCs w:val="18"/>
                <w:lang w:eastAsia="zh-CN"/>
              </w:rPr>
            </w:pPr>
            <w:r>
              <w:rPr>
                <w:rFonts w:eastAsia="等线"/>
                <w:sz w:val="18"/>
                <w:szCs w:val="18"/>
                <w:lang w:eastAsia="zh-CN"/>
              </w:rPr>
              <w:t>Intel: Ok to discuss</w:t>
            </w:r>
          </w:p>
          <w:p w14:paraId="0D3AABC5" w14:textId="77777777" w:rsidR="00AB4CE8" w:rsidRDefault="00AB4CE8">
            <w:pPr>
              <w:snapToGrid w:val="0"/>
              <w:jc w:val="both"/>
              <w:rPr>
                <w:rFonts w:eastAsia="等线"/>
                <w:sz w:val="18"/>
                <w:szCs w:val="18"/>
                <w:lang w:eastAsia="zh-CN"/>
              </w:rPr>
            </w:pPr>
          </w:p>
          <w:p w14:paraId="2BA97257" w14:textId="2820CBE4" w:rsidR="00592C2F" w:rsidRDefault="00592C2F">
            <w:pPr>
              <w:snapToGrid w:val="0"/>
              <w:jc w:val="both"/>
              <w:rPr>
                <w:rFonts w:eastAsia="等线"/>
                <w:sz w:val="18"/>
                <w:szCs w:val="18"/>
                <w:lang w:eastAsia="zh-CN"/>
              </w:rPr>
            </w:pPr>
            <w:r>
              <w:rPr>
                <w:rFonts w:eastAsia="等线"/>
                <w:sz w:val="18"/>
                <w:szCs w:val="18"/>
                <w:lang w:eastAsia="zh-CN"/>
              </w:rPr>
              <w:t xml:space="preserve">Apple: Ok to discuss. We prefer to either capture it into spec or at least draw some conclusion in chairman note </w:t>
            </w:r>
            <w:r w:rsidR="00AB4CE8">
              <w:rPr>
                <w:rFonts w:eastAsia="等线"/>
                <w:sz w:val="18"/>
                <w:szCs w:val="18"/>
                <w:lang w:eastAsia="zh-CN"/>
              </w:rPr>
              <w:t>to</w:t>
            </w:r>
            <w:r>
              <w:rPr>
                <w:rFonts w:eastAsia="等线"/>
                <w:sz w:val="18"/>
                <w:szCs w:val="18"/>
                <w:lang w:eastAsia="zh-CN"/>
              </w:rPr>
              <w:t xml:space="preserve"> avoid any potential IoDT issue. It happens frequently that IoDT</w:t>
            </w:r>
            <w:r w:rsidR="00AB4CE8">
              <w:rPr>
                <w:rFonts w:eastAsia="等线"/>
                <w:sz w:val="18"/>
                <w:szCs w:val="18"/>
                <w:lang w:eastAsia="zh-CN"/>
              </w:rPr>
              <w:t xml:space="preserve"> test</w:t>
            </w:r>
            <w:r>
              <w:rPr>
                <w:rFonts w:eastAsia="等线"/>
                <w:sz w:val="18"/>
                <w:szCs w:val="18"/>
                <w:lang w:eastAsia="zh-CN"/>
              </w:rPr>
              <w:t xml:space="preserve"> was created with arguing it was NOT</w:t>
            </w:r>
            <w:r w:rsidR="00AB4CE8">
              <w:rPr>
                <w:rFonts w:eastAsia="等线"/>
                <w:sz w:val="18"/>
                <w:szCs w:val="18"/>
                <w:lang w:eastAsia="zh-CN"/>
              </w:rPr>
              <w:t xml:space="preserve"> explicitly</w:t>
            </w:r>
            <w:r>
              <w:rPr>
                <w:rFonts w:eastAsia="等线"/>
                <w:sz w:val="18"/>
                <w:szCs w:val="18"/>
                <w:lang w:eastAsia="zh-CN"/>
              </w:rPr>
              <w:t xml:space="preserve"> prohibited by specification. </w:t>
            </w:r>
          </w:p>
          <w:p w14:paraId="0B3BCEB6" w14:textId="5B240781" w:rsidR="00592C2F" w:rsidRPr="00210C2D" w:rsidRDefault="00592C2F">
            <w:pPr>
              <w:snapToGrid w:val="0"/>
              <w:jc w:val="both"/>
              <w:rPr>
                <w:rFonts w:eastAsia="等线"/>
                <w:sz w:val="18"/>
                <w:szCs w:val="18"/>
                <w:lang w:eastAsia="zh-CN"/>
              </w:rPr>
            </w:pPr>
          </w:p>
        </w:tc>
      </w:tr>
      <w:tr w:rsidR="009D2941" w14:paraId="6FF2EC40" w14:textId="77777777">
        <w:trPr>
          <w:trHeight w:val="66"/>
        </w:trPr>
        <w:tc>
          <w:tcPr>
            <w:tcW w:w="723" w:type="dxa"/>
          </w:tcPr>
          <w:p w14:paraId="137302D7" w14:textId="77777777" w:rsidR="009D2941" w:rsidRDefault="00AD5329">
            <w:pPr>
              <w:snapToGrid w:val="0"/>
              <w:jc w:val="both"/>
              <w:rPr>
                <w:sz w:val="18"/>
                <w:szCs w:val="18"/>
              </w:rPr>
            </w:pPr>
            <w:r>
              <w:rPr>
                <w:sz w:val="18"/>
                <w:szCs w:val="18"/>
              </w:rPr>
              <w:lastRenderedPageBreak/>
              <w:t>1-4</w:t>
            </w:r>
          </w:p>
        </w:tc>
        <w:tc>
          <w:tcPr>
            <w:tcW w:w="4911" w:type="dxa"/>
          </w:tcPr>
          <w:p w14:paraId="3E40B790" w14:textId="77777777" w:rsidR="009D2941" w:rsidRDefault="00AD5329">
            <w:pPr>
              <w:snapToGrid w:val="0"/>
              <w:jc w:val="both"/>
              <w:rPr>
                <w:rFonts w:eastAsia="等线"/>
                <w:sz w:val="18"/>
                <w:szCs w:val="18"/>
                <w:lang w:eastAsia="zh-CN"/>
              </w:rPr>
            </w:pPr>
            <w:r>
              <w:rPr>
                <w:rFonts w:eastAsia="等线"/>
                <w:sz w:val="18"/>
                <w:szCs w:val="18"/>
                <w:lang w:eastAsia="zh-CN"/>
              </w:rPr>
              <w:t>Change the reference of MAC CE for beam indication of SRS resource from 6.1.3.47 to 6.1.3.59 or 6.1.3.60 on unified TCI framework. (R1-2208754)</w:t>
            </w:r>
          </w:p>
          <w:p w14:paraId="53CEF7C3" w14:textId="77777777" w:rsidR="009D2941" w:rsidRDefault="009D2941">
            <w:pPr>
              <w:snapToGrid w:val="0"/>
              <w:jc w:val="both"/>
              <w:rPr>
                <w:rFonts w:eastAsia="等线"/>
                <w:sz w:val="18"/>
                <w:szCs w:val="18"/>
                <w:lang w:eastAsia="zh-CN"/>
              </w:rPr>
            </w:pPr>
          </w:p>
          <w:p w14:paraId="4603D59F" w14:textId="77777777" w:rsidR="009D2941" w:rsidRDefault="00AD5329">
            <w:pPr>
              <w:snapToGrid w:val="0"/>
              <w:jc w:val="both"/>
              <w:rPr>
                <w:rFonts w:eastAsia="等线"/>
                <w:sz w:val="18"/>
                <w:szCs w:val="18"/>
                <w:lang w:eastAsia="zh-CN"/>
              </w:rPr>
            </w:pPr>
            <w:r>
              <w:rPr>
                <w:rFonts w:eastAsia="等线"/>
                <w:color w:val="3333FF"/>
                <w:sz w:val="18"/>
                <w:szCs w:val="18"/>
                <w:lang w:eastAsia="zh-CN"/>
              </w:rPr>
              <w:t>FL note 1: The issue identified in the problem may be valid and editorial.</w:t>
            </w:r>
          </w:p>
          <w:p w14:paraId="1C27102D" w14:textId="77777777" w:rsidR="009D2941" w:rsidRDefault="009D2941">
            <w:pPr>
              <w:snapToGrid w:val="0"/>
              <w:jc w:val="both"/>
              <w:rPr>
                <w:rFonts w:eastAsia="等线"/>
                <w:sz w:val="18"/>
                <w:szCs w:val="18"/>
                <w:lang w:eastAsia="zh-CN"/>
              </w:rPr>
            </w:pPr>
          </w:p>
          <w:p w14:paraId="21A458E7" w14:textId="77777777"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38F3657E" w14:textId="77777777" w:rsidR="009D2941" w:rsidRDefault="009D2941">
            <w:pPr>
              <w:snapToGrid w:val="0"/>
              <w:jc w:val="both"/>
              <w:rPr>
                <w:rFonts w:eastAsia="等线"/>
                <w:sz w:val="18"/>
                <w:szCs w:val="18"/>
                <w:lang w:eastAsia="zh-CN"/>
              </w:rPr>
            </w:pPr>
          </w:p>
        </w:tc>
        <w:tc>
          <w:tcPr>
            <w:tcW w:w="1732" w:type="dxa"/>
          </w:tcPr>
          <w:p w14:paraId="6C8968DD" w14:textId="77777777" w:rsidR="009D2941" w:rsidRDefault="00AD5329">
            <w:pPr>
              <w:snapToGrid w:val="0"/>
              <w:jc w:val="both"/>
              <w:rPr>
                <w:rFonts w:eastAsia="等线"/>
                <w:sz w:val="20"/>
                <w:szCs w:val="20"/>
                <w:lang w:eastAsia="zh-CN"/>
              </w:rPr>
            </w:pPr>
            <w:r>
              <w:rPr>
                <w:sz w:val="20"/>
                <w:szCs w:val="20"/>
              </w:rPr>
              <w:t>Lenovo</w:t>
            </w:r>
          </w:p>
        </w:tc>
        <w:tc>
          <w:tcPr>
            <w:tcW w:w="1089" w:type="dxa"/>
          </w:tcPr>
          <w:p w14:paraId="26F0AC98" w14:textId="77777777" w:rsidR="009D2941" w:rsidRDefault="00AD5329">
            <w:pPr>
              <w:snapToGrid w:val="0"/>
              <w:jc w:val="both"/>
              <w:rPr>
                <w:ins w:id="20" w:author="ZTE-Bo" w:date="2022-10-11T09:46:00Z"/>
                <w:rFonts w:eastAsia="等线"/>
                <w:sz w:val="20"/>
                <w:szCs w:val="20"/>
                <w:lang w:eastAsia="zh-CN"/>
              </w:rPr>
            </w:pPr>
            <w:r>
              <w:rPr>
                <w:rFonts w:eastAsia="等线"/>
                <w:sz w:val="20"/>
                <w:szCs w:val="20"/>
                <w:lang w:eastAsia="zh-CN"/>
              </w:rPr>
              <w:t>E</w:t>
            </w:r>
          </w:p>
          <w:p w14:paraId="6E88DB2C" w14:textId="16A7DD7B" w:rsidR="00470A70" w:rsidRDefault="00470A70">
            <w:pPr>
              <w:snapToGrid w:val="0"/>
              <w:jc w:val="both"/>
              <w:rPr>
                <w:rFonts w:eastAsia="等线"/>
                <w:sz w:val="20"/>
                <w:szCs w:val="20"/>
                <w:lang w:eastAsia="zh-CN"/>
              </w:rPr>
            </w:pPr>
            <w:ins w:id="21" w:author="ZTE-Bo" w:date="2022-10-11T09:46:00Z">
              <w:r>
                <w:rPr>
                  <w:rFonts w:eastAsia="等线"/>
                  <w:sz w:val="20"/>
                  <w:szCs w:val="20"/>
                  <w:lang w:eastAsia="zh-CN"/>
                </w:rPr>
                <w:t>(</w:t>
              </w:r>
              <w:proofErr w:type="spellStart"/>
              <w:r>
                <w:rPr>
                  <w:rFonts w:eastAsia="等线"/>
                  <w:sz w:val="20"/>
                  <w:szCs w:val="20"/>
                  <w:lang w:eastAsia="zh-CN"/>
                </w:rPr>
                <w:t>E:12</w:t>
              </w:r>
              <w:proofErr w:type="spellEnd"/>
              <w:r>
                <w:rPr>
                  <w:rFonts w:eastAsia="等线"/>
                  <w:sz w:val="20"/>
                  <w:szCs w:val="20"/>
                  <w:lang w:eastAsia="zh-CN"/>
                </w:rPr>
                <w:t>)</w:t>
              </w:r>
            </w:ins>
          </w:p>
        </w:tc>
        <w:tc>
          <w:tcPr>
            <w:tcW w:w="5130" w:type="dxa"/>
          </w:tcPr>
          <w:p w14:paraId="134D0E9D" w14:textId="77777777" w:rsidR="009D2941" w:rsidRDefault="00AD5329">
            <w:pPr>
              <w:snapToGrid w:val="0"/>
              <w:jc w:val="both"/>
              <w:rPr>
                <w:rFonts w:eastAsia="等线"/>
                <w:sz w:val="18"/>
                <w:szCs w:val="18"/>
                <w:lang w:eastAsia="zh-CN"/>
              </w:rPr>
            </w:pPr>
            <w:r>
              <w:rPr>
                <w:rFonts w:eastAsia="等线" w:hint="eastAsia"/>
                <w:sz w:val="18"/>
                <w:szCs w:val="18"/>
                <w:lang w:eastAsia="zh-CN"/>
              </w:rPr>
              <w:t>Lenovo</w:t>
            </w:r>
            <w:r>
              <w:rPr>
                <w:rFonts w:eastAsia="等线"/>
                <w:sz w:val="18"/>
                <w:szCs w:val="18"/>
                <w:lang w:eastAsia="zh-CN"/>
              </w:rPr>
              <w:t>: Support</w:t>
            </w:r>
          </w:p>
          <w:p w14:paraId="0E36589B"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 to the correction</w:t>
            </w:r>
          </w:p>
          <w:p w14:paraId="55F1F54B" w14:textId="77777777" w:rsidR="009D2941" w:rsidRDefault="00AD5329">
            <w:pPr>
              <w:snapToGrid w:val="0"/>
              <w:jc w:val="both"/>
              <w:rPr>
                <w:rFonts w:eastAsia="PMingLiU"/>
                <w:sz w:val="18"/>
                <w:szCs w:val="18"/>
                <w:lang w:eastAsia="zh-TW"/>
              </w:rPr>
            </w:pPr>
            <w:r>
              <w:rPr>
                <w:rFonts w:eastAsia="PMingLiU"/>
                <w:sz w:val="18"/>
                <w:szCs w:val="18"/>
                <w:lang w:eastAsia="zh-TW"/>
              </w:rPr>
              <w:t>QC: Fine to discuss</w:t>
            </w:r>
          </w:p>
          <w:p w14:paraId="3E5C26EC" w14:textId="77777777" w:rsidR="009D2941" w:rsidRDefault="00AD5329">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p w14:paraId="704DFC0E" w14:textId="77777777" w:rsidR="000833B8" w:rsidRDefault="000833B8">
            <w:pPr>
              <w:snapToGrid w:val="0"/>
              <w:jc w:val="both"/>
              <w:rPr>
                <w:rFonts w:eastAsia="等线"/>
                <w:sz w:val="18"/>
                <w:szCs w:val="18"/>
                <w:lang w:eastAsia="zh-CN"/>
              </w:rPr>
            </w:pPr>
            <w:r>
              <w:rPr>
                <w:rFonts w:eastAsia="等线"/>
                <w:sz w:val="18"/>
                <w:szCs w:val="18"/>
                <w:lang w:eastAsia="zh-CN"/>
              </w:rPr>
              <w:t>LG: Fine to discuss</w:t>
            </w:r>
          </w:p>
          <w:p w14:paraId="589EBB1D" w14:textId="77777777" w:rsidR="004871C3" w:rsidRDefault="004871C3">
            <w:pPr>
              <w:snapToGrid w:val="0"/>
              <w:jc w:val="both"/>
              <w:rPr>
                <w:rFonts w:eastAsia="等线"/>
                <w:sz w:val="18"/>
                <w:szCs w:val="18"/>
                <w:lang w:eastAsia="zh-CN"/>
              </w:rPr>
            </w:pPr>
            <w:r>
              <w:rPr>
                <w:rFonts w:eastAsia="等线"/>
                <w:sz w:val="18"/>
                <w:szCs w:val="18"/>
                <w:lang w:eastAsia="zh-CN"/>
              </w:rPr>
              <w:t>Google: Agree with FL</w:t>
            </w:r>
          </w:p>
          <w:p w14:paraId="0D08EAED" w14:textId="77777777" w:rsidR="00B865D4" w:rsidRDefault="00B865D4">
            <w:pPr>
              <w:snapToGrid w:val="0"/>
              <w:jc w:val="both"/>
              <w:rPr>
                <w:rFonts w:eastAsia="等线"/>
                <w:sz w:val="18"/>
                <w:szCs w:val="18"/>
                <w:lang w:eastAsia="zh-CN"/>
              </w:rPr>
            </w:pPr>
            <w:r>
              <w:rPr>
                <w:rFonts w:eastAsia="等线"/>
                <w:sz w:val="18"/>
                <w:szCs w:val="18"/>
                <w:lang w:eastAsia="zh-CN"/>
              </w:rPr>
              <w:t>Ericsson: OK</w:t>
            </w:r>
          </w:p>
          <w:p w14:paraId="685664BE" w14:textId="77777777" w:rsidR="0031647F" w:rsidRDefault="0031647F">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OK to discuss.</w:t>
            </w:r>
          </w:p>
          <w:p w14:paraId="391C17A0" w14:textId="77777777" w:rsidR="00210C2D" w:rsidRDefault="00210C2D">
            <w:pPr>
              <w:snapToGrid w:val="0"/>
              <w:jc w:val="both"/>
              <w:rPr>
                <w:rFonts w:eastAsia="PMingLiU"/>
                <w:sz w:val="18"/>
                <w:szCs w:val="18"/>
                <w:lang w:eastAsia="zh-TW"/>
              </w:rPr>
            </w:pPr>
            <w:r>
              <w:rPr>
                <w:rFonts w:eastAsia="PMingLiU"/>
                <w:sz w:val="18"/>
                <w:szCs w:val="18"/>
                <w:lang w:eastAsia="zh-TW"/>
              </w:rPr>
              <w:t>Huawei, HiSilicon: OK to discuss.</w:t>
            </w:r>
          </w:p>
          <w:p w14:paraId="7E905592" w14:textId="77777777" w:rsidR="00056D82" w:rsidRDefault="00056D82">
            <w:pPr>
              <w:snapToGrid w:val="0"/>
              <w:jc w:val="both"/>
              <w:rPr>
                <w:rFonts w:eastAsia="等线"/>
                <w:sz w:val="18"/>
                <w:szCs w:val="18"/>
                <w:lang w:eastAsia="zh-CN"/>
              </w:rPr>
            </w:pPr>
            <w:r>
              <w:rPr>
                <w:rFonts w:eastAsia="等线"/>
                <w:sz w:val="18"/>
                <w:szCs w:val="18"/>
                <w:lang w:eastAsia="zh-CN"/>
              </w:rPr>
              <w:t>Samsung: OK to discuss</w:t>
            </w:r>
          </w:p>
          <w:p w14:paraId="05447A05" w14:textId="77777777" w:rsidR="00B47FE3" w:rsidRDefault="00B47FE3">
            <w:pPr>
              <w:snapToGrid w:val="0"/>
              <w:jc w:val="both"/>
              <w:rPr>
                <w:rFonts w:eastAsia="等线"/>
                <w:sz w:val="18"/>
                <w:szCs w:val="18"/>
                <w:lang w:eastAsia="zh-CN"/>
              </w:rPr>
            </w:pPr>
            <w:r>
              <w:rPr>
                <w:rFonts w:eastAsia="等线"/>
                <w:sz w:val="18"/>
                <w:szCs w:val="18"/>
                <w:lang w:eastAsia="zh-CN"/>
              </w:rPr>
              <w:t>Intel: OK to discuss</w:t>
            </w:r>
          </w:p>
          <w:p w14:paraId="7ACB9A7F" w14:textId="11ACF5D2" w:rsidR="00AB4CE8" w:rsidRDefault="00AB4CE8">
            <w:pPr>
              <w:snapToGrid w:val="0"/>
              <w:jc w:val="both"/>
              <w:rPr>
                <w:rFonts w:eastAsia="PMingLiU"/>
                <w:sz w:val="18"/>
                <w:szCs w:val="18"/>
                <w:lang w:eastAsia="zh-TW"/>
              </w:rPr>
            </w:pPr>
            <w:r>
              <w:rPr>
                <w:rFonts w:eastAsia="等线"/>
                <w:sz w:val="18"/>
                <w:szCs w:val="18"/>
                <w:lang w:eastAsia="zh-CN"/>
              </w:rPr>
              <w:t xml:space="preserve">Apple: Fine to discuss. </w:t>
            </w:r>
          </w:p>
        </w:tc>
      </w:tr>
      <w:tr w:rsidR="009D2941" w14:paraId="45BD198B" w14:textId="77777777">
        <w:trPr>
          <w:trHeight w:val="66"/>
        </w:trPr>
        <w:tc>
          <w:tcPr>
            <w:tcW w:w="723" w:type="dxa"/>
          </w:tcPr>
          <w:p w14:paraId="555E45AA" w14:textId="77777777" w:rsidR="009D2941" w:rsidRDefault="00AD5329">
            <w:pPr>
              <w:snapToGrid w:val="0"/>
              <w:jc w:val="both"/>
              <w:rPr>
                <w:sz w:val="18"/>
                <w:szCs w:val="18"/>
              </w:rPr>
            </w:pPr>
            <w:r>
              <w:rPr>
                <w:sz w:val="18"/>
                <w:szCs w:val="18"/>
              </w:rPr>
              <w:t>1-5</w:t>
            </w:r>
          </w:p>
        </w:tc>
        <w:tc>
          <w:tcPr>
            <w:tcW w:w="4911" w:type="dxa"/>
          </w:tcPr>
          <w:p w14:paraId="1CA372B0" w14:textId="77777777" w:rsidR="009D2941" w:rsidRDefault="00AD5329">
            <w:pPr>
              <w:snapToGrid w:val="0"/>
              <w:jc w:val="both"/>
              <w:rPr>
                <w:rFonts w:eastAsia="等线"/>
                <w:sz w:val="18"/>
                <w:szCs w:val="18"/>
                <w:lang w:eastAsia="zh-CN"/>
              </w:rPr>
            </w:pPr>
            <w:r>
              <w:rPr>
                <w:rFonts w:eastAsia="等线"/>
                <w:sz w:val="18"/>
                <w:szCs w:val="18"/>
                <w:lang w:eastAsia="zh-CN"/>
              </w:rPr>
              <w:t>To capture the agreement on power control parameters (i.e., PL-RS, P0, alpha, closed loop index) for calculating Type 1 power headroom based on a reference PUSCH (R1-2208756)</w:t>
            </w:r>
          </w:p>
          <w:p w14:paraId="45737AF1" w14:textId="77777777" w:rsidR="009D2941" w:rsidRDefault="009D2941">
            <w:pPr>
              <w:snapToGrid w:val="0"/>
              <w:jc w:val="both"/>
              <w:rPr>
                <w:rFonts w:eastAsia="等线"/>
                <w:sz w:val="18"/>
                <w:szCs w:val="18"/>
                <w:lang w:eastAsia="zh-CN"/>
              </w:rPr>
            </w:pPr>
          </w:p>
          <w:p w14:paraId="7A404172" w14:textId="77777777" w:rsidR="009D2941" w:rsidRDefault="00AD5329">
            <w:pPr>
              <w:snapToGrid w:val="0"/>
              <w:jc w:val="both"/>
              <w:rPr>
                <w:rFonts w:eastAsia="等线"/>
                <w:color w:val="3333FF"/>
                <w:sz w:val="18"/>
                <w:szCs w:val="18"/>
                <w:lang w:eastAsia="zh-CN"/>
              </w:rPr>
            </w:pPr>
            <w:r>
              <w:rPr>
                <w:rFonts w:eastAsia="等线"/>
                <w:color w:val="3333FF"/>
                <w:sz w:val="18"/>
                <w:szCs w:val="18"/>
                <w:lang w:eastAsia="zh-CN"/>
              </w:rPr>
              <w:t xml:space="preserve">FL note 1: </w:t>
            </w:r>
            <w:r>
              <w:rPr>
                <w:rFonts w:eastAsia="等线" w:hint="eastAsia"/>
                <w:color w:val="3333FF"/>
                <w:sz w:val="18"/>
                <w:szCs w:val="18"/>
                <w:lang w:eastAsia="zh-CN"/>
              </w:rPr>
              <w:t>It</w:t>
            </w:r>
            <w:r>
              <w:rPr>
                <w:rFonts w:eastAsia="等线"/>
                <w:color w:val="3333FF"/>
                <w:sz w:val="18"/>
                <w:szCs w:val="18"/>
                <w:lang w:eastAsia="zh-CN"/>
              </w:rPr>
              <w:t xml:space="preserve"> is to capture the already agreement in RAN1#109, and last meeting the above CR was quite stable.</w:t>
            </w:r>
          </w:p>
          <w:p w14:paraId="0E1BA0B6" w14:textId="77777777" w:rsidR="009D2941" w:rsidRDefault="009D2941">
            <w:pPr>
              <w:snapToGrid w:val="0"/>
              <w:jc w:val="both"/>
              <w:rPr>
                <w:rFonts w:eastAsia="等线"/>
                <w:color w:val="3333FF"/>
                <w:sz w:val="18"/>
                <w:szCs w:val="18"/>
                <w:lang w:eastAsia="zh-CN"/>
              </w:rPr>
            </w:pPr>
          </w:p>
          <w:p w14:paraId="54F127FA" w14:textId="77777777" w:rsidR="009D2941" w:rsidRDefault="00AD5329">
            <w:pPr>
              <w:wordWrap w:val="0"/>
              <w:rPr>
                <w:rFonts w:eastAsia="Malgun Gothic" w:cs="Times"/>
                <w:b/>
                <w:sz w:val="18"/>
                <w:szCs w:val="18"/>
              </w:rPr>
            </w:pPr>
            <w:r>
              <w:rPr>
                <w:rFonts w:cs="Times"/>
                <w:b/>
                <w:sz w:val="18"/>
                <w:szCs w:val="18"/>
                <w:highlight w:val="green"/>
              </w:rPr>
              <w:t>Agreement</w:t>
            </w:r>
          </w:p>
          <w:p w14:paraId="4297950F" w14:textId="77777777" w:rsidR="009D2941" w:rsidRDefault="00AD5329">
            <w:pPr>
              <w:snapToGrid w:val="0"/>
              <w:jc w:val="both"/>
              <w:rPr>
                <w:sz w:val="18"/>
                <w:szCs w:val="18"/>
                <w:lang w:eastAsia="zh-CN"/>
              </w:rPr>
            </w:pPr>
            <w:r>
              <w:rPr>
                <w:sz w:val="18"/>
                <w:szCs w:val="18"/>
                <w:lang w:eastAsia="zh-CN"/>
              </w:rPr>
              <w:t>To calculate the Type 1 power headroom based on a reference PUSCH, the UE uses the PUSCH power control parameters (i.e., PL-RS, P0, alpha, closed loop index) associated with the indicated joint/UL-TCI state.</w:t>
            </w:r>
          </w:p>
          <w:p w14:paraId="4C3E4839" w14:textId="77777777" w:rsidR="009D2941" w:rsidRDefault="009D2941">
            <w:pPr>
              <w:snapToGrid w:val="0"/>
              <w:jc w:val="both"/>
              <w:rPr>
                <w:rFonts w:eastAsia="等线"/>
                <w:color w:val="3333FF"/>
                <w:sz w:val="18"/>
                <w:szCs w:val="18"/>
                <w:lang w:eastAsia="zh-CN"/>
              </w:rPr>
            </w:pPr>
          </w:p>
          <w:p w14:paraId="0C65A281" w14:textId="77777777"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2: This issue has been discussed for one meeting.</w:t>
            </w:r>
          </w:p>
          <w:p w14:paraId="3217E2A4" w14:textId="77777777" w:rsidR="009D2941" w:rsidRDefault="009D2941">
            <w:pPr>
              <w:snapToGrid w:val="0"/>
              <w:jc w:val="both"/>
              <w:rPr>
                <w:rFonts w:eastAsia="等线"/>
                <w:sz w:val="18"/>
                <w:szCs w:val="18"/>
                <w:lang w:eastAsia="zh-CN"/>
              </w:rPr>
            </w:pPr>
          </w:p>
        </w:tc>
        <w:tc>
          <w:tcPr>
            <w:tcW w:w="1732" w:type="dxa"/>
          </w:tcPr>
          <w:p w14:paraId="595E74C2" w14:textId="77777777" w:rsidR="009D2941" w:rsidRDefault="00AD5329">
            <w:pPr>
              <w:snapToGrid w:val="0"/>
              <w:jc w:val="both"/>
              <w:rPr>
                <w:sz w:val="20"/>
                <w:szCs w:val="20"/>
              </w:rPr>
            </w:pPr>
            <w:r>
              <w:rPr>
                <w:sz w:val="20"/>
                <w:szCs w:val="20"/>
              </w:rPr>
              <w:lastRenderedPageBreak/>
              <w:t>Lenovo</w:t>
            </w:r>
          </w:p>
        </w:tc>
        <w:tc>
          <w:tcPr>
            <w:tcW w:w="1089" w:type="dxa"/>
          </w:tcPr>
          <w:p w14:paraId="47A11661" w14:textId="77777777" w:rsidR="009D2941" w:rsidRDefault="00AD5329">
            <w:pPr>
              <w:snapToGrid w:val="0"/>
              <w:jc w:val="both"/>
              <w:rPr>
                <w:ins w:id="22" w:author="ZTE-Bo" w:date="2022-10-11T09:47:00Z"/>
                <w:rFonts w:eastAsia="等线"/>
                <w:sz w:val="20"/>
                <w:szCs w:val="20"/>
                <w:lang w:eastAsia="zh-CN"/>
              </w:rPr>
            </w:pPr>
            <w:r>
              <w:rPr>
                <w:rFonts w:eastAsia="等线"/>
                <w:sz w:val="20"/>
                <w:szCs w:val="20"/>
                <w:lang w:eastAsia="zh-CN"/>
              </w:rPr>
              <w:t>H</w:t>
            </w:r>
          </w:p>
          <w:p w14:paraId="17B225BF" w14:textId="58C0E7DE" w:rsidR="00470A70" w:rsidRDefault="00470A70">
            <w:pPr>
              <w:snapToGrid w:val="0"/>
              <w:jc w:val="both"/>
              <w:rPr>
                <w:rFonts w:eastAsia="等线"/>
                <w:sz w:val="20"/>
                <w:szCs w:val="20"/>
                <w:lang w:eastAsia="zh-CN"/>
              </w:rPr>
            </w:pPr>
            <w:ins w:id="23" w:author="ZTE-Bo" w:date="2022-10-11T09:47:00Z">
              <w:r>
                <w:rPr>
                  <w:rFonts w:eastAsia="等线"/>
                  <w:sz w:val="20"/>
                  <w:szCs w:val="20"/>
                  <w:lang w:eastAsia="zh-CN"/>
                </w:rPr>
                <w:t>(</w:t>
              </w:r>
              <w:proofErr w:type="spellStart"/>
              <w:r>
                <w:rPr>
                  <w:rFonts w:eastAsia="等线"/>
                  <w:sz w:val="20"/>
                  <w:szCs w:val="20"/>
                  <w:lang w:eastAsia="zh-CN"/>
                </w:rPr>
                <w:t>H:1</w:t>
              </w:r>
            </w:ins>
            <w:ins w:id="24" w:author="ZTE-Bo" w:date="2022-10-11T09:48:00Z">
              <w:r>
                <w:rPr>
                  <w:rFonts w:eastAsia="等线"/>
                  <w:sz w:val="20"/>
                  <w:szCs w:val="20"/>
                  <w:lang w:eastAsia="zh-CN"/>
                </w:rPr>
                <w:t>2</w:t>
              </w:r>
            </w:ins>
            <w:proofErr w:type="spellEnd"/>
            <w:ins w:id="25" w:author="ZTE-Bo" w:date="2022-10-11T09:47:00Z">
              <w:r>
                <w:rPr>
                  <w:rFonts w:eastAsia="等线"/>
                  <w:sz w:val="20"/>
                  <w:szCs w:val="20"/>
                  <w:lang w:eastAsia="zh-CN"/>
                </w:rPr>
                <w:t xml:space="preserve">, </w:t>
              </w:r>
              <w:proofErr w:type="spellStart"/>
              <w:r>
                <w:rPr>
                  <w:rFonts w:eastAsia="等线"/>
                  <w:sz w:val="20"/>
                  <w:szCs w:val="20"/>
                  <w:lang w:eastAsia="zh-CN"/>
                </w:rPr>
                <w:t>N:1</w:t>
              </w:r>
              <w:proofErr w:type="spellEnd"/>
              <w:r>
                <w:rPr>
                  <w:rFonts w:eastAsia="等线"/>
                  <w:sz w:val="20"/>
                  <w:szCs w:val="20"/>
                  <w:lang w:eastAsia="zh-CN"/>
                </w:rPr>
                <w:t>)</w:t>
              </w:r>
            </w:ins>
          </w:p>
        </w:tc>
        <w:tc>
          <w:tcPr>
            <w:tcW w:w="5130" w:type="dxa"/>
          </w:tcPr>
          <w:p w14:paraId="285EE01D" w14:textId="77777777" w:rsidR="009D2941" w:rsidRDefault="00AD5329">
            <w:pPr>
              <w:snapToGrid w:val="0"/>
              <w:jc w:val="both"/>
              <w:rPr>
                <w:rFonts w:eastAsia="等线"/>
                <w:sz w:val="18"/>
                <w:szCs w:val="18"/>
                <w:lang w:eastAsia="zh-CN"/>
              </w:rPr>
            </w:pPr>
            <w:r>
              <w:rPr>
                <w:rFonts w:eastAsia="等线" w:hint="eastAsia"/>
                <w:sz w:val="18"/>
                <w:szCs w:val="18"/>
                <w:lang w:eastAsia="zh-CN"/>
              </w:rPr>
              <w:t>Lenovo</w:t>
            </w:r>
            <w:r>
              <w:rPr>
                <w:rFonts w:eastAsia="等线"/>
                <w:sz w:val="18"/>
                <w:szCs w:val="18"/>
                <w:lang w:eastAsia="zh-CN"/>
              </w:rPr>
              <w:t>: Support</w:t>
            </w:r>
          </w:p>
          <w:p w14:paraId="5AC87633"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Pr>
                <w:rFonts w:eastAsia="PMingLiU" w:hint="eastAsia"/>
                <w:sz w:val="18"/>
                <w:szCs w:val="18"/>
                <w:lang w:eastAsia="zh-TW"/>
              </w:rPr>
              <w:t>Su</w:t>
            </w:r>
            <w:r>
              <w:rPr>
                <w:rFonts w:eastAsia="PMingLiU"/>
                <w:sz w:val="18"/>
                <w:szCs w:val="18"/>
                <w:lang w:eastAsia="zh-TW"/>
              </w:rPr>
              <w:t>pport</w:t>
            </w:r>
          </w:p>
          <w:p w14:paraId="576B6F2C" w14:textId="77777777" w:rsidR="009D2941" w:rsidRDefault="00AD5329">
            <w:pPr>
              <w:snapToGrid w:val="0"/>
              <w:jc w:val="both"/>
              <w:rPr>
                <w:rFonts w:eastAsia="PMingLiU"/>
                <w:sz w:val="18"/>
                <w:szCs w:val="18"/>
                <w:lang w:eastAsia="zh-TW"/>
              </w:rPr>
            </w:pPr>
            <w:r>
              <w:rPr>
                <w:rFonts w:eastAsia="PMingLiU"/>
                <w:sz w:val="18"/>
                <w:szCs w:val="18"/>
                <w:lang w:eastAsia="zh-TW"/>
              </w:rPr>
              <w:t>QC: Fine to discuss</w:t>
            </w:r>
          </w:p>
          <w:p w14:paraId="4F94D35C" w14:textId="77777777" w:rsidR="009D2941" w:rsidRDefault="00AD5329">
            <w:pPr>
              <w:snapToGrid w:val="0"/>
              <w:jc w:val="both"/>
              <w:rPr>
                <w:rFonts w:eastAsia="PMingLiU"/>
                <w:sz w:val="18"/>
                <w:szCs w:val="18"/>
                <w:lang w:eastAsia="zh-TW"/>
              </w:rPr>
            </w:pPr>
            <w:r>
              <w:rPr>
                <w:rFonts w:eastAsia="PMingLiU"/>
                <w:sz w:val="18"/>
                <w:szCs w:val="18"/>
                <w:lang w:eastAsia="zh-TW"/>
              </w:rPr>
              <w:t>OPPO: ok</w:t>
            </w:r>
          </w:p>
          <w:p w14:paraId="1B7D4B3D" w14:textId="77777777" w:rsidR="009D2941" w:rsidRDefault="00AD5329">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p w14:paraId="30BC1C55" w14:textId="77777777" w:rsidR="000833B8" w:rsidRDefault="000833B8">
            <w:pPr>
              <w:snapToGrid w:val="0"/>
              <w:jc w:val="both"/>
              <w:rPr>
                <w:rFonts w:eastAsia="等线"/>
                <w:sz w:val="18"/>
                <w:szCs w:val="18"/>
                <w:lang w:eastAsia="zh-CN"/>
              </w:rPr>
            </w:pPr>
            <w:r>
              <w:rPr>
                <w:rFonts w:eastAsia="等线"/>
                <w:sz w:val="18"/>
                <w:szCs w:val="18"/>
                <w:lang w:eastAsia="zh-CN"/>
              </w:rPr>
              <w:t>LG: Fine to discuss</w:t>
            </w:r>
          </w:p>
          <w:p w14:paraId="2CBC5F03" w14:textId="77777777" w:rsidR="004871C3" w:rsidRDefault="004871C3">
            <w:pPr>
              <w:snapToGrid w:val="0"/>
              <w:jc w:val="both"/>
              <w:rPr>
                <w:rFonts w:eastAsia="等线"/>
                <w:sz w:val="18"/>
                <w:szCs w:val="18"/>
                <w:lang w:eastAsia="zh-CN"/>
              </w:rPr>
            </w:pPr>
            <w:r>
              <w:rPr>
                <w:rFonts w:eastAsia="等线"/>
                <w:sz w:val="18"/>
                <w:szCs w:val="18"/>
                <w:lang w:eastAsia="zh-CN"/>
              </w:rPr>
              <w:lastRenderedPageBreak/>
              <w:t>Google: We do not think this is necessary, but we are fine with majority’s view.</w:t>
            </w:r>
          </w:p>
          <w:p w14:paraId="5C706698" w14:textId="77777777" w:rsidR="00B865D4" w:rsidRDefault="00B865D4">
            <w:pPr>
              <w:snapToGrid w:val="0"/>
              <w:jc w:val="both"/>
              <w:rPr>
                <w:rFonts w:eastAsia="等线"/>
                <w:i/>
                <w:iCs/>
                <w:sz w:val="18"/>
                <w:szCs w:val="18"/>
                <w:lang w:eastAsia="zh-CN"/>
              </w:rPr>
            </w:pPr>
            <w:r>
              <w:rPr>
                <w:rFonts w:eastAsia="等线"/>
                <w:sz w:val="18"/>
                <w:szCs w:val="18"/>
                <w:lang w:eastAsia="zh-CN"/>
              </w:rPr>
              <w:t xml:space="preserve">Ericsson: ok to discuss. Note that there is no </w:t>
            </w:r>
            <w:proofErr w:type="spellStart"/>
            <w:r>
              <w:rPr>
                <w:rFonts w:eastAsia="等线"/>
                <w:sz w:val="18"/>
                <w:szCs w:val="18"/>
                <w:lang w:eastAsia="zh-CN"/>
              </w:rPr>
              <w:t>RRC</w:t>
            </w:r>
            <w:proofErr w:type="spellEnd"/>
            <w:r>
              <w:rPr>
                <w:rFonts w:eastAsia="等线"/>
                <w:sz w:val="18"/>
                <w:szCs w:val="18"/>
                <w:lang w:eastAsia="zh-CN"/>
              </w:rPr>
              <w:t xml:space="preserve"> IE </w:t>
            </w:r>
            <w:proofErr w:type="spellStart"/>
            <w:r w:rsidRPr="003E0785">
              <w:rPr>
                <w:rFonts w:eastAsia="等线"/>
                <w:i/>
                <w:iCs/>
                <w:sz w:val="18"/>
                <w:szCs w:val="18"/>
                <w:lang w:eastAsia="zh-CN"/>
              </w:rPr>
              <w:t>DLorJoint-TCIState</w:t>
            </w:r>
            <w:proofErr w:type="spellEnd"/>
          </w:p>
          <w:p w14:paraId="01D6D2CB" w14:textId="77777777" w:rsidR="0031647F" w:rsidRDefault="0031647F">
            <w:pPr>
              <w:snapToGrid w:val="0"/>
              <w:jc w:val="both"/>
              <w:rPr>
                <w:rFonts w:eastAsia="等线"/>
                <w:sz w:val="18"/>
                <w:szCs w:val="18"/>
                <w:lang w:eastAsia="zh-CN"/>
              </w:rPr>
            </w:pPr>
            <w:r>
              <w:rPr>
                <w:rFonts w:eastAsia="等线"/>
                <w:sz w:val="18"/>
                <w:szCs w:val="18"/>
                <w:lang w:eastAsia="zh-CN"/>
              </w:rPr>
              <w:t>vivo: Not necessary.</w:t>
            </w:r>
          </w:p>
          <w:p w14:paraId="0938E2F5" w14:textId="77777777" w:rsidR="00762D4B" w:rsidRDefault="00762D4B">
            <w:pPr>
              <w:snapToGrid w:val="0"/>
              <w:jc w:val="both"/>
              <w:rPr>
                <w:rFonts w:eastAsia="PMingLiU"/>
                <w:sz w:val="18"/>
                <w:szCs w:val="18"/>
                <w:lang w:eastAsia="zh-TW"/>
              </w:rPr>
            </w:pPr>
            <w:r>
              <w:rPr>
                <w:rFonts w:eastAsia="PMingLiU"/>
                <w:sz w:val="18"/>
                <w:szCs w:val="18"/>
                <w:lang w:eastAsia="zh-TW"/>
              </w:rPr>
              <w:t>Huawei, HiSilicon: OK to discuss.</w:t>
            </w:r>
          </w:p>
          <w:p w14:paraId="5A385A13" w14:textId="77777777" w:rsidR="00056D82" w:rsidRDefault="00056D82">
            <w:pPr>
              <w:snapToGrid w:val="0"/>
              <w:jc w:val="both"/>
              <w:rPr>
                <w:rFonts w:eastAsia="等线"/>
                <w:sz w:val="18"/>
                <w:szCs w:val="18"/>
                <w:lang w:eastAsia="zh-CN"/>
              </w:rPr>
            </w:pPr>
            <w:r>
              <w:rPr>
                <w:rFonts w:eastAsia="等线"/>
                <w:sz w:val="18"/>
                <w:szCs w:val="18"/>
                <w:lang w:eastAsia="zh-CN"/>
              </w:rPr>
              <w:t>Samsung: OK to discuss</w:t>
            </w:r>
          </w:p>
          <w:p w14:paraId="6629B297" w14:textId="77777777" w:rsidR="0039372E" w:rsidRDefault="0039372E">
            <w:pPr>
              <w:snapToGrid w:val="0"/>
              <w:jc w:val="both"/>
              <w:rPr>
                <w:rFonts w:eastAsia="等线"/>
                <w:sz w:val="18"/>
                <w:szCs w:val="18"/>
                <w:lang w:eastAsia="zh-CN"/>
              </w:rPr>
            </w:pPr>
            <w:r>
              <w:rPr>
                <w:rFonts w:eastAsia="等线"/>
                <w:sz w:val="18"/>
                <w:szCs w:val="18"/>
                <w:lang w:eastAsia="zh-CN"/>
              </w:rPr>
              <w:t>Intel: OK to discuss</w:t>
            </w:r>
          </w:p>
          <w:p w14:paraId="6BA04BB4" w14:textId="7489F120" w:rsidR="00AB4CE8" w:rsidRDefault="00AB4CE8">
            <w:pPr>
              <w:snapToGrid w:val="0"/>
              <w:jc w:val="both"/>
              <w:rPr>
                <w:rFonts w:eastAsia="等线"/>
                <w:sz w:val="18"/>
                <w:szCs w:val="18"/>
                <w:lang w:eastAsia="zh-CN"/>
              </w:rPr>
            </w:pPr>
            <w:r>
              <w:rPr>
                <w:rFonts w:eastAsia="等线"/>
                <w:sz w:val="18"/>
                <w:szCs w:val="18"/>
                <w:lang w:eastAsia="zh-CN"/>
              </w:rPr>
              <w:t xml:space="preserve">Apple: Ok to discuss. </w:t>
            </w:r>
          </w:p>
          <w:p w14:paraId="3B97B30F" w14:textId="65118175" w:rsidR="00AB4CE8" w:rsidRDefault="00AB4CE8">
            <w:pPr>
              <w:snapToGrid w:val="0"/>
              <w:jc w:val="both"/>
              <w:rPr>
                <w:rFonts w:eastAsia="PMingLiU"/>
                <w:sz w:val="18"/>
                <w:szCs w:val="18"/>
                <w:lang w:eastAsia="zh-TW"/>
              </w:rPr>
            </w:pPr>
          </w:p>
        </w:tc>
      </w:tr>
      <w:tr w:rsidR="009D2941" w14:paraId="14416685" w14:textId="77777777" w:rsidTr="00AD5329">
        <w:trPr>
          <w:trHeight w:val="90"/>
        </w:trPr>
        <w:tc>
          <w:tcPr>
            <w:tcW w:w="723" w:type="dxa"/>
          </w:tcPr>
          <w:p w14:paraId="0289D433" w14:textId="77777777" w:rsidR="009D2941" w:rsidRDefault="00AD5329">
            <w:pPr>
              <w:snapToGrid w:val="0"/>
              <w:jc w:val="both"/>
              <w:rPr>
                <w:sz w:val="18"/>
                <w:szCs w:val="18"/>
              </w:rPr>
            </w:pPr>
            <w:r>
              <w:rPr>
                <w:sz w:val="18"/>
                <w:szCs w:val="18"/>
              </w:rPr>
              <w:lastRenderedPageBreak/>
              <w:t>1-6</w:t>
            </w:r>
          </w:p>
        </w:tc>
        <w:tc>
          <w:tcPr>
            <w:tcW w:w="4911" w:type="dxa"/>
          </w:tcPr>
          <w:p w14:paraId="7C9E4ED0" w14:textId="77777777" w:rsidR="009D2941" w:rsidRDefault="00AD5329">
            <w:pPr>
              <w:snapToGrid w:val="0"/>
              <w:spacing w:beforeLines="30" w:before="72" w:afterLines="30" w:after="72" w:line="288" w:lineRule="auto"/>
              <w:jc w:val="both"/>
              <w:rPr>
                <w:sz w:val="18"/>
                <w:szCs w:val="18"/>
              </w:rPr>
            </w:pPr>
            <w:r>
              <w:rPr>
                <w:sz w:val="18"/>
                <w:szCs w:val="18"/>
              </w:rPr>
              <w:t>To c</w:t>
            </w:r>
            <w:r>
              <w:rPr>
                <w:rFonts w:hint="eastAsia"/>
                <w:sz w:val="18"/>
                <w:szCs w:val="18"/>
              </w:rPr>
              <w:t xml:space="preserve">larify that the CC of PL-RS </w:t>
            </w:r>
            <w:r>
              <w:rPr>
                <w:rFonts w:eastAsia="微软雅黑" w:hint="eastAsia"/>
                <w:sz w:val="18"/>
                <w:szCs w:val="18"/>
              </w:rPr>
              <w:t>for an indicated TCI state can be the CC on which the indicated TCI state is configured, or</w:t>
            </w:r>
            <w:r>
              <w:rPr>
                <w:sz w:val="18"/>
                <w:szCs w:val="18"/>
              </w:rPr>
              <w:t>, if provided, on a</w:t>
            </w:r>
            <w:r>
              <w:rPr>
                <w:rFonts w:hint="eastAsia"/>
                <w:sz w:val="18"/>
                <w:szCs w:val="18"/>
              </w:rPr>
              <w:t xml:space="preserve"> CC</w:t>
            </w:r>
            <w:r>
              <w:rPr>
                <w:sz w:val="18"/>
                <w:szCs w:val="18"/>
              </w:rPr>
              <w:t xml:space="preserve"> indicated by a value of </w:t>
            </w:r>
            <w:proofErr w:type="spellStart"/>
            <w:r>
              <w:rPr>
                <w:i/>
                <w:iCs/>
                <w:sz w:val="18"/>
                <w:szCs w:val="18"/>
              </w:rPr>
              <w:t>pathlossReferenceLinking</w:t>
            </w:r>
            <w:proofErr w:type="spellEnd"/>
            <w:r>
              <w:rPr>
                <w:rFonts w:eastAsia="微软雅黑" w:hint="eastAsia"/>
                <w:sz w:val="18"/>
                <w:szCs w:val="18"/>
              </w:rPr>
              <w:t xml:space="preserve">. </w:t>
            </w:r>
            <w:r>
              <w:rPr>
                <w:rFonts w:eastAsia="微软雅黑"/>
                <w:sz w:val="18"/>
                <w:szCs w:val="18"/>
              </w:rPr>
              <w:t xml:space="preserve">(R1-2208761, </w:t>
            </w:r>
            <w:r>
              <w:rPr>
                <w:rFonts w:eastAsia="等线"/>
                <w:sz w:val="18"/>
                <w:szCs w:val="18"/>
                <w:lang w:eastAsia="zh-CN"/>
              </w:rPr>
              <w:t>R1-2208535</w:t>
            </w:r>
            <w:r>
              <w:rPr>
                <w:rFonts w:eastAsia="微软雅黑"/>
                <w:sz w:val="18"/>
                <w:szCs w:val="18"/>
              </w:rPr>
              <w:t>)</w:t>
            </w:r>
          </w:p>
          <w:p w14:paraId="60427ACC" w14:textId="77777777" w:rsidR="009D2941" w:rsidRDefault="009D2941">
            <w:pPr>
              <w:snapToGrid w:val="0"/>
              <w:jc w:val="both"/>
              <w:rPr>
                <w:rFonts w:eastAsia="等线"/>
                <w:sz w:val="18"/>
                <w:szCs w:val="18"/>
                <w:lang w:eastAsia="zh-CN"/>
              </w:rPr>
            </w:pPr>
          </w:p>
          <w:p w14:paraId="716DD0FA" w14:textId="77777777"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1: The issue identified in the problem is valid, otherwise cross-CC PL-RS indication may be precluded in unified TCI framework.</w:t>
            </w:r>
          </w:p>
          <w:p w14:paraId="1CF7041A" w14:textId="77777777" w:rsidR="009D2941" w:rsidRDefault="009D2941">
            <w:pPr>
              <w:snapToGrid w:val="0"/>
              <w:jc w:val="both"/>
              <w:rPr>
                <w:rFonts w:eastAsia="等线"/>
                <w:color w:val="3333FF"/>
                <w:sz w:val="18"/>
                <w:szCs w:val="18"/>
                <w:lang w:eastAsia="zh-CN"/>
              </w:rPr>
            </w:pPr>
          </w:p>
          <w:p w14:paraId="4B6527E5" w14:textId="77777777"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2: This issue has been discussed for one meeting.</w:t>
            </w:r>
          </w:p>
          <w:p w14:paraId="02B85CDA" w14:textId="77777777" w:rsidR="009D2941" w:rsidRDefault="009D2941">
            <w:pPr>
              <w:snapToGrid w:val="0"/>
              <w:jc w:val="both"/>
              <w:rPr>
                <w:rFonts w:eastAsia="等线"/>
                <w:sz w:val="18"/>
                <w:szCs w:val="18"/>
                <w:lang w:eastAsia="zh-CN"/>
              </w:rPr>
            </w:pPr>
          </w:p>
        </w:tc>
        <w:tc>
          <w:tcPr>
            <w:tcW w:w="1732" w:type="dxa"/>
          </w:tcPr>
          <w:p w14:paraId="75CED6CE" w14:textId="77777777" w:rsidR="009D2941" w:rsidRDefault="00AD5329">
            <w:pPr>
              <w:snapToGrid w:val="0"/>
              <w:jc w:val="both"/>
              <w:rPr>
                <w:sz w:val="20"/>
                <w:szCs w:val="20"/>
              </w:rPr>
            </w:pPr>
            <w:r>
              <w:rPr>
                <w:rFonts w:eastAsia="等线"/>
                <w:sz w:val="20"/>
                <w:szCs w:val="20"/>
                <w:lang w:eastAsia="zh-CN"/>
              </w:rPr>
              <w:t>Spreadtrum, ZTE</w:t>
            </w:r>
          </w:p>
        </w:tc>
        <w:tc>
          <w:tcPr>
            <w:tcW w:w="1089" w:type="dxa"/>
          </w:tcPr>
          <w:p w14:paraId="47B9420C" w14:textId="77777777" w:rsidR="009D2941" w:rsidRDefault="00AD5329">
            <w:pPr>
              <w:snapToGrid w:val="0"/>
              <w:jc w:val="both"/>
              <w:rPr>
                <w:ins w:id="26" w:author="ZTE-Bo" w:date="2022-10-11T09:48:00Z"/>
                <w:rFonts w:eastAsia="等线"/>
                <w:sz w:val="20"/>
                <w:szCs w:val="20"/>
                <w:lang w:eastAsia="zh-CN"/>
              </w:rPr>
            </w:pPr>
            <w:r>
              <w:rPr>
                <w:rFonts w:eastAsia="等线"/>
                <w:sz w:val="20"/>
                <w:szCs w:val="20"/>
                <w:lang w:eastAsia="zh-CN"/>
              </w:rPr>
              <w:t>H</w:t>
            </w:r>
          </w:p>
          <w:p w14:paraId="1B13A536" w14:textId="39782737" w:rsidR="00470A70" w:rsidRDefault="00470A70">
            <w:pPr>
              <w:snapToGrid w:val="0"/>
              <w:jc w:val="both"/>
              <w:rPr>
                <w:rFonts w:eastAsia="等线"/>
                <w:sz w:val="20"/>
                <w:szCs w:val="20"/>
                <w:lang w:eastAsia="zh-CN"/>
              </w:rPr>
            </w:pPr>
            <w:ins w:id="27" w:author="ZTE-Bo" w:date="2022-10-11T09:48:00Z">
              <w:r>
                <w:rPr>
                  <w:rFonts w:eastAsia="等线"/>
                  <w:sz w:val="20"/>
                  <w:szCs w:val="20"/>
                  <w:lang w:eastAsia="zh-CN"/>
                </w:rPr>
                <w:t>(</w:t>
              </w:r>
              <w:proofErr w:type="spellStart"/>
              <w:r>
                <w:rPr>
                  <w:rFonts w:eastAsia="等线"/>
                  <w:sz w:val="20"/>
                  <w:szCs w:val="20"/>
                  <w:lang w:eastAsia="zh-CN"/>
                </w:rPr>
                <w:t>H:8</w:t>
              </w:r>
              <w:proofErr w:type="spellEnd"/>
              <w:r>
                <w:rPr>
                  <w:rFonts w:eastAsia="等线"/>
                  <w:sz w:val="20"/>
                  <w:szCs w:val="20"/>
                  <w:lang w:eastAsia="zh-CN"/>
                </w:rPr>
                <w:t xml:space="preserve">, </w:t>
              </w:r>
              <w:proofErr w:type="spellStart"/>
              <w:r>
                <w:rPr>
                  <w:rFonts w:eastAsia="等线"/>
                  <w:sz w:val="20"/>
                  <w:szCs w:val="20"/>
                  <w:lang w:eastAsia="zh-CN"/>
                </w:rPr>
                <w:t>N:3</w:t>
              </w:r>
              <w:proofErr w:type="spellEnd"/>
              <w:r>
                <w:rPr>
                  <w:rFonts w:eastAsia="等线"/>
                  <w:sz w:val="20"/>
                  <w:szCs w:val="20"/>
                  <w:lang w:eastAsia="zh-CN"/>
                </w:rPr>
                <w:t>)</w:t>
              </w:r>
            </w:ins>
          </w:p>
        </w:tc>
        <w:tc>
          <w:tcPr>
            <w:tcW w:w="5130" w:type="dxa"/>
          </w:tcPr>
          <w:p w14:paraId="5BB5C349" w14:textId="77777777" w:rsidR="009D2941" w:rsidRDefault="00AD5329">
            <w:pPr>
              <w:snapToGrid w:val="0"/>
              <w:jc w:val="both"/>
              <w:rPr>
                <w:rFonts w:eastAsia="等线"/>
                <w:sz w:val="18"/>
                <w:szCs w:val="18"/>
                <w:lang w:eastAsia="zh-CN"/>
              </w:rPr>
            </w:pPr>
            <w:r>
              <w:rPr>
                <w:rFonts w:eastAsia="等线" w:hint="eastAsia"/>
                <w:sz w:val="18"/>
                <w:szCs w:val="18"/>
                <w:lang w:eastAsia="zh-CN"/>
              </w:rPr>
              <w:t>Lenovo</w:t>
            </w:r>
            <w:r>
              <w:rPr>
                <w:rFonts w:eastAsia="等线"/>
                <w:sz w:val="18"/>
                <w:szCs w:val="18"/>
                <w:lang w:eastAsia="zh-CN"/>
              </w:rPr>
              <w:t>: Fine to discuss.</w:t>
            </w:r>
          </w:p>
          <w:p w14:paraId="6711A9F9" w14:textId="77777777" w:rsidR="009D2941" w:rsidRDefault="00AD5329">
            <w:pPr>
              <w:snapToGrid w:val="0"/>
              <w:jc w:val="both"/>
              <w:rPr>
                <w:rFonts w:eastAsia="等线"/>
                <w:sz w:val="18"/>
                <w:szCs w:val="18"/>
                <w:lang w:eastAsia="zh-CN"/>
              </w:rPr>
            </w:pPr>
            <w:r>
              <w:rPr>
                <w:rFonts w:eastAsia="等线"/>
                <w:sz w:val="18"/>
                <w:szCs w:val="18"/>
                <w:lang w:eastAsia="zh-CN"/>
              </w:rPr>
              <w:t xml:space="preserve">QC: Seems no need. To our understanding, the current linking description in 213 is in parallel to the general PL RS description and hence is applicable to unified TCI as well. </w:t>
            </w:r>
          </w:p>
          <w:p w14:paraId="2BB2A939" w14:textId="77777777" w:rsidR="009D2941" w:rsidRDefault="00AD5329">
            <w:pPr>
              <w:snapToGrid w:val="0"/>
              <w:jc w:val="both"/>
              <w:rPr>
                <w:rFonts w:eastAsia="等线"/>
                <w:sz w:val="18"/>
                <w:szCs w:val="18"/>
                <w:lang w:eastAsia="zh-CN"/>
              </w:rPr>
            </w:pPr>
            <w:r>
              <w:rPr>
                <w:rFonts w:eastAsia="等线"/>
                <w:sz w:val="18"/>
                <w:szCs w:val="18"/>
                <w:lang w:eastAsia="zh-CN"/>
              </w:rPr>
              <w:t xml:space="preserve">where the RS resource is either on serving cell c or, if provided, on a serving cell indicated by a value of </w:t>
            </w:r>
            <w:proofErr w:type="spellStart"/>
            <w:r>
              <w:rPr>
                <w:rFonts w:eastAsia="等线"/>
                <w:sz w:val="18"/>
                <w:szCs w:val="18"/>
                <w:lang w:eastAsia="zh-CN"/>
              </w:rPr>
              <w:t>pathlossReferenceLinking</w:t>
            </w:r>
            <w:proofErr w:type="spellEnd"/>
          </w:p>
          <w:p w14:paraId="0012BB8A" w14:textId="77777777" w:rsidR="009D2941" w:rsidRDefault="00AD5329">
            <w:pPr>
              <w:snapToGrid w:val="0"/>
              <w:jc w:val="both"/>
              <w:rPr>
                <w:rFonts w:eastAsia="等线"/>
                <w:sz w:val="18"/>
                <w:szCs w:val="18"/>
                <w:lang w:eastAsia="zh-CN"/>
              </w:rPr>
            </w:pPr>
            <w:r>
              <w:rPr>
                <w:rFonts w:eastAsia="等线"/>
                <w:sz w:val="18"/>
                <w:szCs w:val="18"/>
                <w:lang w:eastAsia="zh-CN"/>
              </w:rPr>
              <w:t xml:space="preserve">OPPO: ok to discuss. We see this is an issue but not because of cross-CC indication, but it is the TCI state of reference BWP/CC. </w:t>
            </w:r>
          </w:p>
          <w:p w14:paraId="69B149B7" w14:textId="77777777" w:rsidR="009D2941" w:rsidRDefault="009D2941">
            <w:pPr>
              <w:snapToGrid w:val="0"/>
              <w:jc w:val="both"/>
              <w:rPr>
                <w:rFonts w:eastAsia="等线"/>
                <w:sz w:val="18"/>
                <w:szCs w:val="18"/>
                <w:lang w:eastAsia="zh-CN"/>
              </w:rPr>
            </w:pPr>
          </w:p>
          <w:p w14:paraId="5165CE3E" w14:textId="77777777" w:rsidR="009D2941" w:rsidRDefault="00AD5329">
            <w:pPr>
              <w:snapToGrid w:val="0"/>
              <w:jc w:val="both"/>
              <w:rPr>
                <w:color w:val="000000" w:themeColor="text1"/>
                <w:sz w:val="18"/>
                <w:szCs w:val="18"/>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w:t>
            </w:r>
            <w:r>
              <w:rPr>
                <w:rFonts w:eastAsia="等线" w:hint="eastAsia"/>
                <w:sz w:val="18"/>
                <w:szCs w:val="18"/>
                <w:lang w:eastAsia="zh-CN"/>
              </w:rPr>
              <w:t xml:space="preserve">Support to </w:t>
            </w:r>
            <w:r>
              <w:rPr>
                <w:rFonts w:eastAsia="等线"/>
                <w:sz w:val="18"/>
                <w:szCs w:val="18"/>
                <w:lang w:eastAsia="zh-CN"/>
              </w:rPr>
              <w:t xml:space="preserve">discuss. </w:t>
            </w:r>
            <w:r>
              <w:rPr>
                <w:rFonts w:hint="eastAsia"/>
                <w:iCs/>
                <w:sz w:val="18"/>
                <w:szCs w:val="18"/>
                <w:lang w:eastAsia="zh-CN"/>
              </w:rPr>
              <w:t>F</w:t>
            </w:r>
            <w:r>
              <w:rPr>
                <w:iCs/>
                <w:sz w:val="18"/>
                <w:szCs w:val="18"/>
                <w:lang w:eastAsia="zh-CN"/>
              </w:rPr>
              <w:t xml:space="preserve">or unified TCI framework in CA case, </w:t>
            </w:r>
            <w:r>
              <w:rPr>
                <w:color w:val="000000" w:themeColor="text1"/>
                <w:sz w:val="18"/>
                <w:szCs w:val="18"/>
              </w:rPr>
              <w:t xml:space="preserve">if the </w:t>
            </w:r>
            <w:proofErr w:type="spellStart"/>
            <w:r>
              <w:rPr>
                <w:i/>
                <w:iCs/>
                <w:color w:val="000000" w:themeColor="text1"/>
                <w:sz w:val="18"/>
                <w:szCs w:val="18"/>
              </w:rPr>
              <w:t>TCIState</w:t>
            </w:r>
            <w:proofErr w:type="spellEnd"/>
            <w:r>
              <w:rPr>
                <w:color w:val="000000" w:themeColor="text1"/>
                <w:sz w:val="18"/>
                <w:szCs w:val="18"/>
              </w:rPr>
              <w:t xml:space="preserve"> </w:t>
            </w:r>
            <w:r>
              <w:rPr>
                <w:rFonts w:hint="eastAsia"/>
                <w:color w:val="000000" w:themeColor="text1"/>
                <w:sz w:val="18"/>
                <w:szCs w:val="18"/>
                <w:lang w:eastAsia="zh-CN"/>
              </w:rPr>
              <w:t>or</w:t>
            </w:r>
            <w:r>
              <w:rPr>
                <w:color w:val="000000" w:themeColor="text1"/>
                <w:sz w:val="18"/>
                <w:szCs w:val="18"/>
              </w:rPr>
              <w:t xml:space="preserve"> </w:t>
            </w:r>
            <w:r>
              <w:rPr>
                <w:i/>
                <w:iCs/>
                <w:color w:val="000000" w:themeColor="text1"/>
                <w:sz w:val="18"/>
                <w:szCs w:val="18"/>
              </w:rPr>
              <w:t>UL-</w:t>
            </w:r>
            <w:proofErr w:type="spellStart"/>
            <w:r>
              <w:rPr>
                <w:i/>
                <w:iCs/>
                <w:color w:val="000000" w:themeColor="text1"/>
                <w:sz w:val="18"/>
                <w:szCs w:val="18"/>
              </w:rPr>
              <w:t>TCIState</w:t>
            </w:r>
            <w:proofErr w:type="spellEnd"/>
            <w:r>
              <w:rPr>
                <w:color w:val="000000" w:themeColor="text1"/>
                <w:sz w:val="18"/>
                <w:szCs w:val="18"/>
              </w:rPr>
              <w:t xml:space="preserve"> configurations are absent in a BWP of the CC, the UE can apply the </w:t>
            </w:r>
            <w:proofErr w:type="spellStart"/>
            <w:r>
              <w:rPr>
                <w:i/>
                <w:iCs/>
                <w:color w:val="000000" w:themeColor="text1"/>
                <w:sz w:val="18"/>
                <w:szCs w:val="18"/>
              </w:rPr>
              <w:t>TCIState</w:t>
            </w:r>
            <w:proofErr w:type="spellEnd"/>
            <w:r>
              <w:rPr>
                <w:color w:val="000000" w:themeColor="text1"/>
                <w:sz w:val="18"/>
                <w:szCs w:val="18"/>
              </w:rPr>
              <w:t xml:space="preserve"> or </w:t>
            </w:r>
            <w:r>
              <w:rPr>
                <w:i/>
                <w:iCs/>
                <w:color w:val="000000" w:themeColor="text1"/>
                <w:sz w:val="18"/>
                <w:szCs w:val="18"/>
              </w:rPr>
              <w:t>UL-</w:t>
            </w:r>
            <w:proofErr w:type="spellStart"/>
            <w:r>
              <w:rPr>
                <w:i/>
                <w:iCs/>
                <w:color w:val="000000" w:themeColor="text1"/>
                <w:sz w:val="18"/>
                <w:szCs w:val="18"/>
              </w:rPr>
              <w:t>TCIState</w:t>
            </w:r>
            <w:proofErr w:type="spellEnd"/>
            <w:r>
              <w:rPr>
                <w:color w:val="000000" w:themeColor="text1"/>
                <w:sz w:val="18"/>
                <w:szCs w:val="18"/>
              </w:rPr>
              <w:t xml:space="preserve"> configurations from a reference BWP of a reference CC. This means that PL-RS ID is obtained by the </w:t>
            </w:r>
            <w:proofErr w:type="spellStart"/>
            <w:r>
              <w:rPr>
                <w:i/>
                <w:iCs/>
                <w:color w:val="000000" w:themeColor="text1"/>
                <w:sz w:val="18"/>
                <w:szCs w:val="18"/>
              </w:rPr>
              <w:t>TCIState</w:t>
            </w:r>
            <w:proofErr w:type="spellEnd"/>
            <w:r>
              <w:rPr>
                <w:color w:val="000000" w:themeColor="text1"/>
                <w:sz w:val="18"/>
                <w:szCs w:val="18"/>
              </w:rPr>
              <w:t xml:space="preserve"> or </w:t>
            </w:r>
            <w:r>
              <w:rPr>
                <w:i/>
                <w:iCs/>
                <w:color w:val="000000" w:themeColor="text1"/>
                <w:sz w:val="18"/>
                <w:szCs w:val="18"/>
              </w:rPr>
              <w:t>UL-</w:t>
            </w:r>
            <w:proofErr w:type="spellStart"/>
            <w:r>
              <w:rPr>
                <w:i/>
                <w:iCs/>
                <w:color w:val="000000" w:themeColor="text1"/>
                <w:sz w:val="18"/>
                <w:szCs w:val="18"/>
              </w:rPr>
              <w:t>TCIState</w:t>
            </w:r>
            <w:proofErr w:type="spellEnd"/>
            <w:r>
              <w:rPr>
                <w:color w:val="000000" w:themeColor="text1"/>
                <w:sz w:val="18"/>
                <w:szCs w:val="18"/>
              </w:rPr>
              <w:t xml:space="preserve"> from a reference BWP of a reference CC. </w:t>
            </w:r>
          </w:p>
          <w:p w14:paraId="49A6030E" w14:textId="77777777" w:rsidR="009D2941" w:rsidRDefault="00AD5329">
            <w:pPr>
              <w:snapToGrid w:val="0"/>
              <w:jc w:val="both"/>
              <w:rPr>
                <w:color w:val="000000" w:themeColor="text1"/>
                <w:sz w:val="18"/>
                <w:szCs w:val="18"/>
              </w:rPr>
            </w:pPr>
            <w:r>
              <w:rPr>
                <w:color w:val="000000" w:themeColor="text1"/>
                <w:sz w:val="18"/>
                <w:szCs w:val="18"/>
              </w:rPr>
              <w:t xml:space="preserve">However, it needs to be clarified which serving cell the PL-RS is on. In current spec, the ambiguity is whether the serving cell for this PL-RS is indicated by the parameter </w:t>
            </w:r>
            <w:proofErr w:type="spellStart"/>
            <w:r>
              <w:rPr>
                <w:color w:val="000000" w:themeColor="text1"/>
                <w:sz w:val="18"/>
                <w:szCs w:val="18"/>
              </w:rPr>
              <w:t>pathlossReferenceLinking</w:t>
            </w:r>
            <w:proofErr w:type="spellEnd"/>
            <w:r>
              <w:rPr>
                <w:color w:val="000000" w:themeColor="text1"/>
                <w:sz w:val="18"/>
                <w:szCs w:val="18"/>
              </w:rPr>
              <w:t xml:space="preserve"> configured on the reference CC or the parameter </w:t>
            </w:r>
            <w:proofErr w:type="spellStart"/>
            <w:r>
              <w:rPr>
                <w:color w:val="000000" w:themeColor="text1"/>
                <w:sz w:val="18"/>
                <w:szCs w:val="18"/>
              </w:rPr>
              <w:t>pathlossReferenceLinking</w:t>
            </w:r>
            <w:proofErr w:type="spellEnd"/>
            <w:r>
              <w:rPr>
                <w:color w:val="000000" w:themeColor="text1"/>
                <w:sz w:val="18"/>
                <w:szCs w:val="18"/>
              </w:rPr>
              <w:t xml:space="preserve"> configured on the CC applying the indicated TCI state. </w:t>
            </w:r>
          </w:p>
          <w:p w14:paraId="00D00476" w14:textId="77777777" w:rsidR="009D2941" w:rsidRDefault="00AD5329">
            <w:pPr>
              <w:snapToGrid w:val="0"/>
              <w:jc w:val="both"/>
              <w:rPr>
                <w:color w:val="000000" w:themeColor="text1"/>
                <w:sz w:val="18"/>
                <w:szCs w:val="18"/>
              </w:rPr>
            </w:pPr>
            <w:r>
              <w:rPr>
                <w:color w:val="000000" w:themeColor="text1"/>
                <w:sz w:val="18"/>
                <w:szCs w:val="18"/>
              </w:rPr>
              <w:t xml:space="preserve">As a unified understanding, </w:t>
            </w:r>
            <w:r>
              <w:rPr>
                <w:rFonts w:hint="eastAsia"/>
                <w:color w:val="000000" w:themeColor="text1"/>
                <w:sz w:val="18"/>
                <w:szCs w:val="18"/>
              </w:rPr>
              <w:t>w</w:t>
            </w:r>
            <w:r>
              <w:rPr>
                <w:color w:val="000000" w:themeColor="text1"/>
                <w:sz w:val="18"/>
                <w:szCs w:val="18"/>
              </w:rPr>
              <w:t xml:space="preserve">e prefer that the parameter </w:t>
            </w:r>
            <w:proofErr w:type="spellStart"/>
            <w:r>
              <w:rPr>
                <w:color w:val="000000" w:themeColor="text1"/>
                <w:sz w:val="18"/>
                <w:szCs w:val="18"/>
              </w:rPr>
              <w:t>pathlossReferenceLinking</w:t>
            </w:r>
            <w:proofErr w:type="spellEnd"/>
            <w:r>
              <w:rPr>
                <w:color w:val="000000" w:themeColor="text1"/>
                <w:sz w:val="18"/>
                <w:szCs w:val="18"/>
              </w:rPr>
              <w:t xml:space="preserve"> to be determined from the reference CC together with the PL-RS ID.</w:t>
            </w:r>
          </w:p>
          <w:p w14:paraId="4747C436" w14:textId="77777777" w:rsidR="009D2941" w:rsidRDefault="009D2941">
            <w:pPr>
              <w:snapToGrid w:val="0"/>
              <w:jc w:val="both"/>
              <w:rPr>
                <w:rFonts w:eastAsia="等线"/>
                <w:sz w:val="18"/>
                <w:szCs w:val="18"/>
                <w:lang w:eastAsia="zh-CN"/>
              </w:rPr>
            </w:pPr>
          </w:p>
          <w:p w14:paraId="273F1EF1" w14:textId="77777777" w:rsidR="009D2941" w:rsidRDefault="00AD5329">
            <w:pPr>
              <w:snapToGrid w:val="0"/>
              <w:jc w:val="both"/>
              <w:rPr>
                <w:rFonts w:eastAsia="等线"/>
                <w:sz w:val="18"/>
                <w:szCs w:val="18"/>
                <w:lang w:eastAsia="zh-CN"/>
              </w:rPr>
            </w:pPr>
            <w:r>
              <w:rPr>
                <w:rFonts w:eastAsia="等线" w:hint="eastAsia"/>
                <w:sz w:val="18"/>
                <w:szCs w:val="18"/>
                <w:lang w:eastAsia="zh-CN"/>
              </w:rPr>
              <w:t xml:space="preserve">ZTE: support to discuss. I am afraid that we cannot agree with QC that the current linking description </w:t>
            </w:r>
            <w:r>
              <w:rPr>
                <w:rFonts w:eastAsia="等线"/>
                <w:sz w:val="18"/>
                <w:szCs w:val="18"/>
                <w:lang w:eastAsia="zh-CN"/>
              </w:rPr>
              <w:t>is applicable to unified TCI as well.</w:t>
            </w:r>
            <w:r>
              <w:rPr>
                <w:rFonts w:eastAsia="等线" w:hint="eastAsia"/>
                <w:sz w:val="18"/>
                <w:szCs w:val="18"/>
                <w:lang w:eastAsia="zh-CN"/>
              </w:rPr>
              <w:t xml:space="preserve"> It is obvious that PL-RS for unified TCI is described at the beginning of section 7 in 38.213, and can be interpreted separately from legacy scheme. </w:t>
            </w:r>
          </w:p>
          <w:p w14:paraId="3B92C1E4" w14:textId="77777777" w:rsidR="004871C3" w:rsidRDefault="004871C3">
            <w:pPr>
              <w:snapToGrid w:val="0"/>
              <w:jc w:val="both"/>
              <w:rPr>
                <w:rFonts w:eastAsia="等线"/>
                <w:sz w:val="18"/>
                <w:szCs w:val="18"/>
                <w:lang w:eastAsia="zh-CN"/>
              </w:rPr>
            </w:pPr>
          </w:p>
          <w:p w14:paraId="20D8477C" w14:textId="77777777" w:rsidR="004871C3" w:rsidRDefault="004871C3">
            <w:pPr>
              <w:snapToGrid w:val="0"/>
              <w:jc w:val="both"/>
              <w:rPr>
                <w:rFonts w:eastAsia="等线"/>
                <w:sz w:val="18"/>
                <w:szCs w:val="18"/>
                <w:lang w:eastAsia="zh-CN"/>
              </w:rPr>
            </w:pPr>
            <w:r>
              <w:rPr>
                <w:rFonts w:eastAsia="等线"/>
                <w:sz w:val="18"/>
                <w:szCs w:val="18"/>
                <w:lang w:eastAsia="zh-CN"/>
              </w:rPr>
              <w:t>Google: OK to discuss.</w:t>
            </w:r>
          </w:p>
          <w:p w14:paraId="093DAF4C" w14:textId="77777777" w:rsidR="00B865D4" w:rsidRDefault="00B865D4">
            <w:pPr>
              <w:snapToGrid w:val="0"/>
              <w:jc w:val="both"/>
              <w:rPr>
                <w:rFonts w:eastAsia="等线"/>
                <w:sz w:val="18"/>
                <w:szCs w:val="18"/>
                <w:lang w:eastAsia="zh-CN"/>
              </w:rPr>
            </w:pPr>
          </w:p>
          <w:p w14:paraId="503F06BC" w14:textId="23A58B21" w:rsidR="00B865D4" w:rsidRDefault="00B865D4">
            <w:pPr>
              <w:snapToGrid w:val="0"/>
              <w:jc w:val="both"/>
              <w:rPr>
                <w:color w:val="000000" w:themeColor="text1"/>
                <w:sz w:val="18"/>
                <w:szCs w:val="18"/>
              </w:rPr>
            </w:pPr>
            <w:r>
              <w:rPr>
                <w:color w:val="000000" w:themeColor="text1"/>
                <w:sz w:val="18"/>
                <w:szCs w:val="18"/>
              </w:rPr>
              <w:t>Ericsson: not needed</w:t>
            </w:r>
          </w:p>
          <w:p w14:paraId="20D73F71" w14:textId="77777777" w:rsidR="0031647F" w:rsidRDefault="0031647F">
            <w:pPr>
              <w:snapToGrid w:val="0"/>
              <w:jc w:val="both"/>
              <w:rPr>
                <w:color w:val="000000" w:themeColor="text1"/>
                <w:sz w:val="18"/>
                <w:szCs w:val="18"/>
              </w:rPr>
            </w:pPr>
          </w:p>
          <w:p w14:paraId="228BC2B4" w14:textId="77777777" w:rsidR="0031647F" w:rsidRDefault="0031647F">
            <w:pPr>
              <w:snapToGrid w:val="0"/>
              <w:jc w:val="both"/>
              <w:rPr>
                <w:rFonts w:eastAsia="等线"/>
                <w:sz w:val="18"/>
                <w:szCs w:val="18"/>
                <w:lang w:eastAsia="zh-CN"/>
              </w:rPr>
            </w:pPr>
            <w:r w:rsidRPr="00FE355D">
              <w:rPr>
                <w:rFonts w:eastAsia="等线"/>
                <w:sz w:val="18"/>
                <w:szCs w:val="18"/>
                <w:lang w:eastAsia="zh-CN"/>
              </w:rPr>
              <w:t>vivo: Support to discuss.</w:t>
            </w:r>
          </w:p>
          <w:p w14:paraId="6BCC5983" w14:textId="77777777" w:rsidR="00586C65" w:rsidRDefault="00586C65">
            <w:pPr>
              <w:snapToGrid w:val="0"/>
              <w:jc w:val="both"/>
              <w:rPr>
                <w:rFonts w:eastAsia="等线"/>
                <w:sz w:val="18"/>
                <w:szCs w:val="18"/>
                <w:lang w:eastAsia="zh-CN"/>
              </w:rPr>
            </w:pPr>
          </w:p>
          <w:p w14:paraId="4AB2A635" w14:textId="77777777" w:rsidR="00586C65" w:rsidRDefault="00586C65">
            <w:pPr>
              <w:snapToGrid w:val="0"/>
              <w:jc w:val="both"/>
              <w:rPr>
                <w:rFonts w:eastAsia="PMingLiU"/>
                <w:sz w:val="18"/>
                <w:szCs w:val="18"/>
                <w:lang w:eastAsia="zh-TW"/>
              </w:rPr>
            </w:pPr>
            <w:r>
              <w:rPr>
                <w:rFonts w:eastAsia="PMingLiU"/>
                <w:sz w:val="18"/>
                <w:szCs w:val="18"/>
                <w:lang w:eastAsia="zh-TW"/>
              </w:rPr>
              <w:lastRenderedPageBreak/>
              <w:t>Huawei, HiSilicon: OK to discuss.</w:t>
            </w:r>
          </w:p>
          <w:p w14:paraId="6713B42A" w14:textId="77777777" w:rsidR="00056D82" w:rsidRDefault="00056D82">
            <w:pPr>
              <w:snapToGrid w:val="0"/>
              <w:jc w:val="both"/>
              <w:rPr>
                <w:rFonts w:eastAsia="等线"/>
                <w:sz w:val="18"/>
                <w:szCs w:val="18"/>
                <w:lang w:eastAsia="zh-CN"/>
              </w:rPr>
            </w:pPr>
            <w:r>
              <w:rPr>
                <w:rFonts w:eastAsia="等线"/>
                <w:sz w:val="18"/>
                <w:szCs w:val="18"/>
                <w:lang w:eastAsia="zh-CN"/>
              </w:rPr>
              <w:t>Samsung: Not essential</w:t>
            </w:r>
          </w:p>
          <w:p w14:paraId="36E9C377" w14:textId="6AF459F3" w:rsidR="009E21A2" w:rsidRDefault="009E21A2">
            <w:pPr>
              <w:snapToGrid w:val="0"/>
              <w:jc w:val="both"/>
              <w:rPr>
                <w:rFonts w:eastAsia="等线"/>
                <w:sz w:val="18"/>
                <w:szCs w:val="18"/>
                <w:lang w:eastAsia="zh-CN"/>
              </w:rPr>
            </w:pPr>
            <w:r>
              <w:rPr>
                <w:rFonts w:eastAsia="等线"/>
                <w:sz w:val="18"/>
                <w:szCs w:val="18"/>
                <w:lang w:eastAsia="zh-CN"/>
              </w:rPr>
              <w:t>Intel: OK to discuss</w:t>
            </w:r>
          </w:p>
          <w:p w14:paraId="3B2BACE6" w14:textId="18DFCD68" w:rsidR="00AB4CE8" w:rsidRDefault="00AB4CE8">
            <w:pPr>
              <w:snapToGrid w:val="0"/>
              <w:jc w:val="both"/>
              <w:rPr>
                <w:rFonts w:eastAsia="等线"/>
                <w:sz w:val="18"/>
                <w:szCs w:val="18"/>
                <w:lang w:eastAsia="zh-CN"/>
              </w:rPr>
            </w:pPr>
            <w:r>
              <w:rPr>
                <w:rFonts w:eastAsia="等线"/>
                <w:sz w:val="18"/>
                <w:szCs w:val="18"/>
                <w:lang w:eastAsia="zh-CN"/>
              </w:rPr>
              <w:t xml:space="preserve">Apple: OK to discuss. </w:t>
            </w:r>
          </w:p>
          <w:p w14:paraId="08252677" w14:textId="4B6D307B" w:rsidR="009E21A2" w:rsidRDefault="009E21A2">
            <w:pPr>
              <w:snapToGrid w:val="0"/>
              <w:jc w:val="both"/>
              <w:rPr>
                <w:rFonts w:eastAsia="等线"/>
                <w:sz w:val="18"/>
                <w:szCs w:val="18"/>
                <w:lang w:eastAsia="zh-CN"/>
              </w:rPr>
            </w:pPr>
          </w:p>
        </w:tc>
      </w:tr>
      <w:tr w:rsidR="0031647F" w14:paraId="2462943B" w14:textId="77777777" w:rsidTr="00AD5329">
        <w:trPr>
          <w:trHeight w:val="90"/>
        </w:trPr>
        <w:tc>
          <w:tcPr>
            <w:tcW w:w="723" w:type="dxa"/>
          </w:tcPr>
          <w:p w14:paraId="28674B67" w14:textId="0F13079E" w:rsidR="0031647F" w:rsidRDefault="0031647F" w:rsidP="0031647F">
            <w:pPr>
              <w:snapToGrid w:val="0"/>
              <w:jc w:val="both"/>
              <w:rPr>
                <w:sz w:val="18"/>
                <w:szCs w:val="18"/>
              </w:rPr>
            </w:pPr>
            <w:r>
              <w:rPr>
                <w:sz w:val="18"/>
                <w:szCs w:val="18"/>
              </w:rPr>
              <w:lastRenderedPageBreak/>
              <w:t>1-7</w:t>
            </w:r>
          </w:p>
        </w:tc>
        <w:tc>
          <w:tcPr>
            <w:tcW w:w="4911" w:type="dxa"/>
          </w:tcPr>
          <w:p w14:paraId="6817EBCC" w14:textId="77777777" w:rsidR="0031647F" w:rsidRDefault="0031647F" w:rsidP="0031647F">
            <w:pPr>
              <w:snapToGrid w:val="0"/>
              <w:spacing w:beforeLines="30" w:before="72" w:afterLines="30" w:after="72" w:line="288" w:lineRule="auto"/>
              <w:jc w:val="both"/>
              <w:rPr>
                <w:sz w:val="18"/>
                <w:szCs w:val="18"/>
              </w:rPr>
            </w:pPr>
            <w:r>
              <w:rPr>
                <w:rFonts w:eastAsia="等线"/>
                <w:sz w:val="18"/>
                <w:szCs w:val="18"/>
                <w:lang w:eastAsia="zh-CN"/>
              </w:rPr>
              <w:t xml:space="preserve">To clarify that </w:t>
            </w:r>
            <w:r>
              <w:rPr>
                <w:rFonts w:hint="eastAsia"/>
                <w:sz w:val="18"/>
                <w:szCs w:val="18"/>
              </w:rPr>
              <w:t>a parameter closedLoopIndex-r17 indicates a shared closed loop power control for PUSCH with index of 0 or 1 for value of i0 or i1</w:t>
            </w:r>
            <w:r>
              <w:rPr>
                <w:sz w:val="18"/>
                <w:szCs w:val="18"/>
              </w:rPr>
              <w:t>, and then</w:t>
            </w:r>
            <w:r>
              <w:rPr>
                <w:rFonts w:hint="eastAsia"/>
                <w:sz w:val="18"/>
                <w:szCs w:val="18"/>
              </w:rPr>
              <w:t xml:space="preserve"> an absence of the parameter closedLoopIndex-r17 indicates a separate SRS closed loop power control.</w:t>
            </w:r>
            <w:r>
              <w:rPr>
                <w:sz w:val="18"/>
                <w:szCs w:val="18"/>
              </w:rPr>
              <w:t xml:space="preserve"> (R1-2208762)</w:t>
            </w:r>
          </w:p>
          <w:p w14:paraId="78BDE22C" w14:textId="77777777" w:rsidR="0031647F" w:rsidRDefault="0031647F" w:rsidP="0031647F">
            <w:pPr>
              <w:snapToGrid w:val="0"/>
              <w:spacing w:beforeLines="30" w:before="72" w:afterLines="30" w:after="72" w:line="288" w:lineRule="auto"/>
              <w:jc w:val="both"/>
              <w:rPr>
                <w:sz w:val="18"/>
                <w:szCs w:val="18"/>
              </w:rPr>
            </w:pPr>
          </w:p>
          <w:p w14:paraId="279AB5DC" w14:textId="77777777" w:rsidR="0031647F" w:rsidRDefault="0031647F" w:rsidP="0031647F">
            <w:pPr>
              <w:snapToGrid w:val="0"/>
              <w:spacing w:beforeLines="30" w:before="72" w:afterLines="30" w:after="72" w:line="288" w:lineRule="auto"/>
              <w:jc w:val="both"/>
              <w:rPr>
                <w:rFonts w:eastAsia="等线"/>
                <w:color w:val="3333FF"/>
                <w:sz w:val="18"/>
                <w:szCs w:val="18"/>
                <w:lang w:eastAsia="zh-CN"/>
              </w:rPr>
            </w:pPr>
            <w:r>
              <w:rPr>
                <w:rFonts w:eastAsia="等线"/>
                <w:color w:val="3333FF"/>
                <w:sz w:val="18"/>
                <w:szCs w:val="18"/>
                <w:lang w:eastAsia="zh-CN"/>
              </w:rPr>
              <w:t>FL note 1: The issue identified in the problem is valid. F</w:t>
            </w:r>
            <w:r>
              <w:rPr>
                <w:rFonts w:eastAsia="等线" w:hint="eastAsia"/>
                <w:color w:val="3333FF"/>
                <w:sz w:val="18"/>
                <w:szCs w:val="18"/>
                <w:lang w:eastAsia="zh-CN"/>
              </w:rPr>
              <w:t xml:space="preserve">or SRS, </w:t>
            </w:r>
            <w:r>
              <w:rPr>
                <w:rFonts w:eastAsia="等线"/>
                <w:color w:val="3333FF"/>
                <w:sz w:val="18"/>
                <w:szCs w:val="18"/>
                <w:lang w:eastAsia="zh-CN"/>
              </w:rPr>
              <w:t xml:space="preserve">3 closed loop state(s) should be supported as in Rel-15/16: one </w:t>
            </w:r>
            <w:r>
              <w:rPr>
                <w:rFonts w:eastAsia="等线" w:hint="eastAsia"/>
                <w:color w:val="3333FF"/>
                <w:sz w:val="18"/>
                <w:szCs w:val="18"/>
                <w:lang w:eastAsia="zh-CN"/>
              </w:rPr>
              <w:t xml:space="preserve">separate SRS closed loop power control </w:t>
            </w:r>
            <w:r>
              <w:rPr>
                <w:rFonts w:eastAsia="等线"/>
                <w:color w:val="3333FF"/>
                <w:sz w:val="18"/>
                <w:szCs w:val="18"/>
                <w:lang w:eastAsia="zh-CN"/>
              </w:rPr>
              <w:t>and</w:t>
            </w:r>
            <w:r>
              <w:rPr>
                <w:rFonts w:eastAsia="等线" w:hint="eastAsia"/>
                <w:color w:val="3333FF"/>
                <w:sz w:val="18"/>
                <w:szCs w:val="18"/>
                <w:lang w:eastAsia="zh-CN"/>
              </w:rPr>
              <w:t xml:space="preserve"> </w:t>
            </w:r>
            <w:r>
              <w:rPr>
                <w:rFonts w:eastAsia="等线"/>
                <w:color w:val="3333FF"/>
                <w:sz w:val="18"/>
                <w:szCs w:val="18"/>
                <w:lang w:eastAsia="zh-CN"/>
              </w:rPr>
              <w:t xml:space="preserve">two </w:t>
            </w:r>
            <w:r>
              <w:rPr>
                <w:rFonts w:eastAsia="等线" w:hint="eastAsia"/>
                <w:color w:val="3333FF"/>
                <w:sz w:val="18"/>
                <w:szCs w:val="18"/>
                <w:lang w:eastAsia="zh-CN"/>
              </w:rPr>
              <w:t>shared closed power control with PUSCH.</w:t>
            </w:r>
            <w:r>
              <w:rPr>
                <w:rFonts w:eastAsia="等线"/>
                <w:color w:val="3333FF"/>
                <w:sz w:val="18"/>
                <w:szCs w:val="18"/>
                <w:lang w:eastAsia="zh-CN"/>
              </w:rPr>
              <w:t xml:space="preserve"> But, how to interpret the following RRC parameter for SRS closed loop indication is unclear.</w:t>
            </w:r>
          </w:p>
          <w:p w14:paraId="753F86C5" w14:textId="77777777" w:rsidR="0031647F" w:rsidRDefault="0031647F" w:rsidP="0031647F">
            <w:pPr>
              <w:snapToGrid w:val="0"/>
              <w:spacing w:beforeLines="30" w:before="72" w:afterLines="30" w:after="72" w:line="288" w:lineRule="auto"/>
              <w:jc w:val="both"/>
              <w:rPr>
                <w:iCs/>
                <w:sz w:val="16"/>
              </w:rPr>
            </w:pPr>
            <w:bookmarkStart w:id="28" w:name="OLE_LINK1"/>
            <w:r>
              <w:rPr>
                <w:rFonts w:hint="eastAsia"/>
                <w:iCs/>
                <w:sz w:val="16"/>
              </w:rPr>
              <w:t>P0AlphaSet-r</w:t>
            </w:r>
            <w:proofErr w:type="gramStart"/>
            <w:r>
              <w:rPr>
                <w:rFonts w:hint="eastAsia"/>
                <w:iCs/>
                <w:sz w:val="16"/>
              </w:rPr>
              <w:t>17</w:t>
            </w:r>
            <w:bookmarkEnd w:id="28"/>
            <w:r>
              <w:rPr>
                <w:rFonts w:hint="eastAsia"/>
                <w:iCs/>
                <w:sz w:val="16"/>
              </w:rPr>
              <w:t xml:space="preserve">  :</w:t>
            </w:r>
            <w:proofErr w:type="gramEnd"/>
            <w:r>
              <w:rPr>
                <w:rFonts w:hint="eastAsia"/>
                <w:iCs/>
                <w:sz w:val="16"/>
              </w:rPr>
              <w:t>:= SEQUENCE  {</w:t>
            </w:r>
          </w:p>
          <w:p w14:paraId="21222935" w14:textId="77777777" w:rsidR="0031647F" w:rsidRDefault="0031647F" w:rsidP="0031647F">
            <w:pPr>
              <w:snapToGrid w:val="0"/>
              <w:spacing w:beforeLines="30" w:before="72" w:afterLines="30" w:after="72" w:line="288" w:lineRule="auto"/>
              <w:ind w:firstLineChars="100" w:firstLine="160"/>
              <w:jc w:val="both"/>
              <w:rPr>
                <w:iCs/>
                <w:sz w:val="16"/>
              </w:rPr>
            </w:pPr>
            <w:r>
              <w:rPr>
                <w:rFonts w:hint="eastAsia"/>
                <w:iCs/>
                <w:sz w:val="16"/>
              </w:rPr>
              <w:t>p0-r17</w:t>
            </w:r>
            <w:r>
              <w:rPr>
                <w:rFonts w:hint="eastAsia"/>
                <w:iCs/>
                <w:sz w:val="16"/>
                <w:lang w:eastAsia="zh-CN"/>
              </w:rPr>
              <w:t xml:space="preserve">                                </w:t>
            </w:r>
            <w:proofErr w:type="gramStart"/>
            <w:r>
              <w:rPr>
                <w:rFonts w:hint="eastAsia"/>
                <w:iCs/>
                <w:sz w:val="16"/>
              </w:rPr>
              <w:t>INTEGER  (</w:t>
            </w:r>
            <w:proofErr w:type="gramEnd"/>
            <w:r>
              <w:rPr>
                <w:rFonts w:hint="eastAsia"/>
                <w:iCs/>
                <w:sz w:val="16"/>
              </w:rPr>
              <w:t>-16..15)</w:t>
            </w:r>
            <w:r>
              <w:rPr>
                <w:rFonts w:hint="eastAsia"/>
                <w:iCs/>
                <w:sz w:val="16"/>
                <w:lang w:eastAsia="zh-CN"/>
              </w:rPr>
              <w:t xml:space="preserve">     </w:t>
            </w:r>
            <w:r>
              <w:rPr>
                <w:rFonts w:hint="eastAsia"/>
                <w:iCs/>
                <w:sz w:val="16"/>
              </w:rPr>
              <w:t xml:space="preserve">OPTIONAL, </w:t>
            </w:r>
            <w:r>
              <w:rPr>
                <w:rFonts w:hint="eastAsia"/>
                <w:iCs/>
                <w:sz w:val="16"/>
                <w:lang w:eastAsia="zh-CN"/>
              </w:rPr>
              <w:t xml:space="preserve">   </w:t>
            </w:r>
            <w:r>
              <w:rPr>
                <w:rFonts w:hint="eastAsia"/>
                <w:iCs/>
                <w:sz w:val="16"/>
              </w:rPr>
              <w:t xml:space="preserve"> --  Need  R</w:t>
            </w:r>
          </w:p>
          <w:p w14:paraId="369390A0" w14:textId="77777777" w:rsidR="0031647F" w:rsidRDefault="0031647F" w:rsidP="0031647F">
            <w:pPr>
              <w:snapToGrid w:val="0"/>
              <w:spacing w:beforeLines="30" w:before="72" w:afterLines="30" w:after="72" w:line="288" w:lineRule="auto"/>
              <w:ind w:firstLineChars="100" w:firstLine="160"/>
              <w:jc w:val="both"/>
              <w:rPr>
                <w:iCs/>
                <w:sz w:val="16"/>
              </w:rPr>
            </w:pPr>
            <w:r>
              <w:rPr>
                <w:rFonts w:hint="eastAsia"/>
                <w:iCs/>
                <w:sz w:val="16"/>
              </w:rPr>
              <w:t>alpha-r17</w:t>
            </w:r>
            <w:r>
              <w:rPr>
                <w:rFonts w:hint="eastAsia"/>
                <w:iCs/>
                <w:sz w:val="16"/>
                <w:lang w:eastAsia="zh-CN"/>
              </w:rPr>
              <w:t xml:space="preserve">                            </w:t>
            </w:r>
            <w:r>
              <w:rPr>
                <w:rFonts w:hint="eastAsia"/>
                <w:iCs/>
                <w:sz w:val="16"/>
              </w:rPr>
              <w:t>Alpha</w:t>
            </w:r>
            <w:r>
              <w:rPr>
                <w:rFonts w:hint="eastAsia"/>
                <w:iCs/>
                <w:sz w:val="16"/>
                <w:lang w:eastAsia="zh-CN"/>
              </w:rPr>
              <w:t xml:space="preserve">                            </w:t>
            </w:r>
            <w:proofErr w:type="gramStart"/>
            <w:r>
              <w:rPr>
                <w:rFonts w:hint="eastAsia"/>
                <w:iCs/>
                <w:sz w:val="16"/>
              </w:rPr>
              <w:t xml:space="preserve">OPTIONAL,  </w:t>
            </w:r>
            <w:r>
              <w:rPr>
                <w:rFonts w:hint="eastAsia"/>
                <w:iCs/>
                <w:sz w:val="16"/>
                <w:lang w:eastAsia="zh-CN"/>
              </w:rPr>
              <w:t xml:space="preserve"> </w:t>
            </w:r>
            <w:proofErr w:type="gramEnd"/>
            <w:r>
              <w:rPr>
                <w:rFonts w:hint="eastAsia"/>
                <w:iCs/>
                <w:sz w:val="16"/>
                <w:lang w:eastAsia="zh-CN"/>
              </w:rPr>
              <w:t xml:space="preserve">  </w:t>
            </w:r>
            <w:r>
              <w:rPr>
                <w:rFonts w:hint="eastAsia"/>
                <w:iCs/>
                <w:sz w:val="16"/>
              </w:rPr>
              <w:t>--  Need  R</w:t>
            </w:r>
          </w:p>
          <w:p w14:paraId="562010B5" w14:textId="77777777" w:rsidR="0031647F" w:rsidRDefault="0031647F" w:rsidP="0031647F">
            <w:pPr>
              <w:snapToGrid w:val="0"/>
              <w:spacing w:beforeLines="30" w:before="72" w:afterLines="30" w:after="72" w:line="288" w:lineRule="auto"/>
              <w:ind w:firstLineChars="100" w:firstLine="160"/>
              <w:jc w:val="both"/>
              <w:rPr>
                <w:iCs/>
                <w:sz w:val="16"/>
              </w:rPr>
            </w:pPr>
            <w:r>
              <w:rPr>
                <w:rFonts w:hint="eastAsia"/>
                <w:iCs/>
                <w:color w:val="FF0000"/>
                <w:sz w:val="16"/>
              </w:rPr>
              <w:t xml:space="preserve">closedLoopIndex-r17 </w:t>
            </w:r>
            <w:r>
              <w:rPr>
                <w:rFonts w:hint="eastAsia"/>
                <w:iCs/>
                <w:color w:val="FF0000"/>
                <w:sz w:val="16"/>
                <w:lang w:eastAsia="zh-CN"/>
              </w:rPr>
              <w:t xml:space="preserve">        </w:t>
            </w:r>
            <w:proofErr w:type="gramStart"/>
            <w:r>
              <w:rPr>
                <w:rFonts w:hint="eastAsia"/>
                <w:iCs/>
                <w:color w:val="FF0000"/>
                <w:sz w:val="16"/>
              </w:rPr>
              <w:t>ENUMERATED  {</w:t>
            </w:r>
            <w:proofErr w:type="gramEnd"/>
            <w:r>
              <w:rPr>
                <w:rFonts w:hint="eastAsia"/>
                <w:iCs/>
                <w:color w:val="FF0000"/>
                <w:sz w:val="16"/>
              </w:rPr>
              <w:t xml:space="preserve">  i0,  i1  }</w:t>
            </w:r>
          </w:p>
          <w:p w14:paraId="272DCDA4" w14:textId="77777777" w:rsidR="0031647F" w:rsidRDefault="0031647F" w:rsidP="0031647F">
            <w:pPr>
              <w:snapToGrid w:val="0"/>
              <w:spacing w:beforeLines="30" w:before="72" w:afterLines="30" w:after="72" w:line="288" w:lineRule="auto"/>
              <w:jc w:val="both"/>
              <w:rPr>
                <w:sz w:val="10"/>
                <w:szCs w:val="18"/>
              </w:rPr>
            </w:pPr>
            <w:r>
              <w:rPr>
                <w:rFonts w:hint="eastAsia"/>
                <w:iCs/>
                <w:sz w:val="16"/>
              </w:rPr>
              <w:t>}</w:t>
            </w:r>
          </w:p>
          <w:p w14:paraId="2336D6E9" w14:textId="77777777" w:rsidR="0031647F" w:rsidRDefault="0031647F" w:rsidP="0031647F">
            <w:pPr>
              <w:snapToGrid w:val="0"/>
              <w:jc w:val="both"/>
              <w:rPr>
                <w:rFonts w:eastAsia="等线"/>
                <w:sz w:val="18"/>
                <w:szCs w:val="18"/>
                <w:lang w:eastAsia="zh-CN"/>
              </w:rPr>
            </w:pPr>
          </w:p>
          <w:p w14:paraId="09DF6351"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1DC48350" w14:textId="77777777" w:rsidR="0031647F" w:rsidRDefault="0031647F" w:rsidP="0031647F">
            <w:pPr>
              <w:snapToGrid w:val="0"/>
              <w:spacing w:beforeLines="30" w:before="72" w:afterLines="30" w:after="72" w:line="288" w:lineRule="auto"/>
              <w:jc w:val="both"/>
              <w:rPr>
                <w:sz w:val="18"/>
                <w:szCs w:val="18"/>
              </w:rPr>
            </w:pPr>
          </w:p>
        </w:tc>
        <w:tc>
          <w:tcPr>
            <w:tcW w:w="1732" w:type="dxa"/>
          </w:tcPr>
          <w:p w14:paraId="16EE6630" w14:textId="59F1D684" w:rsidR="0031647F" w:rsidRDefault="0031647F" w:rsidP="0031647F">
            <w:pPr>
              <w:snapToGrid w:val="0"/>
              <w:jc w:val="both"/>
              <w:rPr>
                <w:rFonts w:eastAsia="等线"/>
                <w:sz w:val="20"/>
                <w:szCs w:val="20"/>
                <w:lang w:eastAsia="zh-CN"/>
              </w:rPr>
            </w:pPr>
            <w:r>
              <w:rPr>
                <w:sz w:val="20"/>
                <w:szCs w:val="20"/>
              </w:rPr>
              <w:t>ZTE</w:t>
            </w:r>
          </w:p>
        </w:tc>
        <w:tc>
          <w:tcPr>
            <w:tcW w:w="1089" w:type="dxa"/>
          </w:tcPr>
          <w:p w14:paraId="694C0171" w14:textId="045534A6" w:rsidR="0031647F" w:rsidRDefault="0031647F" w:rsidP="0031647F">
            <w:pPr>
              <w:snapToGrid w:val="0"/>
              <w:jc w:val="both"/>
              <w:rPr>
                <w:ins w:id="29" w:author="ZTE-Bo" w:date="2022-10-11T09:51:00Z"/>
                <w:rFonts w:eastAsia="等线"/>
                <w:sz w:val="20"/>
                <w:szCs w:val="20"/>
                <w:lang w:eastAsia="zh-CN"/>
              </w:rPr>
            </w:pPr>
            <w:r>
              <w:rPr>
                <w:rFonts w:eastAsia="等线"/>
                <w:sz w:val="20"/>
                <w:szCs w:val="20"/>
                <w:lang w:eastAsia="zh-CN"/>
              </w:rPr>
              <w:t>H</w:t>
            </w:r>
          </w:p>
          <w:p w14:paraId="53D1881D" w14:textId="181536CA" w:rsidR="00470A70" w:rsidRDefault="00470A70" w:rsidP="0031647F">
            <w:pPr>
              <w:snapToGrid w:val="0"/>
              <w:jc w:val="both"/>
              <w:rPr>
                <w:ins w:id="30" w:author="ZTE-Bo" w:date="2022-10-11T09:49:00Z"/>
                <w:rFonts w:eastAsia="等线"/>
                <w:sz w:val="20"/>
                <w:szCs w:val="20"/>
                <w:lang w:eastAsia="zh-CN"/>
              </w:rPr>
            </w:pPr>
            <w:ins w:id="31" w:author="ZTE-Bo" w:date="2022-10-11T09:51:00Z">
              <w:r>
                <w:rPr>
                  <w:rFonts w:eastAsia="等线"/>
                  <w:sz w:val="20"/>
                  <w:szCs w:val="20"/>
                  <w:lang w:eastAsia="zh-CN"/>
                </w:rPr>
                <w:t>(</w:t>
              </w:r>
              <w:proofErr w:type="gramStart"/>
              <w:r>
                <w:rPr>
                  <w:rFonts w:eastAsia="等线"/>
                  <w:sz w:val="20"/>
                  <w:szCs w:val="20"/>
                  <w:lang w:eastAsia="zh-CN"/>
                </w:rPr>
                <w:t>H:?,</w:t>
              </w:r>
              <w:proofErr w:type="gramEnd"/>
              <w:r>
                <w:rPr>
                  <w:rFonts w:eastAsia="等线"/>
                  <w:sz w:val="20"/>
                  <w:szCs w:val="20"/>
                  <w:lang w:eastAsia="zh-CN"/>
                </w:rPr>
                <w:t xml:space="preserve"> N?)</w:t>
              </w:r>
            </w:ins>
          </w:p>
          <w:p w14:paraId="52D2F5E9" w14:textId="1C371884" w:rsidR="00470A70" w:rsidRDefault="00470A70" w:rsidP="0031647F">
            <w:pPr>
              <w:snapToGrid w:val="0"/>
              <w:jc w:val="both"/>
              <w:rPr>
                <w:rFonts w:eastAsia="等线"/>
                <w:sz w:val="20"/>
                <w:szCs w:val="20"/>
                <w:lang w:eastAsia="zh-CN"/>
              </w:rPr>
            </w:pPr>
            <w:ins w:id="32" w:author="ZTE-Bo" w:date="2022-10-11T09:49:00Z">
              <w:r>
                <w:rPr>
                  <w:rFonts w:eastAsia="等线"/>
                  <w:sz w:val="20"/>
                  <w:szCs w:val="20"/>
                  <w:lang w:eastAsia="zh-CN"/>
                </w:rPr>
                <w:t xml:space="preserve">Some companies </w:t>
              </w:r>
            </w:ins>
            <w:proofErr w:type="gramStart"/>
            <w:ins w:id="33" w:author="ZTE-Bo" w:date="2022-10-11T09:52:00Z">
              <w:r w:rsidR="005B368A">
                <w:rPr>
                  <w:rFonts w:eastAsia="等线"/>
                  <w:sz w:val="20"/>
                  <w:szCs w:val="20"/>
                  <w:lang w:eastAsia="zh-CN"/>
                </w:rPr>
                <w:t>seems</w:t>
              </w:r>
            </w:ins>
            <w:proofErr w:type="gramEnd"/>
            <w:ins w:id="34" w:author="ZTE-Bo" w:date="2022-10-11T09:49:00Z">
              <w:r>
                <w:rPr>
                  <w:rFonts w:eastAsia="等线"/>
                  <w:sz w:val="20"/>
                  <w:szCs w:val="20"/>
                  <w:lang w:eastAsia="zh-CN"/>
                </w:rPr>
                <w:t xml:space="preserve"> unclear </w:t>
              </w:r>
            </w:ins>
            <w:ins w:id="35" w:author="ZTE-Bo" w:date="2022-10-11T09:52:00Z">
              <w:r w:rsidR="005B368A">
                <w:rPr>
                  <w:rFonts w:eastAsia="等线"/>
                  <w:sz w:val="20"/>
                  <w:szCs w:val="20"/>
                  <w:lang w:eastAsia="zh-CN"/>
                </w:rPr>
                <w:t>on</w:t>
              </w:r>
            </w:ins>
            <w:ins w:id="36" w:author="ZTE-Bo" w:date="2022-10-11T09:49:00Z">
              <w:r>
                <w:rPr>
                  <w:rFonts w:eastAsia="等线"/>
                  <w:sz w:val="20"/>
                  <w:szCs w:val="20"/>
                  <w:lang w:eastAsia="zh-CN"/>
                </w:rPr>
                <w:t xml:space="preserve"> this issue. Please review </w:t>
              </w:r>
            </w:ins>
            <w:ins w:id="37" w:author="ZTE-Bo" w:date="2022-10-11T09:51:00Z">
              <w:r>
                <w:rPr>
                  <w:rFonts w:eastAsia="等线"/>
                  <w:sz w:val="20"/>
                  <w:szCs w:val="20"/>
                  <w:lang w:eastAsia="zh-CN"/>
                </w:rPr>
                <w:t>proponent’s</w:t>
              </w:r>
            </w:ins>
            <w:ins w:id="38" w:author="ZTE-Bo" w:date="2022-10-11T09:49:00Z">
              <w:r>
                <w:rPr>
                  <w:rFonts w:eastAsia="等线"/>
                  <w:sz w:val="20"/>
                  <w:szCs w:val="20"/>
                  <w:lang w:eastAsia="zh-CN"/>
                </w:rPr>
                <w:t xml:space="preserve"> </w:t>
              </w:r>
            </w:ins>
            <w:ins w:id="39" w:author="ZTE-Bo" w:date="2022-10-11T09:51:00Z">
              <w:r>
                <w:rPr>
                  <w:rFonts w:eastAsia="等线"/>
                  <w:sz w:val="20"/>
                  <w:szCs w:val="20"/>
                  <w:lang w:eastAsia="zh-CN"/>
                </w:rPr>
                <w:t>cl</w:t>
              </w:r>
            </w:ins>
            <w:ins w:id="40" w:author="ZTE-Bo" w:date="2022-10-11T09:52:00Z">
              <w:r>
                <w:rPr>
                  <w:rFonts w:eastAsia="等线"/>
                  <w:sz w:val="20"/>
                  <w:szCs w:val="20"/>
                  <w:lang w:eastAsia="zh-CN"/>
                </w:rPr>
                <w:t xml:space="preserve">arification </w:t>
              </w:r>
            </w:ins>
            <w:ins w:id="41" w:author="ZTE-Bo" w:date="2022-10-11T09:49:00Z">
              <w:r>
                <w:rPr>
                  <w:rFonts w:eastAsia="等线"/>
                  <w:sz w:val="20"/>
                  <w:szCs w:val="20"/>
                  <w:lang w:eastAsia="zh-CN"/>
                </w:rPr>
                <w:t xml:space="preserve">and </w:t>
              </w:r>
              <w:proofErr w:type="spellStart"/>
              <w:r>
                <w:rPr>
                  <w:rFonts w:eastAsia="等线"/>
                  <w:sz w:val="20"/>
                  <w:szCs w:val="20"/>
                  <w:lang w:eastAsia="zh-CN"/>
                </w:rPr>
                <w:t>FL_V18</w:t>
              </w:r>
            </w:ins>
            <w:proofErr w:type="spellEnd"/>
            <w:ins w:id="42" w:author="ZTE-Bo" w:date="2022-10-11T09:52:00Z">
              <w:r>
                <w:rPr>
                  <w:rFonts w:eastAsia="等线"/>
                  <w:sz w:val="20"/>
                  <w:szCs w:val="20"/>
                  <w:lang w:eastAsia="zh-CN"/>
                </w:rPr>
                <w:t xml:space="preserve">, and provide </w:t>
              </w:r>
              <w:r w:rsidR="005B368A">
                <w:rPr>
                  <w:rFonts w:eastAsia="等线"/>
                  <w:sz w:val="20"/>
                  <w:szCs w:val="20"/>
                  <w:lang w:eastAsia="zh-CN"/>
                </w:rPr>
                <w:t>your</w:t>
              </w:r>
              <w:r>
                <w:rPr>
                  <w:rFonts w:eastAsia="等线"/>
                  <w:sz w:val="20"/>
                  <w:szCs w:val="20"/>
                  <w:lang w:eastAsia="zh-CN"/>
                </w:rPr>
                <w:t xml:space="preserve"> views</w:t>
              </w:r>
              <w:r w:rsidR="005B368A">
                <w:rPr>
                  <w:rFonts w:eastAsia="等线"/>
                  <w:sz w:val="20"/>
                  <w:szCs w:val="20"/>
                  <w:lang w:eastAsia="zh-CN"/>
                </w:rPr>
                <w:t xml:space="preserve"> ASAP.</w:t>
              </w:r>
            </w:ins>
          </w:p>
        </w:tc>
        <w:tc>
          <w:tcPr>
            <w:tcW w:w="5130" w:type="dxa"/>
          </w:tcPr>
          <w:p w14:paraId="25AD53AC"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It’s not clear why 3 closed loop states should be supported for SRS in Rel-15/16. According to Rel-15, SRS always share the PUSCH power control state.</w:t>
            </w:r>
          </w:p>
          <w:p w14:paraId="056FC06F" w14:textId="77777777" w:rsidR="0031647F" w:rsidRDefault="0031647F" w:rsidP="0031647F">
            <w:pPr>
              <w:snapToGrid w:val="0"/>
              <w:jc w:val="both"/>
              <w:rPr>
                <w:rFonts w:eastAsia="等线"/>
                <w:sz w:val="18"/>
                <w:szCs w:val="18"/>
                <w:lang w:eastAsia="zh-CN"/>
              </w:rPr>
            </w:pPr>
          </w:p>
          <w:p w14:paraId="2B3618B9" w14:textId="77777777" w:rsidR="0031647F" w:rsidRDefault="0031647F" w:rsidP="0031647F">
            <w:pPr>
              <w:snapToGrid w:val="0"/>
              <w:jc w:val="both"/>
              <w:rPr>
                <w:rFonts w:eastAsia="等线"/>
                <w:sz w:val="18"/>
                <w:szCs w:val="18"/>
                <w:lang w:eastAsia="zh-CN"/>
              </w:rPr>
            </w:pPr>
            <w:r>
              <w:rPr>
                <w:rFonts w:eastAsia="等线"/>
                <w:sz w:val="18"/>
                <w:szCs w:val="18"/>
                <w:lang w:eastAsia="zh-CN"/>
              </w:rPr>
              <w:t>QC: Seems not critical. The benefit of separate closed loop for SRS is unclear. The agreed 2 loops for all channels should be sufficient and simplify UE implementation. Also, the change requires more or less RRC impact</w:t>
            </w:r>
          </w:p>
          <w:p w14:paraId="555F461A" w14:textId="77777777" w:rsidR="0031647F" w:rsidRDefault="0031647F" w:rsidP="0031647F">
            <w:pPr>
              <w:snapToGrid w:val="0"/>
              <w:jc w:val="both"/>
              <w:rPr>
                <w:rFonts w:eastAsia="等线"/>
                <w:sz w:val="18"/>
                <w:szCs w:val="18"/>
                <w:lang w:eastAsia="zh-CN"/>
              </w:rPr>
            </w:pPr>
          </w:p>
          <w:p w14:paraId="43112591"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 xml:space="preserve">ZTE: </w:t>
            </w:r>
            <w:r>
              <w:rPr>
                <w:rFonts w:eastAsia="等线" w:hint="eastAsia"/>
                <w:b/>
                <w:bCs/>
                <w:sz w:val="18"/>
                <w:szCs w:val="18"/>
                <w:lang w:eastAsia="zh-CN"/>
              </w:rPr>
              <w:t xml:space="preserve">Separate CL-PC for SRS transmission has been supported since LTE, NR also reuse such scheme, </w:t>
            </w:r>
            <w:r>
              <w:rPr>
                <w:rFonts w:eastAsia="等线" w:hint="eastAsia"/>
                <w:sz w:val="18"/>
                <w:szCs w:val="18"/>
                <w:lang w:eastAsia="zh-CN"/>
              </w:rPr>
              <w:t>for at least the following cases:</w:t>
            </w:r>
          </w:p>
          <w:p w14:paraId="03DB0884" w14:textId="77777777" w:rsidR="0031647F" w:rsidRDefault="0031647F" w:rsidP="0031647F">
            <w:pPr>
              <w:numPr>
                <w:ilvl w:val="0"/>
                <w:numId w:val="36"/>
              </w:numPr>
              <w:snapToGrid w:val="0"/>
              <w:jc w:val="both"/>
              <w:rPr>
                <w:rFonts w:eastAsia="等线"/>
                <w:sz w:val="18"/>
                <w:szCs w:val="18"/>
                <w:lang w:eastAsia="zh-CN"/>
              </w:rPr>
            </w:pPr>
            <w:r>
              <w:rPr>
                <w:rFonts w:eastAsia="等线" w:hint="eastAsia"/>
                <w:sz w:val="18"/>
                <w:szCs w:val="18"/>
                <w:lang w:eastAsia="zh-CN"/>
              </w:rPr>
              <w:t xml:space="preserve">Case1: No PUSCH/PUCCH is configured on a BWP/CC, then no shared CL-PC with PUSCH can be used. See 7.3.1.3.4 in 38.212. </w:t>
            </w:r>
          </w:p>
          <w:p w14:paraId="04E26575" w14:textId="77777777" w:rsidR="0031647F" w:rsidRDefault="0031647F" w:rsidP="0031647F">
            <w:pPr>
              <w:numPr>
                <w:ilvl w:val="0"/>
                <w:numId w:val="36"/>
              </w:numPr>
              <w:snapToGrid w:val="0"/>
              <w:jc w:val="both"/>
              <w:rPr>
                <w:rFonts w:eastAsia="等线"/>
                <w:sz w:val="18"/>
                <w:szCs w:val="18"/>
                <w:lang w:eastAsia="zh-CN"/>
              </w:rPr>
            </w:pPr>
            <w:r>
              <w:rPr>
                <w:rFonts w:eastAsia="等线" w:hint="eastAsia"/>
                <w:sz w:val="18"/>
                <w:szCs w:val="18"/>
                <w:lang w:eastAsia="zh-CN"/>
              </w:rPr>
              <w:t xml:space="preserve">Case 2: SRS resource set with usage of beam-management also needs separate CL-PC. </w:t>
            </w:r>
          </w:p>
          <w:p w14:paraId="7C5AE123" w14:textId="77777777" w:rsidR="0031647F" w:rsidRDefault="0031647F" w:rsidP="0031647F">
            <w:pPr>
              <w:numPr>
                <w:ilvl w:val="255"/>
                <w:numId w:val="0"/>
              </w:numPr>
              <w:snapToGrid w:val="0"/>
              <w:jc w:val="both"/>
              <w:rPr>
                <w:rFonts w:eastAsia="等线"/>
                <w:sz w:val="18"/>
                <w:szCs w:val="18"/>
                <w:lang w:eastAsia="zh-CN"/>
              </w:rPr>
            </w:pPr>
            <w:r>
              <w:rPr>
                <w:rFonts w:eastAsia="等线" w:hint="eastAsia"/>
                <w:sz w:val="18"/>
                <w:szCs w:val="18"/>
                <w:lang w:eastAsia="zh-CN"/>
              </w:rPr>
              <w:t>Section 7.3.1 in 38.213 clearly describes that there are 3 SRS CL-PC modes: separate SRS CL-PC, shared PUSCH CL-PC with closed-loop index 0 or 1. BTW</w:t>
            </w:r>
            <w:r>
              <w:rPr>
                <w:rFonts w:eastAsia="等线"/>
                <w:sz w:val="18"/>
                <w:szCs w:val="18"/>
                <w:lang w:eastAsia="zh-CN"/>
              </w:rPr>
              <w:t>.</w:t>
            </w:r>
            <w:r>
              <w:rPr>
                <w:rFonts w:eastAsia="等线" w:hint="eastAsia"/>
                <w:sz w:val="18"/>
                <w:szCs w:val="18"/>
                <w:lang w:eastAsia="zh-CN"/>
              </w:rPr>
              <w:t xml:space="preserve"> If we only need shared CL-PC for SRS, DCI format 2_2 is enough, why do we need DCI format 2_3?</w:t>
            </w:r>
          </w:p>
          <w:p w14:paraId="457BFF4A" w14:textId="77777777" w:rsidR="0031647F" w:rsidRDefault="0031647F" w:rsidP="0031647F">
            <w:pPr>
              <w:snapToGrid w:val="0"/>
              <w:jc w:val="both"/>
              <w:rPr>
                <w:rFonts w:eastAsia="等线"/>
                <w:sz w:val="18"/>
                <w:szCs w:val="18"/>
                <w:lang w:eastAsia="zh-CN"/>
              </w:rPr>
            </w:pPr>
          </w:p>
          <w:p w14:paraId="40FD9239"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 xml:space="preserve">Regarding NR R17 unified TCI, there are two types of SRS: </w:t>
            </w:r>
          </w:p>
          <w:p w14:paraId="5ADF7477" w14:textId="77777777" w:rsidR="0031647F" w:rsidRDefault="0031647F" w:rsidP="0031647F">
            <w:pPr>
              <w:numPr>
                <w:ilvl w:val="0"/>
                <w:numId w:val="36"/>
              </w:numPr>
              <w:snapToGrid w:val="0"/>
              <w:jc w:val="both"/>
              <w:rPr>
                <w:rFonts w:eastAsia="等线"/>
                <w:sz w:val="18"/>
                <w:szCs w:val="18"/>
                <w:lang w:eastAsia="zh-CN"/>
              </w:rPr>
            </w:pPr>
            <w:r>
              <w:rPr>
                <w:rFonts w:eastAsia="等线" w:hint="eastAsia"/>
                <w:sz w:val="18"/>
                <w:szCs w:val="18"/>
                <w:lang w:eastAsia="zh-CN"/>
              </w:rPr>
              <w:t>first type SRS which follows unified TCI,</w:t>
            </w:r>
          </w:p>
          <w:p w14:paraId="4983D850" w14:textId="77777777" w:rsidR="0031647F" w:rsidRDefault="0031647F" w:rsidP="0031647F">
            <w:pPr>
              <w:numPr>
                <w:ilvl w:val="0"/>
                <w:numId w:val="36"/>
              </w:numPr>
              <w:snapToGrid w:val="0"/>
              <w:jc w:val="both"/>
              <w:rPr>
                <w:rFonts w:eastAsia="等线"/>
                <w:sz w:val="18"/>
                <w:szCs w:val="18"/>
                <w:lang w:eastAsia="zh-CN"/>
              </w:rPr>
            </w:pPr>
            <w:r>
              <w:rPr>
                <w:rFonts w:eastAsia="等线" w:hint="eastAsia"/>
                <w:sz w:val="18"/>
                <w:szCs w:val="18"/>
                <w:lang w:eastAsia="zh-CN"/>
              </w:rPr>
              <w:t xml:space="preserve">second type SRS which does not follow unified TCI, i.e., legacy SRS. </w:t>
            </w:r>
          </w:p>
          <w:p w14:paraId="620E6228" w14:textId="77777777" w:rsidR="0031647F" w:rsidRDefault="0031647F" w:rsidP="0031647F">
            <w:pPr>
              <w:numPr>
                <w:ilvl w:val="255"/>
                <w:numId w:val="0"/>
              </w:numPr>
              <w:snapToGrid w:val="0"/>
              <w:jc w:val="both"/>
              <w:rPr>
                <w:rFonts w:eastAsia="等线"/>
                <w:sz w:val="18"/>
                <w:szCs w:val="18"/>
                <w:lang w:eastAsia="zh-CN"/>
              </w:rPr>
            </w:pPr>
            <w:r>
              <w:rPr>
                <w:rFonts w:eastAsia="等线" w:hint="eastAsia"/>
                <w:sz w:val="18"/>
                <w:szCs w:val="18"/>
                <w:lang w:eastAsia="zh-CN"/>
              </w:rPr>
              <w:t xml:space="preserve">It was agreed that a legacy TCI state/spatial scheme cannot be configured with R17 unified TCI scheme in a same band. And legacy SRS in a CC with R17 unified TCI framework is thus configured with R17 TCI state, and power control parameter is determined by R17 TCI state (although not unified/indicated TCI state). </w:t>
            </w:r>
          </w:p>
          <w:p w14:paraId="5CD8845A" w14:textId="77777777" w:rsidR="0031647F" w:rsidRDefault="0031647F" w:rsidP="0031647F">
            <w:pPr>
              <w:numPr>
                <w:ilvl w:val="255"/>
                <w:numId w:val="0"/>
              </w:numPr>
              <w:snapToGrid w:val="0"/>
              <w:jc w:val="both"/>
              <w:rPr>
                <w:rFonts w:eastAsia="等线"/>
                <w:sz w:val="18"/>
                <w:szCs w:val="18"/>
                <w:lang w:eastAsia="zh-CN"/>
              </w:rPr>
            </w:pPr>
          </w:p>
          <w:p w14:paraId="795A5924" w14:textId="77777777" w:rsidR="0031647F" w:rsidRDefault="0031647F" w:rsidP="0031647F">
            <w:pPr>
              <w:numPr>
                <w:ilvl w:val="255"/>
                <w:numId w:val="0"/>
              </w:numPr>
              <w:snapToGrid w:val="0"/>
              <w:jc w:val="both"/>
              <w:rPr>
                <w:rFonts w:eastAsia="等线"/>
                <w:sz w:val="18"/>
                <w:szCs w:val="18"/>
                <w:lang w:eastAsia="zh-CN"/>
              </w:rPr>
            </w:pPr>
            <w:r>
              <w:rPr>
                <w:rFonts w:eastAsia="等线" w:hint="eastAsia"/>
                <w:sz w:val="18"/>
                <w:szCs w:val="18"/>
                <w:lang w:eastAsia="zh-CN"/>
              </w:rPr>
              <w:t xml:space="preserve">Therefore, </w:t>
            </w:r>
            <w:r>
              <w:rPr>
                <w:rFonts w:eastAsia="等线" w:hint="eastAsia"/>
                <w:b/>
                <w:bCs/>
                <w:sz w:val="18"/>
                <w:szCs w:val="18"/>
                <w:lang w:eastAsia="zh-CN"/>
              </w:rPr>
              <w:t>separate SRS CL-PC at least for legacy SRS must be supported in NR R17 when unified TCI scheme is enabled</w:t>
            </w:r>
            <w:r>
              <w:rPr>
                <w:rFonts w:eastAsia="等线" w:hint="eastAsia"/>
                <w:sz w:val="18"/>
                <w:szCs w:val="18"/>
                <w:lang w:eastAsia="zh-CN"/>
              </w:rPr>
              <w:t xml:space="preserve">. Otherwise, legacy SRS with separate CL-PC cannot work in R17. </w:t>
            </w:r>
          </w:p>
          <w:p w14:paraId="1A1AC23A" w14:textId="77777777" w:rsidR="0031647F" w:rsidRDefault="0031647F" w:rsidP="0031647F">
            <w:pPr>
              <w:snapToGrid w:val="0"/>
              <w:jc w:val="both"/>
              <w:rPr>
                <w:sz w:val="18"/>
                <w:szCs w:val="18"/>
              </w:rPr>
            </w:pPr>
            <w:r>
              <w:rPr>
                <w:rFonts w:hint="eastAsia"/>
                <w:sz w:val="18"/>
                <w:szCs w:val="18"/>
              </w:rPr>
              <w:t>LG: Similar view with Qualcomm</w:t>
            </w:r>
          </w:p>
          <w:p w14:paraId="0F99E033" w14:textId="77777777" w:rsidR="0031647F" w:rsidRDefault="0031647F" w:rsidP="0031647F">
            <w:pPr>
              <w:snapToGrid w:val="0"/>
              <w:jc w:val="both"/>
              <w:rPr>
                <w:sz w:val="18"/>
                <w:szCs w:val="18"/>
              </w:rPr>
            </w:pPr>
          </w:p>
          <w:p w14:paraId="1D3AAFB0" w14:textId="77777777" w:rsidR="0031647F" w:rsidRDefault="0031647F" w:rsidP="0031647F">
            <w:pPr>
              <w:snapToGrid w:val="0"/>
              <w:jc w:val="both"/>
              <w:rPr>
                <w:rFonts w:eastAsia="等线"/>
                <w:sz w:val="18"/>
                <w:szCs w:val="18"/>
                <w:lang w:eastAsia="zh-CN"/>
              </w:rPr>
            </w:pPr>
            <w:r>
              <w:rPr>
                <w:rFonts w:eastAsia="等线"/>
                <w:sz w:val="18"/>
                <w:szCs w:val="18"/>
                <w:lang w:eastAsia="zh-CN"/>
              </w:rPr>
              <w:t>Google: OK to discuss.</w:t>
            </w:r>
          </w:p>
          <w:p w14:paraId="6F72BE63" w14:textId="77777777" w:rsidR="0031647F" w:rsidRDefault="0031647F" w:rsidP="0031647F">
            <w:pPr>
              <w:snapToGrid w:val="0"/>
              <w:jc w:val="both"/>
              <w:rPr>
                <w:rFonts w:eastAsia="等线"/>
                <w:sz w:val="18"/>
                <w:szCs w:val="18"/>
                <w:lang w:eastAsia="zh-CN"/>
              </w:rPr>
            </w:pPr>
          </w:p>
          <w:p w14:paraId="1FFED8CC" w14:textId="77777777" w:rsidR="0031647F" w:rsidRDefault="0031647F" w:rsidP="0031647F">
            <w:pPr>
              <w:snapToGrid w:val="0"/>
              <w:jc w:val="both"/>
              <w:rPr>
                <w:rFonts w:eastAsia="等线"/>
                <w:sz w:val="18"/>
                <w:szCs w:val="18"/>
                <w:lang w:eastAsia="zh-CN"/>
              </w:rPr>
            </w:pPr>
            <w:r>
              <w:rPr>
                <w:rFonts w:eastAsia="等线"/>
                <w:sz w:val="18"/>
                <w:szCs w:val="18"/>
                <w:lang w:eastAsia="zh-CN"/>
              </w:rPr>
              <w:t>Ericsson: Don’t understand. Is there an ambiguity how the UE calculates its Tx power?</w:t>
            </w:r>
          </w:p>
          <w:p w14:paraId="0ECFD544" w14:textId="77777777" w:rsidR="0031647F" w:rsidRDefault="0031647F" w:rsidP="0031647F">
            <w:pPr>
              <w:snapToGrid w:val="0"/>
              <w:jc w:val="both"/>
              <w:rPr>
                <w:rFonts w:eastAsia="等线"/>
                <w:sz w:val="18"/>
                <w:szCs w:val="18"/>
                <w:lang w:eastAsia="zh-CN"/>
              </w:rPr>
            </w:pPr>
          </w:p>
          <w:p w14:paraId="56354C4C"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lastRenderedPageBreak/>
              <w:t>ZTE</w:t>
            </w:r>
            <w:r>
              <w:rPr>
                <w:rFonts w:eastAsia="等线"/>
                <w:sz w:val="18"/>
                <w:szCs w:val="18"/>
                <w:lang w:eastAsia="zh-CN"/>
              </w:rPr>
              <w:t xml:space="preserve">: @E///, from spec perspective, we have three PC closed-loops for SRS: </w:t>
            </w:r>
            <w:r w:rsidRPr="00CB143C">
              <w:rPr>
                <w:rFonts w:eastAsia="等线"/>
                <w:sz w:val="18"/>
                <w:szCs w:val="18"/>
                <w:lang w:eastAsia="zh-CN"/>
              </w:rPr>
              <w:t>one separate SRS closed loop power control and two closed</w:t>
            </w:r>
            <w:r>
              <w:rPr>
                <w:rFonts w:eastAsia="等线"/>
                <w:sz w:val="18"/>
                <w:szCs w:val="18"/>
                <w:lang w:eastAsia="zh-CN"/>
              </w:rPr>
              <w:t>-loop</w:t>
            </w:r>
            <w:r w:rsidRPr="00CB143C">
              <w:rPr>
                <w:rFonts w:eastAsia="等线"/>
                <w:sz w:val="18"/>
                <w:szCs w:val="18"/>
                <w:lang w:eastAsia="zh-CN"/>
              </w:rPr>
              <w:t xml:space="preserve"> power control</w:t>
            </w:r>
            <w:r>
              <w:rPr>
                <w:rFonts w:eastAsia="等线"/>
                <w:sz w:val="18"/>
                <w:szCs w:val="18"/>
                <w:lang w:eastAsia="zh-CN"/>
              </w:rPr>
              <w:t>(s) shared</w:t>
            </w:r>
            <w:r w:rsidRPr="00CB143C">
              <w:rPr>
                <w:rFonts w:eastAsia="等线"/>
                <w:sz w:val="18"/>
                <w:szCs w:val="18"/>
                <w:lang w:eastAsia="zh-CN"/>
              </w:rPr>
              <w:t xml:space="preserve"> with PUSCH</w:t>
            </w:r>
            <w:r>
              <w:rPr>
                <w:rFonts w:eastAsia="等线"/>
                <w:sz w:val="18"/>
                <w:szCs w:val="18"/>
                <w:lang w:eastAsia="zh-CN"/>
              </w:rPr>
              <w:t>. Details can be found in Section 7.3.1 in TS 38.213. But, for unified TCI, in RRC, we only have two candidate entries for SRS as follows. How to interpret the following entry becomes ambiguities.</w:t>
            </w:r>
          </w:p>
          <w:p w14:paraId="55BCDB19" w14:textId="77777777" w:rsidR="0031647F" w:rsidRDefault="0031647F" w:rsidP="0031647F">
            <w:pPr>
              <w:snapToGrid w:val="0"/>
              <w:jc w:val="both"/>
              <w:rPr>
                <w:rFonts w:eastAsia="等线"/>
                <w:sz w:val="18"/>
                <w:szCs w:val="18"/>
                <w:lang w:eastAsia="zh-CN"/>
              </w:rPr>
            </w:pPr>
          </w:p>
          <w:p w14:paraId="492E1F9B" w14:textId="77777777" w:rsidR="0031647F" w:rsidRDefault="0031647F" w:rsidP="0031647F">
            <w:pPr>
              <w:snapToGrid w:val="0"/>
              <w:spacing w:beforeLines="30" w:before="72" w:afterLines="30" w:after="72" w:line="288" w:lineRule="auto"/>
              <w:ind w:firstLineChars="100" w:firstLine="160"/>
              <w:jc w:val="both"/>
              <w:rPr>
                <w:iCs/>
                <w:sz w:val="16"/>
              </w:rPr>
            </w:pPr>
            <w:r>
              <w:rPr>
                <w:rFonts w:hint="eastAsia"/>
                <w:iCs/>
                <w:color w:val="FF0000"/>
                <w:sz w:val="16"/>
              </w:rPr>
              <w:t xml:space="preserve">closedLoopIndex-r17 </w:t>
            </w:r>
            <w:r>
              <w:rPr>
                <w:rFonts w:hint="eastAsia"/>
                <w:iCs/>
                <w:color w:val="FF0000"/>
                <w:sz w:val="16"/>
                <w:lang w:eastAsia="zh-CN"/>
              </w:rPr>
              <w:t xml:space="preserve">        </w:t>
            </w:r>
            <w:proofErr w:type="gramStart"/>
            <w:r>
              <w:rPr>
                <w:rFonts w:hint="eastAsia"/>
                <w:iCs/>
                <w:color w:val="FF0000"/>
                <w:sz w:val="16"/>
              </w:rPr>
              <w:t>ENUMERATED  {</w:t>
            </w:r>
            <w:proofErr w:type="gramEnd"/>
            <w:r>
              <w:rPr>
                <w:rFonts w:hint="eastAsia"/>
                <w:iCs/>
                <w:color w:val="FF0000"/>
                <w:sz w:val="16"/>
              </w:rPr>
              <w:t xml:space="preserve">  i0,  i1  }</w:t>
            </w:r>
          </w:p>
          <w:p w14:paraId="3A84763C" w14:textId="6E6A5D65" w:rsidR="0031647F" w:rsidRDefault="00586C65" w:rsidP="0031647F">
            <w:pPr>
              <w:snapToGrid w:val="0"/>
              <w:jc w:val="both"/>
              <w:rPr>
                <w:rFonts w:eastAsia="等线"/>
                <w:sz w:val="18"/>
                <w:szCs w:val="18"/>
                <w:lang w:eastAsia="zh-CN"/>
              </w:rPr>
            </w:pPr>
            <w:r>
              <w:rPr>
                <w:rFonts w:eastAsia="等线"/>
                <w:sz w:val="18"/>
                <w:szCs w:val="18"/>
                <w:lang w:eastAsia="zh-CN"/>
              </w:rPr>
              <w:t>Huawei</w:t>
            </w:r>
            <w:r w:rsidR="00AB4CE8">
              <w:rPr>
                <w:rFonts w:eastAsia="等线"/>
                <w:sz w:val="18"/>
                <w:szCs w:val="18"/>
                <w:lang w:eastAsia="zh-CN"/>
              </w:rPr>
              <w:t xml:space="preserve">, HISILICON: OK TO </w:t>
            </w:r>
            <w:r>
              <w:rPr>
                <w:rFonts w:eastAsia="等线"/>
                <w:sz w:val="18"/>
                <w:szCs w:val="18"/>
                <w:lang w:eastAsia="zh-CN"/>
              </w:rPr>
              <w:t>discuss.</w:t>
            </w:r>
          </w:p>
          <w:p w14:paraId="372F3B57" w14:textId="77777777" w:rsidR="00056D82" w:rsidRDefault="00056D82" w:rsidP="0031647F">
            <w:pPr>
              <w:snapToGrid w:val="0"/>
              <w:jc w:val="both"/>
              <w:rPr>
                <w:sz w:val="16"/>
                <w:szCs w:val="16"/>
              </w:rPr>
            </w:pPr>
            <w:r>
              <w:rPr>
                <w:rFonts w:eastAsia="等线"/>
                <w:sz w:val="18"/>
                <w:szCs w:val="18"/>
                <w:lang w:eastAsia="zh-CN"/>
              </w:rPr>
              <w:t xml:space="preserve">Samsung: Not needed. There is already a separate </w:t>
            </w:r>
            <w:r>
              <w:rPr>
                <w:sz w:val="16"/>
                <w:szCs w:val="16"/>
              </w:rPr>
              <w:t>p0AlphaSetforSRS for SRS, separate from that of PUSCH.</w:t>
            </w:r>
          </w:p>
          <w:p w14:paraId="030F6EC3" w14:textId="77777777" w:rsidR="0001510E" w:rsidRDefault="0001510E" w:rsidP="0031647F">
            <w:pPr>
              <w:snapToGrid w:val="0"/>
              <w:jc w:val="both"/>
              <w:rPr>
                <w:sz w:val="16"/>
                <w:szCs w:val="16"/>
              </w:rPr>
            </w:pPr>
          </w:p>
          <w:p w14:paraId="5BEDF387" w14:textId="77777777" w:rsidR="0001510E" w:rsidRPr="00AB4CE8" w:rsidRDefault="0001510E" w:rsidP="0031647F">
            <w:pPr>
              <w:snapToGrid w:val="0"/>
              <w:jc w:val="both"/>
              <w:rPr>
                <w:rFonts w:eastAsia="等线"/>
                <w:sz w:val="18"/>
                <w:szCs w:val="18"/>
                <w:lang w:eastAsia="zh-CN"/>
              </w:rPr>
            </w:pPr>
            <w:r w:rsidRPr="00AB4CE8">
              <w:rPr>
                <w:rFonts w:eastAsia="等线"/>
                <w:sz w:val="18"/>
                <w:szCs w:val="18"/>
                <w:lang w:eastAsia="zh-CN"/>
              </w:rPr>
              <w:t>Intel: OK to discuss</w:t>
            </w:r>
            <w:r w:rsidR="00420BC8" w:rsidRPr="00AB4CE8">
              <w:rPr>
                <w:rFonts w:eastAsia="等线"/>
                <w:sz w:val="18"/>
                <w:szCs w:val="18"/>
                <w:lang w:eastAsia="zh-CN"/>
              </w:rPr>
              <w:t>.</w:t>
            </w:r>
          </w:p>
          <w:p w14:paraId="2FBB3CE7" w14:textId="77777777" w:rsidR="00AB4CE8" w:rsidRDefault="00AB4CE8" w:rsidP="0031647F">
            <w:pPr>
              <w:snapToGrid w:val="0"/>
              <w:jc w:val="both"/>
              <w:rPr>
                <w:ins w:id="43" w:author="ZTE-Bo" w:date="2022-10-11T09:50:00Z"/>
                <w:sz w:val="16"/>
                <w:szCs w:val="16"/>
              </w:rPr>
            </w:pPr>
            <w:r w:rsidRPr="00AB4CE8">
              <w:rPr>
                <w:rFonts w:eastAsia="等线"/>
                <w:sz w:val="18"/>
                <w:szCs w:val="18"/>
                <w:lang w:eastAsia="zh-CN"/>
              </w:rPr>
              <w:t>Apple:</w:t>
            </w:r>
            <w:r>
              <w:rPr>
                <w:sz w:val="16"/>
                <w:szCs w:val="16"/>
              </w:rPr>
              <w:t xml:space="preserve"> </w:t>
            </w:r>
          </w:p>
          <w:p w14:paraId="7EC80D82" w14:textId="77777777" w:rsidR="00470A70" w:rsidRDefault="00470A70" w:rsidP="0031647F">
            <w:pPr>
              <w:snapToGrid w:val="0"/>
              <w:jc w:val="both"/>
              <w:rPr>
                <w:ins w:id="44" w:author="ZTE-Bo" w:date="2022-10-11T09:50:00Z"/>
                <w:rFonts w:eastAsia="等线"/>
                <w:sz w:val="18"/>
                <w:szCs w:val="18"/>
                <w:lang w:eastAsia="zh-CN"/>
              </w:rPr>
            </w:pPr>
          </w:p>
          <w:p w14:paraId="1961C955" w14:textId="71425217" w:rsidR="00470A70" w:rsidRDefault="00470A70" w:rsidP="00470A70">
            <w:pPr>
              <w:snapToGrid w:val="0"/>
              <w:jc w:val="both"/>
              <w:rPr>
                <w:ins w:id="45" w:author="ZTE-Bo" w:date="2022-10-11T09:50:00Z"/>
                <w:rFonts w:eastAsia="等线"/>
                <w:color w:val="3333FF"/>
                <w:sz w:val="18"/>
                <w:szCs w:val="18"/>
                <w:highlight w:val="yellow"/>
                <w:lang w:eastAsia="zh-CN"/>
              </w:rPr>
            </w:pPr>
            <w:proofErr w:type="spellStart"/>
            <w:ins w:id="46" w:author="ZTE-Bo" w:date="2022-10-11T09:50:00Z">
              <w:r w:rsidRPr="002E2E8F">
                <w:rPr>
                  <w:rFonts w:eastAsia="等线"/>
                  <w:b/>
                  <w:color w:val="3333FF"/>
                  <w:sz w:val="18"/>
                  <w:szCs w:val="18"/>
                  <w:highlight w:val="yellow"/>
                  <w:lang w:eastAsia="zh-CN"/>
                </w:rPr>
                <w:t>FL_V1</w:t>
              </w:r>
              <w:r>
                <w:rPr>
                  <w:rFonts w:eastAsia="等线"/>
                  <w:b/>
                  <w:color w:val="3333FF"/>
                  <w:sz w:val="18"/>
                  <w:szCs w:val="18"/>
                  <w:highlight w:val="yellow"/>
                  <w:lang w:eastAsia="zh-CN"/>
                </w:rPr>
                <w:t>8</w:t>
              </w:r>
              <w:proofErr w:type="spellEnd"/>
              <w:r w:rsidRPr="00E075A9">
                <w:rPr>
                  <w:rFonts w:eastAsia="等线"/>
                  <w:color w:val="3333FF"/>
                  <w:sz w:val="18"/>
                  <w:szCs w:val="18"/>
                  <w:highlight w:val="yellow"/>
                  <w:lang w:eastAsia="zh-CN"/>
                </w:rPr>
                <w:t xml:space="preserve">: </w:t>
              </w:r>
              <w:r>
                <w:rPr>
                  <w:rFonts w:eastAsia="等线"/>
                  <w:color w:val="3333FF"/>
                  <w:sz w:val="18"/>
                  <w:szCs w:val="18"/>
                  <w:highlight w:val="yellow"/>
                  <w:lang w:eastAsia="zh-CN"/>
                </w:rPr>
                <w:t xml:space="preserve">Thanks for good discussion. After reviewing inputs, it seems that SRS closed loop may be quite different from </w:t>
              </w:r>
              <w:proofErr w:type="spellStart"/>
              <w:r>
                <w:rPr>
                  <w:rFonts w:eastAsia="等线"/>
                  <w:color w:val="3333FF"/>
                  <w:sz w:val="18"/>
                  <w:szCs w:val="18"/>
                  <w:highlight w:val="yellow"/>
                  <w:lang w:eastAsia="zh-CN"/>
                </w:rPr>
                <w:t>PUSCH</w:t>
              </w:r>
              <w:proofErr w:type="spellEnd"/>
              <w:r>
                <w:rPr>
                  <w:rFonts w:eastAsia="等线"/>
                  <w:color w:val="3333FF"/>
                  <w:sz w:val="18"/>
                  <w:szCs w:val="18"/>
                  <w:highlight w:val="yellow"/>
                  <w:lang w:eastAsia="zh-CN"/>
                </w:rPr>
                <w:t>/</w:t>
              </w:r>
              <w:proofErr w:type="spellStart"/>
              <w:r>
                <w:rPr>
                  <w:rFonts w:eastAsia="等线"/>
                  <w:color w:val="3333FF"/>
                  <w:sz w:val="18"/>
                  <w:szCs w:val="18"/>
                  <w:highlight w:val="yellow"/>
                  <w:lang w:eastAsia="zh-CN"/>
                </w:rPr>
                <w:t>PUCCH</w:t>
              </w:r>
              <w:proofErr w:type="spellEnd"/>
              <w:r>
                <w:rPr>
                  <w:rFonts w:eastAsia="等线"/>
                  <w:color w:val="3333FF"/>
                  <w:sz w:val="18"/>
                  <w:szCs w:val="18"/>
                  <w:highlight w:val="yellow"/>
                  <w:lang w:eastAsia="zh-CN"/>
                </w:rPr>
                <w:t xml:space="preserve">. Besides for one separate/individual closed-loop, there are two closed-loop tied with </w:t>
              </w:r>
              <w:proofErr w:type="spellStart"/>
              <w:r>
                <w:rPr>
                  <w:rFonts w:eastAsia="等线"/>
                  <w:color w:val="3333FF"/>
                  <w:sz w:val="18"/>
                  <w:szCs w:val="18"/>
                  <w:highlight w:val="yellow"/>
                  <w:lang w:eastAsia="zh-CN"/>
                </w:rPr>
                <w:t>PUSCH</w:t>
              </w:r>
              <w:proofErr w:type="spellEnd"/>
              <w:r>
                <w:rPr>
                  <w:rFonts w:eastAsia="等线"/>
                  <w:color w:val="3333FF"/>
                  <w:sz w:val="18"/>
                  <w:szCs w:val="18"/>
                  <w:highlight w:val="yellow"/>
                  <w:lang w:eastAsia="zh-CN"/>
                </w:rPr>
                <w:t xml:space="preserve">. That means that there is a total of </w:t>
              </w:r>
              <w:r w:rsidRPr="00E075A9">
                <w:rPr>
                  <w:rFonts w:eastAsia="等线"/>
                  <w:b/>
                  <w:color w:val="3333FF"/>
                  <w:sz w:val="18"/>
                  <w:szCs w:val="18"/>
                  <w:highlight w:val="yellow"/>
                  <w:u w:val="single"/>
                  <w:lang w:eastAsia="zh-CN"/>
                </w:rPr>
                <w:t>3 states</w:t>
              </w:r>
              <w:r>
                <w:rPr>
                  <w:rFonts w:eastAsia="等线"/>
                  <w:color w:val="3333FF"/>
                  <w:sz w:val="18"/>
                  <w:szCs w:val="18"/>
                  <w:highlight w:val="yellow"/>
                  <w:lang w:eastAsia="zh-CN"/>
                </w:rPr>
                <w:t xml:space="preserve"> for SRS. But for </w:t>
              </w:r>
              <w:proofErr w:type="spellStart"/>
              <w:r>
                <w:rPr>
                  <w:rFonts w:eastAsia="等线"/>
                  <w:color w:val="3333FF"/>
                  <w:sz w:val="18"/>
                  <w:szCs w:val="18"/>
                  <w:highlight w:val="yellow"/>
                  <w:lang w:eastAsia="zh-CN"/>
                </w:rPr>
                <w:t>RRC</w:t>
              </w:r>
              <w:proofErr w:type="spellEnd"/>
              <w:r>
                <w:rPr>
                  <w:rFonts w:eastAsia="等线"/>
                  <w:color w:val="3333FF"/>
                  <w:sz w:val="18"/>
                  <w:szCs w:val="18"/>
                  <w:highlight w:val="yellow"/>
                  <w:lang w:eastAsia="zh-CN"/>
                </w:rPr>
                <w:t xml:space="preserve">, there are only two entries. Companies are encouraged to review other companies’ input and provide views herein. </w:t>
              </w:r>
            </w:ins>
          </w:p>
          <w:p w14:paraId="57757308" w14:textId="77777777" w:rsidR="00470A70" w:rsidRDefault="00470A70" w:rsidP="00470A70">
            <w:pPr>
              <w:snapToGrid w:val="0"/>
              <w:jc w:val="both"/>
              <w:rPr>
                <w:ins w:id="47" w:author="ZTE-Bo" w:date="2022-10-11T09:50:00Z"/>
                <w:rFonts w:eastAsia="等线"/>
                <w:sz w:val="18"/>
                <w:szCs w:val="18"/>
                <w:lang w:eastAsia="zh-CN"/>
              </w:rPr>
            </w:pPr>
          </w:p>
          <w:p w14:paraId="4FCAD9BD" w14:textId="77777777" w:rsidR="00470A70" w:rsidRDefault="00470A70" w:rsidP="00470A70">
            <w:pPr>
              <w:snapToGrid w:val="0"/>
              <w:jc w:val="both"/>
              <w:rPr>
                <w:ins w:id="48" w:author="ZTE-Bo" w:date="2022-10-11T09:50:00Z"/>
                <w:rFonts w:eastAsia="等线"/>
                <w:sz w:val="18"/>
                <w:szCs w:val="18"/>
                <w:lang w:eastAsia="zh-CN"/>
              </w:rPr>
            </w:pPr>
          </w:p>
          <w:tbl>
            <w:tblPr>
              <w:tblStyle w:val="TableGrid"/>
              <w:tblW w:w="0" w:type="auto"/>
              <w:tblLayout w:type="fixed"/>
              <w:tblLook w:val="04A0" w:firstRow="1" w:lastRow="0" w:firstColumn="1" w:lastColumn="0" w:noHBand="0" w:noVBand="1"/>
            </w:tblPr>
            <w:tblGrid>
              <w:gridCol w:w="4904"/>
            </w:tblGrid>
            <w:tr w:rsidR="00470A70" w14:paraId="3A692958" w14:textId="77777777" w:rsidTr="00470A70">
              <w:trPr>
                <w:ins w:id="49" w:author="ZTE-Bo" w:date="2022-10-11T09:50:00Z"/>
              </w:trPr>
              <w:tc>
                <w:tcPr>
                  <w:tcW w:w="4904" w:type="dxa"/>
                </w:tcPr>
                <w:p w14:paraId="34100DB7" w14:textId="77777777" w:rsidR="00470A70" w:rsidRPr="00E075A9" w:rsidRDefault="00470A70" w:rsidP="00470A70">
                  <w:pPr>
                    <w:pStyle w:val="B1"/>
                    <w:snapToGrid w:val="0"/>
                    <w:spacing w:after="0"/>
                    <w:ind w:left="0" w:firstLine="0"/>
                    <w:rPr>
                      <w:ins w:id="50" w:author="ZTE-Bo" w:date="2022-10-11T09:50:00Z"/>
                      <w:b/>
                      <w:sz w:val="16"/>
                      <w:u w:val="single"/>
                      <w:lang w:val="en-US"/>
                    </w:rPr>
                  </w:pPr>
                  <w:ins w:id="51" w:author="ZTE-Bo" w:date="2022-10-11T09:50:00Z">
                    <w:r w:rsidRPr="00E075A9">
                      <w:rPr>
                        <w:b/>
                        <w:sz w:val="16"/>
                        <w:u w:val="single"/>
                        <w:lang w:val="en-US"/>
                      </w:rPr>
                      <w:t>Section 7.3.1 in TS 38.213</w:t>
                    </w:r>
                  </w:ins>
                </w:p>
                <w:p w14:paraId="66EAE817" w14:textId="77777777" w:rsidR="00470A70" w:rsidRPr="00E075A9" w:rsidRDefault="00470A70" w:rsidP="00470A70">
                  <w:pPr>
                    <w:pStyle w:val="B1"/>
                    <w:snapToGrid w:val="0"/>
                    <w:spacing w:after="0"/>
                    <w:rPr>
                      <w:ins w:id="52" w:author="ZTE-Bo" w:date="2022-10-11T09:50:00Z"/>
                      <w:sz w:val="16"/>
                      <w:lang w:val="en-US"/>
                    </w:rPr>
                  </w:pPr>
                  <w:ins w:id="53" w:author="ZTE-Bo" w:date="2022-10-11T09:50:00Z">
                    <w:r w:rsidRPr="00E075A9">
                      <w:rPr>
                        <w:sz w:val="16"/>
                        <w:lang w:val="en-US"/>
                      </w:rPr>
                      <w:t>-</w:t>
                    </w:r>
                    <w:r w:rsidRPr="00E075A9">
                      <w:rPr>
                        <w:sz w:val="16"/>
                        <w:lang w:val="en-US"/>
                      </w:rPr>
                      <w:tab/>
                      <w:t>For the SRS</w:t>
                    </w:r>
                    <w:r w:rsidRPr="00E075A9">
                      <w:rPr>
                        <w:sz w:val="16"/>
                      </w:rPr>
                      <w:t xml:space="preserve"> power control adjustment state for </w:t>
                    </w:r>
                    <w:r w:rsidRPr="00E075A9">
                      <w:rPr>
                        <w:sz w:val="16"/>
                        <w:lang w:val="en-US"/>
                      </w:rPr>
                      <w:t xml:space="preserve">active UL BWP </w:t>
                    </w:r>
                    <m:oMath>
                      <m:r>
                        <w:rPr>
                          <w:rFonts w:ascii="Cambria Math" w:hAnsi="Cambria Math"/>
                          <w:sz w:val="16"/>
                        </w:rPr>
                        <m:t>b</m:t>
                      </m:r>
                    </m:oMath>
                    <w:r w:rsidRPr="00E075A9">
                      <w:rPr>
                        <w:iCs/>
                        <w:sz w:val="16"/>
                        <w:lang w:val="en-US"/>
                      </w:rPr>
                      <w:t xml:space="preserve"> </w:t>
                    </w:r>
                    <w:r w:rsidRPr="00E075A9">
                      <w:rPr>
                        <w:sz w:val="16"/>
                        <w:lang w:val="en-US"/>
                      </w:rPr>
                      <w:t xml:space="preserve">of </w:t>
                    </w:r>
                    <w:r w:rsidRPr="00E075A9">
                      <w:rPr>
                        <w:sz w:val="16"/>
                      </w:rPr>
                      <w:t xml:space="preserve">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sz w:val="16"/>
                        <w:lang w:val="en-US"/>
                      </w:rPr>
                      <w:t xml:space="preserve"> and SRS transmission occasion </w:t>
                    </w:r>
                    <m:oMath>
                      <m:r>
                        <w:rPr>
                          <w:rFonts w:ascii="Cambria Math" w:hAnsi="Cambria Math"/>
                          <w:sz w:val="16"/>
                        </w:rPr>
                        <m:t>i</m:t>
                      </m:r>
                    </m:oMath>
                  </w:ins>
                </w:p>
                <w:p w14:paraId="5CD6A68D" w14:textId="77777777" w:rsidR="00470A70" w:rsidRPr="00E075A9" w:rsidRDefault="00470A70" w:rsidP="00470A70">
                  <w:pPr>
                    <w:pStyle w:val="B2"/>
                    <w:snapToGrid w:val="0"/>
                    <w:spacing w:after="0"/>
                    <w:rPr>
                      <w:ins w:id="54" w:author="ZTE-Bo" w:date="2022-10-11T09:50:00Z"/>
                      <w:sz w:val="16"/>
                    </w:rPr>
                  </w:pPr>
                  <w:ins w:id="55" w:author="ZTE-Bo" w:date="2022-10-11T09:50:00Z">
                    <w:r w:rsidRPr="00E075A9">
                      <w:rPr>
                        <w:sz w:val="16"/>
                      </w:rPr>
                      <w:t>-</w:t>
                    </w:r>
                    <w:r w:rsidRPr="00E075A9">
                      <w:rPr>
                        <w:sz w:val="16"/>
                      </w:rPr>
                      <w:tab/>
                    </w:r>
                    <m:oMath>
                      <m:sSub>
                        <m:sSubPr>
                          <m:ctrlPr>
                            <w:rPr>
                              <w:rFonts w:ascii="Cambria Math" w:hAnsi="Cambria Math"/>
                              <w:i/>
                              <w:sz w:val="16"/>
                            </w:rPr>
                          </m:ctrlPr>
                        </m:sSubPr>
                        <m:e>
                          <m:r>
                            <w:rPr>
                              <w:rFonts w:ascii="Cambria Math" w:hAnsi="Cambria Math"/>
                              <w:sz w:val="16"/>
                            </w:rPr>
                            <m:t>h</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r>
                        <w:rPr>
                          <w:rFonts w:ascii="Cambria Math" w:hAnsi="Cambria Math"/>
                          <w:sz w:val="16"/>
                        </w:rPr>
                        <m:t>=</m:t>
                      </m:r>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rPr>
                      <w:t xml:space="preserve">, </w:t>
                    </w:r>
                    <w:r w:rsidRPr="00E075A9">
                      <w:rPr>
                        <w:sz w:val="16"/>
                        <w:lang w:val="en-US"/>
                      </w:rPr>
                      <w:t xml:space="preserve">where </w:t>
                    </w:r>
                    <m:oMath>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lang w:val="en-US"/>
                      </w:rPr>
                      <w:t xml:space="preserve"> is </w:t>
                    </w:r>
                    <w:r w:rsidRPr="00E075A9">
                      <w:rPr>
                        <w:sz w:val="16"/>
                      </w:rPr>
                      <w:t xml:space="preserve">the current </w:t>
                    </w:r>
                    <w:proofErr w:type="spellStart"/>
                    <w:r w:rsidRPr="00E075A9">
                      <w:rPr>
                        <w:sz w:val="16"/>
                      </w:rPr>
                      <w:t>PUSCH</w:t>
                    </w:r>
                    <w:proofErr w:type="spellEnd"/>
                    <w:r w:rsidRPr="00E075A9">
                      <w:rPr>
                        <w:sz w:val="16"/>
                      </w:rPr>
                      <w:t xml:space="preserve"> power control adjustment state as described in clause</w:t>
                    </w:r>
                    <w:r w:rsidRPr="00E075A9">
                      <w:rPr>
                        <w:sz w:val="16"/>
                        <w:lang w:val="en-US"/>
                      </w:rPr>
                      <w:t xml:space="preserve"> 7.1.1</w:t>
                    </w:r>
                    <w:r w:rsidRPr="00E075A9">
                      <w:rPr>
                        <w:sz w:val="16"/>
                      </w:rPr>
                      <w:t xml:space="preserve">, if </w:t>
                    </w:r>
                    <w:proofErr w:type="spellStart"/>
                    <w:r w:rsidRPr="00E075A9">
                      <w:rPr>
                        <w:i/>
                        <w:sz w:val="16"/>
                      </w:rPr>
                      <w:t>srs-PowerControlAdjustmentStates</w:t>
                    </w:r>
                    <w:proofErr w:type="spellEnd"/>
                    <w:r w:rsidRPr="00E075A9">
                      <w:rPr>
                        <w:sz w:val="16"/>
                      </w:rPr>
                      <w:t xml:space="preserve"> indicates </w:t>
                    </w:r>
                    <w:r w:rsidRPr="00E075A9">
                      <w:rPr>
                        <w:sz w:val="16"/>
                        <w:highlight w:val="yellow"/>
                      </w:rPr>
                      <w:t xml:space="preserve">a same power control adjustment state for SRS transmissions and </w:t>
                    </w:r>
                    <w:proofErr w:type="spellStart"/>
                    <w:r w:rsidRPr="00E075A9">
                      <w:rPr>
                        <w:sz w:val="16"/>
                        <w:highlight w:val="yellow"/>
                      </w:rPr>
                      <w:t>PUSCH</w:t>
                    </w:r>
                    <w:proofErr w:type="spellEnd"/>
                    <w:r w:rsidRPr="00E075A9">
                      <w:rPr>
                        <w:sz w:val="16"/>
                        <w:highlight w:val="yellow"/>
                      </w:rPr>
                      <w:t xml:space="preserve"> transmissions</w:t>
                    </w:r>
                    <w:r w:rsidRPr="00E075A9">
                      <w:rPr>
                        <w:sz w:val="16"/>
                      </w:rPr>
                      <w:t>; or</w:t>
                    </w:r>
                  </w:ins>
                </w:p>
                <w:p w14:paraId="31C05427" w14:textId="77777777" w:rsidR="00470A70" w:rsidRPr="00E075A9" w:rsidRDefault="00470A70" w:rsidP="00470A70">
                  <w:pPr>
                    <w:pStyle w:val="B2"/>
                    <w:snapToGrid w:val="0"/>
                    <w:spacing w:after="0"/>
                    <w:rPr>
                      <w:ins w:id="56" w:author="ZTE-Bo" w:date="2022-10-11T09:50:00Z"/>
                    </w:rPr>
                  </w:pPr>
                  <w:ins w:id="57" w:author="ZTE-Bo" w:date="2022-10-11T09:50:00Z">
                    <w:r w:rsidRPr="00E075A9">
                      <w:rPr>
                        <w:sz w:val="16"/>
                      </w:rPr>
                      <w:t>-</w:t>
                    </w:r>
                    <w:r w:rsidRPr="00E075A9">
                      <w:rPr>
                        <w:sz w:val="16"/>
                      </w:rPr>
                      <w:tab/>
                    </w:r>
                    <w:r w:rsidRPr="00E075A9">
                      <w:rPr>
                        <w:noProof/>
                        <w:position w:val="-24"/>
                        <w:sz w:val="16"/>
                      </w:rPr>
                      <w:drawing>
                        <wp:inline distT="0" distB="0" distL="0" distR="0" wp14:anchorId="6F63F240" wp14:editId="685186EC">
                          <wp:extent cx="2032635" cy="35115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E075A9">
                      <w:rPr>
                        <w:sz w:val="16"/>
                        <w:lang w:val="en-US"/>
                      </w:rPr>
                      <w:t xml:space="preserve"> if the UE is not configured for </w:t>
                    </w:r>
                    <w:proofErr w:type="spellStart"/>
                    <w:r w:rsidRPr="00E075A9">
                      <w:rPr>
                        <w:sz w:val="16"/>
                        <w:lang w:val="en-US"/>
                      </w:rPr>
                      <w:t>PUSCH</w:t>
                    </w:r>
                    <w:proofErr w:type="spellEnd"/>
                    <w:r w:rsidRPr="00E075A9">
                      <w:rPr>
                        <w:sz w:val="16"/>
                        <w:lang w:val="en-US"/>
                      </w:rPr>
                      <w:t xml:space="preserve"> transmissions on active UL BWP </w:t>
                    </w:r>
                    <m:oMath>
                      <m:r>
                        <w:rPr>
                          <w:rFonts w:ascii="Cambria Math" w:hAnsi="Cambria Math"/>
                          <w:sz w:val="16"/>
                        </w:rPr>
                        <m:t>b</m:t>
                      </m:r>
                    </m:oMath>
                    <w:r w:rsidRPr="00E075A9">
                      <w:rPr>
                        <w:iCs/>
                        <w:sz w:val="16"/>
                        <w:lang w:val="en-US"/>
                      </w:rPr>
                      <w:t xml:space="preserve"> </w:t>
                    </w:r>
                    <w:r w:rsidRPr="00E075A9">
                      <w:rPr>
                        <w:sz w:val="16"/>
                        <w:lang w:val="en-US"/>
                      </w:rPr>
                      <w:t xml:space="preserve">of </w:t>
                    </w:r>
                    <w:r w:rsidRPr="00E075A9">
                      <w:rPr>
                        <w:sz w:val="16"/>
                      </w:rPr>
                      <w:t xml:space="preserve">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iCs/>
                        <w:sz w:val="16"/>
                        <w:lang w:val="en-US"/>
                      </w:rPr>
                      <w:t>, or</w:t>
                    </w:r>
                    <w:r w:rsidRPr="00E075A9">
                      <w:rPr>
                        <w:sz w:val="16"/>
                      </w:rPr>
                      <w:t xml:space="preserve"> if </w:t>
                    </w:r>
                    <w:proofErr w:type="spellStart"/>
                    <w:r w:rsidRPr="00E075A9">
                      <w:rPr>
                        <w:i/>
                        <w:sz w:val="16"/>
                      </w:rPr>
                      <w:t>srs-PowerControlAdjustmentStates</w:t>
                    </w:r>
                    <w:proofErr w:type="spellEnd"/>
                    <w:r w:rsidRPr="00E075A9">
                      <w:rPr>
                        <w:sz w:val="16"/>
                      </w:rPr>
                      <w:t xml:space="preserve"> indicates </w:t>
                    </w:r>
                    <w:r w:rsidRPr="00E075A9">
                      <w:rPr>
                        <w:sz w:val="16"/>
                        <w:highlight w:val="yellow"/>
                      </w:rPr>
                      <w:t>separate power control adjustment state</w:t>
                    </w:r>
                    <w:r w:rsidRPr="00E075A9">
                      <w:rPr>
                        <w:sz w:val="16"/>
                        <w:highlight w:val="yellow"/>
                        <w:lang w:val="en-US"/>
                      </w:rPr>
                      <w:t>s</w:t>
                    </w:r>
                    <w:r w:rsidRPr="00E075A9">
                      <w:rPr>
                        <w:sz w:val="16"/>
                        <w:highlight w:val="yellow"/>
                      </w:rPr>
                      <w:t xml:space="preserve"> between SRS transmissions and </w:t>
                    </w:r>
                    <w:proofErr w:type="spellStart"/>
                    <w:r w:rsidRPr="00E075A9">
                      <w:rPr>
                        <w:sz w:val="16"/>
                        <w:highlight w:val="yellow"/>
                      </w:rPr>
                      <w:t>PUSCH</w:t>
                    </w:r>
                    <w:proofErr w:type="spellEnd"/>
                    <w:r w:rsidRPr="00E075A9">
                      <w:rPr>
                        <w:sz w:val="16"/>
                        <w:highlight w:val="yellow"/>
                      </w:rPr>
                      <w:t xml:space="preserve"> transmissions</w:t>
                    </w:r>
                    <w:r w:rsidRPr="00E075A9">
                      <w:rPr>
                        <w:sz w:val="16"/>
                        <w:lang w:val="en-US"/>
                      </w:rPr>
                      <w:t>,</w:t>
                    </w:r>
                    <w:r w:rsidRPr="00E075A9">
                      <w:rPr>
                        <w:sz w:val="16"/>
                      </w:rPr>
                      <w:t xml:space="preserve"> and if </w:t>
                    </w:r>
                    <w:proofErr w:type="spellStart"/>
                    <w:r w:rsidRPr="00E075A9">
                      <w:rPr>
                        <w:i/>
                        <w:sz w:val="16"/>
                      </w:rPr>
                      <w:t>tpc</w:t>
                    </w:r>
                    <w:proofErr w:type="spellEnd"/>
                    <w:r w:rsidRPr="00E075A9">
                      <w:rPr>
                        <w:i/>
                        <w:sz w:val="16"/>
                      </w:rPr>
                      <w:t>-Accumulation</w:t>
                    </w:r>
                    <w:r w:rsidRPr="00E075A9">
                      <w:rPr>
                        <w:sz w:val="16"/>
                      </w:rPr>
                      <w:t xml:space="preserve"> </w:t>
                    </w:r>
                    <w:r w:rsidRPr="00E075A9">
                      <w:rPr>
                        <w:sz w:val="16"/>
                        <w:lang w:val="en-US"/>
                      </w:rPr>
                      <w:t xml:space="preserve">is not </w:t>
                    </w:r>
                    <w:r w:rsidRPr="00E075A9">
                      <w:rPr>
                        <w:sz w:val="16"/>
                      </w:rPr>
                      <w:t xml:space="preserve">provided, where </w:t>
                    </w:r>
                  </w:ins>
                </w:p>
              </w:tc>
            </w:tr>
          </w:tbl>
          <w:p w14:paraId="79112BB3" w14:textId="77777777" w:rsidR="00470A70" w:rsidRDefault="00470A70" w:rsidP="0031647F">
            <w:pPr>
              <w:snapToGrid w:val="0"/>
              <w:jc w:val="both"/>
              <w:rPr>
                <w:ins w:id="58" w:author="ZTE-Bo" w:date="2022-10-11T09:50:00Z"/>
                <w:rFonts w:eastAsia="等线"/>
                <w:sz w:val="18"/>
                <w:szCs w:val="18"/>
                <w:lang w:eastAsia="zh-CN"/>
              </w:rPr>
            </w:pPr>
          </w:p>
          <w:p w14:paraId="0230C783" w14:textId="35BB9A09" w:rsidR="00470A70" w:rsidRDefault="00470A70" w:rsidP="0031647F">
            <w:pPr>
              <w:snapToGrid w:val="0"/>
              <w:jc w:val="both"/>
              <w:rPr>
                <w:rFonts w:eastAsia="等线"/>
                <w:sz w:val="18"/>
                <w:szCs w:val="18"/>
                <w:lang w:eastAsia="zh-CN"/>
              </w:rPr>
            </w:pPr>
          </w:p>
        </w:tc>
      </w:tr>
      <w:tr w:rsidR="0031647F" w14:paraId="00A663F3" w14:textId="77777777">
        <w:trPr>
          <w:trHeight w:val="66"/>
        </w:trPr>
        <w:tc>
          <w:tcPr>
            <w:tcW w:w="723" w:type="dxa"/>
          </w:tcPr>
          <w:p w14:paraId="6A5C363E" w14:textId="77777777" w:rsidR="0031647F" w:rsidRDefault="0031647F" w:rsidP="0031647F">
            <w:pPr>
              <w:snapToGrid w:val="0"/>
              <w:jc w:val="both"/>
              <w:rPr>
                <w:sz w:val="18"/>
                <w:szCs w:val="18"/>
              </w:rPr>
            </w:pPr>
            <w:r>
              <w:rPr>
                <w:sz w:val="18"/>
                <w:szCs w:val="18"/>
              </w:rPr>
              <w:lastRenderedPageBreak/>
              <w:t>1-8</w:t>
            </w:r>
          </w:p>
        </w:tc>
        <w:tc>
          <w:tcPr>
            <w:tcW w:w="4911" w:type="dxa"/>
          </w:tcPr>
          <w:p w14:paraId="6E99D65E" w14:textId="77777777" w:rsidR="0031647F" w:rsidRDefault="0031647F" w:rsidP="0031647F">
            <w:pPr>
              <w:snapToGrid w:val="0"/>
              <w:jc w:val="both"/>
              <w:rPr>
                <w:rFonts w:eastAsia="等线"/>
                <w:sz w:val="18"/>
                <w:szCs w:val="18"/>
                <w:lang w:eastAsia="zh-CN"/>
              </w:rPr>
            </w:pPr>
            <w:r>
              <w:rPr>
                <w:rFonts w:eastAsia="等线"/>
                <w:sz w:val="18"/>
                <w:szCs w:val="18"/>
                <w:lang w:eastAsia="zh-CN"/>
              </w:rPr>
              <w:t xml:space="preserve">Clarify that, for common TCI state ID update/activation for CA case, if the </w:t>
            </w:r>
            <w:proofErr w:type="spellStart"/>
            <w:r>
              <w:rPr>
                <w:rFonts w:eastAsia="等线"/>
                <w:sz w:val="18"/>
                <w:szCs w:val="18"/>
                <w:lang w:eastAsia="zh-CN"/>
              </w:rPr>
              <w:t>TCIState</w:t>
            </w:r>
            <w:proofErr w:type="spellEnd"/>
            <w:r>
              <w:rPr>
                <w:rFonts w:eastAsia="等线"/>
                <w:sz w:val="18"/>
                <w:szCs w:val="18"/>
                <w:lang w:eastAsia="zh-CN"/>
              </w:rPr>
              <w:t xml:space="preserve"> or UL-</w:t>
            </w:r>
            <w:proofErr w:type="spellStart"/>
            <w:r>
              <w:rPr>
                <w:rFonts w:eastAsia="等线"/>
                <w:sz w:val="18"/>
                <w:szCs w:val="18"/>
                <w:lang w:eastAsia="zh-CN"/>
              </w:rPr>
              <w:t>TCIState</w:t>
            </w:r>
            <w:proofErr w:type="spellEnd"/>
            <w:r>
              <w:rPr>
                <w:rFonts w:eastAsia="等线"/>
                <w:sz w:val="18"/>
                <w:szCs w:val="18"/>
                <w:lang w:eastAsia="zh-CN"/>
              </w:rPr>
              <w:t xml:space="preserve"> configurations is absent in a BWP of the CC, power control parameters associated with or included in the indicated </w:t>
            </w:r>
            <w:proofErr w:type="spellStart"/>
            <w:r>
              <w:rPr>
                <w:rFonts w:eastAsia="等线"/>
                <w:sz w:val="18"/>
                <w:szCs w:val="18"/>
                <w:lang w:eastAsia="zh-CN"/>
              </w:rPr>
              <w:t>TCIState</w:t>
            </w:r>
            <w:proofErr w:type="spellEnd"/>
            <w:r>
              <w:rPr>
                <w:rFonts w:eastAsia="等线"/>
                <w:sz w:val="18"/>
                <w:szCs w:val="18"/>
                <w:lang w:eastAsia="zh-CN"/>
              </w:rPr>
              <w:t xml:space="preserve"> or UL-</w:t>
            </w:r>
            <w:proofErr w:type="spellStart"/>
            <w:r>
              <w:rPr>
                <w:rFonts w:eastAsia="等线"/>
                <w:sz w:val="18"/>
                <w:szCs w:val="18"/>
                <w:lang w:eastAsia="zh-CN"/>
              </w:rPr>
              <w:t>TCIState</w:t>
            </w:r>
            <w:proofErr w:type="spellEnd"/>
            <w:r>
              <w:rPr>
                <w:rFonts w:eastAsia="等线"/>
                <w:sz w:val="18"/>
                <w:szCs w:val="18"/>
                <w:lang w:eastAsia="zh-CN"/>
              </w:rPr>
              <w:t xml:space="preserve"> from a reference BWP of a reference CC are used. (R1-2208889)</w:t>
            </w:r>
          </w:p>
          <w:p w14:paraId="1EC1B8EE" w14:textId="77777777" w:rsidR="0031647F" w:rsidRDefault="0031647F" w:rsidP="0031647F">
            <w:pPr>
              <w:snapToGrid w:val="0"/>
              <w:jc w:val="both"/>
              <w:rPr>
                <w:rFonts w:eastAsia="等线"/>
                <w:sz w:val="18"/>
                <w:szCs w:val="18"/>
                <w:lang w:eastAsia="zh-CN"/>
              </w:rPr>
            </w:pPr>
          </w:p>
          <w:p w14:paraId="08E041C7"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1: It seems no consensus based on previous discussion (some opponents challenged the necessity of this CR).</w:t>
            </w:r>
          </w:p>
          <w:p w14:paraId="1E48356E" w14:textId="77777777" w:rsidR="0031647F" w:rsidRDefault="0031647F" w:rsidP="0031647F">
            <w:pPr>
              <w:snapToGrid w:val="0"/>
              <w:jc w:val="both"/>
              <w:rPr>
                <w:rFonts w:eastAsia="等线"/>
                <w:sz w:val="18"/>
                <w:szCs w:val="18"/>
                <w:lang w:eastAsia="zh-CN"/>
              </w:rPr>
            </w:pPr>
          </w:p>
          <w:p w14:paraId="53367109" w14:textId="77777777" w:rsidR="0031647F" w:rsidRDefault="0031647F" w:rsidP="0031647F">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14:paraId="6A9B4953" w14:textId="77777777" w:rsidR="0031647F" w:rsidRDefault="0031647F" w:rsidP="0031647F">
            <w:pPr>
              <w:snapToGrid w:val="0"/>
              <w:jc w:val="both"/>
              <w:rPr>
                <w:rFonts w:eastAsia="等线"/>
                <w:sz w:val="18"/>
                <w:szCs w:val="18"/>
                <w:lang w:eastAsia="zh-CN"/>
              </w:rPr>
            </w:pPr>
          </w:p>
        </w:tc>
        <w:tc>
          <w:tcPr>
            <w:tcW w:w="1732" w:type="dxa"/>
          </w:tcPr>
          <w:p w14:paraId="6258D3EF" w14:textId="77777777" w:rsidR="0031647F" w:rsidRDefault="0031647F" w:rsidP="0031647F">
            <w:pPr>
              <w:snapToGrid w:val="0"/>
              <w:jc w:val="both"/>
              <w:rPr>
                <w:sz w:val="20"/>
                <w:szCs w:val="20"/>
              </w:rPr>
            </w:pPr>
            <w:r>
              <w:rPr>
                <w:sz w:val="20"/>
                <w:szCs w:val="20"/>
              </w:rPr>
              <w:lastRenderedPageBreak/>
              <w:t>LGE</w:t>
            </w:r>
          </w:p>
        </w:tc>
        <w:tc>
          <w:tcPr>
            <w:tcW w:w="1089" w:type="dxa"/>
          </w:tcPr>
          <w:p w14:paraId="4B880563" w14:textId="77777777" w:rsidR="0031647F" w:rsidRDefault="0031647F" w:rsidP="0031647F">
            <w:pPr>
              <w:snapToGrid w:val="0"/>
              <w:jc w:val="both"/>
              <w:rPr>
                <w:ins w:id="59" w:author="ZTE-Bo" w:date="2022-10-11T09:51:00Z"/>
                <w:rFonts w:eastAsia="等线"/>
                <w:sz w:val="20"/>
                <w:szCs w:val="20"/>
                <w:lang w:eastAsia="zh-CN"/>
              </w:rPr>
            </w:pPr>
            <w:r>
              <w:rPr>
                <w:rFonts w:eastAsia="等线"/>
                <w:sz w:val="20"/>
                <w:szCs w:val="20"/>
                <w:lang w:eastAsia="zh-CN"/>
              </w:rPr>
              <w:t>N</w:t>
            </w:r>
          </w:p>
          <w:p w14:paraId="04C76F6A" w14:textId="3C437E68" w:rsidR="00470A70" w:rsidRDefault="00470A70" w:rsidP="0031647F">
            <w:pPr>
              <w:snapToGrid w:val="0"/>
              <w:jc w:val="both"/>
              <w:rPr>
                <w:rFonts w:eastAsia="等线"/>
                <w:sz w:val="20"/>
                <w:szCs w:val="20"/>
                <w:lang w:eastAsia="zh-CN"/>
              </w:rPr>
            </w:pPr>
            <w:ins w:id="60" w:author="ZTE-Bo" w:date="2022-10-11T09:51:00Z">
              <w:r>
                <w:rPr>
                  <w:rFonts w:eastAsia="等线"/>
                  <w:sz w:val="20"/>
                  <w:szCs w:val="20"/>
                  <w:lang w:eastAsia="zh-CN"/>
                </w:rPr>
                <w:t>(</w:t>
              </w:r>
              <w:proofErr w:type="spellStart"/>
              <w:r>
                <w:rPr>
                  <w:rFonts w:eastAsia="等线"/>
                  <w:sz w:val="20"/>
                  <w:szCs w:val="20"/>
                  <w:lang w:eastAsia="zh-CN"/>
                </w:rPr>
                <w:t>N:4</w:t>
              </w:r>
              <w:proofErr w:type="spellEnd"/>
              <w:r>
                <w:rPr>
                  <w:rFonts w:eastAsia="等线"/>
                  <w:sz w:val="20"/>
                  <w:szCs w:val="20"/>
                  <w:lang w:eastAsia="zh-CN"/>
                </w:rPr>
                <w:t>)</w:t>
              </w:r>
            </w:ins>
          </w:p>
        </w:tc>
        <w:tc>
          <w:tcPr>
            <w:tcW w:w="5130" w:type="dxa"/>
          </w:tcPr>
          <w:p w14:paraId="701B664D" w14:textId="77777777" w:rsidR="0031647F" w:rsidRDefault="0031647F" w:rsidP="0031647F">
            <w:pPr>
              <w:snapToGrid w:val="0"/>
              <w:jc w:val="both"/>
              <w:rPr>
                <w:rFonts w:eastAsia="等线"/>
                <w:sz w:val="18"/>
                <w:szCs w:val="18"/>
                <w:lang w:eastAsia="zh-CN"/>
              </w:rPr>
            </w:pPr>
            <w:r>
              <w:rPr>
                <w:rFonts w:eastAsia="等线"/>
                <w:sz w:val="18"/>
                <w:szCs w:val="18"/>
                <w:lang w:eastAsia="zh-CN"/>
              </w:rPr>
              <w:t>Google: Agree with FL</w:t>
            </w:r>
          </w:p>
          <w:p w14:paraId="461B4B35" w14:textId="77777777" w:rsidR="0031647F" w:rsidRDefault="0031647F" w:rsidP="0031647F">
            <w:pPr>
              <w:snapToGrid w:val="0"/>
              <w:jc w:val="both"/>
              <w:rPr>
                <w:rFonts w:eastAsia="等线"/>
                <w:sz w:val="18"/>
                <w:szCs w:val="18"/>
                <w:lang w:eastAsia="zh-CN"/>
              </w:rPr>
            </w:pPr>
            <w:r>
              <w:rPr>
                <w:rFonts w:eastAsia="等线"/>
                <w:sz w:val="18"/>
                <w:szCs w:val="18"/>
                <w:lang w:eastAsia="zh-CN"/>
              </w:rPr>
              <w:t>Ericsson: Agree with FL</w:t>
            </w:r>
          </w:p>
          <w:p w14:paraId="30E32F92" w14:textId="77777777" w:rsidR="00056D82" w:rsidRDefault="00056D82" w:rsidP="0031647F">
            <w:pPr>
              <w:snapToGrid w:val="0"/>
              <w:jc w:val="both"/>
              <w:rPr>
                <w:rFonts w:eastAsia="等线"/>
                <w:sz w:val="18"/>
                <w:szCs w:val="18"/>
                <w:lang w:eastAsia="zh-CN"/>
              </w:rPr>
            </w:pPr>
            <w:r>
              <w:rPr>
                <w:rFonts w:eastAsia="等线"/>
                <w:sz w:val="18"/>
                <w:szCs w:val="18"/>
                <w:lang w:eastAsia="zh-CN"/>
              </w:rPr>
              <w:t>Samsung: Agree with FL</w:t>
            </w:r>
          </w:p>
          <w:p w14:paraId="0348AA54" w14:textId="77777777" w:rsidR="00420BC8" w:rsidRDefault="00420BC8" w:rsidP="0031647F">
            <w:pPr>
              <w:snapToGrid w:val="0"/>
              <w:jc w:val="both"/>
              <w:rPr>
                <w:rFonts w:eastAsia="等线"/>
                <w:sz w:val="18"/>
                <w:szCs w:val="18"/>
                <w:lang w:eastAsia="zh-CN"/>
              </w:rPr>
            </w:pPr>
            <w:r>
              <w:rPr>
                <w:rFonts w:eastAsia="等线"/>
                <w:sz w:val="18"/>
                <w:szCs w:val="18"/>
                <w:lang w:eastAsia="zh-CN"/>
              </w:rPr>
              <w:t>Intel: Agree with FL</w:t>
            </w:r>
          </w:p>
          <w:p w14:paraId="7209E516" w14:textId="38008F0A" w:rsidR="00DB2F51" w:rsidRDefault="00DB2F51" w:rsidP="0031647F">
            <w:pPr>
              <w:snapToGrid w:val="0"/>
              <w:jc w:val="both"/>
              <w:rPr>
                <w:rFonts w:eastAsia="等线"/>
                <w:sz w:val="18"/>
                <w:szCs w:val="18"/>
                <w:lang w:eastAsia="zh-CN"/>
              </w:rPr>
            </w:pPr>
          </w:p>
        </w:tc>
      </w:tr>
      <w:tr w:rsidR="0031647F" w14:paraId="4B6EB62B" w14:textId="77777777">
        <w:trPr>
          <w:trHeight w:val="66"/>
        </w:trPr>
        <w:tc>
          <w:tcPr>
            <w:tcW w:w="723" w:type="dxa"/>
          </w:tcPr>
          <w:p w14:paraId="0A550492" w14:textId="77777777" w:rsidR="0031647F" w:rsidRDefault="0031647F" w:rsidP="0031647F">
            <w:pPr>
              <w:snapToGrid w:val="0"/>
              <w:jc w:val="both"/>
              <w:rPr>
                <w:sz w:val="18"/>
                <w:szCs w:val="18"/>
              </w:rPr>
            </w:pPr>
            <w:r>
              <w:rPr>
                <w:sz w:val="18"/>
                <w:szCs w:val="18"/>
              </w:rPr>
              <w:t>1-9</w:t>
            </w:r>
          </w:p>
        </w:tc>
        <w:tc>
          <w:tcPr>
            <w:tcW w:w="4911" w:type="dxa"/>
          </w:tcPr>
          <w:p w14:paraId="7A9D1DB8" w14:textId="77777777" w:rsidR="0031647F" w:rsidRDefault="0031647F" w:rsidP="0031647F">
            <w:pPr>
              <w:snapToGrid w:val="0"/>
              <w:jc w:val="both"/>
              <w:rPr>
                <w:sz w:val="18"/>
                <w:lang w:eastAsia="zh-CN"/>
              </w:rPr>
            </w:pPr>
            <w:r>
              <w:rPr>
                <w:rFonts w:hint="eastAsia"/>
                <w:sz w:val="18"/>
              </w:rPr>
              <w:t>In section 5.</w:t>
            </w:r>
            <w:r>
              <w:rPr>
                <w:rFonts w:hint="eastAsia"/>
                <w:sz w:val="18"/>
                <w:lang w:eastAsia="zh-CN"/>
              </w:rPr>
              <w:t>1.5</w:t>
            </w:r>
            <w:r>
              <w:rPr>
                <w:rFonts w:hint="eastAsia"/>
                <w:sz w:val="18"/>
              </w:rPr>
              <w:t xml:space="preserve"> of TS 38.214, </w:t>
            </w:r>
            <w:r>
              <w:rPr>
                <w:rFonts w:hint="eastAsia"/>
                <w:i/>
                <w:sz w:val="18"/>
                <w:lang w:eastAsia="zh-CN"/>
              </w:rPr>
              <w:t xml:space="preserve">complement the </w:t>
            </w:r>
            <w:r>
              <w:rPr>
                <w:i/>
                <w:sz w:val="18"/>
                <w:lang w:eastAsia="zh-CN"/>
              </w:rPr>
              <w:t>“</w:t>
            </w:r>
            <w:r>
              <w:rPr>
                <w:rFonts w:hint="eastAsia"/>
                <w:i/>
                <w:sz w:val="18"/>
                <w:lang w:eastAsia="zh-CN"/>
              </w:rPr>
              <w:t>per BWP</w:t>
            </w:r>
            <w:r>
              <w:rPr>
                <w:i/>
                <w:sz w:val="18"/>
                <w:lang w:eastAsia="zh-CN"/>
              </w:rPr>
              <w:t>”</w:t>
            </w:r>
            <w:r>
              <w:rPr>
                <w:rFonts w:hint="eastAsia"/>
                <w:sz w:val="18"/>
                <w:lang w:eastAsia="zh-CN"/>
              </w:rPr>
              <w:t xml:space="preserve"> description</w:t>
            </w:r>
            <w:r>
              <w:rPr>
                <w:rFonts w:hint="eastAsia"/>
                <w:sz w:val="18"/>
              </w:rPr>
              <w:t xml:space="preserve"> </w:t>
            </w:r>
            <w:r>
              <w:rPr>
                <w:rFonts w:hint="eastAsia"/>
                <w:sz w:val="18"/>
                <w:lang w:eastAsia="zh-CN"/>
              </w:rPr>
              <w:t>in the largest number of configured TCI states for Rel-17 unified TCI.</w:t>
            </w:r>
            <w:r>
              <w:rPr>
                <w:sz w:val="18"/>
                <w:lang w:eastAsia="zh-CN"/>
              </w:rPr>
              <w:t xml:space="preserve"> (R1-2208918)</w:t>
            </w:r>
          </w:p>
          <w:p w14:paraId="788A0886" w14:textId="77777777" w:rsidR="0031647F" w:rsidRDefault="0031647F" w:rsidP="0031647F">
            <w:pPr>
              <w:snapToGrid w:val="0"/>
              <w:jc w:val="both"/>
              <w:rPr>
                <w:rFonts w:eastAsia="等线"/>
                <w:sz w:val="18"/>
                <w:szCs w:val="18"/>
                <w:lang w:eastAsia="zh-CN"/>
              </w:rPr>
            </w:pPr>
          </w:p>
          <w:p w14:paraId="6275FBD5"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1: The issue identified in the problem may be valid and editorial.</w:t>
            </w:r>
          </w:p>
          <w:p w14:paraId="634AFDA8" w14:textId="77777777" w:rsidR="0031647F" w:rsidRDefault="0031647F" w:rsidP="0031647F">
            <w:pPr>
              <w:snapToGrid w:val="0"/>
              <w:jc w:val="both"/>
              <w:rPr>
                <w:rFonts w:eastAsia="等线"/>
                <w:sz w:val="18"/>
                <w:szCs w:val="18"/>
                <w:lang w:eastAsia="zh-CN"/>
              </w:rPr>
            </w:pPr>
          </w:p>
          <w:p w14:paraId="4EF209B8"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366BC311" w14:textId="77777777" w:rsidR="0031647F" w:rsidRDefault="0031647F" w:rsidP="0031647F">
            <w:pPr>
              <w:snapToGrid w:val="0"/>
              <w:jc w:val="both"/>
              <w:rPr>
                <w:rFonts w:eastAsia="等线"/>
                <w:sz w:val="18"/>
                <w:szCs w:val="18"/>
                <w:lang w:eastAsia="zh-CN"/>
              </w:rPr>
            </w:pPr>
          </w:p>
        </w:tc>
        <w:tc>
          <w:tcPr>
            <w:tcW w:w="1732" w:type="dxa"/>
          </w:tcPr>
          <w:p w14:paraId="5F273A3E" w14:textId="77777777" w:rsidR="0031647F" w:rsidRDefault="0031647F" w:rsidP="0031647F">
            <w:pPr>
              <w:snapToGrid w:val="0"/>
              <w:jc w:val="both"/>
              <w:rPr>
                <w:sz w:val="20"/>
                <w:szCs w:val="20"/>
              </w:rPr>
            </w:pPr>
            <w:r>
              <w:rPr>
                <w:sz w:val="20"/>
                <w:szCs w:val="20"/>
              </w:rPr>
              <w:t>CATT</w:t>
            </w:r>
          </w:p>
        </w:tc>
        <w:tc>
          <w:tcPr>
            <w:tcW w:w="1089" w:type="dxa"/>
          </w:tcPr>
          <w:p w14:paraId="68F99900" w14:textId="77777777" w:rsidR="0031647F" w:rsidRDefault="0031647F" w:rsidP="0031647F">
            <w:pPr>
              <w:snapToGrid w:val="0"/>
              <w:jc w:val="both"/>
              <w:rPr>
                <w:ins w:id="61" w:author="ZTE-Bo" w:date="2022-10-11T09:53:00Z"/>
                <w:rFonts w:eastAsia="等线"/>
                <w:sz w:val="20"/>
                <w:szCs w:val="20"/>
                <w:lang w:eastAsia="zh-CN"/>
              </w:rPr>
            </w:pPr>
            <w:r>
              <w:rPr>
                <w:rFonts w:eastAsia="等线"/>
                <w:sz w:val="20"/>
                <w:szCs w:val="20"/>
                <w:lang w:eastAsia="zh-CN"/>
              </w:rPr>
              <w:t>E</w:t>
            </w:r>
          </w:p>
          <w:p w14:paraId="7EF238E8" w14:textId="1F1A2E4D" w:rsidR="005B368A" w:rsidRDefault="005B368A" w:rsidP="0031647F">
            <w:pPr>
              <w:snapToGrid w:val="0"/>
              <w:jc w:val="both"/>
              <w:rPr>
                <w:rFonts w:eastAsia="等线"/>
                <w:sz w:val="20"/>
                <w:szCs w:val="20"/>
                <w:lang w:eastAsia="zh-CN"/>
              </w:rPr>
            </w:pPr>
            <w:ins w:id="62" w:author="ZTE-Bo" w:date="2022-10-11T09:53:00Z">
              <w:r>
                <w:rPr>
                  <w:rFonts w:eastAsia="等线"/>
                  <w:sz w:val="20"/>
                  <w:szCs w:val="20"/>
                  <w:lang w:eastAsia="zh-CN"/>
                </w:rPr>
                <w:t>(</w:t>
              </w:r>
              <w:proofErr w:type="spellStart"/>
              <w:r>
                <w:rPr>
                  <w:rFonts w:eastAsia="等线"/>
                  <w:sz w:val="20"/>
                  <w:szCs w:val="20"/>
                  <w:lang w:eastAsia="zh-CN"/>
                </w:rPr>
                <w:t>E:</w:t>
              </w:r>
              <w:r>
                <w:rPr>
                  <w:rFonts w:eastAsia="等线"/>
                  <w:sz w:val="20"/>
                  <w:szCs w:val="20"/>
                  <w:lang w:eastAsia="zh-CN"/>
                </w:rPr>
                <w:t>7</w:t>
              </w:r>
              <w:proofErr w:type="spellEnd"/>
              <w:r>
                <w:rPr>
                  <w:rFonts w:eastAsia="等线"/>
                  <w:sz w:val="20"/>
                  <w:szCs w:val="20"/>
                  <w:lang w:eastAsia="zh-CN"/>
                </w:rPr>
                <w:t xml:space="preserve">, </w:t>
              </w:r>
              <w:proofErr w:type="spellStart"/>
              <w:r>
                <w:rPr>
                  <w:rFonts w:eastAsia="等线"/>
                  <w:sz w:val="20"/>
                  <w:szCs w:val="20"/>
                  <w:lang w:eastAsia="zh-CN"/>
                </w:rPr>
                <w:t>N:2</w:t>
              </w:r>
              <w:proofErr w:type="spellEnd"/>
              <w:r>
                <w:rPr>
                  <w:rFonts w:eastAsia="等线"/>
                  <w:sz w:val="20"/>
                  <w:szCs w:val="20"/>
                  <w:lang w:eastAsia="zh-CN"/>
                </w:rPr>
                <w:t>)</w:t>
              </w:r>
            </w:ins>
          </w:p>
        </w:tc>
        <w:tc>
          <w:tcPr>
            <w:tcW w:w="5130" w:type="dxa"/>
          </w:tcPr>
          <w:p w14:paraId="2D7E1B10" w14:textId="77777777" w:rsidR="0031647F" w:rsidRDefault="0031647F" w:rsidP="0031647F">
            <w:pPr>
              <w:snapToGrid w:val="0"/>
              <w:jc w:val="both"/>
              <w:rPr>
                <w:rFonts w:eastAsia="等线"/>
                <w:sz w:val="18"/>
                <w:szCs w:val="18"/>
                <w:lang w:eastAsia="zh-CN"/>
              </w:rPr>
            </w:pPr>
            <w:r>
              <w:rPr>
                <w:rFonts w:eastAsia="等线"/>
                <w:sz w:val="18"/>
                <w:szCs w:val="18"/>
                <w:lang w:eastAsia="zh-CN"/>
              </w:rPr>
              <w:t>QC: Fine to discuss</w:t>
            </w:r>
          </w:p>
          <w:p w14:paraId="59E0F52D" w14:textId="77777777" w:rsidR="0031647F" w:rsidRDefault="0031647F" w:rsidP="0031647F">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p w14:paraId="2A4E718E" w14:textId="77777777" w:rsidR="0031647F" w:rsidRDefault="0031647F" w:rsidP="0031647F">
            <w:pPr>
              <w:snapToGrid w:val="0"/>
              <w:jc w:val="both"/>
              <w:rPr>
                <w:rFonts w:eastAsia="等线"/>
                <w:sz w:val="18"/>
                <w:szCs w:val="18"/>
                <w:lang w:eastAsia="zh-CN"/>
              </w:rPr>
            </w:pPr>
            <w:r>
              <w:rPr>
                <w:rFonts w:eastAsia="等线"/>
                <w:sz w:val="18"/>
                <w:szCs w:val="18"/>
                <w:lang w:eastAsia="zh-CN"/>
              </w:rPr>
              <w:t>Google: OK to discuss</w:t>
            </w:r>
          </w:p>
          <w:p w14:paraId="0001CE0A" w14:textId="0EA90DA5" w:rsidR="0031647F" w:rsidRDefault="0031647F" w:rsidP="0031647F">
            <w:pPr>
              <w:snapToGrid w:val="0"/>
              <w:jc w:val="both"/>
              <w:rPr>
                <w:rFonts w:eastAsia="等线"/>
                <w:sz w:val="18"/>
                <w:szCs w:val="18"/>
                <w:lang w:eastAsia="zh-CN"/>
              </w:rPr>
            </w:pPr>
            <w:r>
              <w:rPr>
                <w:rFonts w:eastAsia="等线"/>
                <w:sz w:val="18"/>
                <w:szCs w:val="18"/>
                <w:lang w:eastAsia="zh-CN"/>
              </w:rPr>
              <w:t>Ericsson: Not needed. Note that the PDSCH-Config is inside a BWP. Also, the list provided can actually provide QCL also in other BWPs/CCs</w:t>
            </w:r>
            <w:r w:rsidR="00455C77">
              <w:rPr>
                <w:rFonts w:eastAsia="等线"/>
                <w:sz w:val="18"/>
                <w:szCs w:val="18"/>
                <w:lang w:eastAsia="zh-CN"/>
              </w:rPr>
              <w:t>.</w:t>
            </w:r>
          </w:p>
          <w:p w14:paraId="08A81A86" w14:textId="77777777" w:rsidR="003315B9" w:rsidRDefault="003315B9" w:rsidP="0031647F">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OK to discuss.</w:t>
            </w:r>
          </w:p>
          <w:p w14:paraId="4A6E2795" w14:textId="77777777" w:rsidR="00455C77" w:rsidRDefault="00455C77" w:rsidP="0031647F">
            <w:pPr>
              <w:snapToGrid w:val="0"/>
              <w:jc w:val="both"/>
              <w:rPr>
                <w:rFonts w:eastAsia="等线"/>
                <w:sz w:val="18"/>
                <w:szCs w:val="18"/>
                <w:lang w:eastAsia="zh-CN"/>
              </w:rPr>
            </w:pPr>
            <w:r>
              <w:rPr>
                <w:rFonts w:eastAsia="等线"/>
                <w:sz w:val="18"/>
                <w:szCs w:val="18"/>
                <w:lang w:eastAsia="zh-CN"/>
              </w:rPr>
              <w:t>Huawei, HiSilicon: OK to discuss.</w:t>
            </w:r>
          </w:p>
          <w:p w14:paraId="385A6242" w14:textId="77777777" w:rsidR="00056D82" w:rsidRDefault="00056D82" w:rsidP="0031647F">
            <w:pPr>
              <w:snapToGrid w:val="0"/>
              <w:jc w:val="both"/>
              <w:rPr>
                <w:rFonts w:eastAsia="等线"/>
                <w:sz w:val="18"/>
                <w:szCs w:val="18"/>
                <w:lang w:eastAsia="zh-CN"/>
              </w:rPr>
            </w:pPr>
            <w:r>
              <w:rPr>
                <w:rFonts w:eastAsia="等线"/>
                <w:sz w:val="18"/>
                <w:szCs w:val="18"/>
                <w:lang w:eastAsia="zh-CN"/>
              </w:rPr>
              <w:t>Samsung: Not needed.</w:t>
            </w:r>
          </w:p>
          <w:p w14:paraId="211ECBB2" w14:textId="77777777" w:rsidR="00827FB3" w:rsidRDefault="00827FB3" w:rsidP="0031647F">
            <w:pPr>
              <w:snapToGrid w:val="0"/>
              <w:jc w:val="both"/>
              <w:rPr>
                <w:rFonts w:eastAsia="等线"/>
                <w:sz w:val="18"/>
                <w:szCs w:val="18"/>
                <w:lang w:eastAsia="zh-CN"/>
              </w:rPr>
            </w:pPr>
            <w:r>
              <w:rPr>
                <w:rFonts w:eastAsia="等线"/>
                <w:sz w:val="18"/>
                <w:szCs w:val="18"/>
                <w:lang w:eastAsia="zh-CN"/>
              </w:rPr>
              <w:t>Intel: OK to discuss</w:t>
            </w:r>
          </w:p>
          <w:p w14:paraId="262A9A50" w14:textId="68D730B2" w:rsidR="00F20DCA" w:rsidRDefault="00F20DCA" w:rsidP="0031647F">
            <w:pPr>
              <w:snapToGrid w:val="0"/>
              <w:jc w:val="both"/>
              <w:rPr>
                <w:rFonts w:eastAsia="等线"/>
                <w:sz w:val="18"/>
                <w:szCs w:val="18"/>
                <w:lang w:eastAsia="zh-CN"/>
              </w:rPr>
            </w:pPr>
            <w:r>
              <w:rPr>
                <w:rFonts w:eastAsia="等线"/>
                <w:sz w:val="18"/>
                <w:szCs w:val="18"/>
                <w:lang w:eastAsia="zh-CN"/>
              </w:rPr>
              <w:t xml:space="preserve">Apple: OK to discuss. </w:t>
            </w:r>
          </w:p>
        </w:tc>
      </w:tr>
      <w:tr w:rsidR="0031647F" w14:paraId="306657A2" w14:textId="77777777">
        <w:trPr>
          <w:trHeight w:val="66"/>
        </w:trPr>
        <w:tc>
          <w:tcPr>
            <w:tcW w:w="723" w:type="dxa"/>
          </w:tcPr>
          <w:p w14:paraId="714F77EB" w14:textId="77777777" w:rsidR="0031647F" w:rsidRDefault="0031647F" w:rsidP="0031647F">
            <w:pPr>
              <w:snapToGrid w:val="0"/>
              <w:jc w:val="both"/>
              <w:rPr>
                <w:sz w:val="18"/>
                <w:szCs w:val="18"/>
              </w:rPr>
            </w:pPr>
            <w:r>
              <w:rPr>
                <w:sz w:val="18"/>
                <w:szCs w:val="18"/>
              </w:rPr>
              <w:t>1-10</w:t>
            </w:r>
          </w:p>
        </w:tc>
        <w:tc>
          <w:tcPr>
            <w:tcW w:w="4911" w:type="dxa"/>
          </w:tcPr>
          <w:p w14:paraId="10B86C95" w14:textId="77777777" w:rsidR="0031647F" w:rsidRDefault="0031647F" w:rsidP="0031647F">
            <w:pPr>
              <w:snapToGrid w:val="0"/>
              <w:jc w:val="both"/>
              <w:rPr>
                <w:rFonts w:eastAsia="宋体"/>
                <w:iCs/>
                <w:sz w:val="18"/>
              </w:rPr>
            </w:pPr>
            <w:r>
              <w:rPr>
                <w:sz w:val="18"/>
              </w:rPr>
              <w:t xml:space="preserve">Replace </w:t>
            </w:r>
            <w:r>
              <w:rPr>
                <w:i/>
                <w:iCs/>
                <w:sz w:val="18"/>
              </w:rPr>
              <w:t xml:space="preserve">simultaneousTCI-UpdateList1-r17, simultaneousTCI-UpdateList2-r17, simultaneousTCI-UpdateList3-r17, </w:t>
            </w:r>
            <w:r>
              <w:rPr>
                <w:iCs/>
                <w:sz w:val="18"/>
              </w:rPr>
              <w:t>and</w:t>
            </w:r>
            <w:r>
              <w:rPr>
                <w:i/>
                <w:iCs/>
                <w:sz w:val="18"/>
              </w:rPr>
              <w:t xml:space="preserve"> simultaneousTCI-UpdateList4-r17</w:t>
            </w:r>
            <w:r>
              <w:rPr>
                <w:iCs/>
                <w:sz w:val="18"/>
              </w:rPr>
              <w:t xml:space="preserve"> with </w:t>
            </w:r>
            <w:r>
              <w:rPr>
                <w:rFonts w:eastAsia="宋体"/>
                <w:i/>
                <w:iCs/>
                <w:sz w:val="18"/>
              </w:rPr>
              <w:t xml:space="preserve">simultaneousU-TCI-UpdateList1-r17, simultaneousU-TCI-UpdateList2-r17, simultaneousU-TCI-UpdateList3-r17, </w:t>
            </w:r>
            <w:r>
              <w:rPr>
                <w:rFonts w:eastAsia="宋体"/>
                <w:iCs/>
                <w:sz w:val="18"/>
              </w:rPr>
              <w:t>and</w:t>
            </w:r>
            <w:r>
              <w:rPr>
                <w:rFonts w:eastAsia="宋体"/>
                <w:i/>
                <w:iCs/>
                <w:sz w:val="18"/>
              </w:rPr>
              <w:t xml:space="preserve"> simultaneousU-TCI-UpdateList4-r17</w:t>
            </w:r>
            <w:r>
              <w:rPr>
                <w:rFonts w:eastAsia="宋体"/>
                <w:iCs/>
                <w:sz w:val="18"/>
              </w:rPr>
              <w:t xml:space="preserve"> respectively. (R1-2209539)</w:t>
            </w:r>
          </w:p>
          <w:p w14:paraId="0E2A4D80" w14:textId="77777777" w:rsidR="0031647F" w:rsidRDefault="0031647F" w:rsidP="0031647F">
            <w:pPr>
              <w:snapToGrid w:val="0"/>
              <w:jc w:val="both"/>
              <w:rPr>
                <w:rFonts w:eastAsia="等线"/>
                <w:sz w:val="18"/>
                <w:szCs w:val="18"/>
                <w:lang w:eastAsia="zh-CN"/>
              </w:rPr>
            </w:pPr>
          </w:p>
          <w:p w14:paraId="07EBD1EA"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1: The issue identified in the problem is editorial.</w:t>
            </w:r>
          </w:p>
          <w:p w14:paraId="7CE0AA23" w14:textId="77777777" w:rsidR="0031647F" w:rsidRDefault="0031647F" w:rsidP="0031647F">
            <w:pPr>
              <w:snapToGrid w:val="0"/>
              <w:jc w:val="both"/>
              <w:rPr>
                <w:rFonts w:eastAsia="等线"/>
                <w:sz w:val="18"/>
                <w:szCs w:val="18"/>
                <w:lang w:eastAsia="zh-CN"/>
              </w:rPr>
            </w:pPr>
          </w:p>
          <w:p w14:paraId="51EC0064"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65D7E9F2" w14:textId="77777777" w:rsidR="0031647F" w:rsidRDefault="0031647F" w:rsidP="0031647F">
            <w:pPr>
              <w:snapToGrid w:val="0"/>
              <w:jc w:val="both"/>
              <w:rPr>
                <w:rFonts w:eastAsia="等线"/>
                <w:sz w:val="18"/>
                <w:szCs w:val="18"/>
                <w:lang w:eastAsia="zh-CN"/>
              </w:rPr>
            </w:pPr>
          </w:p>
        </w:tc>
        <w:tc>
          <w:tcPr>
            <w:tcW w:w="1732" w:type="dxa"/>
          </w:tcPr>
          <w:p w14:paraId="2736DF27" w14:textId="77777777" w:rsidR="0031647F" w:rsidRDefault="0031647F" w:rsidP="0031647F">
            <w:pPr>
              <w:snapToGrid w:val="0"/>
              <w:jc w:val="both"/>
              <w:rPr>
                <w:sz w:val="20"/>
                <w:szCs w:val="20"/>
              </w:rPr>
            </w:pPr>
            <w:r>
              <w:rPr>
                <w:sz w:val="20"/>
                <w:szCs w:val="20"/>
              </w:rPr>
              <w:t>Google</w:t>
            </w:r>
          </w:p>
        </w:tc>
        <w:tc>
          <w:tcPr>
            <w:tcW w:w="1089" w:type="dxa"/>
          </w:tcPr>
          <w:p w14:paraId="2EFEE550" w14:textId="77777777" w:rsidR="0031647F" w:rsidRDefault="0031647F" w:rsidP="0031647F">
            <w:pPr>
              <w:snapToGrid w:val="0"/>
              <w:jc w:val="both"/>
              <w:rPr>
                <w:ins w:id="63" w:author="ZTE-Bo" w:date="2022-10-11T09:54:00Z"/>
                <w:rFonts w:eastAsia="等线"/>
                <w:sz w:val="20"/>
                <w:szCs w:val="20"/>
                <w:lang w:eastAsia="zh-CN"/>
              </w:rPr>
            </w:pPr>
            <w:r>
              <w:rPr>
                <w:rFonts w:eastAsia="等线"/>
                <w:sz w:val="20"/>
                <w:szCs w:val="20"/>
                <w:lang w:eastAsia="zh-CN"/>
              </w:rPr>
              <w:t>E</w:t>
            </w:r>
          </w:p>
          <w:p w14:paraId="7F1BA6C4" w14:textId="15ACD14F" w:rsidR="005B368A" w:rsidRDefault="005B368A" w:rsidP="0031647F">
            <w:pPr>
              <w:snapToGrid w:val="0"/>
              <w:jc w:val="both"/>
              <w:rPr>
                <w:rFonts w:eastAsia="等线"/>
                <w:sz w:val="20"/>
                <w:szCs w:val="20"/>
                <w:lang w:eastAsia="zh-CN"/>
              </w:rPr>
            </w:pPr>
            <w:ins w:id="64" w:author="ZTE-Bo" w:date="2022-10-11T09:54:00Z">
              <w:r>
                <w:rPr>
                  <w:rFonts w:eastAsia="等线"/>
                  <w:sz w:val="20"/>
                  <w:szCs w:val="20"/>
                  <w:lang w:eastAsia="zh-CN"/>
                </w:rPr>
                <w:t>(</w:t>
              </w:r>
              <w:proofErr w:type="spellStart"/>
              <w:r>
                <w:rPr>
                  <w:rFonts w:eastAsia="等线"/>
                  <w:sz w:val="20"/>
                  <w:szCs w:val="20"/>
                  <w:lang w:eastAsia="zh-CN"/>
                </w:rPr>
                <w:t>E:</w:t>
              </w:r>
              <w:r>
                <w:rPr>
                  <w:rFonts w:eastAsia="等线"/>
                  <w:sz w:val="20"/>
                  <w:szCs w:val="20"/>
                  <w:lang w:eastAsia="zh-CN"/>
                </w:rPr>
                <w:t>10</w:t>
              </w:r>
              <w:proofErr w:type="spellEnd"/>
              <w:r>
                <w:rPr>
                  <w:rFonts w:eastAsia="等线"/>
                  <w:sz w:val="20"/>
                  <w:szCs w:val="20"/>
                  <w:lang w:eastAsia="zh-CN"/>
                </w:rPr>
                <w:t>)</w:t>
              </w:r>
            </w:ins>
          </w:p>
        </w:tc>
        <w:tc>
          <w:tcPr>
            <w:tcW w:w="5130" w:type="dxa"/>
          </w:tcPr>
          <w:p w14:paraId="62D9B7F8" w14:textId="77777777" w:rsidR="0031647F" w:rsidRDefault="0031647F" w:rsidP="0031647F">
            <w:pPr>
              <w:snapToGrid w:val="0"/>
              <w:jc w:val="both"/>
              <w:rPr>
                <w:rFonts w:eastAsia="等线"/>
                <w:sz w:val="18"/>
                <w:szCs w:val="18"/>
                <w:lang w:eastAsia="zh-CN"/>
              </w:rPr>
            </w:pPr>
            <w:r>
              <w:rPr>
                <w:rFonts w:eastAsia="等线"/>
                <w:sz w:val="18"/>
                <w:szCs w:val="18"/>
                <w:lang w:eastAsia="zh-CN"/>
              </w:rPr>
              <w:t>Lenovo: Support</w:t>
            </w:r>
          </w:p>
          <w:p w14:paraId="55738E38" w14:textId="77777777" w:rsidR="0031647F" w:rsidRDefault="0031647F" w:rsidP="0031647F">
            <w:pPr>
              <w:snapToGrid w:val="0"/>
              <w:jc w:val="both"/>
              <w:rPr>
                <w:rFonts w:eastAsia="等线"/>
                <w:sz w:val="18"/>
                <w:szCs w:val="18"/>
                <w:lang w:eastAsia="zh-CN"/>
              </w:rPr>
            </w:pPr>
            <w:r>
              <w:rPr>
                <w:rFonts w:eastAsia="等线"/>
                <w:sz w:val="18"/>
                <w:szCs w:val="18"/>
                <w:lang w:eastAsia="zh-CN"/>
              </w:rPr>
              <w:t>QC: Fine to discuss</w:t>
            </w:r>
          </w:p>
          <w:p w14:paraId="4D23CE1D" w14:textId="77777777" w:rsidR="0031647F" w:rsidRDefault="0031647F" w:rsidP="0031647F">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p w14:paraId="491F71A7" w14:textId="77777777" w:rsidR="0031647F" w:rsidRDefault="0031647F" w:rsidP="0031647F">
            <w:pPr>
              <w:snapToGrid w:val="0"/>
              <w:jc w:val="both"/>
              <w:rPr>
                <w:rFonts w:eastAsia="等线"/>
                <w:sz w:val="18"/>
                <w:szCs w:val="18"/>
                <w:lang w:eastAsia="zh-CN"/>
              </w:rPr>
            </w:pPr>
            <w:r>
              <w:rPr>
                <w:rFonts w:eastAsia="等线"/>
                <w:sz w:val="18"/>
                <w:szCs w:val="18"/>
                <w:lang w:eastAsia="zh-CN"/>
              </w:rPr>
              <w:t>Google: Support</w:t>
            </w:r>
          </w:p>
          <w:p w14:paraId="64DDDF34" w14:textId="77777777" w:rsidR="0031647F" w:rsidRDefault="0031647F" w:rsidP="0031647F">
            <w:pPr>
              <w:snapToGrid w:val="0"/>
              <w:jc w:val="both"/>
              <w:rPr>
                <w:rFonts w:eastAsia="等线"/>
                <w:sz w:val="18"/>
                <w:szCs w:val="18"/>
                <w:lang w:eastAsia="zh-CN"/>
              </w:rPr>
            </w:pPr>
            <w:r>
              <w:rPr>
                <w:rFonts w:eastAsia="等线"/>
                <w:sz w:val="18"/>
                <w:szCs w:val="18"/>
                <w:lang w:eastAsia="zh-CN"/>
              </w:rPr>
              <w:t>Ericsson: Support</w:t>
            </w:r>
          </w:p>
          <w:p w14:paraId="7941B8EC" w14:textId="77777777" w:rsidR="003315B9" w:rsidRDefault="003315B9" w:rsidP="0031647F">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OK to discuss.</w:t>
            </w:r>
          </w:p>
          <w:p w14:paraId="46377D88" w14:textId="77777777" w:rsidR="00455C77" w:rsidRDefault="00455C77" w:rsidP="0031647F">
            <w:pPr>
              <w:snapToGrid w:val="0"/>
              <w:jc w:val="both"/>
              <w:rPr>
                <w:rFonts w:eastAsia="等线"/>
                <w:sz w:val="18"/>
                <w:szCs w:val="18"/>
                <w:lang w:eastAsia="zh-CN"/>
              </w:rPr>
            </w:pPr>
            <w:r>
              <w:rPr>
                <w:rFonts w:eastAsia="等线"/>
                <w:sz w:val="18"/>
                <w:szCs w:val="18"/>
                <w:lang w:eastAsia="zh-CN"/>
              </w:rPr>
              <w:t>Huawei, HiSilicon: OK to discuss.</w:t>
            </w:r>
          </w:p>
          <w:p w14:paraId="1B9C2875" w14:textId="77777777" w:rsidR="00056D82" w:rsidRDefault="00056D82" w:rsidP="0031647F">
            <w:pPr>
              <w:snapToGrid w:val="0"/>
              <w:jc w:val="both"/>
              <w:rPr>
                <w:rFonts w:eastAsia="等线"/>
                <w:sz w:val="18"/>
                <w:szCs w:val="18"/>
                <w:lang w:eastAsia="zh-CN"/>
              </w:rPr>
            </w:pPr>
            <w:r>
              <w:rPr>
                <w:rFonts w:eastAsia="等线"/>
                <w:sz w:val="18"/>
                <w:szCs w:val="18"/>
                <w:lang w:eastAsia="zh-CN"/>
              </w:rPr>
              <w:t>Samsung: OK to discuss</w:t>
            </w:r>
          </w:p>
          <w:p w14:paraId="57D84C9C" w14:textId="77777777" w:rsidR="00827FB3" w:rsidRDefault="00827FB3" w:rsidP="0031647F">
            <w:pPr>
              <w:snapToGrid w:val="0"/>
              <w:jc w:val="both"/>
              <w:rPr>
                <w:rFonts w:eastAsia="等线"/>
                <w:sz w:val="18"/>
                <w:szCs w:val="18"/>
                <w:lang w:eastAsia="zh-CN"/>
              </w:rPr>
            </w:pPr>
            <w:r>
              <w:rPr>
                <w:rFonts w:eastAsia="等线"/>
                <w:sz w:val="18"/>
                <w:szCs w:val="18"/>
                <w:lang w:eastAsia="zh-CN"/>
              </w:rPr>
              <w:t>Intel: OK</w:t>
            </w:r>
          </w:p>
          <w:p w14:paraId="71A70B38" w14:textId="7703858A" w:rsidR="00F20DCA" w:rsidRDefault="00F20DCA" w:rsidP="0031647F">
            <w:pPr>
              <w:snapToGrid w:val="0"/>
              <w:jc w:val="both"/>
              <w:rPr>
                <w:rFonts w:eastAsia="等线"/>
                <w:sz w:val="18"/>
                <w:szCs w:val="18"/>
                <w:lang w:eastAsia="zh-CN"/>
              </w:rPr>
            </w:pPr>
            <w:r>
              <w:rPr>
                <w:rFonts w:eastAsia="等线"/>
                <w:sz w:val="18"/>
                <w:szCs w:val="18"/>
                <w:lang w:eastAsia="zh-CN"/>
              </w:rPr>
              <w:t xml:space="preserve">Apple: Support. </w:t>
            </w:r>
          </w:p>
        </w:tc>
      </w:tr>
      <w:tr w:rsidR="0031647F" w14:paraId="796BC075" w14:textId="77777777">
        <w:trPr>
          <w:trHeight w:val="66"/>
        </w:trPr>
        <w:tc>
          <w:tcPr>
            <w:tcW w:w="723" w:type="dxa"/>
          </w:tcPr>
          <w:p w14:paraId="613CB818" w14:textId="77777777" w:rsidR="0031647F" w:rsidRDefault="0031647F" w:rsidP="0031647F">
            <w:pPr>
              <w:snapToGrid w:val="0"/>
              <w:jc w:val="both"/>
              <w:rPr>
                <w:sz w:val="18"/>
                <w:szCs w:val="18"/>
              </w:rPr>
            </w:pPr>
            <w:r>
              <w:rPr>
                <w:sz w:val="18"/>
                <w:szCs w:val="18"/>
              </w:rPr>
              <w:t>1-11</w:t>
            </w:r>
          </w:p>
        </w:tc>
        <w:tc>
          <w:tcPr>
            <w:tcW w:w="4911" w:type="dxa"/>
          </w:tcPr>
          <w:p w14:paraId="716F4D2D" w14:textId="77777777" w:rsidR="0031647F" w:rsidRDefault="0031647F" w:rsidP="0031647F">
            <w:pPr>
              <w:snapToGrid w:val="0"/>
              <w:jc w:val="both"/>
              <w:rPr>
                <w:rFonts w:eastAsia="等线"/>
                <w:sz w:val="18"/>
                <w:szCs w:val="18"/>
                <w:lang w:eastAsia="zh-CN"/>
              </w:rPr>
            </w:pPr>
            <w:r>
              <w:rPr>
                <w:rFonts w:eastAsia="等线"/>
                <w:sz w:val="18"/>
                <w:szCs w:val="18"/>
                <w:lang w:eastAsia="zh-CN"/>
              </w:rPr>
              <w:t>To clarify that the same TCI state is expected on PUSCH and SRS resource for codebook-based or non-codebook based PUSCH transmission in unified TCI framework. (R1-2208791, R1-2209559)</w:t>
            </w:r>
          </w:p>
          <w:p w14:paraId="55F0BD18" w14:textId="77777777" w:rsidR="0031647F" w:rsidRDefault="0031647F" w:rsidP="0031647F">
            <w:pPr>
              <w:snapToGrid w:val="0"/>
              <w:jc w:val="both"/>
              <w:rPr>
                <w:rFonts w:eastAsia="等线"/>
                <w:sz w:val="18"/>
                <w:szCs w:val="18"/>
                <w:lang w:eastAsia="zh-CN"/>
              </w:rPr>
            </w:pPr>
          </w:p>
          <w:p w14:paraId="0F932467"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1: It seems no consensus based on previous discussion.</w:t>
            </w:r>
          </w:p>
          <w:p w14:paraId="1AE83F5D" w14:textId="77777777" w:rsidR="0031647F" w:rsidRDefault="0031647F" w:rsidP="0031647F">
            <w:pPr>
              <w:snapToGrid w:val="0"/>
              <w:jc w:val="both"/>
              <w:rPr>
                <w:rFonts w:eastAsia="等线"/>
                <w:sz w:val="18"/>
                <w:szCs w:val="18"/>
                <w:lang w:eastAsia="zh-CN"/>
              </w:rPr>
            </w:pPr>
          </w:p>
          <w:p w14:paraId="5AD39240" w14:textId="77777777" w:rsidR="0031647F" w:rsidRDefault="0031647F" w:rsidP="0031647F">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14:paraId="019E7553" w14:textId="77777777" w:rsidR="0031647F" w:rsidRDefault="0031647F" w:rsidP="0031647F">
            <w:pPr>
              <w:snapToGrid w:val="0"/>
              <w:jc w:val="both"/>
              <w:rPr>
                <w:rFonts w:eastAsia="等线"/>
                <w:sz w:val="18"/>
                <w:szCs w:val="18"/>
                <w:lang w:eastAsia="zh-CN"/>
              </w:rPr>
            </w:pPr>
          </w:p>
        </w:tc>
        <w:tc>
          <w:tcPr>
            <w:tcW w:w="1732" w:type="dxa"/>
          </w:tcPr>
          <w:p w14:paraId="37079CFC" w14:textId="77777777" w:rsidR="0031647F" w:rsidRDefault="0031647F" w:rsidP="0031647F">
            <w:pPr>
              <w:snapToGrid w:val="0"/>
              <w:jc w:val="both"/>
              <w:rPr>
                <w:sz w:val="20"/>
                <w:szCs w:val="20"/>
              </w:rPr>
            </w:pPr>
            <w:r>
              <w:rPr>
                <w:sz w:val="20"/>
                <w:szCs w:val="20"/>
              </w:rPr>
              <w:t>OPPO, Apple</w:t>
            </w:r>
          </w:p>
        </w:tc>
        <w:tc>
          <w:tcPr>
            <w:tcW w:w="1089" w:type="dxa"/>
          </w:tcPr>
          <w:p w14:paraId="32073C59" w14:textId="77777777" w:rsidR="0031647F" w:rsidRDefault="0031647F" w:rsidP="0031647F">
            <w:pPr>
              <w:snapToGrid w:val="0"/>
              <w:jc w:val="both"/>
              <w:rPr>
                <w:ins w:id="65" w:author="ZTE-Bo" w:date="2022-10-11T09:55:00Z"/>
                <w:sz w:val="20"/>
                <w:szCs w:val="20"/>
              </w:rPr>
            </w:pPr>
            <w:r>
              <w:rPr>
                <w:sz w:val="20"/>
                <w:szCs w:val="20"/>
              </w:rPr>
              <w:t>N</w:t>
            </w:r>
          </w:p>
          <w:p w14:paraId="3A1E535A" w14:textId="0C7C3F5A" w:rsidR="005B368A" w:rsidRDefault="005B368A" w:rsidP="0031647F">
            <w:pPr>
              <w:snapToGrid w:val="0"/>
              <w:jc w:val="both"/>
              <w:rPr>
                <w:rFonts w:eastAsia="等线"/>
                <w:sz w:val="20"/>
                <w:szCs w:val="20"/>
                <w:lang w:eastAsia="zh-CN"/>
              </w:rPr>
            </w:pPr>
            <w:ins w:id="66" w:author="ZTE-Bo" w:date="2022-10-11T09:55:00Z">
              <w:r>
                <w:rPr>
                  <w:rFonts w:eastAsia="等线"/>
                  <w:sz w:val="20"/>
                  <w:szCs w:val="20"/>
                  <w:lang w:eastAsia="zh-CN"/>
                </w:rPr>
                <w:t>(</w:t>
              </w:r>
              <w:proofErr w:type="spellStart"/>
              <w:r>
                <w:rPr>
                  <w:rFonts w:eastAsia="等线"/>
                  <w:sz w:val="20"/>
                  <w:szCs w:val="20"/>
                  <w:lang w:eastAsia="zh-CN"/>
                </w:rPr>
                <w:t>H:</w:t>
              </w:r>
              <w:r>
                <w:rPr>
                  <w:rFonts w:eastAsia="等线"/>
                  <w:sz w:val="20"/>
                  <w:szCs w:val="20"/>
                  <w:lang w:eastAsia="zh-CN"/>
                </w:rPr>
                <w:t>5</w:t>
              </w:r>
              <w:proofErr w:type="spellEnd"/>
              <w:r>
                <w:rPr>
                  <w:rFonts w:eastAsia="等线"/>
                  <w:sz w:val="20"/>
                  <w:szCs w:val="20"/>
                  <w:lang w:eastAsia="zh-CN"/>
                </w:rPr>
                <w:t xml:space="preserve">, </w:t>
              </w:r>
              <w:proofErr w:type="spellStart"/>
              <w:r>
                <w:rPr>
                  <w:rFonts w:eastAsia="等线"/>
                  <w:sz w:val="20"/>
                  <w:szCs w:val="20"/>
                  <w:lang w:eastAsia="zh-CN"/>
                </w:rPr>
                <w:t>N:4</w:t>
              </w:r>
              <w:proofErr w:type="spellEnd"/>
              <w:r>
                <w:rPr>
                  <w:rFonts w:eastAsia="等线"/>
                  <w:sz w:val="20"/>
                  <w:szCs w:val="20"/>
                  <w:lang w:eastAsia="zh-CN"/>
                </w:rPr>
                <w:t>)</w:t>
              </w:r>
            </w:ins>
          </w:p>
        </w:tc>
        <w:tc>
          <w:tcPr>
            <w:tcW w:w="5130" w:type="dxa"/>
          </w:tcPr>
          <w:p w14:paraId="387086E7"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Fine to discuss </w:t>
            </w:r>
          </w:p>
          <w:p w14:paraId="4FF41246"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Not essential</w:t>
            </w:r>
          </w:p>
          <w:p w14:paraId="616DF6C5"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Prefer no further discussion</w:t>
            </w:r>
          </w:p>
          <w:p w14:paraId="52A0E09F" w14:textId="77777777" w:rsidR="0031647F" w:rsidRDefault="0031647F" w:rsidP="0031647F">
            <w:pPr>
              <w:snapToGrid w:val="0"/>
              <w:jc w:val="both"/>
              <w:rPr>
                <w:rFonts w:eastAsia="PMingLiU"/>
                <w:sz w:val="18"/>
                <w:szCs w:val="18"/>
                <w:lang w:eastAsia="zh-TW"/>
              </w:rPr>
            </w:pPr>
            <w:r>
              <w:rPr>
                <w:rFonts w:eastAsia="PMingLiU"/>
                <w:sz w:val="18"/>
                <w:szCs w:val="18"/>
                <w:lang w:eastAsia="zh-TW"/>
              </w:rPr>
              <w:t xml:space="preserve">OPPO: would like to hear why this is not essential? If different TCI states are configured to PUSCH and SRS resource for CB or NCB, then what is the UE behavior? </w:t>
            </w:r>
          </w:p>
          <w:p w14:paraId="00D613AD" w14:textId="2396F999" w:rsidR="0031647F" w:rsidRDefault="0031647F" w:rsidP="0031647F">
            <w:pPr>
              <w:snapToGrid w:val="0"/>
              <w:jc w:val="both"/>
              <w:rPr>
                <w:rFonts w:eastAsia="PMingLiU"/>
                <w:sz w:val="18"/>
                <w:szCs w:val="18"/>
                <w:lang w:eastAsia="zh-TW"/>
              </w:rPr>
            </w:pPr>
            <w:r>
              <w:rPr>
                <w:rFonts w:eastAsia="PMingLiU"/>
                <w:sz w:val="18"/>
                <w:szCs w:val="18"/>
                <w:lang w:eastAsia="zh-TW"/>
              </w:rPr>
              <w:t>Google: Support to discuss</w:t>
            </w:r>
          </w:p>
          <w:p w14:paraId="7380BE5D" w14:textId="0ADFA969" w:rsidR="0031647F" w:rsidRDefault="0031647F" w:rsidP="0031647F">
            <w:pPr>
              <w:snapToGrid w:val="0"/>
              <w:jc w:val="both"/>
              <w:rPr>
                <w:rFonts w:eastAsia="PMingLiU"/>
                <w:sz w:val="18"/>
                <w:szCs w:val="18"/>
                <w:lang w:eastAsia="zh-TW"/>
              </w:rPr>
            </w:pPr>
            <w:r>
              <w:rPr>
                <w:rFonts w:eastAsia="PMingLiU"/>
                <w:sz w:val="18"/>
                <w:szCs w:val="18"/>
                <w:lang w:eastAsia="zh-TW"/>
              </w:rPr>
              <w:t>Ericsson: Prefer no further discussion</w:t>
            </w:r>
          </w:p>
          <w:p w14:paraId="4172E9D3" w14:textId="03FC92F4" w:rsidR="00455C77" w:rsidRDefault="00455C77" w:rsidP="0031647F">
            <w:pPr>
              <w:snapToGrid w:val="0"/>
              <w:jc w:val="both"/>
              <w:rPr>
                <w:rFonts w:eastAsia="等线"/>
                <w:sz w:val="18"/>
                <w:szCs w:val="18"/>
                <w:lang w:eastAsia="zh-CN"/>
              </w:rPr>
            </w:pPr>
            <w:r>
              <w:rPr>
                <w:rFonts w:eastAsia="等线"/>
                <w:sz w:val="18"/>
                <w:szCs w:val="18"/>
                <w:lang w:eastAsia="zh-CN"/>
              </w:rPr>
              <w:t>Huawei, HiSilicon: OK to discuss.</w:t>
            </w:r>
          </w:p>
          <w:p w14:paraId="54D9B30B" w14:textId="3B72EC58" w:rsidR="00056D82" w:rsidRDefault="00056D82" w:rsidP="00056D82">
            <w:pPr>
              <w:tabs>
                <w:tab w:val="left" w:pos="3430"/>
              </w:tabs>
              <w:snapToGrid w:val="0"/>
              <w:jc w:val="both"/>
              <w:rPr>
                <w:rFonts w:eastAsia="PMingLiU"/>
                <w:sz w:val="18"/>
                <w:szCs w:val="18"/>
                <w:lang w:eastAsia="zh-TW"/>
              </w:rPr>
            </w:pPr>
            <w:r>
              <w:rPr>
                <w:rFonts w:eastAsia="PMingLiU"/>
                <w:sz w:val="18"/>
                <w:szCs w:val="18"/>
                <w:lang w:eastAsia="zh-TW"/>
              </w:rPr>
              <w:t>Samsung: Agree with FL.</w:t>
            </w:r>
          </w:p>
          <w:p w14:paraId="42E1B732" w14:textId="5D26E868" w:rsidR="007F65F2" w:rsidRDefault="007F65F2" w:rsidP="00056D82">
            <w:pPr>
              <w:tabs>
                <w:tab w:val="left" w:pos="3430"/>
              </w:tabs>
              <w:snapToGrid w:val="0"/>
              <w:jc w:val="both"/>
              <w:rPr>
                <w:rFonts w:eastAsia="PMingLiU"/>
                <w:sz w:val="18"/>
                <w:szCs w:val="18"/>
                <w:lang w:eastAsia="zh-TW"/>
              </w:rPr>
            </w:pPr>
            <w:r>
              <w:rPr>
                <w:rFonts w:eastAsia="PMingLiU"/>
                <w:sz w:val="18"/>
                <w:szCs w:val="18"/>
                <w:lang w:eastAsia="zh-TW"/>
              </w:rPr>
              <w:t>Intel: OK to discuss</w:t>
            </w:r>
          </w:p>
          <w:p w14:paraId="5625BE64" w14:textId="77777777" w:rsidR="00F20DCA" w:rsidRDefault="00F20DCA" w:rsidP="00F20DCA">
            <w:pPr>
              <w:tabs>
                <w:tab w:val="left" w:pos="3430"/>
              </w:tabs>
              <w:snapToGrid w:val="0"/>
              <w:rPr>
                <w:rFonts w:eastAsia="PMingLiU"/>
                <w:sz w:val="18"/>
                <w:szCs w:val="18"/>
                <w:lang w:eastAsia="zh-TW"/>
              </w:rPr>
            </w:pPr>
          </w:p>
          <w:p w14:paraId="38AEBF90" w14:textId="2F57CB79" w:rsidR="00F20DCA" w:rsidRDefault="00F20DCA" w:rsidP="00F20DCA">
            <w:pPr>
              <w:tabs>
                <w:tab w:val="left" w:pos="3430"/>
              </w:tabs>
              <w:snapToGrid w:val="0"/>
              <w:rPr>
                <w:rFonts w:eastAsia="PMingLiU"/>
                <w:sz w:val="18"/>
                <w:szCs w:val="18"/>
                <w:lang w:eastAsia="zh-TW"/>
              </w:rPr>
            </w:pPr>
            <w:r>
              <w:rPr>
                <w:rFonts w:eastAsia="PMingLiU"/>
                <w:sz w:val="18"/>
                <w:szCs w:val="18"/>
                <w:lang w:eastAsia="zh-TW"/>
              </w:rPr>
              <w:t xml:space="preserve">Apple: In our view, it is important to complete the design, either excluding the case with different UL TCI state or allow it with a defined UE behavior. We are open to either option. It would be appreciated that opponent companies clarify what is the understanding for this case if we stop discussion, not allowed or something else?   </w:t>
            </w:r>
          </w:p>
          <w:p w14:paraId="0B9E596F" w14:textId="77777777" w:rsidR="00056D82" w:rsidRDefault="00056D82" w:rsidP="0031647F">
            <w:pPr>
              <w:snapToGrid w:val="0"/>
              <w:jc w:val="both"/>
              <w:rPr>
                <w:rFonts w:eastAsia="PMingLiU"/>
                <w:sz w:val="18"/>
                <w:szCs w:val="18"/>
                <w:lang w:eastAsia="zh-TW"/>
              </w:rPr>
            </w:pPr>
          </w:p>
          <w:p w14:paraId="71F2324E" w14:textId="77777777" w:rsidR="0031647F" w:rsidRDefault="0031647F" w:rsidP="0031647F">
            <w:pPr>
              <w:snapToGrid w:val="0"/>
              <w:jc w:val="both"/>
              <w:rPr>
                <w:rFonts w:eastAsia="PMingLiU"/>
                <w:sz w:val="18"/>
                <w:szCs w:val="18"/>
                <w:lang w:eastAsia="zh-TW"/>
              </w:rPr>
            </w:pPr>
          </w:p>
          <w:p w14:paraId="2FBD7425" w14:textId="77777777" w:rsidR="0031647F" w:rsidRDefault="0031647F" w:rsidP="0031647F">
            <w:pPr>
              <w:snapToGrid w:val="0"/>
              <w:jc w:val="both"/>
              <w:rPr>
                <w:rFonts w:eastAsia="PMingLiU"/>
                <w:sz w:val="18"/>
                <w:szCs w:val="18"/>
                <w:lang w:eastAsia="zh-TW"/>
              </w:rPr>
            </w:pPr>
          </w:p>
          <w:p w14:paraId="121D6DF0" w14:textId="77777777" w:rsidR="0031647F" w:rsidRDefault="0031647F" w:rsidP="0031647F">
            <w:pPr>
              <w:snapToGrid w:val="0"/>
              <w:jc w:val="both"/>
              <w:rPr>
                <w:rFonts w:eastAsia="PMingLiU"/>
                <w:sz w:val="18"/>
                <w:szCs w:val="18"/>
                <w:lang w:eastAsia="zh-TW"/>
              </w:rPr>
            </w:pPr>
          </w:p>
          <w:p w14:paraId="0E0F3B89" w14:textId="77777777" w:rsidR="0031647F" w:rsidRDefault="0031647F" w:rsidP="0031647F">
            <w:pPr>
              <w:snapToGrid w:val="0"/>
              <w:jc w:val="both"/>
              <w:rPr>
                <w:rFonts w:eastAsia="等线"/>
                <w:sz w:val="18"/>
                <w:szCs w:val="18"/>
                <w:lang w:eastAsia="zh-CN"/>
              </w:rPr>
            </w:pPr>
          </w:p>
        </w:tc>
      </w:tr>
      <w:tr w:rsidR="0031647F" w14:paraId="6845C468" w14:textId="77777777">
        <w:trPr>
          <w:trHeight w:val="66"/>
        </w:trPr>
        <w:tc>
          <w:tcPr>
            <w:tcW w:w="723" w:type="dxa"/>
          </w:tcPr>
          <w:p w14:paraId="35C34E37" w14:textId="77777777" w:rsidR="0031647F" w:rsidRDefault="0031647F" w:rsidP="0031647F">
            <w:pPr>
              <w:snapToGrid w:val="0"/>
              <w:jc w:val="both"/>
              <w:rPr>
                <w:sz w:val="18"/>
                <w:szCs w:val="18"/>
              </w:rPr>
            </w:pPr>
            <w:r>
              <w:rPr>
                <w:sz w:val="18"/>
                <w:szCs w:val="18"/>
              </w:rPr>
              <w:lastRenderedPageBreak/>
              <w:t>1-12</w:t>
            </w:r>
          </w:p>
        </w:tc>
        <w:tc>
          <w:tcPr>
            <w:tcW w:w="4911" w:type="dxa"/>
          </w:tcPr>
          <w:p w14:paraId="209C6009" w14:textId="77777777" w:rsidR="0031647F" w:rsidRDefault="0031647F" w:rsidP="0031647F">
            <w:pPr>
              <w:snapToGrid w:val="0"/>
              <w:jc w:val="both"/>
              <w:rPr>
                <w:rFonts w:eastAsia="等线"/>
                <w:sz w:val="18"/>
                <w:szCs w:val="18"/>
                <w:lang w:eastAsia="zh-CN"/>
              </w:rPr>
            </w:pPr>
            <w:r>
              <w:rPr>
                <w:rFonts w:eastAsia="等线"/>
                <w:sz w:val="18"/>
                <w:szCs w:val="18"/>
                <w:lang w:eastAsia="zh-CN"/>
              </w:rPr>
              <w:t xml:space="preserve">Clarify the </w:t>
            </w:r>
            <w:proofErr w:type="spellStart"/>
            <w:r>
              <w:rPr>
                <w:rFonts w:eastAsia="等线"/>
                <w:sz w:val="18"/>
                <w:szCs w:val="18"/>
                <w:lang w:eastAsia="zh-CN"/>
              </w:rPr>
              <w:t>behaviour</w:t>
            </w:r>
            <w:proofErr w:type="spellEnd"/>
            <w:r>
              <w:rPr>
                <w:rFonts w:eastAsia="等线"/>
                <w:sz w:val="18"/>
                <w:szCs w:val="18"/>
                <w:lang w:eastAsia="zh-CN"/>
              </w:rPr>
              <w:t xml:space="preserve"> of UE when the spatial domain transmit filter provided by TCI-State configurations is mismatched with the spatial domain filter of the SRS resource indicated by </w:t>
            </w:r>
            <w:proofErr w:type="gramStart"/>
            <w:r>
              <w:rPr>
                <w:rFonts w:eastAsia="等线"/>
                <w:sz w:val="18"/>
                <w:szCs w:val="18"/>
                <w:lang w:eastAsia="zh-CN"/>
              </w:rPr>
              <w:t>SRI.(</w:t>
            </w:r>
            <w:proofErr w:type="gramEnd"/>
            <w:r>
              <w:t xml:space="preserve"> </w:t>
            </w:r>
            <w:r>
              <w:rPr>
                <w:rFonts w:eastAsia="等线"/>
                <w:sz w:val="18"/>
                <w:szCs w:val="18"/>
                <w:lang w:eastAsia="zh-CN"/>
              </w:rPr>
              <w:t>R1-2209824)</w:t>
            </w:r>
          </w:p>
          <w:p w14:paraId="2A1CFAC2" w14:textId="77777777" w:rsidR="0031647F" w:rsidRDefault="0031647F" w:rsidP="0031647F">
            <w:pPr>
              <w:snapToGrid w:val="0"/>
              <w:jc w:val="both"/>
              <w:rPr>
                <w:rFonts w:eastAsia="等线"/>
                <w:sz w:val="18"/>
                <w:szCs w:val="18"/>
                <w:lang w:eastAsia="zh-CN"/>
              </w:rPr>
            </w:pPr>
          </w:p>
          <w:p w14:paraId="34CCB4E0"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1: It seems no consensus based on previous discussion.</w:t>
            </w:r>
          </w:p>
          <w:p w14:paraId="2C43CB65" w14:textId="77777777" w:rsidR="0031647F" w:rsidRDefault="0031647F" w:rsidP="0031647F">
            <w:pPr>
              <w:snapToGrid w:val="0"/>
              <w:jc w:val="both"/>
              <w:rPr>
                <w:rFonts w:eastAsia="等线"/>
                <w:sz w:val="18"/>
                <w:szCs w:val="18"/>
                <w:lang w:eastAsia="zh-CN"/>
              </w:rPr>
            </w:pPr>
          </w:p>
          <w:p w14:paraId="3FDEA940" w14:textId="77777777" w:rsidR="0031647F" w:rsidRDefault="0031647F" w:rsidP="0031647F">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14:paraId="5C0FC1A2" w14:textId="77777777" w:rsidR="0031647F" w:rsidRDefault="0031647F" w:rsidP="0031647F">
            <w:pPr>
              <w:snapToGrid w:val="0"/>
              <w:jc w:val="both"/>
              <w:rPr>
                <w:rFonts w:eastAsia="等线"/>
                <w:sz w:val="18"/>
                <w:szCs w:val="18"/>
                <w:lang w:eastAsia="zh-CN"/>
              </w:rPr>
            </w:pPr>
          </w:p>
        </w:tc>
        <w:tc>
          <w:tcPr>
            <w:tcW w:w="1732" w:type="dxa"/>
          </w:tcPr>
          <w:p w14:paraId="63844555" w14:textId="77777777" w:rsidR="0031647F" w:rsidRDefault="0031647F" w:rsidP="0031647F">
            <w:pPr>
              <w:snapToGrid w:val="0"/>
              <w:jc w:val="both"/>
              <w:rPr>
                <w:sz w:val="20"/>
                <w:szCs w:val="20"/>
              </w:rPr>
            </w:pPr>
            <w:r>
              <w:rPr>
                <w:sz w:val="20"/>
                <w:szCs w:val="20"/>
              </w:rPr>
              <w:t>Huawei</w:t>
            </w:r>
          </w:p>
        </w:tc>
        <w:tc>
          <w:tcPr>
            <w:tcW w:w="1089" w:type="dxa"/>
          </w:tcPr>
          <w:p w14:paraId="3C3DBF55" w14:textId="77777777" w:rsidR="0031647F" w:rsidRDefault="0031647F" w:rsidP="0031647F">
            <w:pPr>
              <w:snapToGrid w:val="0"/>
              <w:jc w:val="both"/>
              <w:rPr>
                <w:ins w:id="67" w:author="ZTE-Bo" w:date="2022-10-11T09:55:00Z"/>
                <w:rFonts w:eastAsia="等线"/>
                <w:sz w:val="20"/>
                <w:szCs w:val="20"/>
                <w:lang w:eastAsia="zh-CN"/>
              </w:rPr>
            </w:pPr>
            <w:r>
              <w:rPr>
                <w:rFonts w:eastAsia="等线"/>
                <w:sz w:val="20"/>
                <w:szCs w:val="20"/>
                <w:lang w:eastAsia="zh-CN"/>
              </w:rPr>
              <w:t>N</w:t>
            </w:r>
          </w:p>
          <w:p w14:paraId="6464B3C8" w14:textId="09216986" w:rsidR="009006C7" w:rsidRDefault="009006C7" w:rsidP="0031647F">
            <w:pPr>
              <w:snapToGrid w:val="0"/>
              <w:jc w:val="both"/>
              <w:rPr>
                <w:rFonts w:eastAsia="等线"/>
                <w:sz w:val="20"/>
                <w:szCs w:val="20"/>
                <w:lang w:eastAsia="zh-CN"/>
              </w:rPr>
            </w:pPr>
            <w:ins w:id="68" w:author="ZTE-Bo" w:date="2022-10-11T09:55:00Z">
              <w:r>
                <w:rPr>
                  <w:rFonts w:eastAsia="等线"/>
                  <w:sz w:val="20"/>
                  <w:szCs w:val="20"/>
                  <w:lang w:eastAsia="zh-CN"/>
                </w:rPr>
                <w:t>(</w:t>
              </w:r>
              <w:proofErr w:type="spellStart"/>
              <w:r>
                <w:rPr>
                  <w:rFonts w:eastAsia="等线"/>
                  <w:sz w:val="20"/>
                  <w:szCs w:val="20"/>
                  <w:lang w:eastAsia="zh-CN"/>
                </w:rPr>
                <w:t>H:</w:t>
              </w:r>
              <w:r>
                <w:rPr>
                  <w:rFonts w:eastAsia="等线"/>
                  <w:sz w:val="20"/>
                  <w:szCs w:val="20"/>
                  <w:lang w:eastAsia="zh-CN"/>
                </w:rPr>
                <w:t>5</w:t>
              </w:r>
              <w:proofErr w:type="spellEnd"/>
              <w:r>
                <w:rPr>
                  <w:rFonts w:eastAsia="等线"/>
                  <w:sz w:val="20"/>
                  <w:szCs w:val="20"/>
                  <w:lang w:eastAsia="zh-CN"/>
                </w:rPr>
                <w:t xml:space="preserve">, </w:t>
              </w:r>
              <w:proofErr w:type="spellStart"/>
              <w:r>
                <w:rPr>
                  <w:rFonts w:eastAsia="等线"/>
                  <w:sz w:val="20"/>
                  <w:szCs w:val="20"/>
                  <w:lang w:eastAsia="zh-CN"/>
                </w:rPr>
                <w:t>N:5</w:t>
              </w:r>
              <w:proofErr w:type="spellEnd"/>
              <w:r>
                <w:rPr>
                  <w:rFonts w:eastAsia="等线"/>
                  <w:sz w:val="20"/>
                  <w:szCs w:val="20"/>
                  <w:lang w:eastAsia="zh-CN"/>
                </w:rPr>
                <w:t>)</w:t>
              </w:r>
            </w:ins>
          </w:p>
        </w:tc>
        <w:tc>
          <w:tcPr>
            <w:tcW w:w="5130" w:type="dxa"/>
          </w:tcPr>
          <w:p w14:paraId="0651DAB3"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Seems it can be discussed together with issue 1-11.</w:t>
            </w:r>
          </w:p>
          <w:p w14:paraId="0D3FACBE"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Not essential</w:t>
            </w:r>
          </w:p>
          <w:p w14:paraId="5ED2B2D6"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Prefer no further discussion</w:t>
            </w:r>
          </w:p>
          <w:p w14:paraId="5423B653" w14:textId="77777777" w:rsidR="0031647F" w:rsidRDefault="0031647F" w:rsidP="0031647F">
            <w:pPr>
              <w:snapToGrid w:val="0"/>
              <w:jc w:val="both"/>
              <w:rPr>
                <w:rFonts w:eastAsia="PMingLiU"/>
                <w:sz w:val="18"/>
                <w:szCs w:val="18"/>
                <w:lang w:eastAsia="zh-TW"/>
              </w:rPr>
            </w:pPr>
            <w:r>
              <w:rPr>
                <w:rFonts w:eastAsia="等线"/>
                <w:sz w:val="18"/>
                <w:szCs w:val="18"/>
                <w:lang w:eastAsia="zh-CN"/>
              </w:rPr>
              <w:t>Spreadtrum</w:t>
            </w:r>
            <w:r>
              <w:rPr>
                <w:rFonts w:eastAsia="等线" w:hint="eastAsia"/>
                <w:sz w:val="18"/>
                <w:szCs w:val="18"/>
                <w:lang w:eastAsia="zh-CN"/>
              </w:rPr>
              <w:t>:</w:t>
            </w:r>
            <w:r>
              <w:rPr>
                <w:rFonts w:eastAsia="PMingLiU"/>
                <w:sz w:val="18"/>
                <w:szCs w:val="18"/>
                <w:lang w:eastAsia="zh-TW"/>
              </w:rPr>
              <w:t xml:space="preserve"> Not essential</w:t>
            </w:r>
          </w:p>
          <w:p w14:paraId="79166E48"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discuss it together with 1-11.</w:t>
            </w:r>
          </w:p>
          <w:p w14:paraId="2D59C86D" w14:textId="000752BC" w:rsidR="0031647F" w:rsidRDefault="0031647F" w:rsidP="0031647F">
            <w:pPr>
              <w:snapToGrid w:val="0"/>
              <w:jc w:val="both"/>
              <w:rPr>
                <w:rFonts w:eastAsia="PMingLiU"/>
                <w:sz w:val="18"/>
                <w:szCs w:val="18"/>
                <w:lang w:eastAsia="zh-TW"/>
              </w:rPr>
            </w:pPr>
            <w:r>
              <w:rPr>
                <w:rFonts w:eastAsia="PMingLiU"/>
                <w:sz w:val="18"/>
                <w:szCs w:val="18"/>
                <w:lang w:eastAsia="zh-TW"/>
              </w:rPr>
              <w:t>Ericsson: Prefer no further discussion</w:t>
            </w:r>
          </w:p>
          <w:p w14:paraId="33FD9F82" w14:textId="77777777" w:rsidR="00CC5864" w:rsidRDefault="00CC5864" w:rsidP="0031647F">
            <w:pPr>
              <w:snapToGrid w:val="0"/>
              <w:jc w:val="both"/>
              <w:rPr>
                <w:rFonts w:eastAsia="PMingLiU"/>
                <w:sz w:val="18"/>
                <w:szCs w:val="18"/>
                <w:lang w:eastAsia="zh-TW"/>
              </w:rPr>
            </w:pPr>
          </w:p>
          <w:p w14:paraId="1AC9A75C" w14:textId="7B2A7926" w:rsidR="00455C77" w:rsidRDefault="00455C77" w:rsidP="0031647F">
            <w:pPr>
              <w:snapToGrid w:val="0"/>
              <w:jc w:val="both"/>
              <w:rPr>
                <w:sz w:val="18"/>
                <w:szCs w:val="20"/>
              </w:rPr>
            </w:pPr>
            <w:r w:rsidRPr="00F74930">
              <w:rPr>
                <w:sz w:val="18"/>
                <w:szCs w:val="20"/>
              </w:rPr>
              <w:t>Huawei</w:t>
            </w:r>
            <w:r>
              <w:rPr>
                <w:sz w:val="18"/>
                <w:szCs w:val="20"/>
              </w:rPr>
              <w:t>, HiSilicon</w:t>
            </w:r>
            <w:r w:rsidRPr="00F74930">
              <w:rPr>
                <w:sz w:val="18"/>
                <w:szCs w:val="20"/>
              </w:rPr>
              <w:t xml:space="preserve">: </w:t>
            </w:r>
            <w:r>
              <w:rPr>
                <w:sz w:val="18"/>
                <w:szCs w:val="20"/>
              </w:rPr>
              <w:t xml:space="preserve">Support to </w:t>
            </w:r>
            <w:r w:rsidR="00CC5864">
              <w:rPr>
                <w:sz w:val="18"/>
                <w:szCs w:val="20"/>
              </w:rPr>
              <w:t>discuss</w:t>
            </w:r>
            <w:r>
              <w:rPr>
                <w:sz w:val="18"/>
                <w:szCs w:val="20"/>
              </w:rPr>
              <w:t xml:space="preserve">. </w:t>
            </w:r>
          </w:p>
          <w:p w14:paraId="6C91C214" w14:textId="7A0980CD" w:rsidR="0031647F" w:rsidRDefault="00455C77" w:rsidP="0031647F">
            <w:pPr>
              <w:snapToGrid w:val="0"/>
              <w:jc w:val="both"/>
              <w:rPr>
                <w:sz w:val="18"/>
                <w:szCs w:val="20"/>
              </w:rPr>
            </w:pPr>
            <w:r w:rsidRPr="00F74930">
              <w:rPr>
                <w:sz w:val="18"/>
                <w:szCs w:val="20"/>
              </w:rPr>
              <w:t xml:space="preserve">As we mentioned before, </w:t>
            </w:r>
            <w:r>
              <w:rPr>
                <w:sz w:val="18"/>
                <w:szCs w:val="20"/>
              </w:rPr>
              <w:t xml:space="preserve">although </w:t>
            </w:r>
            <w:r w:rsidR="00CC5864">
              <w:rPr>
                <w:sz w:val="18"/>
                <w:szCs w:val="20"/>
              </w:rPr>
              <w:t>it is possible to restrict</w:t>
            </w:r>
            <w:r>
              <w:rPr>
                <w:sz w:val="18"/>
                <w:szCs w:val="20"/>
              </w:rPr>
              <w:t xml:space="preserve"> </w:t>
            </w:r>
            <w:r w:rsidR="00CC5864">
              <w:rPr>
                <w:sz w:val="18"/>
                <w:szCs w:val="20"/>
              </w:rPr>
              <w:t xml:space="preserve">the spatial relation of the </w:t>
            </w:r>
            <w:r>
              <w:rPr>
                <w:rFonts w:eastAsia="等线"/>
                <w:sz w:val="18"/>
                <w:szCs w:val="18"/>
                <w:lang w:eastAsia="zh-CN"/>
              </w:rPr>
              <w:t xml:space="preserve">SRS resource </w:t>
            </w:r>
            <w:r w:rsidR="00CC5864">
              <w:rPr>
                <w:rFonts w:eastAsia="等线"/>
                <w:sz w:val="18"/>
                <w:szCs w:val="18"/>
                <w:lang w:eastAsia="zh-CN"/>
              </w:rPr>
              <w:t>for CB/NCB transmission</w:t>
            </w:r>
            <w:r>
              <w:rPr>
                <w:rFonts w:eastAsia="等线"/>
                <w:sz w:val="18"/>
                <w:szCs w:val="18"/>
                <w:lang w:eastAsia="zh-CN"/>
              </w:rPr>
              <w:t xml:space="preserve"> </w:t>
            </w:r>
            <w:r w:rsidR="00CC5864">
              <w:rPr>
                <w:rFonts w:eastAsia="等线"/>
                <w:sz w:val="18"/>
                <w:szCs w:val="18"/>
                <w:lang w:eastAsia="zh-CN"/>
              </w:rPr>
              <w:t>to be always the same as the</w:t>
            </w:r>
            <w:r>
              <w:rPr>
                <w:rFonts w:eastAsia="等线"/>
                <w:sz w:val="18"/>
                <w:szCs w:val="18"/>
                <w:lang w:eastAsia="zh-CN"/>
              </w:rPr>
              <w:t xml:space="preserve"> indicated TCI, </w:t>
            </w:r>
            <w:r w:rsidR="00CC5864">
              <w:rPr>
                <w:rFonts w:eastAsia="等线"/>
                <w:sz w:val="18"/>
                <w:szCs w:val="18"/>
                <w:lang w:eastAsia="zh-CN"/>
              </w:rPr>
              <w:t xml:space="preserve">it results in an undesired restriction as the NW cannot </w:t>
            </w:r>
            <w:r w:rsidRPr="00F74930">
              <w:rPr>
                <w:sz w:val="18"/>
                <w:szCs w:val="20"/>
              </w:rPr>
              <w:t xml:space="preserve">measure UL channel on beams other than </w:t>
            </w:r>
            <w:r>
              <w:rPr>
                <w:sz w:val="18"/>
                <w:szCs w:val="20"/>
              </w:rPr>
              <w:t>indicated TCI state</w:t>
            </w:r>
            <w:r w:rsidR="00CC5864">
              <w:rPr>
                <w:sz w:val="18"/>
                <w:szCs w:val="20"/>
              </w:rPr>
              <w:t xml:space="preserve"> prior to sending the DCI for CB/NCB transmission</w:t>
            </w:r>
            <w:r w:rsidRPr="00F74930">
              <w:rPr>
                <w:sz w:val="18"/>
                <w:szCs w:val="20"/>
              </w:rPr>
              <w:t>.</w:t>
            </w:r>
            <w:r w:rsidR="00CC5864">
              <w:rPr>
                <w:sz w:val="18"/>
                <w:szCs w:val="20"/>
              </w:rPr>
              <w:t xml:space="preserve"> </w:t>
            </w:r>
          </w:p>
          <w:p w14:paraId="4AFDC5CD" w14:textId="475CEABC" w:rsidR="00056D82" w:rsidRDefault="00056D82" w:rsidP="00056D82">
            <w:pPr>
              <w:snapToGrid w:val="0"/>
              <w:jc w:val="both"/>
              <w:rPr>
                <w:rFonts w:eastAsia="PMingLiU"/>
                <w:sz w:val="18"/>
                <w:szCs w:val="18"/>
                <w:lang w:eastAsia="zh-TW"/>
              </w:rPr>
            </w:pPr>
            <w:r>
              <w:rPr>
                <w:rFonts w:eastAsia="PMingLiU"/>
                <w:sz w:val="18"/>
                <w:szCs w:val="18"/>
                <w:lang w:eastAsia="zh-TW"/>
              </w:rPr>
              <w:t>Samsung: Agree with FL</w:t>
            </w:r>
          </w:p>
          <w:p w14:paraId="52A60417" w14:textId="0105EF94" w:rsidR="00992D7D" w:rsidRDefault="00992D7D" w:rsidP="00056D82">
            <w:pPr>
              <w:snapToGrid w:val="0"/>
              <w:jc w:val="both"/>
              <w:rPr>
                <w:rFonts w:eastAsia="PMingLiU"/>
                <w:sz w:val="18"/>
                <w:szCs w:val="18"/>
                <w:lang w:eastAsia="zh-TW"/>
              </w:rPr>
            </w:pPr>
            <w:r>
              <w:rPr>
                <w:rFonts w:eastAsia="PMingLiU"/>
                <w:sz w:val="18"/>
                <w:szCs w:val="18"/>
                <w:lang w:eastAsia="zh-TW"/>
              </w:rPr>
              <w:t>Intel: OK to discuss together with 1-11</w:t>
            </w:r>
          </w:p>
          <w:p w14:paraId="5BC4ADCC" w14:textId="2CDD8EA4" w:rsidR="00F20DCA" w:rsidRDefault="00F20DCA" w:rsidP="00056D82">
            <w:pPr>
              <w:snapToGrid w:val="0"/>
              <w:jc w:val="both"/>
              <w:rPr>
                <w:rFonts w:eastAsia="PMingLiU"/>
                <w:sz w:val="18"/>
                <w:szCs w:val="18"/>
                <w:lang w:eastAsia="zh-TW"/>
              </w:rPr>
            </w:pPr>
            <w:r>
              <w:rPr>
                <w:rFonts w:eastAsia="PMingLiU"/>
                <w:sz w:val="18"/>
                <w:szCs w:val="18"/>
                <w:lang w:eastAsia="zh-TW"/>
              </w:rPr>
              <w:t xml:space="preserve">Apple: Support to discuss with 1-11. </w:t>
            </w:r>
          </w:p>
          <w:p w14:paraId="599F2FE8" w14:textId="77777777" w:rsidR="00056D82" w:rsidRDefault="00056D82" w:rsidP="0031647F">
            <w:pPr>
              <w:snapToGrid w:val="0"/>
              <w:jc w:val="both"/>
              <w:rPr>
                <w:rFonts w:eastAsia="PMingLiU"/>
                <w:sz w:val="18"/>
                <w:szCs w:val="18"/>
                <w:lang w:eastAsia="zh-TW"/>
              </w:rPr>
            </w:pPr>
          </w:p>
          <w:p w14:paraId="2ECF7845" w14:textId="77777777" w:rsidR="0031647F" w:rsidRDefault="0031647F" w:rsidP="0031647F">
            <w:pPr>
              <w:snapToGrid w:val="0"/>
              <w:jc w:val="both"/>
              <w:rPr>
                <w:rFonts w:eastAsia="PMingLiU"/>
                <w:sz w:val="18"/>
                <w:szCs w:val="18"/>
                <w:lang w:eastAsia="zh-TW"/>
              </w:rPr>
            </w:pPr>
          </w:p>
        </w:tc>
      </w:tr>
      <w:tr w:rsidR="0031647F" w14:paraId="007B7426" w14:textId="77777777">
        <w:trPr>
          <w:trHeight w:val="66"/>
        </w:trPr>
        <w:tc>
          <w:tcPr>
            <w:tcW w:w="723" w:type="dxa"/>
          </w:tcPr>
          <w:p w14:paraId="578CC5B6" w14:textId="77777777" w:rsidR="0031647F" w:rsidRDefault="0031647F" w:rsidP="0031647F">
            <w:pPr>
              <w:snapToGrid w:val="0"/>
              <w:jc w:val="both"/>
              <w:rPr>
                <w:sz w:val="18"/>
                <w:szCs w:val="18"/>
              </w:rPr>
            </w:pPr>
            <w:r>
              <w:rPr>
                <w:sz w:val="18"/>
                <w:szCs w:val="18"/>
              </w:rPr>
              <w:t>1-13</w:t>
            </w:r>
          </w:p>
        </w:tc>
        <w:tc>
          <w:tcPr>
            <w:tcW w:w="4911" w:type="dxa"/>
          </w:tcPr>
          <w:p w14:paraId="4E89C197" w14:textId="77777777" w:rsidR="0031647F" w:rsidRDefault="0031647F" w:rsidP="0031647F">
            <w:pPr>
              <w:snapToGrid w:val="0"/>
              <w:jc w:val="both"/>
              <w:rPr>
                <w:rFonts w:eastAsia="等线"/>
                <w:sz w:val="18"/>
                <w:szCs w:val="18"/>
                <w:lang w:eastAsia="zh-CN"/>
              </w:rPr>
            </w:pPr>
            <w:r>
              <w:rPr>
                <w:rFonts w:eastAsia="等线"/>
                <w:sz w:val="18"/>
                <w:szCs w:val="18"/>
                <w:lang w:eastAsia="zh-CN"/>
              </w:rPr>
              <w:t xml:space="preserve">Clarify that #1, for configured grant PUSCH, P0-PUSCH-AlphaSet associated with the </w:t>
            </w:r>
            <w:proofErr w:type="spellStart"/>
            <w:r>
              <w:rPr>
                <w:rFonts w:eastAsia="等线"/>
                <w:sz w:val="18"/>
                <w:szCs w:val="18"/>
                <w:lang w:eastAsia="zh-CN"/>
              </w:rPr>
              <w:t>configuredGrantConfig</w:t>
            </w:r>
            <w:proofErr w:type="spellEnd"/>
            <w:r>
              <w:rPr>
                <w:rFonts w:eastAsia="等线"/>
                <w:sz w:val="18"/>
                <w:szCs w:val="18"/>
                <w:lang w:eastAsia="zh-CN"/>
              </w:rPr>
              <w:t xml:space="preserve"> is used for CG </w:t>
            </w:r>
            <w:proofErr w:type="spellStart"/>
            <w:r>
              <w:rPr>
                <w:rFonts w:eastAsia="等线"/>
                <w:sz w:val="18"/>
                <w:szCs w:val="18"/>
                <w:lang w:eastAsia="zh-CN"/>
              </w:rPr>
              <w:t>PUSCH</w:t>
            </w:r>
            <w:proofErr w:type="spellEnd"/>
            <w:r>
              <w:rPr>
                <w:rFonts w:eastAsia="等线"/>
                <w:sz w:val="18"/>
                <w:szCs w:val="18"/>
                <w:lang w:eastAsia="zh-CN"/>
              </w:rPr>
              <w:t xml:space="preserve"> transmission, #2 ul-</w:t>
            </w:r>
            <w:proofErr w:type="spellStart"/>
            <w:r>
              <w:rPr>
                <w:rFonts w:eastAsia="等线"/>
                <w:sz w:val="18"/>
                <w:szCs w:val="18"/>
                <w:lang w:eastAsia="zh-CN"/>
              </w:rPr>
              <w:t>powerControl</w:t>
            </w:r>
            <w:proofErr w:type="spellEnd"/>
            <w:r>
              <w:rPr>
                <w:rFonts w:eastAsia="等线"/>
                <w:sz w:val="18"/>
                <w:szCs w:val="18"/>
                <w:lang w:eastAsia="zh-CN"/>
              </w:rPr>
              <w:t xml:space="preserve"> in BWP-</w:t>
            </w:r>
            <w:proofErr w:type="spellStart"/>
            <w:r>
              <w:rPr>
                <w:rFonts w:eastAsia="等线"/>
                <w:sz w:val="18"/>
                <w:szCs w:val="18"/>
                <w:lang w:eastAsia="zh-CN"/>
              </w:rPr>
              <w:t>UplinkDedicated</w:t>
            </w:r>
            <w:proofErr w:type="spellEnd"/>
            <w:r>
              <w:rPr>
                <w:rFonts w:eastAsia="等线"/>
                <w:sz w:val="18"/>
                <w:szCs w:val="18"/>
                <w:lang w:eastAsia="zh-CN"/>
              </w:rPr>
              <w:t xml:space="preserve"> is used, in case that ul-</w:t>
            </w:r>
            <w:proofErr w:type="spellStart"/>
            <w:r>
              <w:rPr>
                <w:rFonts w:eastAsia="等线"/>
                <w:sz w:val="18"/>
                <w:szCs w:val="18"/>
                <w:lang w:eastAsia="zh-CN"/>
              </w:rPr>
              <w:t>powerControl</w:t>
            </w:r>
            <w:proofErr w:type="spellEnd"/>
            <w:r>
              <w:rPr>
                <w:rFonts w:eastAsia="等线"/>
                <w:sz w:val="18"/>
                <w:szCs w:val="18"/>
                <w:lang w:eastAsia="zh-CN"/>
              </w:rPr>
              <w:t xml:space="preserve"> is not configured for UL TCI state or joint TCI state of the serving cell. (R1-2209825)</w:t>
            </w:r>
          </w:p>
          <w:p w14:paraId="15D49BF8" w14:textId="77777777" w:rsidR="0031647F" w:rsidRDefault="0031647F" w:rsidP="0031647F">
            <w:pPr>
              <w:snapToGrid w:val="0"/>
              <w:jc w:val="both"/>
              <w:rPr>
                <w:rFonts w:eastAsia="等线"/>
                <w:sz w:val="18"/>
                <w:szCs w:val="18"/>
                <w:lang w:eastAsia="zh-CN"/>
              </w:rPr>
            </w:pPr>
          </w:p>
          <w:p w14:paraId="187031F8"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1: Technically speaking, #1 has been discuss</w:t>
            </w:r>
            <w:r>
              <w:rPr>
                <w:rFonts w:eastAsia="等线" w:hint="eastAsia"/>
                <w:color w:val="3333FF"/>
                <w:sz w:val="18"/>
                <w:szCs w:val="18"/>
                <w:lang w:eastAsia="zh-CN"/>
              </w:rPr>
              <w:t>ed</w:t>
            </w:r>
            <w:r>
              <w:rPr>
                <w:rFonts w:eastAsia="等线"/>
                <w:color w:val="3333FF"/>
                <w:sz w:val="18"/>
                <w:szCs w:val="18"/>
                <w:lang w:eastAsia="zh-CN"/>
              </w:rPr>
              <w:t xml:space="preserve"> last meeting but several opponent companies challenged that reusing PC associating with TCI state is sufficient as in the spec. Let’s see whether some situations change. #2 several companies challenge</w:t>
            </w:r>
            <w:r>
              <w:rPr>
                <w:rFonts w:eastAsia="等线" w:hint="eastAsia"/>
                <w:color w:val="3333FF"/>
                <w:sz w:val="18"/>
                <w:szCs w:val="18"/>
                <w:lang w:eastAsia="zh-CN"/>
              </w:rPr>
              <w:t>d</w:t>
            </w:r>
            <w:r>
              <w:rPr>
                <w:rFonts w:eastAsia="等线"/>
                <w:color w:val="3333FF"/>
                <w:sz w:val="18"/>
                <w:szCs w:val="18"/>
                <w:lang w:eastAsia="zh-CN"/>
              </w:rPr>
              <w:t xml:space="preserve"> that the corresponding spec changes are not essential. Let’s see whether companies change their views this meeting.</w:t>
            </w:r>
          </w:p>
          <w:p w14:paraId="2339A567" w14:textId="77777777" w:rsidR="0031647F" w:rsidRDefault="0031647F" w:rsidP="0031647F">
            <w:pPr>
              <w:snapToGrid w:val="0"/>
              <w:jc w:val="both"/>
              <w:rPr>
                <w:rFonts w:eastAsia="等线"/>
                <w:color w:val="3333FF"/>
                <w:sz w:val="18"/>
                <w:szCs w:val="18"/>
                <w:lang w:eastAsia="zh-CN"/>
              </w:rPr>
            </w:pPr>
          </w:p>
          <w:p w14:paraId="758B1DA2"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14:paraId="74FCB90C" w14:textId="77777777" w:rsidR="0031647F" w:rsidRDefault="0031647F" w:rsidP="0031647F">
            <w:pPr>
              <w:snapToGrid w:val="0"/>
              <w:jc w:val="both"/>
              <w:rPr>
                <w:rFonts w:eastAsia="等线"/>
                <w:sz w:val="18"/>
                <w:szCs w:val="18"/>
                <w:lang w:eastAsia="zh-CN"/>
              </w:rPr>
            </w:pPr>
          </w:p>
        </w:tc>
        <w:tc>
          <w:tcPr>
            <w:tcW w:w="1732" w:type="dxa"/>
          </w:tcPr>
          <w:p w14:paraId="1E540277" w14:textId="77777777" w:rsidR="0031647F" w:rsidRDefault="0031647F" w:rsidP="0031647F">
            <w:pPr>
              <w:snapToGrid w:val="0"/>
              <w:jc w:val="both"/>
              <w:rPr>
                <w:sz w:val="20"/>
                <w:szCs w:val="20"/>
              </w:rPr>
            </w:pPr>
            <w:r>
              <w:rPr>
                <w:sz w:val="20"/>
                <w:szCs w:val="20"/>
              </w:rPr>
              <w:t>Huawei</w:t>
            </w:r>
          </w:p>
        </w:tc>
        <w:tc>
          <w:tcPr>
            <w:tcW w:w="1089" w:type="dxa"/>
          </w:tcPr>
          <w:p w14:paraId="21683A95" w14:textId="77777777" w:rsidR="0031647F" w:rsidRDefault="0031647F" w:rsidP="0031647F">
            <w:pPr>
              <w:snapToGrid w:val="0"/>
              <w:jc w:val="both"/>
              <w:rPr>
                <w:ins w:id="69" w:author="ZTE-Bo" w:date="2022-10-11T09:55:00Z"/>
                <w:rFonts w:eastAsia="等线"/>
                <w:sz w:val="20"/>
                <w:szCs w:val="20"/>
                <w:lang w:eastAsia="zh-CN"/>
              </w:rPr>
            </w:pPr>
            <w:r>
              <w:rPr>
                <w:rFonts w:eastAsia="等线"/>
                <w:sz w:val="20"/>
                <w:szCs w:val="20"/>
                <w:lang w:eastAsia="zh-CN"/>
              </w:rPr>
              <w:t>N</w:t>
            </w:r>
            <w:del w:id="70" w:author="ZTE-Bo" w:date="2022-10-11T09:55:00Z">
              <w:r w:rsidDel="009006C7">
                <w:rPr>
                  <w:rFonts w:eastAsia="等线"/>
                  <w:sz w:val="20"/>
                  <w:szCs w:val="20"/>
                  <w:lang w:eastAsia="zh-CN"/>
                </w:rPr>
                <w:delText>?</w:delText>
              </w:r>
            </w:del>
          </w:p>
          <w:p w14:paraId="17EF4183" w14:textId="31EEE6CA" w:rsidR="009006C7" w:rsidRDefault="009006C7" w:rsidP="0031647F">
            <w:pPr>
              <w:snapToGrid w:val="0"/>
              <w:jc w:val="both"/>
              <w:rPr>
                <w:rFonts w:eastAsia="等线"/>
                <w:sz w:val="20"/>
                <w:szCs w:val="20"/>
                <w:lang w:eastAsia="zh-CN"/>
              </w:rPr>
            </w:pPr>
            <w:ins w:id="71" w:author="ZTE-Bo" w:date="2022-10-11T09:56:00Z">
              <w:r>
                <w:rPr>
                  <w:rFonts w:eastAsia="等线"/>
                  <w:sz w:val="20"/>
                  <w:szCs w:val="20"/>
                  <w:lang w:eastAsia="zh-CN"/>
                </w:rPr>
                <w:t>(</w:t>
              </w:r>
              <w:proofErr w:type="spellStart"/>
              <w:r>
                <w:rPr>
                  <w:rFonts w:eastAsia="等线"/>
                  <w:sz w:val="20"/>
                  <w:szCs w:val="20"/>
                  <w:lang w:eastAsia="zh-CN"/>
                </w:rPr>
                <w:t>H:</w:t>
              </w:r>
              <w:r>
                <w:rPr>
                  <w:rFonts w:eastAsia="等线"/>
                  <w:sz w:val="20"/>
                  <w:szCs w:val="20"/>
                  <w:lang w:eastAsia="zh-CN"/>
                </w:rPr>
                <w:t>2</w:t>
              </w:r>
              <w:proofErr w:type="spellEnd"/>
              <w:r>
                <w:rPr>
                  <w:rFonts w:eastAsia="等线"/>
                  <w:sz w:val="20"/>
                  <w:szCs w:val="20"/>
                  <w:lang w:eastAsia="zh-CN"/>
                </w:rPr>
                <w:t xml:space="preserve">, </w:t>
              </w:r>
              <w:proofErr w:type="spellStart"/>
              <w:r>
                <w:rPr>
                  <w:rFonts w:eastAsia="等线"/>
                  <w:sz w:val="20"/>
                  <w:szCs w:val="20"/>
                  <w:lang w:eastAsia="zh-CN"/>
                </w:rPr>
                <w:t>N:7</w:t>
              </w:r>
              <w:proofErr w:type="spellEnd"/>
              <w:r>
                <w:rPr>
                  <w:rFonts w:eastAsia="等线"/>
                  <w:sz w:val="20"/>
                  <w:szCs w:val="20"/>
                  <w:lang w:eastAsia="zh-CN"/>
                </w:rPr>
                <w:t>)</w:t>
              </w:r>
            </w:ins>
          </w:p>
        </w:tc>
        <w:tc>
          <w:tcPr>
            <w:tcW w:w="5130" w:type="dxa"/>
          </w:tcPr>
          <w:p w14:paraId="50B0ED7F"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Not necessary.</w:t>
            </w:r>
          </w:p>
          <w:p w14:paraId="2E93EFBD" w14:textId="77777777" w:rsidR="0031647F" w:rsidRDefault="0031647F" w:rsidP="0031647F">
            <w:pPr>
              <w:snapToGrid w:val="0"/>
              <w:jc w:val="both"/>
              <w:rPr>
                <w:rFonts w:eastAsia="PMingLiU"/>
                <w:sz w:val="18"/>
                <w:szCs w:val="18"/>
                <w:lang w:eastAsia="zh-TW"/>
              </w:rPr>
            </w:pPr>
            <w:r>
              <w:rPr>
                <w:rFonts w:eastAsia="PMingLiU"/>
                <w:sz w:val="18"/>
                <w:szCs w:val="18"/>
                <w:lang w:eastAsia="zh-TW"/>
              </w:rPr>
              <w:t>MediaTek: Not essential</w:t>
            </w:r>
          </w:p>
          <w:p w14:paraId="7C60EDE3"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For 1</w:t>
            </w:r>
            <w:r>
              <w:rPr>
                <w:rFonts w:eastAsia="PMingLiU"/>
                <w:sz w:val="18"/>
                <w:szCs w:val="18"/>
                <w:vertAlign w:val="superscript"/>
                <w:lang w:eastAsia="zh-TW"/>
              </w:rPr>
              <w:t>st</w:t>
            </w:r>
            <w:r>
              <w:rPr>
                <w:rFonts w:eastAsia="PMingLiU"/>
                <w:sz w:val="18"/>
                <w:szCs w:val="18"/>
                <w:lang w:eastAsia="zh-TW"/>
              </w:rPr>
              <w:t xml:space="preserve"> issue, seems not critical. </w:t>
            </w:r>
            <w:proofErr w:type="spellStart"/>
            <w:r>
              <w:rPr>
                <w:rFonts w:eastAsia="PMingLiU"/>
                <w:sz w:val="18"/>
                <w:szCs w:val="18"/>
                <w:lang w:eastAsia="zh-TW"/>
              </w:rPr>
              <w:t>gNB</w:t>
            </w:r>
            <w:proofErr w:type="spellEnd"/>
            <w:r>
              <w:rPr>
                <w:rFonts w:eastAsia="PMingLiU"/>
                <w:sz w:val="18"/>
                <w:szCs w:val="18"/>
                <w:lang w:eastAsia="zh-TW"/>
              </w:rPr>
              <w:t xml:space="preserve"> can choose PC parameters accordingly if CG is URLLC. The case with both </w:t>
            </w:r>
            <w:proofErr w:type="spellStart"/>
            <w:r>
              <w:rPr>
                <w:rFonts w:eastAsia="PMingLiU"/>
                <w:sz w:val="18"/>
                <w:szCs w:val="18"/>
                <w:lang w:eastAsia="zh-TW"/>
              </w:rPr>
              <w:t>URLLC</w:t>
            </w:r>
            <w:proofErr w:type="spellEnd"/>
            <w:r>
              <w:rPr>
                <w:rFonts w:eastAsia="PMingLiU"/>
                <w:sz w:val="18"/>
                <w:szCs w:val="18"/>
                <w:lang w:eastAsia="zh-TW"/>
              </w:rPr>
              <w:t xml:space="preserve"> and heavy </w:t>
            </w:r>
            <w:proofErr w:type="spellStart"/>
            <w:r>
              <w:rPr>
                <w:rFonts w:eastAsia="PMingLiU"/>
                <w:sz w:val="18"/>
                <w:szCs w:val="18"/>
                <w:lang w:eastAsia="zh-TW"/>
              </w:rPr>
              <w:t>eMBB</w:t>
            </w:r>
            <w:proofErr w:type="spellEnd"/>
            <w:r>
              <w:rPr>
                <w:rFonts w:eastAsia="PMingLiU"/>
                <w:sz w:val="18"/>
                <w:szCs w:val="18"/>
                <w:lang w:eastAsia="zh-TW"/>
              </w:rPr>
              <w:t xml:space="preserve"> is rare to our understanding. For 2</w:t>
            </w:r>
            <w:r>
              <w:rPr>
                <w:rFonts w:eastAsia="PMingLiU"/>
                <w:sz w:val="18"/>
                <w:szCs w:val="18"/>
                <w:vertAlign w:val="superscript"/>
                <w:lang w:eastAsia="zh-TW"/>
              </w:rPr>
              <w:t>nd</w:t>
            </w:r>
            <w:r>
              <w:rPr>
                <w:rFonts w:eastAsia="PMingLiU"/>
                <w:sz w:val="18"/>
                <w:szCs w:val="18"/>
                <w:lang w:eastAsia="zh-TW"/>
              </w:rPr>
              <w:t xml:space="preserve"> issue, fine to clarify simply based on the agreement. The CR seems mixed both issues together. </w:t>
            </w:r>
          </w:p>
          <w:p w14:paraId="4731E9B1"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Agree with FL</w:t>
            </w:r>
          </w:p>
          <w:p w14:paraId="042BD07D" w14:textId="3D05F540" w:rsidR="0031647F" w:rsidRDefault="0031647F" w:rsidP="0031647F">
            <w:pPr>
              <w:snapToGrid w:val="0"/>
              <w:jc w:val="both"/>
              <w:rPr>
                <w:rFonts w:eastAsia="PMingLiU"/>
                <w:sz w:val="18"/>
                <w:szCs w:val="18"/>
                <w:lang w:eastAsia="zh-TW"/>
              </w:rPr>
            </w:pPr>
            <w:r>
              <w:rPr>
                <w:rFonts w:eastAsia="PMingLiU"/>
                <w:sz w:val="18"/>
                <w:szCs w:val="18"/>
                <w:lang w:eastAsia="zh-TW"/>
              </w:rPr>
              <w:t>Ericsson: It is sufficient that this is captured in 38.331</w:t>
            </w:r>
            <w:r w:rsidR="003315B9">
              <w:rPr>
                <w:rFonts w:eastAsia="PMingLiU"/>
                <w:sz w:val="18"/>
                <w:szCs w:val="18"/>
                <w:lang w:eastAsia="zh-TW"/>
              </w:rPr>
              <w:t>.</w:t>
            </w:r>
          </w:p>
          <w:p w14:paraId="289E6354" w14:textId="5F556781" w:rsidR="00CC5864" w:rsidRDefault="00CC5864" w:rsidP="0031647F">
            <w:pPr>
              <w:snapToGrid w:val="0"/>
              <w:jc w:val="both"/>
              <w:rPr>
                <w:rFonts w:eastAsia="PMingLiU"/>
                <w:sz w:val="18"/>
                <w:szCs w:val="18"/>
                <w:lang w:eastAsia="zh-TW"/>
              </w:rPr>
            </w:pPr>
          </w:p>
          <w:p w14:paraId="7DA2B61A" w14:textId="77777777" w:rsidR="00CC5864" w:rsidRDefault="00CC5864" w:rsidP="00CC5864">
            <w:pPr>
              <w:snapToGrid w:val="0"/>
              <w:jc w:val="both"/>
              <w:rPr>
                <w:rFonts w:eastAsia="PMingLiU"/>
                <w:sz w:val="18"/>
                <w:szCs w:val="18"/>
                <w:lang w:eastAsia="zh-TW"/>
              </w:rPr>
            </w:pPr>
          </w:p>
          <w:p w14:paraId="70280ACB" w14:textId="42934CEF" w:rsidR="00CC5864" w:rsidRDefault="00CC5864" w:rsidP="00CC5864">
            <w:pPr>
              <w:snapToGrid w:val="0"/>
              <w:jc w:val="both"/>
              <w:rPr>
                <w:rFonts w:eastAsia="PMingLiU"/>
                <w:sz w:val="18"/>
                <w:szCs w:val="18"/>
                <w:lang w:eastAsia="zh-TW"/>
              </w:rPr>
            </w:pPr>
            <w:r>
              <w:rPr>
                <w:rFonts w:eastAsia="PMingLiU"/>
                <w:sz w:val="18"/>
                <w:szCs w:val="18"/>
                <w:lang w:eastAsia="zh-TW"/>
              </w:rPr>
              <w:t>Huawei, HiSilicon: Support to discuss.</w:t>
            </w:r>
          </w:p>
          <w:p w14:paraId="7E4F671B" w14:textId="77777777" w:rsidR="00CC5864" w:rsidRDefault="00CC5864" w:rsidP="00CC5864">
            <w:pPr>
              <w:snapToGrid w:val="0"/>
              <w:jc w:val="both"/>
              <w:rPr>
                <w:rFonts w:eastAsia="PMingLiU"/>
                <w:sz w:val="18"/>
                <w:szCs w:val="18"/>
                <w:lang w:eastAsia="zh-TW"/>
              </w:rPr>
            </w:pPr>
          </w:p>
          <w:p w14:paraId="6A709F78" w14:textId="049A203E" w:rsidR="00CC5864" w:rsidRDefault="00CC5864" w:rsidP="00CC5864">
            <w:pPr>
              <w:snapToGrid w:val="0"/>
              <w:jc w:val="both"/>
              <w:rPr>
                <w:rFonts w:eastAsia="PMingLiU"/>
                <w:sz w:val="18"/>
                <w:szCs w:val="18"/>
                <w:lang w:eastAsia="zh-TW"/>
              </w:rPr>
            </w:pPr>
            <w:r>
              <w:rPr>
                <w:rFonts w:eastAsia="PMingLiU"/>
                <w:sz w:val="18"/>
                <w:szCs w:val="18"/>
                <w:lang w:eastAsia="zh-TW"/>
              </w:rPr>
              <w:t>For the 1</w:t>
            </w:r>
            <w:r w:rsidRPr="00CB7E67">
              <w:rPr>
                <w:rFonts w:eastAsia="PMingLiU"/>
                <w:sz w:val="18"/>
                <w:szCs w:val="18"/>
                <w:vertAlign w:val="superscript"/>
                <w:lang w:eastAsia="zh-TW"/>
              </w:rPr>
              <w:t>st</w:t>
            </w:r>
            <w:r>
              <w:rPr>
                <w:rFonts w:eastAsia="PMingLiU"/>
                <w:sz w:val="18"/>
                <w:szCs w:val="18"/>
                <w:lang w:eastAsia="zh-TW"/>
              </w:rPr>
              <w:t xml:space="preserve"> issue, in current 38.331, </w:t>
            </w:r>
            <w:r w:rsidRPr="00CB7E67">
              <w:rPr>
                <w:rFonts w:eastAsia="PMingLiU"/>
                <w:sz w:val="18"/>
                <w:szCs w:val="18"/>
                <w:lang w:eastAsia="zh-TW"/>
              </w:rPr>
              <w:t>p0-PUSCH-Alpha</w:t>
            </w:r>
            <w:r>
              <w:rPr>
                <w:rFonts w:eastAsia="PMingLiU"/>
                <w:sz w:val="18"/>
                <w:szCs w:val="18"/>
                <w:lang w:eastAsia="zh-TW"/>
              </w:rPr>
              <w:t xml:space="preserve"> is mandatory present in </w:t>
            </w:r>
            <w:proofErr w:type="spellStart"/>
            <w:r w:rsidRPr="00CB7E67">
              <w:rPr>
                <w:rFonts w:eastAsia="PMingLiU"/>
                <w:sz w:val="18"/>
                <w:szCs w:val="18"/>
                <w:lang w:eastAsia="zh-TW"/>
              </w:rPr>
              <w:t>ConfiguredGrantConfig</w:t>
            </w:r>
            <w:proofErr w:type="spellEnd"/>
            <w:r>
              <w:rPr>
                <w:rFonts w:eastAsia="PMingLiU"/>
                <w:sz w:val="18"/>
                <w:szCs w:val="18"/>
                <w:lang w:eastAsia="zh-TW"/>
              </w:rPr>
              <w:t xml:space="preserve">. If </w:t>
            </w:r>
            <w:r w:rsidRPr="007D4514">
              <w:rPr>
                <w:rFonts w:eastAsia="PMingLiU"/>
                <w:sz w:val="18"/>
                <w:szCs w:val="18"/>
                <w:lang w:eastAsia="zh-TW"/>
              </w:rPr>
              <w:t>reusing PC associating with TCI state is sufficient</w:t>
            </w:r>
            <w:r>
              <w:rPr>
                <w:rFonts w:eastAsia="PMingLiU"/>
                <w:sz w:val="18"/>
                <w:szCs w:val="18"/>
                <w:lang w:eastAsia="zh-TW"/>
              </w:rPr>
              <w:t xml:space="preserve">, why </w:t>
            </w:r>
            <w:r w:rsidR="005862E3">
              <w:rPr>
                <w:rFonts w:eastAsia="PMingLiU"/>
                <w:sz w:val="18"/>
                <w:szCs w:val="18"/>
                <w:lang w:eastAsia="zh-TW"/>
              </w:rPr>
              <w:t xml:space="preserve">such </w:t>
            </w:r>
            <w:r>
              <w:rPr>
                <w:rFonts w:eastAsia="PMingLiU"/>
                <w:sz w:val="18"/>
                <w:szCs w:val="18"/>
                <w:lang w:eastAsia="zh-TW"/>
              </w:rPr>
              <w:t xml:space="preserve">RRC </w:t>
            </w:r>
            <w:r w:rsidR="005862E3">
              <w:rPr>
                <w:rFonts w:eastAsia="PMingLiU"/>
                <w:sz w:val="18"/>
                <w:szCs w:val="18"/>
                <w:lang w:eastAsia="zh-TW"/>
              </w:rPr>
              <w:t xml:space="preserve">configuration is necessary </w:t>
            </w:r>
            <w:r>
              <w:rPr>
                <w:rFonts w:eastAsia="PMingLiU"/>
                <w:sz w:val="18"/>
                <w:szCs w:val="18"/>
                <w:lang w:eastAsia="zh-TW"/>
              </w:rPr>
              <w:t xml:space="preserve">and how UE </w:t>
            </w:r>
            <w:r w:rsidR="005862E3">
              <w:rPr>
                <w:rFonts w:eastAsia="PMingLiU"/>
                <w:sz w:val="18"/>
                <w:szCs w:val="18"/>
                <w:lang w:eastAsia="zh-TW"/>
              </w:rPr>
              <w:t>would interpret</w:t>
            </w:r>
            <w:r>
              <w:rPr>
                <w:rFonts w:eastAsia="PMingLiU"/>
                <w:sz w:val="18"/>
                <w:szCs w:val="18"/>
                <w:lang w:eastAsia="zh-TW"/>
              </w:rPr>
              <w:t xml:space="preserve"> this configuration? For the 2</w:t>
            </w:r>
            <w:r w:rsidRPr="007D4514">
              <w:rPr>
                <w:rFonts w:eastAsia="PMingLiU"/>
                <w:sz w:val="18"/>
                <w:szCs w:val="18"/>
                <w:vertAlign w:val="superscript"/>
                <w:lang w:eastAsia="zh-TW"/>
              </w:rPr>
              <w:t>nd</w:t>
            </w:r>
            <w:r>
              <w:rPr>
                <w:rFonts w:eastAsia="PMingLiU"/>
                <w:sz w:val="18"/>
                <w:szCs w:val="18"/>
                <w:lang w:eastAsia="zh-TW"/>
              </w:rPr>
              <w:t xml:space="preserve"> issue, it may have RRC impact and </w:t>
            </w:r>
            <w:r w:rsidR="005862E3">
              <w:rPr>
                <w:rFonts w:eastAsia="PMingLiU"/>
                <w:sz w:val="18"/>
                <w:szCs w:val="18"/>
                <w:lang w:eastAsia="zh-TW"/>
              </w:rPr>
              <w:t xml:space="preserve">is </w:t>
            </w:r>
            <w:r>
              <w:rPr>
                <w:rFonts w:eastAsia="PMingLiU"/>
                <w:sz w:val="18"/>
                <w:szCs w:val="18"/>
                <w:lang w:eastAsia="zh-TW"/>
              </w:rPr>
              <w:t xml:space="preserve">related to PC in </w:t>
            </w:r>
            <w:proofErr w:type="spellStart"/>
            <w:r>
              <w:rPr>
                <w:rFonts w:eastAsia="PMingLiU"/>
                <w:sz w:val="18"/>
                <w:szCs w:val="18"/>
                <w:lang w:eastAsia="zh-TW"/>
              </w:rPr>
              <w:t>R18</w:t>
            </w:r>
            <w:proofErr w:type="spellEnd"/>
            <w:r>
              <w:rPr>
                <w:rFonts w:eastAsia="PMingLiU"/>
                <w:sz w:val="18"/>
                <w:szCs w:val="18"/>
                <w:lang w:eastAsia="zh-TW"/>
              </w:rPr>
              <w:t xml:space="preserve"> </w:t>
            </w:r>
            <w:proofErr w:type="spellStart"/>
            <w:r>
              <w:rPr>
                <w:rFonts w:eastAsia="PMingLiU"/>
                <w:sz w:val="18"/>
                <w:szCs w:val="18"/>
                <w:lang w:eastAsia="zh-TW"/>
              </w:rPr>
              <w:t>UTCI</w:t>
            </w:r>
            <w:proofErr w:type="spellEnd"/>
            <w:r>
              <w:rPr>
                <w:rFonts w:eastAsia="PMingLiU"/>
                <w:sz w:val="18"/>
                <w:szCs w:val="18"/>
                <w:lang w:eastAsia="zh-TW"/>
              </w:rPr>
              <w:t xml:space="preserve"> for </w:t>
            </w:r>
            <w:proofErr w:type="spellStart"/>
            <w:r>
              <w:rPr>
                <w:rFonts w:eastAsia="PMingLiU"/>
                <w:sz w:val="18"/>
                <w:szCs w:val="18"/>
                <w:lang w:eastAsia="zh-TW"/>
              </w:rPr>
              <w:t>mTRP</w:t>
            </w:r>
            <w:proofErr w:type="spellEnd"/>
            <w:r>
              <w:rPr>
                <w:rFonts w:eastAsia="PMingLiU"/>
                <w:sz w:val="18"/>
                <w:szCs w:val="18"/>
                <w:lang w:eastAsia="zh-TW"/>
              </w:rPr>
              <w:t>. Discussion is necessary.</w:t>
            </w:r>
          </w:p>
          <w:p w14:paraId="2C7D93DA" w14:textId="77777777" w:rsidR="00056D82" w:rsidRDefault="00056D82" w:rsidP="00056D82">
            <w:pPr>
              <w:snapToGrid w:val="0"/>
              <w:jc w:val="both"/>
              <w:rPr>
                <w:rFonts w:eastAsia="PMingLiU"/>
                <w:sz w:val="18"/>
                <w:szCs w:val="18"/>
                <w:lang w:eastAsia="zh-TW"/>
              </w:rPr>
            </w:pPr>
            <w:r>
              <w:rPr>
                <w:rFonts w:eastAsia="PMingLiU"/>
                <w:sz w:val="18"/>
                <w:szCs w:val="18"/>
                <w:lang w:eastAsia="zh-TW"/>
              </w:rPr>
              <w:t>Samsung: Not essential</w:t>
            </w:r>
          </w:p>
          <w:p w14:paraId="27D3AB0A" w14:textId="6A9269B7" w:rsidR="00056D82" w:rsidRDefault="001B4F8E" w:rsidP="00CC5864">
            <w:pPr>
              <w:snapToGrid w:val="0"/>
              <w:jc w:val="both"/>
              <w:rPr>
                <w:rFonts w:eastAsia="PMingLiU"/>
                <w:sz w:val="18"/>
                <w:szCs w:val="18"/>
                <w:lang w:eastAsia="zh-TW"/>
              </w:rPr>
            </w:pPr>
            <w:r>
              <w:rPr>
                <w:rFonts w:eastAsia="PMingLiU"/>
                <w:sz w:val="18"/>
                <w:szCs w:val="18"/>
                <w:lang w:eastAsia="zh-TW"/>
              </w:rPr>
              <w:t xml:space="preserve">Intel: Agree with FL. </w:t>
            </w:r>
          </w:p>
          <w:p w14:paraId="0DEE87B8" w14:textId="77777777" w:rsidR="00F20DCA" w:rsidRDefault="00F20DCA" w:rsidP="00CC5864">
            <w:pPr>
              <w:snapToGrid w:val="0"/>
              <w:jc w:val="both"/>
              <w:rPr>
                <w:rFonts w:eastAsia="PMingLiU"/>
                <w:sz w:val="18"/>
                <w:szCs w:val="18"/>
                <w:lang w:eastAsia="zh-TW"/>
              </w:rPr>
            </w:pPr>
          </w:p>
          <w:p w14:paraId="422FA2BE" w14:textId="03DA58EF" w:rsidR="00F20DCA" w:rsidRDefault="00F20DCA" w:rsidP="00CC5864">
            <w:pPr>
              <w:snapToGrid w:val="0"/>
              <w:jc w:val="both"/>
              <w:rPr>
                <w:rFonts w:eastAsia="PMingLiU"/>
                <w:sz w:val="18"/>
                <w:szCs w:val="18"/>
                <w:lang w:eastAsia="zh-TW"/>
              </w:rPr>
            </w:pPr>
            <w:r>
              <w:rPr>
                <w:rFonts w:eastAsia="PMingLiU"/>
                <w:sz w:val="18"/>
                <w:szCs w:val="18"/>
                <w:lang w:eastAsia="zh-TW"/>
              </w:rPr>
              <w:t xml:space="preserve">Apple: Share similar view as Qualcomm. The issue #1 can leave for </w:t>
            </w:r>
            <w:proofErr w:type="spellStart"/>
            <w:r>
              <w:rPr>
                <w:rFonts w:eastAsia="PMingLiU"/>
                <w:sz w:val="18"/>
                <w:szCs w:val="18"/>
                <w:lang w:eastAsia="zh-TW"/>
              </w:rPr>
              <w:t>gNB</w:t>
            </w:r>
            <w:proofErr w:type="spellEnd"/>
            <w:r>
              <w:rPr>
                <w:rFonts w:eastAsia="PMingLiU"/>
                <w:sz w:val="18"/>
                <w:szCs w:val="18"/>
                <w:lang w:eastAsia="zh-TW"/>
              </w:rPr>
              <w:t xml:space="preserve"> implementation by properly setting power control parameters. For issue #2, we are open to discuss a simple CR. </w:t>
            </w:r>
          </w:p>
          <w:p w14:paraId="2D932191" w14:textId="4CA8D623" w:rsidR="003315B9" w:rsidRDefault="003315B9" w:rsidP="0031647F">
            <w:pPr>
              <w:snapToGrid w:val="0"/>
              <w:jc w:val="both"/>
              <w:rPr>
                <w:rFonts w:eastAsia="PMingLiU"/>
                <w:sz w:val="18"/>
                <w:szCs w:val="18"/>
                <w:lang w:eastAsia="zh-TW"/>
              </w:rPr>
            </w:pPr>
          </w:p>
        </w:tc>
      </w:tr>
      <w:tr w:rsidR="0031647F" w14:paraId="24A87AAA" w14:textId="77777777">
        <w:trPr>
          <w:trHeight w:val="66"/>
        </w:trPr>
        <w:tc>
          <w:tcPr>
            <w:tcW w:w="723" w:type="dxa"/>
          </w:tcPr>
          <w:p w14:paraId="1B237953" w14:textId="77777777" w:rsidR="0031647F" w:rsidRDefault="0031647F" w:rsidP="0031647F">
            <w:pPr>
              <w:snapToGrid w:val="0"/>
              <w:jc w:val="both"/>
              <w:rPr>
                <w:sz w:val="18"/>
                <w:szCs w:val="18"/>
              </w:rPr>
            </w:pPr>
            <w:r>
              <w:rPr>
                <w:sz w:val="18"/>
                <w:szCs w:val="18"/>
              </w:rPr>
              <w:lastRenderedPageBreak/>
              <w:t>1-14</w:t>
            </w:r>
          </w:p>
        </w:tc>
        <w:tc>
          <w:tcPr>
            <w:tcW w:w="4911" w:type="dxa"/>
          </w:tcPr>
          <w:p w14:paraId="3AF21C60" w14:textId="77777777" w:rsidR="0031647F" w:rsidRDefault="0031647F" w:rsidP="0031647F">
            <w:pPr>
              <w:snapToGrid w:val="0"/>
              <w:jc w:val="both"/>
              <w:rPr>
                <w:rFonts w:eastAsia="等线"/>
                <w:sz w:val="18"/>
                <w:szCs w:val="18"/>
                <w:lang w:eastAsia="zh-CN"/>
              </w:rPr>
            </w:pPr>
            <w:r>
              <w:rPr>
                <w:rFonts w:eastAsia="等线"/>
                <w:sz w:val="18"/>
                <w:szCs w:val="18"/>
                <w:lang w:eastAsia="zh-CN"/>
              </w:rPr>
              <w:t>Specify to use the indicated TCI for a cross-carrier scheduled CC as the corresponding default beam, regardless the indicated TCI is associated with non-serving PCI or not (R1-2209937)</w:t>
            </w:r>
          </w:p>
          <w:p w14:paraId="75376F31" w14:textId="77777777" w:rsidR="0031647F" w:rsidRDefault="0031647F" w:rsidP="0031647F">
            <w:pPr>
              <w:snapToGrid w:val="0"/>
              <w:jc w:val="both"/>
              <w:rPr>
                <w:rFonts w:eastAsia="等线"/>
                <w:sz w:val="18"/>
                <w:szCs w:val="18"/>
                <w:lang w:eastAsia="zh-CN"/>
              </w:rPr>
            </w:pPr>
          </w:p>
          <w:p w14:paraId="6AB1AAED"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 xml:space="preserve">FL note 1: The issue identified in the problem may be valid and </w:t>
            </w:r>
            <w:r>
              <w:rPr>
                <w:rFonts w:eastAsia="等线" w:hint="eastAsia"/>
                <w:color w:val="3333FF"/>
                <w:sz w:val="18"/>
                <w:szCs w:val="18"/>
                <w:lang w:eastAsia="zh-CN"/>
              </w:rPr>
              <w:t>s</w:t>
            </w:r>
            <w:r>
              <w:rPr>
                <w:rFonts w:eastAsia="等线"/>
                <w:color w:val="3333FF"/>
                <w:sz w:val="18"/>
                <w:szCs w:val="18"/>
                <w:lang w:eastAsia="zh-CN"/>
              </w:rPr>
              <w:t>ome further discussion seems to be needed.</w:t>
            </w:r>
          </w:p>
          <w:p w14:paraId="3CF73751" w14:textId="77777777" w:rsidR="0031647F" w:rsidRDefault="0031647F" w:rsidP="0031647F">
            <w:pPr>
              <w:snapToGrid w:val="0"/>
              <w:jc w:val="both"/>
              <w:rPr>
                <w:rFonts w:eastAsia="等线"/>
                <w:sz w:val="18"/>
                <w:szCs w:val="18"/>
                <w:lang w:eastAsia="zh-CN"/>
              </w:rPr>
            </w:pPr>
          </w:p>
          <w:p w14:paraId="7311E382"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14:paraId="1051DE34" w14:textId="77777777" w:rsidR="0031647F" w:rsidRDefault="0031647F" w:rsidP="0031647F">
            <w:pPr>
              <w:snapToGrid w:val="0"/>
              <w:jc w:val="both"/>
              <w:rPr>
                <w:rFonts w:eastAsia="等线"/>
                <w:sz w:val="18"/>
                <w:szCs w:val="18"/>
                <w:lang w:eastAsia="zh-CN"/>
              </w:rPr>
            </w:pPr>
          </w:p>
        </w:tc>
        <w:tc>
          <w:tcPr>
            <w:tcW w:w="1732" w:type="dxa"/>
          </w:tcPr>
          <w:p w14:paraId="2FC61AA1" w14:textId="77777777" w:rsidR="0031647F" w:rsidRDefault="0031647F" w:rsidP="0031647F">
            <w:pPr>
              <w:snapToGrid w:val="0"/>
              <w:jc w:val="both"/>
              <w:rPr>
                <w:sz w:val="20"/>
                <w:szCs w:val="20"/>
              </w:rPr>
            </w:pPr>
            <w:r>
              <w:rPr>
                <w:sz w:val="20"/>
                <w:szCs w:val="20"/>
              </w:rPr>
              <w:t>QC</w:t>
            </w:r>
          </w:p>
        </w:tc>
        <w:tc>
          <w:tcPr>
            <w:tcW w:w="1089" w:type="dxa"/>
          </w:tcPr>
          <w:p w14:paraId="72855E60" w14:textId="77777777" w:rsidR="0031647F" w:rsidRDefault="0031647F" w:rsidP="0031647F">
            <w:pPr>
              <w:snapToGrid w:val="0"/>
              <w:jc w:val="both"/>
              <w:rPr>
                <w:ins w:id="72" w:author="ZTE-Bo" w:date="2022-10-11T09:56:00Z"/>
                <w:rFonts w:eastAsia="等线"/>
                <w:sz w:val="20"/>
                <w:szCs w:val="20"/>
                <w:lang w:eastAsia="zh-CN"/>
              </w:rPr>
            </w:pPr>
            <w:r>
              <w:rPr>
                <w:rFonts w:eastAsia="等线"/>
                <w:sz w:val="20"/>
                <w:szCs w:val="20"/>
                <w:lang w:eastAsia="zh-CN"/>
              </w:rPr>
              <w:t>H</w:t>
            </w:r>
          </w:p>
          <w:p w14:paraId="5DF84CA2" w14:textId="01827321" w:rsidR="000C582C" w:rsidRDefault="000C582C" w:rsidP="0031647F">
            <w:pPr>
              <w:snapToGrid w:val="0"/>
              <w:jc w:val="both"/>
              <w:rPr>
                <w:rFonts w:eastAsia="等线"/>
                <w:sz w:val="20"/>
                <w:szCs w:val="20"/>
                <w:lang w:eastAsia="zh-CN"/>
              </w:rPr>
            </w:pPr>
            <w:ins w:id="73" w:author="ZTE-Bo" w:date="2022-10-11T09:56:00Z">
              <w:r>
                <w:rPr>
                  <w:rFonts w:eastAsia="等线"/>
                  <w:sz w:val="20"/>
                  <w:szCs w:val="20"/>
                  <w:lang w:eastAsia="zh-CN"/>
                </w:rPr>
                <w:t>(</w:t>
              </w:r>
              <w:proofErr w:type="spellStart"/>
              <w:r>
                <w:rPr>
                  <w:rFonts w:eastAsia="等线"/>
                  <w:sz w:val="20"/>
                  <w:szCs w:val="20"/>
                  <w:lang w:eastAsia="zh-CN"/>
                </w:rPr>
                <w:t>H:10</w:t>
              </w:r>
              <w:proofErr w:type="spellEnd"/>
              <w:r>
                <w:rPr>
                  <w:rFonts w:eastAsia="等线"/>
                  <w:sz w:val="20"/>
                  <w:szCs w:val="20"/>
                  <w:lang w:eastAsia="zh-CN"/>
                </w:rPr>
                <w:t xml:space="preserve">, </w:t>
              </w:r>
              <w:proofErr w:type="spellStart"/>
              <w:r>
                <w:rPr>
                  <w:rFonts w:eastAsia="等线"/>
                  <w:sz w:val="20"/>
                  <w:szCs w:val="20"/>
                  <w:lang w:eastAsia="zh-CN"/>
                </w:rPr>
                <w:t>N:2</w:t>
              </w:r>
              <w:proofErr w:type="spellEnd"/>
              <w:r>
                <w:rPr>
                  <w:rFonts w:eastAsia="等线"/>
                  <w:sz w:val="20"/>
                  <w:szCs w:val="20"/>
                  <w:lang w:eastAsia="zh-CN"/>
                </w:rPr>
                <w:t>)</w:t>
              </w:r>
            </w:ins>
          </w:p>
        </w:tc>
        <w:tc>
          <w:tcPr>
            <w:tcW w:w="5130" w:type="dxa"/>
          </w:tcPr>
          <w:p w14:paraId="19A0BAE5"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 to discuss.</w:t>
            </w:r>
          </w:p>
          <w:p w14:paraId="462EA714"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discuss</w:t>
            </w:r>
          </w:p>
          <w:p w14:paraId="06CC7379" w14:textId="77777777" w:rsidR="0031647F" w:rsidRDefault="0031647F" w:rsidP="0031647F">
            <w:pPr>
              <w:snapToGrid w:val="0"/>
              <w:jc w:val="both"/>
              <w:rPr>
                <w:rFonts w:eastAsia="PMingLiU"/>
                <w:sz w:val="18"/>
                <w:szCs w:val="18"/>
                <w:lang w:eastAsia="zh-TW"/>
              </w:rPr>
            </w:pPr>
            <w:r>
              <w:rPr>
                <w:rFonts w:eastAsia="PMingLiU"/>
                <w:sz w:val="18"/>
                <w:szCs w:val="18"/>
                <w:lang w:eastAsia="zh-TW"/>
              </w:rPr>
              <w:t xml:space="preserve">QC: Support to discuss. Good to clarify UE behavior for this scenario. </w:t>
            </w:r>
          </w:p>
          <w:p w14:paraId="6C76AE30" w14:textId="77777777" w:rsidR="0031647F" w:rsidRDefault="0031647F" w:rsidP="0031647F">
            <w:pPr>
              <w:snapToGrid w:val="0"/>
              <w:jc w:val="both"/>
              <w:rPr>
                <w:rFonts w:eastAsia="PMingLiU"/>
                <w:sz w:val="18"/>
                <w:szCs w:val="18"/>
                <w:lang w:eastAsia="zh-TW"/>
              </w:rPr>
            </w:pPr>
            <w:r>
              <w:rPr>
                <w:rFonts w:eastAsia="PMingLiU"/>
                <w:sz w:val="18"/>
                <w:szCs w:val="18"/>
                <w:lang w:eastAsia="zh-TW"/>
              </w:rPr>
              <w:t>OPPO: not essential.</w:t>
            </w:r>
          </w:p>
          <w:p w14:paraId="20056159" w14:textId="77777777" w:rsidR="0031647F" w:rsidRDefault="0031647F" w:rsidP="0031647F">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p w14:paraId="09745B31" w14:textId="77777777" w:rsidR="0031647F" w:rsidRDefault="0031647F" w:rsidP="0031647F">
            <w:pPr>
              <w:snapToGrid w:val="0"/>
              <w:jc w:val="both"/>
              <w:rPr>
                <w:rFonts w:eastAsia="等线"/>
                <w:sz w:val="18"/>
                <w:szCs w:val="18"/>
                <w:lang w:eastAsia="zh-CN"/>
              </w:rPr>
            </w:pPr>
            <w:r>
              <w:rPr>
                <w:rFonts w:eastAsia="等线"/>
                <w:sz w:val="18"/>
                <w:szCs w:val="18"/>
                <w:lang w:eastAsia="zh-CN"/>
              </w:rPr>
              <w:t>LG: Fine to discuss</w:t>
            </w:r>
          </w:p>
          <w:p w14:paraId="739EDCB6" w14:textId="77777777" w:rsidR="0031647F" w:rsidRDefault="0031647F" w:rsidP="0031647F">
            <w:pPr>
              <w:snapToGrid w:val="0"/>
              <w:jc w:val="both"/>
              <w:rPr>
                <w:rFonts w:eastAsia="等线"/>
                <w:sz w:val="18"/>
                <w:szCs w:val="18"/>
                <w:lang w:eastAsia="zh-CN"/>
              </w:rPr>
            </w:pPr>
            <w:r>
              <w:rPr>
                <w:rFonts w:eastAsia="等线"/>
                <w:sz w:val="18"/>
                <w:szCs w:val="18"/>
                <w:lang w:eastAsia="zh-CN"/>
              </w:rPr>
              <w:t>Google: OK to discuss</w:t>
            </w:r>
          </w:p>
          <w:p w14:paraId="7B4D75CF" w14:textId="77777777" w:rsidR="0031647F" w:rsidRDefault="0031647F" w:rsidP="0031647F">
            <w:pPr>
              <w:snapToGrid w:val="0"/>
              <w:jc w:val="both"/>
              <w:rPr>
                <w:rFonts w:eastAsia="等线"/>
                <w:sz w:val="18"/>
                <w:szCs w:val="18"/>
                <w:lang w:eastAsia="zh-CN"/>
              </w:rPr>
            </w:pPr>
            <w:r>
              <w:rPr>
                <w:rFonts w:eastAsia="等线"/>
                <w:sz w:val="18"/>
                <w:szCs w:val="18"/>
                <w:lang w:eastAsia="zh-CN"/>
              </w:rPr>
              <w:t>Ericsson: Ok to discuss</w:t>
            </w:r>
          </w:p>
          <w:p w14:paraId="77476FBC" w14:textId="77777777" w:rsidR="003315B9" w:rsidRDefault="003315B9" w:rsidP="0031647F">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OK to discuss.</w:t>
            </w:r>
          </w:p>
          <w:p w14:paraId="2C151E9E" w14:textId="77777777" w:rsidR="005862E3" w:rsidRDefault="005862E3" w:rsidP="0031647F">
            <w:pPr>
              <w:snapToGrid w:val="0"/>
              <w:jc w:val="both"/>
              <w:rPr>
                <w:rFonts w:eastAsia="PMingLiU"/>
                <w:sz w:val="18"/>
                <w:szCs w:val="18"/>
                <w:lang w:eastAsia="zh-TW"/>
              </w:rPr>
            </w:pPr>
            <w:r>
              <w:rPr>
                <w:rFonts w:eastAsia="PMingLiU"/>
                <w:sz w:val="18"/>
                <w:szCs w:val="18"/>
                <w:lang w:eastAsia="zh-TW"/>
              </w:rPr>
              <w:t>Huawei, HiSilicon: Fine to discuss.</w:t>
            </w:r>
          </w:p>
          <w:p w14:paraId="6B0BC1C1" w14:textId="77777777" w:rsidR="00056D82" w:rsidRDefault="00056D82" w:rsidP="0031647F">
            <w:pPr>
              <w:snapToGrid w:val="0"/>
              <w:jc w:val="both"/>
              <w:rPr>
                <w:rFonts w:eastAsia="等线"/>
                <w:sz w:val="18"/>
                <w:szCs w:val="18"/>
                <w:lang w:eastAsia="zh-CN"/>
              </w:rPr>
            </w:pPr>
            <w:r>
              <w:rPr>
                <w:rFonts w:eastAsia="等线"/>
                <w:sz w:val="18"/>
                <w:szCs w:val="18"/>
                <w:lang w:eastAsia="zh-CN"/>
              </w:rPr>
              <w:t>Samsung: Not needed</w:t>
            </w:r>
          </w:p>
          <w:p w14:paraId="4FDB21B2" w14:textId="204019B0" w:rsidR="00956A5A" w:rsidRDefault="00956A5A" w:rsidP="0031647F">
            <w:pPr>
              <w:snapToGrid w:val="0"/>
              <w:jc w:val="both"/>
              <w:rPr>
                <w:rFonts w:eastAsia="PMingLiU"/>
                <w:sz w:val="18"/>
                <w:szCs w:val="18"/>
                <w:lang w:eastAsia="zh-TW"/>
              </w:rPr>
            </w:pPr>
            <w:r>
              <w:rPr>
                <w:rFonts w:eastAsia="等线"/>
                <w:sz w:val="18"/>
                <w:szCs w:val="18"/>
                <w:lang w:eastAsia="zh-CN"/>
              </w:rPr>
              <w:t xml:space="preserve">Intel: </w:t>
            </w:r>
            <w:r w:rsidR="00F04F1F">
              <w:rPr>
                <w:rFonts w:eastAsia="等线"/>
                <w:sz w:val="18"/>
                <w:szCs w:val="18"/>
                <w:lang w:eastAsia="zh-CN"/>
              </w:rPr>
              <w:t>OK to discuss</w:t>
            </w:r>
          </w:p>
        </w:tc>
      </w:tr>
      <w:tr w:rsidR="0031647F" w14:paraId="2718DC18" w14:textId="77777777">
        <w:trPr>
          <w:trHeight w:val="66"/>
        </w:trPr>
        <w:tc>
          <w:tcPr>
            <w:tcW w:w="723" w:type="dxa"/>
          </w:tcPr>
          <w:p w14:paraId="6E768CCB" w14:textId="77777777" w:rsidR="0031647F" w:rsidRDefault="0031647F" w:rsidP="0031647F">
            <w:pPr>
              <w:snapToGrid w:val="0"/>
              <w:jc w:val="both"/>
              <w:rPr>
                <w:sz w:val="18"/>
                <w:szCs w:val="18"/>
              </w:rPr>
            </w:pPr>
            <w:r>
              <w:rPr>
                <w:sz w:val="18"/>
                <w:szCs w:val="18"/>
              </w:rPr>
              <w:t>1-15</w:t>
            </w:r>
          </w:p>
        </w:tc>
        <w:tc>
          <w:tcPr>
            <w:tcW w:w="4911" w:type="dxa"/>
          </w:tcPr>
          <w:p w14:paraId="55043B0F" w14:textId="77777777" w:rsidR="0031647F" w:rsidRDefault="0031647F" w:rsidP="0031647F">
            <w:pPr>
              <w:snapToGrid w:val="0"/>
              <w:jc w:val="both"/>
              <w:rPr>
                <w:rFonts w:eastAsia="等线"/>
                <w:sz w:val="18"/>
                <w:szCs w:val="18"/>
                <w:lang w:eastAsia="zh-CN"/>
              </w:rPr>
            </w:pPr>
            <w:r>
              <w:rPr>
                <w:rFonts w:eastAsia="等线"/>
                <w:sz w:val="18"/>
                <w:szCs w:val="18"/>
                <w:lang w:eastAsia="zh-CN"/>
              </w:rPr>
              <w:t xml:space="preserve">Clarify that for R17 unified TCI state, UE expects same power control parameters for the two SRS resource sets configured by </w:t>
            </w:r>
            <w:proofErr w:type="spellStart"/>
            <w:r>
              <w:rPr>
                <w:rFonts w:eastAsia="等线"/>
                <w:sz w:val="18"/>
                <w:szCs w:val="18"/>
                <w:lang w:eastAsia="zh-CN"/>
              </w:rPr>
              <w:t>srs-ResourceSetToAddModList</w:t>
            </w:r>
            <w:proofErr w:type="spellEnd"/>
            <w:r>
              <w:rPr>
                <w:rFonts w:eastAsia="等线"/>
                <w:sz w:val="18"/>
                <w:szCs w:val="18"/>
                <w:lang w:eastAsia="zh-CN"/>
              </w:rPr>
              <w:t xml:space="preserve"> and </w:t>
            </w:r>
            <w:proofErr w:type="spellStart"/>
            <w:r>
              <w:rPr>
                <w:rFonts w:eastAsia="等线"/>
                <w:sz w:val="18"/>
                <w:szCs w:val="18"/>
                <w:lang w:eastAsia="zh-CN"/>
              </w:rPr>
              <w:t>srs</w:t>
            </w:r>
            <w:proofErr w:type="spellEnd"/>
            <w:r>
              <w:rPr>
                <w:rFonts w:eastAsia="等线"/>
                <w:sz w:val="18"/>
                <w:szCs w:val="18"/>
                <w:lang w:eastAsia="zh-CN"/>
              </w:rPr>
              <w:t>-</w:t>
            </w:r>
            <w:proofErr w:type="spellStart"/>
            <w:r>
              <w:rPr>
                <w:rFonts w:eastAsia="等线"/>
                <w:sz w:val="18"/>
                <w:szCs w:val="18"/>
                <w:lang w:eastAsia="zh-CN"/>
              </w:rPr>
              <w:t>ResourceSetToAddModListDCI</w:t>
            </w:r>
            <w:proofErr w:type="spellEnd"/>
            <w:r>
              <w:rPr>
                <w:rFonts w:eastAsia="等线"/>
                <w:sz w:val="18"/>
                <w:szCs w:val="18"/>
                <w:lang w:eastAsia="zh-CN"/>
              </w:rPr>
              <w:t>-0-2 if at least one SRS resource set does not follow the indicated unified TCI state. (R1-2209938)</w:t>
            </w:r>
          </w:p>
          <w:p w14:paraId="1E5A9D45" w14:textId="77777777" w:rsidR="0031647F" w:rsidRDefault="0031647F" w:rsidP="0031647F">
            <w:pPr>
              <w:pStyle w:val="ListParagraph"/>
              <w:numPr>
                <w:ilvl w:val="0"/>
                <w:numId w:val="35"/>
              </w:num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Note: the two SRS resource sets mentioned above are for </w:t>
            </w:r>
            <w:proofErr w:type="spellStart"/>
            <w:r>
              <w:rPr>
                <w:rFonts w:ascii="Times New Roman" w:eastAsia="等线" w:hAnsi="Times New Roman" w:cs="Times New Roman"/>
                <w:sz w:val="18"/>
                <w:szCs w:val="18"/>
                <w:lang w:eastAsia="zh-CN"/>
              </w:rPr>
              <w:t>sTRP</w:t>
            </w:r>
            <w:proofErr w:type="spellEnd"/>
            <w:r>
              <w:rPr>
                <w:rFonts w:ascii="Times New Roman" w:eastAsia="等线" w:hAnsi="Times New Roman" w:cs="Times New Roman"/>
                <w:sz w:val="18"/>
                <w:szCs w:val="18"/>
                <w:lang w:eastAsia="zh-CN"/>
              </w:rPr>
              <w:t xml:space="preserve"> operation, not for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operation, and hence it is a R17 issue.</w:t>
            </w:r>
          </w:p>
          <w:p w14:paraId="15502C59"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1: It seems no consensus based on previous discussion.</w:t>
            </w:r>
          </w:p>
          <w:p w14:paraId="3FC2025D" w14:textId="77777777" w:rsidR="0031647F" w:rsidRDefault="0031647F" w:rsidP="0031647F">
            <w:pPr>
              <w:snapToGrid w:val="0"/>
              <w:jc w:val="both"/>
              <w:rPr>
                <w:rFonts w:eastAsia="等线"/>
                <w:sz w:val="18"/>
                <w:szCs w:val="18"/>
                <w:lang w:eastAsia="zh-CN"/>
              </w:rPr>
            </w:pPr>
          </w:p>
          <w:p w14:paraId="10E16DD3" w14:textId="77777777" w:rsidR="0031647F" w:rsidRDefault="0031647F" w:rsidP="0031647F">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14:paraId="333EE86F" w14:textId="77777777" w:rsidR="0031647F" w:rsidRDefault="0031647F" w:rsidP="0031647F">
            <w:pPr>
              <w:snapToGrid w:val="0"/>
              <w:jc w:val="both"/>
              <w:rPr>
                <w:rFonts w:eastAsia="等线"/>
                <w:sz w:val="18"/>
                <w:szCs w:val="18"/>
                <w:lang w:eastAsia="zh-CN"/>
              </w:rPr>
            </w:pPr>
          </w:p>
        </w:tc>
        <w:tc>
          <w:tcPr>
            <w:tcW w:w="1732" w:type="dxa"/>
          </w:tcPr>
          <w:p w14:paraId="0F67A752" w14:textId="77777777" w:rsidR="0031647F" w:rsidRDefault="0031647F" w:rsidP="0031647F">
            <w:pPr>
              <w:snapToGrid w:val="0"/>
              <w:jc w:val="both"/>
              <w:rPr>
                <w:sz w:val="20"/>
                <w:szCs w:val="20"/>
              </w:rPr>
            </w:pPr>
            <w:r>
              <w:rPr>
                <w:sz w:val="20"/>
                <w:szCs w:val="20"/>
              </w:rPr>
              <w:t>QC</w:t>
            </w:r>
          </w:p>
        </w:tc>
        <w:tc>
          <w:tcPr>
            <w:tcW w:w="1089" w:type="dxa"/>
          </w:tcPr>
          <w:p w14:paraId="57E07F5B" w14:textId="77777777" w:rsidR="0031647F" w:rsidRDefault="0031647F" w:rsidP="0031647F">
            <w:pPr>
              <w:snapToGrid w:val="0"/>
              <w:jc w:val="both"/>
              <w:rPr>
                <w:ins w:id="74" w:author="ZTE-Bo" w:date="2022-10-11T09:56:00Z"/>
                <w:rFonts w:eastAsia="等线"/>
                <w:sz w:val="20"/>
                <w:szCs w:val="20"/>
                <w:lang w:eastAsia="zh-CN"/>
              </w:rPr>
            </w:pPr>
            <w:r>
              <w:rPr>
                <w:rFonts w:eastAsia="等线"/>
                <w:sz w:val="20"/>
                <w:szCs w:val="20"/>
                <w:lang w:eastAsia="zh-CN"/>
              </w:rPr>
              <w:t>N</w:t>
            </w:r>
          </w:p>
          <w:p w14:paraId="168AA2B9" w14:textId="0B70921E" w:rsidR="000C582C" w:rsidRDefault="000C582C" w:rsidP="0031647F">
            <w:pPr>
              <w:snapToGrid w:val="0"/>
              <w:jc w:val="both"/>
              <w:rPr>
                <w:rFonts w:eastAsia="等线"/>
                <w:sz w:val="20"/>
                <w:szCs w:val="20"/>
                <w:lang w:eastAsia="zh-CN"/>
              </w:rPr>
            </w:pPr>
            <w:ins w:id="75" w:author="ZTE-Bo" w:date="2022-10-11T09:57:00Z">
              <w:r>
                <w:rPr>
                  <w:rFonts w:eastAsia="等线"/>
                  <w:sz w:val="20"/>
                  <w:szCs w:val="20"/>
                  <w:lang w:eastAsia="zh-CN"/>
                </w:rPr>
                <w:t>(</w:t>
              </w:r>
              <w:proofErr w:type="spellStart"/>
              <w:r>
                <w:rPr>
                  <w:rFonts w:eastAsia="等线"/>
                  <w:sz w:val="20"/>
                  <w:szCs w:val="20"/>
                  <w:lang w:eastAsia="zh-CN"/>
                </w:rPr>
                <w:t>H:</w:t>
              </w:r>
              <w:r>
                <w:rPr>
                  <w:rFonts w:eastAsia="等线"/>
                  <w:sz w:val="20"/>
                  <w:szCs w:val="20"/>
                  <w:lang w:eastAsia="zh-CN"/>
                </w:rPr>
                <w:t>5</w:t>
              </w:r>
              <w:proofErr w:type="spellEnd"/>
              <w:r>
                <w:rPr>
                  <w:rFonts w:eastAsia="等线"/>
                  <w:sz w:val="20"/>
                  <w:szCs w:val="20"/>
                  <w:lang w:eastAsia="zh-CN"/>
                </w:rPr>
                <w:t xml:space="preserve">, </w:t>
              </w:r>
              <w:proofErr w:type="spellStart"/>
              <w:r>
                <w:rPr>
                  <w:rFonts w:eastAsia="等线"/>
                  <w:sz w:val="20"/>
                  <w:szCs w:val="20"/>
                  <w:lang w:eastAsia="zh-CN"/>
                </w:rPr>
                <w:t>N:4</w:t>
              </w:r>
              <w:proofErr w:type="spellEnd"/>
              <w:r>
                <w:rPr>
                  <w:rFonts w:eastAsia="等线"/>
                  <w:sz w:val="20"/>
                  <w:szCs w:val="20"/>
                  <w:lang w:eastAsia="zh-CN"/>
                </w:rPr>
                <w:t>)</w:t>
              </w:r>
            </w:ins>
          </w:p>
        </w:tc>
        <w:tc>
          <w:tcPr>
            <w:tcW w:w="5130" w:type="dxa"/>
          </w:tcPr>
          <w:p w14:paraId="5F9153F2"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Not necessary.</w:t>
            </w:r>
          </w:p>
          <w:p w14:paraId="654E425A" w14:textId="77777777" w:rsidR="0031647F" w:rsidRDefault="0031647F" w:rsidP="0031647F">
            <w:pPr>
              <w:snapToGrid w:val="0"/>
              <w:jc w:val="both"/>
              <w:rPr>
                <w:rFonts w:eastAsia="等线"/>
                <w:sz w:val="18"/>
                <w:szCs w:val="18"/>
                <w:lang w:eastAsia="zh-CN"/>
              </w:rPr>
            </w:pPr>
            <w:r>
              <w:rPr>
                <w:rFonts w:eastAsia="等线"/>
                <w:sz w:val="18"/>
                <w:szCs w:val="18"/>
                <w:lang w:eastAsia="zh-CN"/>
              </w:rPr>
              <w:t xml:space="preserve">QC: Support to discuss. The main solid technical reason “SRS resource set for DCI 0-2 is a subset of the first SRS resource set for DCI overhead reduction. No such issue” in final summary (R1-2208052) seems not valid. Because the lowest SRS source IDs can still be different in the two sets. If the issue is left to </w:t>
            </w:r>
            <w:proofErr w:type="spellStart"/>
            <w:r>
              <w:rPr>
                <w:rFonts w:eastAsia="等线"/>
                <w:sz w:val="18"/>
                <w:szCs w:val="18"/>
                <w:lang w:eastAsia="zh-CN"/>
              </w:rPr>
              <w:t>gNB</w:t>
            </w:r>
            <w:proofErr w:type="spellEnd"/>
            <w:r>
              <w:rPr>
                <w:rFonts w:eastAsia="等线"/>
                <w:sz w:val="18"/>
                <w:szCs w:val="18"/>
                <w:lang w:eastAsia="zh-CN"/>
              </w:rPr>
              <w:t xml:space="preserve"> implementation to ensure, can we at least have a conclusion? Don’t see any company saying the PC parameters should be different.</w:t>
            </w:r>
          </w:p>
          <w:p w14:paraId="065475ED" w14:textId="77777777" w:rsidR="0031647F" w:rsidRDefault="0031647F" w:rsidP="0031647F">
            <w:pPr>
              <w:snapToGrid w:val="0"/>
              <w:jc w:val="both"/>
              <w:rPr>
                <w:rFonts w:eastAsia="等线"/>
                <w:sz w:val="18"/>
                <w:szCs w:val="18"/>
                <w:lang w:eastAsia="zh-CN"/>
              </w:rPr>
            </w:pPr>
          </w:p>
          <w:p w14:paraId="713CC8E8" w14:textId="77777777" w:rsidR="0031647F" w:rsidRDefault="0031647F" w:rsidP="0031647F">
            <w:pPr>
              <w:snapToGrid w:val="0"/>
              <w:jc w:val="both"/>
              <w:rPr>
                <w:rFonts w:eastAsia="等线"/>
                <w:sz w:val="18"/>
                <w:szCs w:val="18"/>
                <w:lang w:eastAsia="zh-CN"/>
              </w:rPr>
            </w:pPr>
            <w:r>
              <w:rPr>
                <w:rFonts w:eastAsia="等线"/>
                <w:sz w:val="18"/>
                <w:szCs w:val="18"/>
                <w:u w:val="single"/>
                <w:lang w:eastAsia="zh-CN"/>
              </w:rPr>
              <w:t>Conclusion</w:t>
            </w:r>
            <w:r>
              <w:rPr>
                <w:rFonts w:eastAsia="等线"/>
                <w:sz w:val="18"/>
                <w:szCs w:val="18"/>
                <w:lang w:eastAsia="zh-CN"/>
              </w:rPr>
              <w:t>:</w:t>
            </w:r>
          </w:p>
          <w:p w14:paraId="43F454E2" w14:textId="77777777" w:rsidR="0031647F" w:rsidRDefault="0031647F" w:rsidP="0031647F">
            <w:pPr>
              <w:snapToGrid w:val="0"/>
              <w:jc w:val="both"/>
              <w:rPr>
                <w:rFonts w:eastAsia="等线"/>
                <w:sz w:val="18"/>
                <w:szCs w:val="18"/>
                <w:lang w:eastAsia="zh-CN"/>
              </w:rPr>
            </w:pPr>
            <w:r>
              <w:rPr>
                <w:rFonts w:eastAsia="等线"/>
                <w:sz w:val="18"/>
                <w:szCs w:val="18"/>
                <w:lang w:eastAsia="zh-CN"/>
              </w:rPr>
              <w:t xml:space="preserve">For R17 unified TCI state, UE expects same power control parameters for the two SRS resource sets configured by </w:t>
            </w:r>
            <w:proofErr w:type="spellStart"/>
            <w:r>
              <w:rPr>
                <w:rFonts w:eastAsia="等线"/>
                <w:sz w:val="18"/>
                <w:szCs w:val="18"/>
                <w:lang w:eastAsia="zh-CN"/>
              </w:rPr>
              <w:t>srs-ResourceSetToAddModList</w:t>
            </w:r>
            <w:proofErr w:type="spellEnd"/>
            <w:r>
              <w:rPr>
                <w:rFonts w:eastAsia="等线"/>
                <w:sz w:val="18"/>
                <w:szCs w:val="18"/>
                <w:lang w:eastAsia="zh-CN"/>
              </w:rPr>
              <w:t xml:space="preserve"> and </w:t>
            </w:r>
            <w:proofErr w:type="spellStart"/>
            <w:r>
              <w:rPr>
                <w:rFonts w:eastAsia="等线"/>
                <w:sz w:val="18"/>
                <w:szCs w:val="18"/>
                <w:lang w:eastAsia="zh-CN"/>
              </w:rPr>
              <w:t>srs</w:t>
            </w:r>
            <w:proofErr w:type="spellEnd"/>
            <w:r>
              <w:rPr>
                <w:rFonts w:eastAsia="等线"/>
                <w:sz w:val="18"/>
                <w:szCs w:val="18"/>
                <w:lang w:eastAsia="zh-CN"/>
              </w:rPr>
              <w:t>-</w:t>
            </w:r>
            <w:proofErr w:type="spellStart"/>
            <w:r>
              <w:rPr>
                <w:rFonts w:eastAsia="等线"/>
                <w:sz w:val="18"/>
                <w:szCs w:val="18"/>
                <w:lang w:eastAsia="zh-CN"/>
              </w:rPr>
              <w:t>ResourceSetToAddModListDCI</w:t>
            </w:r>
            <w:proofErr w:type="spellEnd"/>
            <w:r>
              <w:rPr>
                <w:rFonts w:eastAsia="等线"/>
                <w:sz w:val="18"/>
                <w:szCs w:val="18"/>
                <w:lang w:eastAsia="zh-CN"/>
              </w:rPr>
              <w:t>-0-2 if at least one SRS resource set does not follow the indicated unified TCI state.</w:t>
            </w:r>
          </w:p>
          <w:p w14:paraId="0F692B76" w14:textId="77777777" w:rsidR="0031647F" w:rsidRDefault="0031647F" w:rsidP="0031647F">
            <w:pPr>
              <w:snapToGrid w:val="0"/>
              <w:jc w:val="both"/>
              <w:rPr>
                <w:rFonts w:eastAsia="等线"/>
                <w:sz w:val="18"/>
                <w:szCs w:val="18"/>
                <w:lang w:eastAsia="zh-CN"/>
              </w:rPr>
            </w:pPr>
          </w:p>
          <w:p w14:paraId="50B4FAAC" w14:textId="77777777" w:rsidR="0031647F" w:rsidRDefault="0031647F" w:rsidP="0031647F">
            <w:pPr>
              <w:snapToGrid w:val="0"/>
              <w:jc w:val="both"/>
              <w:rPr>
                <w:rFonts w:eastAsia="Calibri"/>
                <w:sz w:val="18"/>
                <w:szCs w:val="18"/>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w:t>
            </w:r>
            <w:r>
              <w:rPr>
                <w:rFonts w:eastAsia="宋体"/>
                <w:sz w:val="18"/>
                <w:szCs w:val="18"/>
                <w:lang w:eastAsia="zh-CN"/>
              </w:rPr>
              <w:t>OK to clarify that</w:t>
            </w:r>
            <w:r>
              <w:rPr>
                <w:rFonts w:eastAsia="Calibri"/>
                <w:sz w:val="18"/>
                <w:szCs w:val="18"/>
              </w:rPr>
              <w:t xml:space="preserve"> the PC parameters of the two SRS resource sets are the same.</w:t>
            </w:r>
          </w:p>
          <w:p w14:paraId="4A018A26" w14:textId="77777777" w:rsidR="0031647F" w:rsidRDefault="0031647F" w:rsidP="0031647F">
            <w:pPr>
              <w:snapToGrid w:val="0"/>
              <w:jc w:val="both"/>
              <w:rPr>
                <w:rFonts w:eastAsia="等线"/>
                <w:sz w:val="18"/>
                <w:szCs w:val="18"/>
                <w:lang w:eastAsia="zh-CN"/>
              </w:rPr>
            </w:pPr>
            <w:r>
              <w:rPr>
                <w:rFonts w:eastAsia="Calibri"/>
                <w:sz w:val="18"/>
                <w:szCs w:val="18"/>
              </w:rPr>
              <w:t>Google: Agree with FL’s assessment</w:t>
            </w:r>
          </w:p>
          <w:p w14:paraId="6680CE63" w14:textId="56AC6090" w:rsidR="0031647F" w:rsidRDefault="0031647F" w:rsidP="0031647F">
            <w:pPr>
              <w:snapToGrid w:val="0"/>
              <w:jc w:val="both"/>
              <w:rPr>
                <w:rFonts w:eastAsia="Calibri"/>
                <w:sz w:val="18"/>
                <w:szCs w:val="18"/>
              </w:rPr>
            </w:pPr>
            <w:r>
              <w:rPr>
                <w:rFonts w:eastAsia="Calibri"/>
                <w:sz w:val="18"/>
                <w:szCs w:val="18"/>
              </w:rPr>
              <w:t>Ericsson: Should be discussed</w:t>
            </w:r>
          </w:p>
          <w:p w14:paraId="20B9EFB4" w14:textId="11541199" w:rsidR="0031647F" w:rsidRDefault="003315B9" w:rsidP="0031647F">
            <w:pPr>
              <w:snapToGrid w:val="0"/>
              <w:jc w:val="both"/>
              <w:rPr>
                <w:rFonts w:eastAsia="Calibri"/>
                <w:sz w:val="18"/>
                <w:szCs w:val="18"/>
              </w:rPr>
            </w:pPr>
            <w:r>
              <w:rPr>
                <w:rFonts w:eastAsia="等线"/>
                <w:sz w:val="18"/>
                <w:szCs w:val="18"/>
                <w:lang w:eastAsia="zh-CN"/>
              </w:rPr>
              <w:t>vivo:</w:t>
            </w:r>
            <w:r>
              <w:rPr>
                <w:rFonts w:eastAsia="Calibri"/>
                <w:sz w:val="18"/>
                <w:szCs w:val="18"/>
              </w:rPr>
              <w:t xml:space="preserve"> Support to discuss.</w:t>
            </w:r>
          </w:p>
          <w:p w14:paraId="6133E642" w14:textId="1F155D5A" w:rsidR="005862E3" w:rsidRDefault="005862E3" w:rsidP="0031647F">
            <w:pPr>
              <w:snapToGrid w:val="0"/>
              <w:jc w:val="both"/>
              <w:rPr>
                <w:rFonts w:eastAsia="等线"/>
                <w:sz w:val="18"/>
                <w:szCs w:val="18"/>
                <w:lang w:eastAsia="zh-CN"/>
              </w:rPr>
            </w:pPr>
          </w:p>
          <w:p w14:paraId="68D22B62" w14:textId="6ABC35B3" w:rsidR="005862E3" w:rsidRDefault="005862E3" w:rsidP="005862E3">
            <w:pPr>
              <w:snapToGrid w:val="0"/>
              <w:jc w:val="both"/>
              <w:rPr>
                <w:rFonts w:eastAsia="等线"/>
                <w:sz w:val="18"/>
                <w:szCs w:val="18"/>
                <w:lang w:eastAsia="zh-CN"/>
              </w:rPr>
            </w:pPr>
            <w:r>
              <w:rPr>
                <w:rFonts w:eastAsia="等线" w:hint="eastAsia"/>
                <w:sz w:val="18"/>
                <w:szCs w:val="18"/>
                <w:lang w:eastAsia="zh-CN"/>
              </w:rPr>
              <w:t>H</w:t>
            </w:r>
            <w:r>
              <w:rPr>
                <w:rFonts w:eastAsia="等线"/>
                <w:sz w:val="18"/>
                <w:szCs w:val="18"/>
                <w:lang w:eastAsia="zh-CN"/>
              </w:rPr>
              <w:t>uawei, HiSilicon: Not critical, it can be solved by NW implementation.</w:t>
            </w:r>
          </w:p>
          <w:p w14:paraId="2B6D2823" w14:textId="2C4B7496" w:rsidR="00056D82" w:rsidRDefault="00056D82" w:rsidP="00056D82">
            <w:pPr>
              <w:snapToGrid w:val="0"/>
              <w:jc w:val="both"/>
              <w:rPr>
                <w:rFonts w:eastAsia="Calibri"/>
                <w:sz w:val="18"/>
                <w:szCs w:val="18"/>
              </w:rPr>
            </w:pPr>
            <w:r>
              <w:rPr>
                <w:rFonts w:eastAsia="Calibri"/>
                <w:sz w:val="18"/>
                <w:szCs w:val="18"/>
              </w:rPr>
              <w:t>Samsung: As this issue has already been discussed for two meetings, no need to discuss again.</w:t>
            </w:r>
          </w:p>
          <w:p w14:paraId="65C46D3D" w14:textId="5D1F8CD9" w:rsidR="00A07CD1" w:rsidRDefault="00A07CD1" w:rsidP="00056D82">
            <w:pPr>
              <w:snapToGrid w:val="0"/>
              <w:jc w:val="both"/>
              <w:rPr>
                <w:rFonts w:eastAsia="等线"/>
                <w:sz w:val="18"/>
                <w:szCs w:val="18"/>
                <w:lang w:eastAsia="zh-CN"/>
              </w:rPr>
            </w:pPr>
            <w:r>
              <w:rPr>
                <w:rFonts w:eastAsia="Calibri"/>
                <w:sz w:val="18"/>
                <w:szCs w:val="18"/>
              </w:rPr>
              <w:t xml:space="preserve">Apple: Support to discuss. </w:t>
            </w:r>
          </w:p>
          <w:p w14:paraId="51650492" w14:textId="77777777" w:rsidR="00056D82" w:rsidRDefault="00056D82" w:rsidP="005862E3">
            <w:pPr>
              <w:snapToGrid w:val="0"/>
              <w:jc w:val="both"/>
              <w:rPr>
                <w:rFonts w:eastAsia="等线"/>
                <w:sz w:val="18"/>
                <w:szCs w:val="18"/>
                <w:lang w:eastAsia="zh-CN"/>
              </w:rPr>
            </w:pPr>
          </w:p>
          <w:p w14:paraId="182D90CE" w14:textId="77777777" w:rsidR="0031647F" w:rsidRDefault="0031647F" w:rsidP="00B7627F">
            <w:pPr>
              <w:snapToGrid w:val="0"/>
              <w:jc w:val="both"/>
              <w:rPr>
                <w:rFonts w:eastAsia="等线"/>
                <w:sz w:val="18"/>
                <w:szCs w:val="18"/>
                <w:lang w:eastAsia="zh-CN"/>
              </w:rPr>
            </w:pPr>
          </w:p>
        </w:tc>
      </w:tr>
      <w:tr w:rsidR="0031647F" w14:paraId="03C0061F" w14:textId="77777777">
        <w:trPr>
          <w:trHeight w:val="66"/>
        </w:trPr>
        <w:tc>
          <w:tcPr>
            <w:tcW w:w="723" w:type="dxa"/>
          </w:tcPr>
          <w:p w14:paraId="7FC05377" w14:textId="77777777" w:rsidR="0031647F" w:rsidRDefault="0031647F" w:rsidP="0031647F">
            <w:pPr>
              <w:snapToGrid w:val="0"/>
              <w:jc w:val="both"/>
              <w:rPr>
                <w:sz w:val="18"/>
                <w:szCs w:val="18"/>
              </w:rPr>
            </w:pPr>
            <w:r>
              <w:rPr>
                <w:sz w:val="18"/>
                <w:szCs w:val="18"/>
              </w:rPr>
              <w:t>1-16</w:t>
            </w:r>
          </w:p>
        </w:tc>
        <w:tc>
          <w:tcPr>
            <w:tcW w:w="4911" w:type="dxa"/>
          </w:tcPr>
          <w:p w14:paraId="104EF8C4" w14:textId="77777777" w:rsidR="0031647F" w:rsidRDefault="0031647F" w:rsidP="0031647F">
            <w:pPr>
              <w:snapToGrid w:val="0"/>
              <w:jc w:val="both"/>
              <w:rPr>
                <w:rFonts w:eastAsia="等线"/>
                <w:sz w:val="18"/>
                <w:szCs w:val="18"/>
                <w:lang w:eastAsia="zh-CN"/>
              </w:rPr>
            </w:pPr>
            <w:r>
              <w:rPr>
                <w:rFonts w:eastAsia="等线"/>
                <w:sz w:val="18"/>
                <w:szCs w:val="18"/>
                <w:lang w:eastAsia="zh-CN"/>
              </w:rPr>
              <w:t>For PUSCH power control with unified TCI, UE also resets the accumulation of power control adjustment state for the closed loop index whose associated p0 or alpha is reconfigured by NW (R1-2209939)</w:t>
            </w:r>
          </w:p>
          <w:p w14:paraId="40AA267C" w14:textId="77777777" w:rsidR="0031647F" w:rsidRDefault="0031647F" w:rsidP="0031647F">
            <w:pPr>
              <w:snapToGrid w:val="0"/>
              <w:jc w:val="both"/>
              <w:rPr>
                <w:rFonts w:eastAsia="等线"/>
                <w:sz w:val="18"/>
                <w:szCs w:val="18"/>
                <w:lang w:eastAsia="zh-CN"/>
              </w:rPr>
            </w:pPr>
          </w:p>
          <w:p w14:paraId="5A932E20"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 xml:space="preserve">FL note 1: Technically speaking, the current spec seems fine, considering that </w:t>
            </w:r>
            <m:oMath>
              <m:sSub>
                <m:sSubPr>
                  <m:ctrlPr>
                    <w:rPr>
                      <w:rFonts w:ascii="Cambria Math" w:eastAsia="宋体" w:hAnsi="Cambria Math"/>
                      <w:iCs/>
                      <w:sz w:val="18"/>
                    </w:rPr>
                  </m:ctrlPr>
                </m:sSubPr>
                <m:e>
                  <m:r>
                    <w:rPr>
                      <w:rFonts w:ascii="Cambria Math" w:eastAsia="宋体" w:hAnsi="Cambria Math"/>
                      <w:sz w:val="18"/>
                    </w:rPr>
                    <m:t>P</m:t>
                  </m:r>
                </m:e>
                <m:sub>
                  <m:r>
                    <m:rPr>
                      <m:sty m:val="p"/>
                    </m:rPr>
                    <w:rPr>
                      <w:rFonts w:ascii="Cambria Math" w:eastAsia="宋体"/>
                      <w:sz w:val="18"/>
                    </w:rPr>
                    <m:t>O_UE_PUSCH</m:t>
                  </m:r>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sub>
              </m:sSub>
              <m:d>
                <m:dPr>
                  <m:ctrlPr>
                    <w:rPr>
                      <w:rFonts w:ascii="Cambria Math" w:eastAsia="宋体" w:hAnsi="Cambria Math"/>
                      <w:sz w:val="18"/>
                    </w:rPr>
                  </m:ctrlPr>
                </m:dPr>
                <m:e>
                  <m:r>
                    <w:rPr>
                      <w:rFonts w:ascii="Cambria Math" w:eastAsia="宋体"/>
                      <w:sz w:val="18"/>
                    </w:rPr>
                    <m:t>j</m:t>
                  </m:r>
                </m:e>
              </m:d>
            </m:oMath>
            <w:r>
              <w:rPr>
                <w:rFonts w:eastAsia="宋体"/>
                <w:sz w:val="18"/>
              </w:rPr>
              <w:t xml:space="preserve">  and </w:t>
            </w:r>
            <m:oMath>
              <m:sSub>
                <m:sSubPr>
                  <m:ctrlPr>
                    <w:rPr>
                      <w:rFonts w:ascii="Cambria Math" w:eastAsia="宋体" w:hAnsi="Cambria Math"/>
                      <w:iCs/>
                      <w:sz w:val="18"/>
                    </w:rPr>
                  </m:ctrlPr>
                </m:sSubPr>
                <m:e>
                  <m:r>
                    <w:rPr>
                      <w:rFonts w:ascii="Cambria Math" w:eastAsia="宋体" w:hAnsi="Cambria Math"/>
                      <w:sz w:val="18"/>
                    </w:rPr>
                    <m:t>α</m:t>
                  </m:r>
                </m:e>
                <m:sub>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sub>
              </m:sSub>
              <m:d>
                <m:dPr>
                  <m:ctrlPr>
                    <w:rPr>
                      <w:rFonts w:ascii="Cambria Math" w:eastAsia="宋体" w:hAnsi="Cambria Math"/>
                      <w:sz w:val="18"/>
                    </w:rPr>
                  </m:ctrlPr>
                </m:dPr>
                <m:e>
                  <m:r>
                    <w:rPr>
                      <w:rFonts w:ascii="Cambria Math" w:eastAsia="宋体"/>
                      <w:sz w:val="18"/>
                    </w:rPr>
                    <m:t>j</m:t>
                  </m:r>
                </m:e>
              </m:d>
            </m:oMath>
            <w:r>
              <w:rPr>
                <w:rFonts w:eastAsia="宋体"/>
                <w:sz w:val="18"/>
              </w:rPr>
              <w:t xml:space="preserve">  </w:t>
            </w:r>
            <w:r>
              <w:rPr>
                <w:rFonts w:eastAsia="等线"/>
                <w:color w:val="3333FF"/>
                <w:sz w:val="18"/>
                <w:szCs w:val="18"/>
                <w:lang w:eastAsia="zh-CN"/>
              </w:rPr>
              <w:t>are provided by corresponding parameters of UE-specific P0 and alpha, respectively, as clarified in the very beginning of Section 7.</w:t>
            </w:r>
          </w:p>
          <w:p w14:paraId="5B5D5B9D" w14:textId="77777777" w:rsidR="0031647F" w:rsidRDefault="0031647F" w:rsidP="0031647F">
            <w:pPr>
              <w:snapToGrid w:val="0"/>
              <w:jc w:val="both"/>
              <w:rPr>
                <w:rFonts w:eastAsia="等线"/>
                <w:color w:val="3333FF"/>
                <w:sz w:val="18"/>
                <w:szCs w:val="18"/>
                <w:lang w:eastAsia="zh-CN"/>
              </w:rPr>
            </w:pPr>
          </w:p>
          <w:p w14:paraId="279075A5" w14:textId="77777777" w:rsidR="0031647F" w:rsidRDefault="0031647F" w:rsidP="0031647F">
            <w:pPr>
              <w:ind w:left="1135" w:hanging="284"/>
              <w:jc w:val="both"/>
              <w:rPr>
                <w:rFonts w:eastAsia="宋体"/>
                <w:sz w:val="18"/>
              </w:rPr>
            </w:pPr>
            <w:r>
              <w:rPr>
                <w:rFonts w:eastAsia="宋体"/>
                <w:sz w:val="18"/>
              </w:rPr>
              <w:t xml:space="preserve">A UE resets accumulation of a PUSCH power control adjustment state </w:t>
            </w:r>
            <m:oMath>
              <m:r>
                <w:rPr>
                  <w:rFonts w:ascii="Cambria Math" w:eastAsia="宋体" w:hAnsi="Cambria Math"/>
                  <w:sz w:val="18"/>
                </w:rPr>
                <m:t>l</m:t>
              </m:r>
            </m:oMath>
            <w:r>
              <w:rPr>
                <w:rFonts w:eastAsia="宋体"/>
                <w:iCs/>
                <w:sz w:val="18"/>
              </w:rPr>
              <w:t xml:space="preserve"> </w:t>
            </w:r>
            <w:r>
              <w:rPr>
                <w:rFonts w:eastAsia="宋体"/>
                <w:sz w:val="18"/>
              </w:rPr>
              <w:t xml:space="preserve">for active UL BWP </w:t>
            </w:r>
            <m:oMath>
              <m:r>
                <w:rPr>
                  <w:rFonts w:ascii="Cambria Math" w:eastAsia="宋体" w:hAnsi="Cambria Math"/>
                  <w:sz w:val="18"/>
                </w:rPr>
                <m:t>b</m:t>
              </m:r>
            </m:oMath>
            <w:r>
              <w:rPr>
                <w:rFonts w:eastAsia="宋体"/>
                <w:iCs/>
                <w:sz w:val="18"/>
              </w:rPr>
              <w:t xml:space="preserve"> </w:t>
            </w:r>
            <w:r>
              <w:rPr>
                <w:rFonts w:eastAsia="宋体"/>
                <w:sz w:val="18"/>
              </w:rPr>
              <w:t xml:space="preserve">of carrier </w:t>
            </w:r>
            <m:oMath>
              <m:r>
                <w:rPr>
                  <w:rFonts w:ascii="Cambria Math" w:eastAsia="宋体" w:hAnsi="Cambria Math"/>
                  <w:sz w:val="18"/>
                </w:rPr>
                <m:t>f</m:t>
              </m:r>
            </m:oMath>
            <w:r>
              <w:rPr>
                <w:rFonts w:eastAsia="宋体"/>
                <w:iCs/>
                <w:sz w:val="18"/>
              </w:rPr>
              <w:t xml:space="preserve"> of</w:t>
            </w:r>
            <w:r>
              <w:rPr>
                <w:rFonts w:eastAsia="宋体"/>
                <w:sz w:val="18"/>
              </w:rPr>
              <w:t xml:space="preserve"> serving cell </w:t>
            </w:r>
            <m:oMath>
              <m:r>
                <w:rPr>
                  <w:rFonts w:ascii="Cambria Math" w:eastAsia="宋体" w:hAnsi="Cambria Math"/>
                  <w:sz w:val="18"/>
                </w:rPr>
                <m:t>c</m:t>
              </m:r>
            </m:oMath>
            <w:r>
              <w:rPr>
                <w:rFonts w:eastAsia="宋体"/>
                <w:iCs/>
                <w:position w:val="-6"/>
                <w:sz w:val="18"/>
              </w:rPr>
              <w:t xml:space="preserve"> </w:t>
            </w:r>
            <w:r>
              <w:rPr>
                <w:rFonts w:eastAsia="宋体"/>
                <w:sz w:val="18"/>
              </w:rPr>
              <w:t xml:space="preserve">to </w:t>
            </w:r>
            <m:oMath>
              <m:sSub>
                <m:sSubPr>
                  <m:ctrlPr>
                    <w:rPr>
                      <w:rFonts w:ascii="Cambria Math" w:eastAsia="宋体" w:hAnsi="Cambria Math"/>
                      <w:iCs/>
                      <w:sz w:val="18"/>
                    </w:rPr>
                  </m:ctrlPr>
                </m:sSubPr>
                <m:e>
                  <m:r>
                    <w:rPr>
                      <w:rFonts w:ascii="Cambria Math" w:eastAsia="宋体" w:hAnsi="Cambria Math"/>
                      <w:sz w:val="18"/>
                    </w:rPr>
                    <m:t>f</m:t>
                  </m:r>
                </m:e>
                <m:sub>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sub>
              </m:sSub>
              <m:d>
                <m:dPr>
                  <m:ctrlPr>
                    <w:rPr>
                      <w:rFonts w:ascii="Cambria Math" w:eastAsia="宋体" w:hAnsi="Cambria Math"/>
                      <w:sz w:val="18"/>
                    </w:rPr>
                  </m:ctrlPr>
                </m:dPr>
                <m:e>
                  <m:r>
                    <w:rPr>
                      <w:rFonts w:ascii="Cambria Math" w:eastAsia="宋体"/>
                      <w:sz w:val="18"/>
                    </w:rPr>
                    <m:t>k,l</m:t>
                  </m:r>
                </m:e>
              </m:d>
              <m:r>
                <w:rPr>
                  <w:rFonts w:ascii="Cambria Math" w:eastAsia="宋体"/>
                  <w:sz w:val="18"/>
                </w:rPr>
                <m:t>=0,  k=0,1,</m:t>
              </m:r>
              <m:r>
                <w:rPr>
                  <w:rFonts w:ascii="Cambria Math" w:eastAsia="宋体"/>
                  <w:sz w:val="18"/>
                </w:rPr>
                <m:t>…</m:t>
              </m:r>
              <m:r>
                <w:rPr>
                  <w:rFonts w:ascii="Cambria Math" w:eastAsia="宋体"/>
                  <w:sz w:val="18"/>
                </w:rPr>
                <m:t>,i</m:t>
              </m:r>
            </m:oMath>
          </w:p>
          <w:p w14:paraId="6BFE0C16" w14:textId="77777777" w:rsidR="0031647F" w:rsidRDefault="0031647F" w:rsidP="0031647F">
            <w:pPr>
              <w:ind w:left="1418" w:hanging="284"/>
              <w:jc w:val="both"/>
              <w:rPr>
                <w:rFonts w:eastAsia="宋体"/>
                <w:sz w:val="18"/>
              </w:rPr>
            </w:pPr>
            <w:r>
              <w:rPr>
                <w:rFonts w:eastAsia="宋体"/>
                <w:sz w:val="18"/>
              </w:rPr>
              <w:t>-</w:t>
            </w:r>
            <w:r>
              <w:rPr>
                <w:rFonts w:eastAsia="宋体"/>
                <w:sz w:val="18"/>
              </w:rPr>
              <w:tab/>
              <w:t xml:space="preserve">If a configuration for a corresponding </w:t>
            </w:r>
            <m:oMath>
              <m:sSub>
                <m:sSubPr>
                  <m:ctrlPr>
                    <w:rPr>
                      <w:rFonts w:ascii="Cambria Math" w:eastAsia="宋体" w:hAnsi="Cambria Math"/>
                      <w:iCs/>
                      <w:sz w:val="18"/>
                    </w:rPr>
                  </m:ctrlPr>
                </m:sSubPr>
                <m:e>
                  <m:r>
                    <w:rPr>
                      <w:rFonts w:ascii="Cambria Math" w:eastAsia="宋体" w:hAnsi="Cambria Math"/>
                      <w:sz w:val="18"/>
                    </w:rPr>
                    <m:t>P</m:t>
                  </m:r>
                </m:e>
                <m:sub>
                  <m:r>
                    <m:rPr>
                      <m:sty m:val="p"/>
                    </m:rPr>
                    <w:rPr>
                      <w:rFonts w:ascii="Cambria Math" w:eastAsia="宋体"/>
                      <w:sz w:val="18"/>
                    </w:rPr>
                    <m:t>O_UE_PUSCH</m:t>
                  </m:r>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sub>
              </m:sSub>
              <m:d>
                <m:dPr>
                  <m:ctrlPr>
                    <w:rPr>
                      <w:rFonts w:ascii="Cambria Math" w:eastAsia="宋体" w:hAnsi="Cambria Math"/>
                      <w:sz w:val="18"/>
                    </w:rPr>
                  </m:ctrlPr>
                </m:dPr>
                <m:e>
                  <m:r>
                    <w:rPr>
                      <w:rFonts w:ascii="Cambria Math" w:eastAsia="宋体"/>
                      <w:sz w:val="18"/>
                    </w:rPr>
                    <m:t>j</m:t>
                  </m:r>
                </m:e>
              </m:d>
            </m:oMath>
            <w:r>
              <w:rPr>
                <w:rFonts w:eastAsia="宋体"/>
                <w:sz w:val="18"/>
              </w:rPr>
              <w:t xml:space="preserve"> </w:t>
            </w:r>
            <w:r>
              <w:rPr>
                <w:rFonts w:eastAsia="宋体" w:hint="eastAsia"/>
                <w:sz w:val="18"/>
              </w:rPr>
              <w:t xml:space="preserve">value is </w:t>
            </w:r>
            <w:r>
              <w:rPr>
                <w:rFonts w:eastAsia="宋体"/>
                <w:sz w:val="18"/>
              </w:rPr>
              <w:t>provided</w:t>
            </w:r>
            <w:r>
              <w:rPr>
                <w:rFonts w:eastAsia="宋体" w:hint="eastAsia"/>
                <w:sz w:val="18"/>
              </w:rPr>
              <w:t xml:space="preserve"> by higher layers</w:t>
            </w:r>
          </w:p>
          <w:p w14:paraId="0C229D55" w14:textId="77777777" w:rsidR="0031647F" w:rsidRDefault="0031647F" w:rsidP="0031647F">
            <w:pPr>
              <w:ind w:left="1418" w:hanging="284"/>
              <w:jc w:val="both"/>
              <w:rPr>
                <w:rFonts w:eastAsia="宋体"/>
                <w:sz w:val="18"/>
              </w:rPr>
            </w:pPr>
            <w:r>
              <w:rPr>
                <w:rFonts w:eastAsia="宋体"/>
                <w:sz w:val="18"/>
              </w:rPr>
              <w:t>-</w:t>
            </w:r>
            <w:r>
              <w:rPr>
                <w:rFonts w:eastAsia="宋体"/>
                <w:sz w:val="18"/>
              </w:rPr>
              <w:tab/>
              <w:t xml:space="preserve">If a configuration for a corresponding </w:t>
            </w:r>
            <m:oMath>
              <m:sSub>
                <m:sSubPr>
                  <m:ctrlPr>
                    <w:rPr>
                      <w:rFonts w:ascii="Cambria Math" w:eastAsia="宋体" w:hAnsi="Cambria Math"/>
                      <w:iCs/>
                      <w:sz w:val="18"/>
                    </w:rPr>
                  </m:ctrlPr>
                </m:sSubPr>
                <m:e>
                  <m:r>
                    <w:rPr>
                      <w:rFonts w:ascii="Cambria Math" w:eastAsia="宋体" w:hAnsi="Cambria Math"/>
                      <w:sz w:val="18"/>
                    </w:rPr>
                    <m:t>α</m:t>
                  </m:r>
                </m:e>
                <m:sub>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sub>
              </m:sSub>
              <m:d>
                <m:dPr>
                  <m:ctrlPr>
                    <w:rPr>
                      <w:rFonts w:ascii="Cambria Math" w:eastAsia="宋体" w:hAnsi="Cambria Math"/>
                      <w:sz w:val="18"/>
                    </w:rPr>
                  </m:ctrlPr>
                </m:dPr>
                <m:e>
                  <m:r>
                    <w:rPr>
                      <w:rFonts w:ascii="Cambria Math" w:eastAsia="宋体"/>
                      <w:sz w:val="18"/>
                    </w:rPr>
                    <m:t>j</m:t>
                  </m:r>
                </m:e>
              </m:d>
            </m:oMath>
            <w:r>
              <w:rPr>
                <w:rFonts w:eastAsia="宋体"/>
                <w:sz w:val="18"/>
              </w:rPr>
              <w:t xml:space="preserve"> </w:t>
            </w:r>
            <w:r>
              <w:rPr>
                <w:rFonts w:eastAsia="宋体" w:hint="eastAsia"/>
                <w:sz w:val="18"/>
              </w:rPr>
              <w:t xml:space="preserve">value is </w:t>
            </w:r>
            <w:r>
              <w:rPr>
                <w:rFonts w:eastAsia="宋体"/>
                <w:sz w:val="18"/>
              </w:rPr>
              <w:t>provided</w:t>
            </w:r>
            <w:r>
              <w:rPr>
                <w:rFonts w:eastAsia="宋体" w:hint="eastAsia"/>
                <w:sz w:val="18"/>
              </w:rPr>
              <w:t xml:space="preserve"> by higher layers</w:t>
            </w:r>
          </w:p>
          <w:p w14:paraId="26FA8ABD" w14:textId="77777777" w:rsidR="0031647F" w:rsidRDefault="0031647F" w:rsidP="0031647F">
            <w:pPr>
              <w:snapToGrid w:val="0"/>
              <w:jc w:val="both"/>
              <w:rPr>
                <w:rFonts w:eastAsia="等线"/>
                <w:sz w:val="18"/>
                <w:szCs w:val="18"/>
                <w:lang w:eastAsia="zh-CN"/>
              </w:rPr>
            </w:pPr>
          </w:p>
          <w:p w14:paraId="74A94BB9"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2: This issue has NOT been discussed.</w:t>
            </w:r>
          </w:p>
          <w:p w14:paraId="1DCAFAF6" w14:textId="77777777" w:rsidR="0031647F" w:rsidRDefault="0031647F" w:rsidP="0031647F">
            <w:pPr>
              <w:snapToGrid w:val="0"/>
              <w:jc w:val="both"/>
              <w:rPr>
                <w:rFonts w:eastAsia="等线"/>
                <w:sz w:val="18"/>
                <w:szCs w:val="18"/>
                <w:lang w:eastAsia="zh-CN"/>
              </w:rPr>
            </w:pPr>
          </w:p>
        </w:tc>
        <w:tc>
          <w:tcPr>
            <w:tcW w:w="1732" w:type="dxa"/>
          </w:tcPr>
          <w:p w14:paraId="0F0A617F" w14:textId="77777777" w:rsidR="0031647F" w:rsidRDefault="0031647F" w:rsidP="0031647F">
            <w:pPr>
              <w:snapToGrid w:val="0"/>
              <w:jc w:val="both"/>
              <w:rPr>
                <w:sz w:val="20"/>
                <w:szCs w:val="20"/>
              </w:rPr>
            </w:pPr>
            <w:r>
              <w:rPr>
                <w:sz w:val="20"/>
                <w:szCs w:val="20"/>
              </w:rPr>
              <w:lastRenderedPageBreak/>
              <w:t>QC</w:t>
            </w:r>
          </w:p>
        </w:tc>
        <w:tc>
          <w:tcPr>
            <w:tcW w:w="1089" w:type="dxa"/>
          </w:tcPr>
          <w:p w14:paraId="54CF83E8" w14:textId="77777777" w:rsidR="0031647F" w:rsidRDefault="0031647F" w:rsidP="0031647F">
            <w:pPr>
              <w:snapToGrid w:val="0"/>
              <w:jc w:val="both"/>
              <w:rPr>
                <w:ins w:id="76" w:author="ZTE-Bo" w:date="2022-10-11T09:57:00Z"/>
                <w:rFonts w:eastAsia="等线"/>
                <w:sz w:val="20"/>
                <w:szCs w:val="20"/>
                <w:lang w:eastAsia="zh-CN"/>
              </w:rPr>
            </w:pPr>
            <w:r>
              <w:rPr>
                <w:rFonts w:eastAsia="等线"/>
                <w:sz w:val="20"/>
                <w:szCs w:val="20"/>
                <w:lang w:eastAsia="zh-CN"/>
              </w:rPr>
              <w:t>N</w:t>
            </w:r>
            <w:del w:id="77" w:author="ZTE-Bo" w:date="2022-10-11T09:57:00Z">
              <w:r w:rsidDel="000C582C">
                <w:rPr>
                  <w:rFonts w:eastAsia="等线"/>
                  <w:sz w:val="20"/>
                  <w:szCs w:val="20"/>
                  <w:lang w:eastAsia="zh-CN"/>
                </w:rPr>
                <w:delText>?</w:delText>
              </w:r>
            </w:del>
          </w:p>
          <w:p w14:paraId="1C4B0C79" w14:textId="38044C80" w:rsidR="000C582C" w:rsidRDefault="000C582C" w:rsidP="0031647F">
            <w:pPr>
              <w:snapToGrid w:val="0"/>
              <w:jc w:val="both"/>
              <w:rPr>
                <w:rFonts w:eastAsia="等线"/>
                <w:sz w:val="20"/>
                <w:szCs w:val="20"/>
                <w:lang w:eastAsia="zh-CN"/>
              </w:rPr>
            </w:pPr>
            <w:ins w:id="78" w:author="ZTE-Bo" w:date="2022-10-11T09:57:00Z">
              <w:r>
                <w:rPr>
                  <w:rFonts w:eastAsia="等线"/>
                  <w:sz w:val="20"/>
                  <w:szCs w:val="20"/>
                  <w:lang w:eastAsia="zh-CN"/>
                </w:rPr>
                <w:t>(</w:t>
              </w:r>
              <w:proofErr w:type="spellStart"/>
              <w:r>
                <w:rPr>
                  <w:rFonts w:eastAsia="等线"/>
                  <w:sz w:val="20"/>
                  <w:szCs w:val="20"/>
                  <w:lang w:eastAsia="zh-CN"/>
                </w:rPr>
                <w:t>H:1</w:t>
              </w:r>
              <w:proofErr w:type="spellEnd"/>
              <w:r>
                <w:rPr>
                  <w:rFonts w:eastAsia="等线"/>
                  <w:sz w:val="20"/>
                  <w:szCs w:val="20"/>
                  <w:lang w:eastAsia="zh-CN"/>
                </w:rPr>
                <w:t xml:space="preserve">, </w:t>
              </w:r>
              <w:proofErr w:type="spellStart"/>
              <w:r>
                <w:rPr>
                  <w:rFonts w:eastAsia="等线"/>
                  <w:sz w:val="20"/>
                  <w:szCs w:val="20"/>
                  <w:lang w:eastAsia="zh-CN"/>
                </w:rPr>
                <w:t>N:6</w:t>
              </w:r>
              <w:proofErr w:type="spellEnd"/>
              <w:r>
                <w:rPr>
                  <w:rFonts w:eastAsia="等线"/>
                  <w:sz w:val="20"/>
                  <w:szCs w:val="20"/>
                  <w:lang w:eastAsia="zh-CN"/>
                </w:rPr>
                <w:t>)</w:t>
              </w:r>
            </w:ins>
          </w:p>
        </w:tc>
        <w:tc>
          <w:tcPr>
            <w:tcW w:w="5130" w:type="dxa"/>
          </w:tcPr>
          <w:p w14:paraId="062A2E71"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Not necessary.</w:t>
            </w:r>
          </w:p>
          <w:p w14:paraId="1B44462C" w14:textId="77777777" w:rsidR="0031647F" w:rsidRDefault="0031647F" w:rsidP="0031647F">
            <w:pPr>
              <w:snapToGrid w:val="0"/>
              <w:jc w:val="both"/>
              <w:rPr>
                <w:rFonts w:eastAsia="等线"/>
                <w:sz w:val="18"/>
                <w:szCs w:val="18"/>
                <w:lang w:eastAsia="zh-CN"/>
              </w:rPr>
            </w:pPr>
            <w:r>
              <w:rPr>
                <w:rFonts w:eastAsia="等线"/>
                <w:sz w:val="18"/>
                <w:szCs w:val="18"/>
                <w:lang w:eastAsia="zh-CN"/>
              </w:rPr>
              <w:t>QC: Support to discuss the issue. We think current close loop index determination may not be applicable to unified TCI, so at least good to clarify this in red</w:t>
            </w:r>
          </w:p>
          <w:p w14:paraId="2544C467" w14:textId="77777777" w:rsidR="0031647F" w:rsidRDefault="0031647F" w:rsidP="0031647F">
            <w:pPr>
              <w:snapToGrid w:val="0"/>
              <w:jc w:val="both"/>
              <w:rPr>
                <w:rFonts w:eastAsia="等线"/>
                <w:sz w:val="18"/>
                <w:szCs w:val="18"/>
                <w:lang w:eastAsia="zh-CN"/>
              </w:rPr>
            </w:pPr>
          </w:p>
          <w:p w14:paraId="5A2F62A8" w14:textId="77777777" w:rsidR="0031647F" w:rsidRDefault="0031647F" w:rsidP="0031647F">
            <w:pPr>
              <w:spacing w:after="180"/>
              <w:ind w:left="1135" w:hanging="284"/>
              <w:jc w:val="both"/>
              <w:rPr>
                <w:rFonts w:eastAsia="宋体"/>
                <w:sz w:val="14"/>
                <w:szCs w:val="14"/>
                <w:lang w:eastAsia="en-US"/>
              </w:rPr>
            </w:pPr>
            <w:r>
              <w:rPr>
                <w:rFonts w:eastAsia="宋体"/>
                <w:sz w:val="14"/>
                <w:szCs w:val="14"/>
                <w:lang w:val="en-GB" w:eastAsia="en-US"/>
              </w:rPr>
              <w:t>A UE resets accumulation</w:t>
            </w:r>
            <w:r>
              <w:rPr>
                <w:rFonts w:eastAsia="宋体"/>
                <w:sz w:val="14"/>
                <w:szCs w:val="14"/>
                <w:lang w:eastAsia="en-US"/>
              </w:rPr>
              <w:t xml:space="preserve"> of a </w:t>
            </w:r>
            <w:r>
              <w:rPr>
                <w:rFonts w:eastAsia="宋体"/>
                <w:sz w:val="14"/>
                <w:szCs w:val="14"/>
                <w:lang w:val="en-GB" w:eastAsia="en-US"/>
              </w:rPr>
              <w:t xml:space="preserve">PUSCH power control adjustment state </w:t>
            </w:r>
            <m:oMath>
              <m:r>
                <w:rPr>
                  <w:rFonts w:ascii="Cambria Math" w:eastAsia="宋体" w:hAnsi="Cambria Math"/>
                  <w:sz w:val="14"/>
                  <w:szCs w:val="14"/>
                  <w:lang w:val="en-GB" w:eastAsia="en-US"/>
                </w:rPr>
                <m:t>l</m:t>
              </m:r>
            </m:oMath>
            <w:r>
              <w:rPr>
                <w:rFonts w:eastAsia="宋体"/>
                <w:iCs/>
                <w:sz w:val="14"/>
                <w:szCs w:val="14"/>
                <w:lang w:val="en-GB" w:eastAsia="en-US"/>
              </w:rPr>
              <w:t xml:space="preserve"> </w:t>
            </w:r>
            <w:r>
              <w:rPr>
                <w:rFonts w:eastAsia="宋体"/>
                <w:sz w:val="14"/>
                <w:szCs w:val="14"/>
                <w:lang w:eastAsia="en-US"/>
              </w:rPr>
              <w:t xml:space="preserve">for active UL BWP </w:t>
            </w:r>
            <m:oMath>
              <m:r>
                <w:rPr>
                  <w:rFonts w:ascii="Cambria Math" w:eastAsia="宋体" w:hAnsi="Cambria Math"/>
                  <w:sz w:val="14"/>
                  <w:szCs w:val="14"/>
                  <w:lang w:val="en-GB" w:eastAsia="en-US"/>
                </w:rPr>
                <m:t>b</m:t>
              </m:r>
            </m:oMath>
            <w:r>
              <w:rPr>
                <w:rFonts w:eastAsia="宋体"/>
                <w:iCs/>
                <w:sz w:val="14"/>
                <w:szCs w:val="14"/>
                <w:lang w:eastAsia="en-US"/>
              </w:rPr>
              <w:t xml:space="preserve"> </w:t>
            </w:r>
            <w:r>
              <w:rPr>
                <w:rFonts w:eastAsia="宋体"/>
                <w:sz w:val="14"/>
                <w:szCs w:val="14"/>
                <w:lang w:eastAsia="en-US"/>
              </w:rPr>
              <w:t xml:space="preserve">of carrier </w:t>
            </w:r>
            <m:oMath>
              <m:r>
                <w:rPr>
                  <w:rFonts w:ascii="Cambria Math" w:eastAsia="宋体" w:hAnsi="Cambria Math"/>
                  <w:sz w:val="14"/>
                  <w:szCs w:val="14"/>
                  <w:lang w:eastAsia="en-US"/>
                </w:rPr>
                <m:t>f</m:t>
              </m:r>
            </m:oMath>
            <w:r>
              <w:rPr>
                <w:rFonts w:eastAsia="宋体"/>
                <w:iCs/>
                <w:sz w:val="14"/>
                <w:szCs w:val="14"/>
                <w:lang w:eastAsia="en-US"/>
              </w:rPr>
              <w:t xml:space="preserve"> of</w:t>
            </w:r>
            <w:r>
              <w:rPr>
                <w:rFonts w:eastAsia="宋体"/>
                <w:sz w:val="14"/>
                <w:szCs w:val="14"/>
                <w:lang w:val="en-GB" w:eastAsia="en-US"/>
              </w:rPr>
              <w:t xml:space="preserve"> serving cell </w:t>
            </w:r>
            <m:oMath>
              <m:r>
                <w:rPr>
                  <w:rFonts w:ascii="Cambria Math" w:eastAsia="宋体" w:hAnsi="Cambria Math"/>
                  <w:sz w:val="14"/>
                  <w:szCs w:val="14"/>
                  <w:lang w:val="en-GB" w:eastAsia="en-US"/>
                </w:rPr>
                <m:t>c</m:t>
              </m:r>
            </m:oMath>
            <w:r>
              <w:rPr>
                <w:rFonts w:eastAsia="宋体"/>
                <w:iCs/>
                <w:position w:val="-6"/>
                <w:sz w:val="14"/>
                <w:szCs w:val="14"/>
                <w:lang w:val="en-GB" w:eastAsia="en-US"/>
              </w:rPr>
              <w:t xml:space="preserve"> </w:t>
            </w:r>
            <w:r>
              <w:rPr>
                <w:rFonts w:eastAsia="宋体"/>
                <w:sz w:val="14"/>
                <w:szCs w:val="14"/>
                <w:lang w:val="en-GB" w:eastAsia="en-US"/>
              </w:rPr>
              <w:t xml:space="preserve">to </w:t>
            </w:r>
            <m:oMath>
              <m:sSub>
                <m:sSubPr>
                  <m:ctrlPr>
                    <w:rPr>
                      <w:rFonts w:ascii="Cambria Math" w:eastAsia="宋体" w:hAnsi="Cambria Math"/>
                      <w:iCs/>
                      <w:sz w:val="14"/>
                      <w:szCs w:val="14"/>
                      <w:lang w:val="en-GB" w:eastAsia="en-US"/>
                    </w:rPr>
                  </m:ctrlPr>
                </m:sSubPr>
                <m:e>
                  <m:r>
                    <w:rPr>
                      <w:rFonts w:ascii="Cambria Math" w:eastAsia="宋体" w:hAnsi="Cambria Math"/>
                      <w:sz w:val="14"/>
                      <w:szCs w:val="14"/>
                      <w:lang w:val="en-GB" w:eastAsia="en-US"/>
                    </w:rPr>
                    <m:t>f</m:t>
                  </m:r>
                </m:e>
                <m:sub>
                  <m:r>
                    <w:rPr>
                      <w:rFonts w:ascii="Cambria Math" w:eastAsia="宋体"/>
                      <w:sz w:val="14"/>
                      <w:szCs w:val="14"/>
                      <w:lang w:val="en-GB" w:eastAsia="en-US"/>
                    </w:rPr>
                    <m:t>b</m:t>
                  </m:r>
                  <m:r>
                    <m:rPr>
                      <m:sty m:val="p"/>
                    </m:rPr>
                    <w:rPr>
                      <w:rFonts w:ascii="Cambria Math" w:eastAsia="宋体"/>
                      <w:sz w:val="14"/>
                      <w:szCs w:val="14"/>
                      <w:lang w:val="en-GB" w:eastAsia="en-US"/>
                    </w:rPr>
                    <m:t>,</m:t>
                  </m:r>
                  <m:r>
                    <w:rPr>
                      <w:rFonts w:ascii="Cambria Math" w:eastAsia="宋体"/>
                      <w:sz w:val="14"/>
                      <w:szCs w:val="14"/>
                      <w:lang w:val="en-GB" w:eastAsia="en-US"/>
                    </w:rPr>
                    <m:t>f</m:t>
                  </m:r>
                  <m:r>
                    <m:rPr>
                      <m:sty m:val="p"/>
                    </m:rPr>
                    <w:rPr>
                      <w:rFonts w:ascii="Cambria Math" w:eastAsia="宋体"/>
                      <w:sz w:val="14"/>
                      <w:szCs w:val="14"/>
                      <w:lang w:val="en-GB" w:eastAsia="en-US"/>
                    </w:rPr>
                    <m:t>,</m:t>
                  </m:r>
                  <m:r>
                    <w:rPr>
                      <w:rFonts w:ascii="Cambria Math" w:eastAsia="宋体"/>
                      <w:sz w:val="14"/>
                      <w:szCs w:val="14"/>
                      <w:lang w:val="en-GB" w:eastAsia="en-US"/>
                    </w:rPr>
                    <m:t>c</m:t>
                  </m:r>
                </m:sub>
              </m:sSub>
              <m:d>
                <m:dPr>
                  <m:ctrlPr>
                    <w:rPr>
                      <w:rFonts w:ascii="Cambria Math" w:eastAsia="宋体" w:hAnsi="Cambria Math"/>
                      <w:sz w:val="14"/>
                      <w:szCs w:val="14"/>
                      <w:lang w:val="en-GB" w:eastAsia="en-US"/>
                    </w:rPr>
                  </m:ctrlPr>
                </m:dPr>
                <m:e>
                  <m:r>
                    <w:rPr>
                      <w:rFonts w:ascii="Cambria Math" w:eastAsia="宋体"/>
                      <w:sz w:val="14"/>
                      <w:szCs w:val="14"/>
                      <w:lang w:val="en-GB" w:eastAsia="en-US"/>
                    </w:rPr>
                    <m:t>k,l</m:t>
                  </m:r>
                </m:e>
              </m:d>
              <m:r>
                <w:rPr>
                  <w:rFonts w:ascii="Cambria Math" w:eastAsia="宋体"/>
                  <w:sz w:val="14"/>
                  <w:szCs w:val="14"/>
                  <w:lang w:val="en-GB" w:eastAsia="en-US"/>
                </w:rPr>
                <m:t>=0,  k=0,1,</m:t>
              </m:r>
              <m:r>
                <w:rPr>
                  <w:rFonts w:ascii="Cambria Math" w:eastAsia="宋体"/>
                  <w:sz w:val="14"/>
                  <w:szCs w:val="14"/>
                  <w:lang w:val="en-GB" w:eastAsia="en-US"/>
                </w:rPr>
                <m:t>…</m:t>
              </m:r>
              <m:r>
                <w:rPr>
                  <w:rFonts w:ascii="Cambria Math" w:eastAsia="宋体"/>
                  <w:sz w:val="14"/>
                  <w:szCs w:val="14"/>
                  <w:lang w:val="en-GB" w:eastAsia="en-US"/>
                </w:rPr>
                <m:t>,i</m:t>
              </m:r>
            </m:oMath>
          </w:p>
          <w:p w14:paraId="66E8AC8F" w14:textId="77777777" w:rsidR="0031647F" w:rsidRDefault="0031647F" w:rsidP="0031647F">
            <w:pPr>
              <w:spacing w:after="180"/>
              <w:ind w:left="1418" w:hanging="284"/>
              <w:jc w:val="both"/>
              <w:rPr>
                <w:rFonts w:eastAsia="宋体"/>
                <w:sz w:val="14"/>
                <w:szCs w:val="14"/>
                <w:lang w:val="en-GB" w:eastAsia="en-US"/>
              </w:rPr>
            </w:pPr>
            <w:r>
              <w:rPr>
                <w:rFonts w:eastAsia="宋体"/>
                <w:sz w:val="14"/>
                <w:szCs w:val="14"/>
                <w:lang w:eastAsia="en-US"/>
              </w:rPr>
              <w:t>[…]</w:t>
            </w:r>
          </w:p>
          <w:p w14:paraId="0730C883" w14:textId="77777777" w:rsidR="0031647F" w:rsidRDefault="0031647F" w:rsidP="0031647F">
            <w:pPr>
              <w:spacing w:after="180"/>
              <w:ind w:left="1418" w:hanging="284"/>
              <w:jc w:val="both"/>
              <w:rPr>
                <w:rFonts w:eastAsia="等线"/>
                <w:sz w:val="14"/>
                <w:szCs w:val="14"/>
                <w:lang w:val="en-GB" w:eastAsia="en-US"/>
              </w:rPr>
            </w:pPr>
            <w:r>
              <w:rPr>
                <w:rFonts w:eastAsia="等线"/>
                <w:sz w:val="14"/>
                <w:szCs w:val="14"/>
                <w:lang w:val="en-GB" w:eastAsia="en-US"/>
              </w:rPr>
              <w:t xml:space="preserve">where </w:t>
            </w:r>
            <m:oMath>
              <m:r>
                <w:rPr>
                  <w:rFonts w:ascii="Cambria Math" w:eastAsia="宋体" w:hAnsi="Cambria Math"/>
                  <w:sz w:val="14"/>
                  <w:szCs w:val="14"/>
                  <w:lang w:eastAsia="en-US"/>
                </w:rPr>
                <m:t>l</m:t>
              </m:r>
            </m:oMath>
            <w:r>
              <w:rPr>
                <w:rFonts w:eastAsia="等线"/>
                <w:iCs/>
                <w:color w:val="FF0000"/>
                <w:sz w:val="14"/>
                <w:szCs w:val="14"/>
                <w:lang w:val="en-GB" w:eastAsia="en-US"/>
              </w:rPr>
              <w:t xml:space="preserve">, if ul-powerControl-r17 is not provided by higher layers, </w:t>
            </w:r>
            <w:r>
              <w:rPr>
                <w:rFonts w:eastAsia="等线"/>
                <w:iCs/>
                <w:sz w:val="14"/>
                <w:szCs w:val="14"/>
                <w:lang w:val="en-GB" w:eastAsia="en-US"/>
              </w:rPr>
              <w:t xml:space="preserve">is determined from </w:t>
            </w:r>
            <w:r>
              <w:rPr>
                <w:rFonts w:eastAsia="等线"/>
                <w:sz w:val="14"/>
                <w:szCs w:val="14"/>
                <w:lang w:eastAsia="en-US"/>
              </w:rPr>
              <w:t xml:space="preserve">the value of </w:t>
            </w:r>
            <m:oMath>
              <m:r>
                <w:rPr>
                  <w:rFonts w:ascii="Cambria Math" w:eastAsia="宋体" w:hAnsi="Cambria Math"/>
                  <w:sz w:val="14"/>
                  <w:szCs w:val="14"/>
                  <w:lang w:eastAsia="en-US"/>
                </w:rPr>
                <m:t>j</m:t>
              </m:r>
            </m:oMath>
            <w:r>
              <w:rPr>
                <w:rFonts w:eastAsia="等线"/>
                <w:sz w:val="14"/>
                <w:szCs w:val="14"/>
                <w:lang w:val="en-GB" w:eastAsia="en-US"/>
              </w:rPr>
              <w:t xml:space="preserve"> as </w:t>
            </w:r>
          </w:p>
          <w:p w14:paraId="758905E7" w14:textId="77777777" w:rsidR="0031647F" w:rsidRDefault="0031647F" w:rsidP="0031647F">
            <w:pPr>
              <w:spacing w:after="180"/>
              <w:ind w:left="1702" w:hanging="284"/>
              <w:jc w:val="both"/>
              <w:rPr>
                <w:rFonts w:eastAsia="等线"/>
                <w:sz w:val="14"/>
                <w:szCs w:val="14"/>
                <w:lang w:val="en-GB" w:eastAsia="en-US"/>
              </w:rPr>
            </w:pPr>
            <w:r>
              <w:rPr>
                <w:rFonts w:eastAsia="等线"/>
                <w:sz w:val="14"/>
                <w:szCs w:val="14"/>
                <w:lang w:val="en-GB" w:eastAsia="en-US"/>
              </w:rPr>
              <w:t>-</w:t>
            </w:r>
            <w:r>
              <w:rPr>
                <w:rFonts w:eastAsia="等线"/>
                <w:sz w:val="14"/>
                <w:szCs w:val="14"/>
                <w:lang w:val="en-GB" w:eastAsia="en-US"/>
              </w:rPr>
              <w:tab/>
              <w:t>If j&gt;1 and the UE is provided higher SRI-</w:t>
            </w:r>
            <w:proofErr w:type="spellStart"/>
            <w:r>
              <w:rPr>
                <w:rFonts w:eastAsia="等线"/>
                <w:sz w:val="14"/>
                <w:szCs w:val="14"/>
                <w:lang w:val="en-GB" w:eastAsia="en-US"/>
              </w:rPr>
              <w:t>PUSCH</w:t>
            </w:r>
            <w:proofErr w:type="spellEnd"/>
            <w:r>
              <w:rPr>
                <w:rFonts w:eastAsia="等线"/>
                <w:sz w:val="14"/>
                <w:szCs w:val="14"/>
                <w:lang w:val="en-GB" w:eastAsia="en-US"/>
              </w:rPr>
              <w:t>-</w:t>
            </w:r>
            <w:proofErr w:type="spellStart"/>
            <w:r>
              <w:rPr>
                <w:rFonts w:eastAsia="等线"/>
                <w:sz w:val="14"/>
                <w:szCs w:val="14"/>
                <w:lang w:val="en-GB" w:eastAsia="en-US"/>
              </w:rPr>
              <w:t>PowerControl</w:t>
            </w:r>
            <w:proofErr w:type="spellEnd"/>
            <w:r>
              <w:rPr>
                <w:rFonts w:eastAsia="等线"/>
                <w:sz w:val="14"/>
                <w:szCs w:val="14"/>
                <w:lang w:val="en-GB" w:eastAsia="en-US"/>
              </w:rPr>
              <w:t xml:space="preserve">, l is the </w:t>
            </w:r>
            <w:proofErr w:type="spellStart"/>
            <w:r>
              <w:rPr>
                <w:rFonts w:eastAsia="等线"/>
                <w:sz w:val="14"/>
                <w:szCs w:val="14"/>
                <w:lang w:val="en-GB" w:eastAsia="en-US"/>
              </w:rPr>
              <w:t>sri-PUSCH-ClosedLoopIndex</w:t>
            </w:r>
            <w:proofErr w:type="spellEnd"/>
            <w:r>
              <w:rPr>
                <w:rFonts w:eastAsia="等线"/>
                <w:sz w:val="14"/>
                <w:szCs w:val="14"/>
                <w:lang w:val="en-GB" w:eastAsia="en-US"/>
              </w:rPr>
              <w:t xml:space="preserve"> value(s) configured in any SRI-</w:t>
            </w:r>
            <w:proofErr w:type="spellStart"/>
            <w:r>
              <w:rPr>
                <w:rFonts w:eastAsia="等线"/>
                <w:sz w:val="14"/>
                <w:szCs w:val="14"/>
                <w:lang w:val="en-GB" w:eastAsia="en-US"/>
              </w:rPr>
              <w:t>PUSCH</w:t>
            </w:r>
            <w:proofErr w:type="spellEnd"/>
            <w:r>
              <w:rPr>
                <w:rFonts w:eastAsia="等线"/>
                <w:sz w:val="14"/>
                <w:szCs w:val="14"/>
                <w:lang w:val="en-GB" w:eastAsia="en-US"/>
              </w:rPr>
              <w:t>-</w:t>
            </w:r>
            <w:proofErr w:type="spellStart"/>
            <w:r>
              <w:rPr>
                <w:rFonts w:eastAsia="等线"/>
                <w:sz w:val="14"/>
                <w:szCs w:val="14"/>
                <w:lang w:val="en-GB" w:eastAsia="en-US"/>
              </w:rPr>
              <w:t>PowerControl</w:t>
            </w:r>
            <w:proofErr w:type="spellEnd"/>
            <w:r>
              <w:rPr>
                <w:rFonts w:eastAsia="等线"/>
                <w:sz w:val="14"/>
                <w:szCs w:val="14"/>
                <w:lang w:val="en-GB" w:eastAsia="en-US"/>
              </w:rPr>
              <w:t xml:space="preserve"> with the </w:t>
            </w:r>
            <w:proofErr w:type="spellStart"/>
            <w:r>
              <w:rPr>
                <w:rFonts w:eastAsia="等线"/>
                <w:sz w:val="14"/>
                <w:szCs w:val="14"/>
                <w:lang w:val="en-GB" w:eastAsia="en-US"/>
              </w:rPr>
              <w:t>sri-P0-PUSCH-AlphaSetId</w:t>
            </w:r>
            <w:proofErr w:type="spellEnd"/>
            <w:r>
              <w:rPr>
                <w:rFonts w:eastAsia="等线"/>
                <w:sz w:val="14"/>
                <w:szCs w:val="14"/>
                <w:lang w:val="en-GB" w:eastAsia="en-US"/>
              </w:rPr>
              <w:t xml:space="preserve"> value corresponding to j </w:t>
            </w:r>
          </w:p>
          <w:p w14:paraId="24B47797" w14:textId="77777777" w:rsidR="0031647F" w:rsidRDefault="0031647F" w:rsidP="0031647F">
            <w:pPr>
              <w:spacing w:after="180"/>
              <w:ind w:left="1702" w:hanging="284"/>
              <w:jc w:val="both"/>
              <w:rPr>
                <w:rFonts w:eastAsia="等线"/>
                <w:sz w:val="14"/>
                <w:szCs w:val="14"/>
                <w:lang w:val="en-GB" w:eastAsia="en-US"/>
              </w:rPr>
            </w:pPr>
            <w:r>
              <w:rPr>
                <w:rFonts w:eastAsia="等线"/>
                <w:sz w:val="14"/>
                <w:szCs w:val="14"/>
                <w:lang w:val="en-GB" w:eastAsia="en-US"/>
              </w:rPr>
              <w:t>-</w:t>
            </w:r>
            <w:r>
              <w:rPr>
                <w:rFonts w:eastAsia="等线"/>
                <w:sz w:val="14"/>
                <w:szCs w:val="14"/>
                <w:lang w:val="en-GB" w:eastAsia="en-US"/>
              </w:rPr>
              <w:tab/>
              <w:t>[…]</w:t>
            </w:r>
          </w:p>
          <w:p w14:paraId="3A5C9B52" w14:textId="77777777" w:rsidR="0031647F" w:rsidRDefault="0031647F" w:rsidP="0031647F">
            <w:pPr>
              <w:snapToGrid w:val="0"/>
              <w:jc w:val="both"/>
              <w:rPr>
                <w:rFonts w:eastAsia="等线"/>
                <w:sz w:val="18"/>
                <w:szCs w:val="18"/>
                <w:lang w:eastAsia="zh-CN"/>
              </w:rPr>
            </w:pPr>
            <w:r>
              <w:rPr>
                <w:rFonts w:eastAsia="Calibri"/>
                <w:sz w:val="18"/>
                <w:szCs w:val="18"/>
              </w:rPr>
              <w:t>Google: Agree with FL’s assessment</w:t>
            </w:r>
          </w:p>
          <w:p w14:paraId="79A4457D" w14:textId="77777777" w:rsidR="0031647F" w:rsidRDefault="0031647F" w:rsidP="0031647F">
            <w:pPr>
              <w:snapToGrid w:val="0"/>
              <w:jc w:val="both"/>
              <w:rPr>
                <w:rFonts w:eastAsia="等线"/>
                <w:sz w:val="18"/>
                <w:szCs w:val="18"/>
                <w:lang w:eastAsia="zh-CN"/>
              </w:rPr>
            </w:pPr>
            <w:r>
              <w:rPr>
                <w:rFonts w:eastAsia="等线"/>
                <w:sz w:val="18"/>
                <w:szCs w:val="18"/>
                <w:lang w:eastAsia="zh-CN"/>
              </w:rPr>
              <w:t>Ericsson: this looks like a reasonable solution, but it is hardly essential</w:t>
            </w:r>
          </w:p>
          <w:p w14:paraId="08885280" w14:textId="3685EA14" w:rsidR="00772586" w:rsidRDefault="00772586" w:rsidP="0031647F">
            <w:pPr>
              <w:snapToGrid w:val="0"/>
              <w:jc w:val="both"/>
              <w:rPr>
                <w:rFonts w:eastAsia="Calibri"/>
                <w:sz w:val="18"/>
                <w:szCs w:val="18"/>
              </w:rPr>
            </w:pPr>
            <w:r>
              <w:rPr>
                <w:rFonts w:eastAsia="等线"/>
                <w:sz w:val="18"/>
                <w:szCs w:val="18"/>
                <w:lang w:eastAsia="zh-CN"/>
              </w:rPr>
              <w:t>vivo:</w:t>
            </w:r>
            <w:r>
              <w:rPr>
                <w:rFonts w:eastAsia="Calibri"/>
                <w:sz w:val="18"/>
                <w:szCs w:val="18"/>
              </w:rPr>
              <w:t xml:space="preserve"> Agree with FL’s assessment</w:t>
            </w:r>
          </w:p>
          <w:p w14:paraId="4A71E080" w14:textId="24483E60" w:rsidR="005862E3" w:rsidRDefault="005862E3" w:rsidP="0031647F">
            <w:pPr>
              <w:snapToGrid w:val="0"/>
              <w:jc w:val="both"/>
              <w:rPr>
                <w:rFonts w:eastAsia="Calibri"/>
                <w:sz w:val="18"/>
                <w:szCs w:val="18"/>
              </w:rPr>
            </w:pPr>
            <w:r>
              <w:rPr>
                <w:rFonts w:eastAsia="等线" w:hint="eastAsia"/>
                <w:sz w:val="18"/>
                <w:szCs w:val="18"/>
                <w:lang w:eastAsia="zh-CN"/>
              </w:rPr>
              <w:t>H</w:t>
            </w:r>
            <w:r>
              <w:rPr>
                <w:rFonts w:eastAsia="等线"/>
                <w:sz w:val="18"/>
                <w:szCs w:val="18"/>
                <w:lang w:eastAsia="zh-CN"/>
              </w:rPr>
              <w:t xml:space="preserve">uawei, HiSilicon: </w:t>
            </w:r>
            <w:r>
              <w:rPr>
                <w:rFonts w:eastAsia="Calibri"/>
                <w:sz w:val="18"/>
                <w:szCs w:val="18"/>
              </w:rPr>
              <w:t>Agree with FL’s assessment. No need to discuss</w:t>
            </w:r>
          </w:p>
          <w:p w14:paraId="028DBBC0" w14:textId="2D4FCAFD" w:rsidR="00056D82" w:rsidRDefault="00056D82" w:rsidP="0031647F">
            <w:pPr>
              <w:snapToGrid w:val="0"/>
              <w:jc w:val="both"/>
              <w:rPr>
                <w:rFonts w:eastAsia="Calibri"/>
                <w:sz w:val="18"/>
                <w:szCs w:val="18"/>
              </w:rPr>
            </w:pPr>
            <w:r>
              <w:rPr>
                <w:rFonts w:eastAsia="Calibri"/>
                <w:sz w:val="18"/>
                <w:szCs w:val="18"/>
              </w:rPr>
              <w:t>Samsung: Not essential</w:t>
            </w:r>
          </w:p>
          <w:p w14:paraId="1420D9DD" w14:textId="4B759A7B" w:rsidR="00A07CD1" w:rsidRDefault="00CA73D9" w:rsidP="0031647F">
            <w:pPr>
              <w:snapToGrid w:val="0"/>
              <w:jc w:val="both"/>
              <w:rPr>
                <w:rFonts w:eastAsia="Calibri"/>
                <w:sz w:val="18"/>
                <w:szCs w:val="18"/>
              </w:rPr>
            </w:pPr>
            <w:r>
              <w:rPr>
                <w:rFonts w:eastAsia="Calibri"/>
                <w:sz w:val="18"/>
                <w:szCs w:val="18"/>
              </w:rPr>
              <w:t>Intel: Agree with FL</w:t>
            </w:r>
          </w:p>
          <w:p w14:paraId="0DBF6CDD" w14:textId="786652ED" w:rsidR="005862E3" w:rsidRDefault="005862E3" w:rsidP="0031647F">
            <w:pPr>
              <w:snapToGrid w:val="0"/>
              <w:jc w:val="both"/>
              <w:rPr>
                <w:rFonts w:eastAsia="等线"/>
                <w:sz w:val="18"/>
                <w:szCs w:val="18"/>
                <w:lang w:eastAsia="zh-CN"/>
              </w:rPr>
            </w:pPr>
          </w:p>
        </w:tc>
      </w:tr>
      <w:tr w:rsidR="0031647F" w14:paraId="44797ED5" w14:textId="77777777">
        <w:trPr>
          <w:trHeight w:val="66"/>
        </w:trPr>
        <w:tc>
          <w:tcPr>
            <w:tcW w:w="723" w:type="dxa"/>
          </w:tcPr>
          <w:p w14:paraId="78B790B3" w14:textId="77777777" w:rsidR="0031647F" w:rsidRDefault="0031647F" w:rsidP="0031647F">
            <w:pPr>
              <w:snapToGrid w:val="0"/>
              <w:jc w:val="both"/>
              <w:rPr>
                <w:sz w:val="18"/>
                <w:szCs w:val="18"/>
              </w:rPr>
            </w:pPr>
            <w:r>
              <w:rPr>
                <w:sz w:val="18"/>
                <w:szCs w:val="18"/>
              </w:rPr>
              <w:lastRenderedPageBreak/>
              <w:t>1-17</w:t>
            </w:r>
          </w:p>
        </w:tc>
        <w:tc>
          <w:tcPr>
            <w:tcW w:w="4911" w:type="dxa"/>
          </w:tcPr>
          <w:p w14:paraId="35372122" w14:textId="77777777" w:rsidR="0031647F" w:rsidRDefault="0031647F" w:rsidP="0031647F">
            <w:pPr>
              <w:snapToGrid w:val="0"/>
              <w:jc w:val="both"/>
              <w:rPr>
                <w:rFonts w:eastAsia="等线"/>
                <w:sz w:val="18"/>
                <w:szCs w:val="18"/>
                <w:lang w:eastAsia="zh-CN"/>
              </w:rPr>
            </w:pPr>
            <w:r>
              <w:rPr>
                <w:rFonts w:eastAsia="等线"/>
                <w:sz w:val="18"/>
                <w:szCs w:val="18"/>
                <w:lang w:eastAsia="zh-CN"/>
              </w:rPr>
              <w:t>In the unified TCI framework, all channels configu</w:t>
            </w:r>
            <w:r>
              <w:rPr>
                <w:rFonts w:eastAsia="等线" w:hint="eastAsia"/>
                <w:sz w:val="18"/>
                <w:szCs w:val="18"/>
                <w:lang w:eastAsia="zh-CN"/>
              </w:rPr>
              <w:t>r</w:t>
            </w:r>
            <w:r>
              <w:rPr>
                <w:rFonts w:eastAsia="等线"/>
                <w:sz w:val="18"/>
                <w:szCs w:val="18"/>
                <w:lang w:eastAsia="zh-CN"/>
              </w:rPr>
              <w:t xml:space="preserve">ed with </w:t>
            </w:r>
            <w:proofErr w:type="spellStart"/>
            <w:r>
              <w:rPr>
                <w:rFonts w:eastAsia="等线"/>
                <w:sz w:val="18"/>
                <w:szCs w:val="18"/>
                <w:lang w:eastAsia="zh-CN"/>
              </w:rPr>
              <w:t>followUnifiedTCIState</w:t>
            </w:r>
            <w:proofErr w:type="spellEnd"/>
            <w:r>
              <w:rPr>
                <w:rFonts w:eastAsia="等线"/>
                <w:sz w:val="18"/>
                <w:szCs w:val="18"/>
                <w:lang w:eastAsia="zh-CN"/>
              </w:rPr>
              <w:t xml:space="preserve"> follow the TCI state that is indicated at the point in time when that signal is transmitted. </w:t>
            </w:r>
          </w:p>
          <w:p w14:paraId="1EFEE3CE" w14:textId="77777777" w:rsidR="0031647F" w:rsidRDefault="0031647F" w:rsidP="0031647F">
            <w:pPr>
              <w:snapToGrid w:val="0"/>
              <w:jc w:val="both"/>
              <w:rPr>
                <w:rFonts w:eastAsia="等线"/>
                <w:sz w:val="18"/>
                <w:szCs w:val="18"/>
                <w:lang w:eastAsia="zh-CN"/>
              </w:rPr>
            </w:pPr>
            <w:r>
              <w:rPr>
                <w:rFonts w:eastAsia="等线"/>
                <w:sz w:val="18"/>
                <w:szCs w:val="18"/>
                <w:lang w:eastAsia="zh-CN"/>
              </w:rPr>
              <w:t>In 38.213, there are a few paragraphs that indicate that the TCI state of the PDSCH is the same as the TCI state of the scheduling PDCCH.</w:t>
            </w:r>
          </w:p>
          <w:p w14:paraId="33761022" w14:textId="77777777" w:rsidR="0031647F" w:rsidRDefault="0031647F" w:rsidP="0031647F">
            <w:pPr>
              <w:snapToGrid w:val="0"/>
              <w:jc w:val="both"/>
              <w:rPr>
                <w:rFonts w:eastAsia="等线"/>
                <w:sz w:val="18"/>
                <w:szCs w:val="18"/>
                <w:lang w:eastAsia="zh-CN"/>
              </w:rPr>
            </w:pPr>
            <w:r>
              <w:rPr>
                <w:rFonts w:eastAsia="等线"/>
                <w:sz w:val="18"/>
                <w:szCs w:val="18"/>
                <w:lang w:eastAsia="zh-CN"/>
              </w:rPr>
              <w:t>Statements that state the TCI state of the PDSCH is the same as the TCI state of the scheduling PDCCH are removed. (R1-2210090)</w:t>
            </w:r>
          </w:p>
          <w:p w14:paraId="5355A7F7" w14:textId="77777777" w:rsidR="0031647F" w:rsidRDefault="0031647F" w:rsidP="0031647F">
            <w:pPr>
              <w:snapToGrid w:val="0"/>
              <w:jc w:val="both"/>
              <w:rPr>
                <w:rFonts w:eastAsia="等线"/>
                <w:sz w:val="18"/>
                <w:szCs w:val="18"/>
                <w:lang w:val="en-GB" w:eastAsia="zh-CN"/>
              </w:rPr>
            </w:pPr>
          </w:p>
          <w:p w14:paraId="181990BD"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1: The following highlighted paragraph is drafted according to the previous agreement if my understanding is correct. Then, if removing them, UE behavior of PDSCH following unified TCI or not may become much more unclear.</w:t>
            </w:r>
          </w:p>
          <w:p w14:paraId="27D26C9E" w14:textId="77777777" w:rsidR="0031647F" w:rsidRDefault="0031647F" w:rsidP="0031647F">
            <w:pPr>
              <w:snapToGrid w:val="0"/>
              <w:jc w:val="both"/>
              <w:rPr>
                <w:rFonts w:eastAsia="等线"/>
                <w:color w:val="3333FF"/>
                <w:sz w:val="18"/>
                <w:szCs w:val="18"/>
                <w:lang w:eastAsia="zh-CN"/>
              </w:rPr>
            </w:pPr>
          </w:p>
          <w:p w14:paraId="4E9DA797" w14:textId="77777777" w:rsidR="0031647F" w:rsidRDefault="0031647F" w:rsidP="0031647F">
            <w:pPr>
              <w:tabs>
                <w:tab w:val="left" w:pos="720"/>
              </w:tabs>
              <w:rPr>
                <w:sz w:val="18"/>
                <w:szCs w:val="18"/>
              </w:rPr>
            </w:pPr>
            <w:r>
              <w:rPr>
                <w:sz w:val="18"/>
                <w:szCs w:val="18"/>
              </w:rPr>
              <w:t xml:space="preserve">For a CORESET with index 0, </w:t>
            </w:r>
          </w:p>
          <w:p w14:paraId="11331C8E" w14:textId="77777777" w:rsidR="0031647F" w:rsidRDefault="0031647F" w:rsidP="0031647F">
            <w:pPr>
              <w:pStyle w:val="B1"/>
              <w:rPr>
                <w:sz w:val="18"/>
                <w:szCs w:val="18"/>
              </w:rPr>
            </w:pPr>
            <w:r>
              <w:rPr>
                <w:sz w:val="18"/>
                <w:szCs w:val="18"/>
                <w:lang w:eastAsia="zh-CN"/>
              </w:rPr>
              <w:t>-</w:t>
            </w:r>
            <w:r>
              <w:rPr>
                <w:sz w:val="18"/>
                <w:szCs w:val="18"/>
                <w:lang w:eastAsia="zh-CN"/>
              </w:rPr>
              <w:tab/>
            </w:r>
            <w:r>
              <w:rPr>
                <w:sz w:val="18"/>
                <w:szCs w:val="18"/>
              </w:rPr>
              <w:t xml:space="preserve">if the UE is provided </w:t>
            </w:r>
            <w:proofErr w:type="spellStart"/>
            <w:r>
              <w:rPr>
                <w:rFonts w:cs="Times"/>
                <w:i/>
                <w:iCs/>
                <w:sz w:val="18"/>
                <w:szCs w:val="18"/>
                <w:lang w:eastAsia="zh-CN"/>
              </w:rPr>
              <w:t>TCIState</w:t>
            </w:r>
            <w:proofErr w:type="spellEnd"/>
            <w:r>
              <w:rPr>
                <w:rFonts w:cs="Times"/>
                <w:iCs/>
                <w:sz w:val="18"/>
                <w:szCs w:val="18"/>
                <w:lang w:eastAsia="zh-CN"/>
              </w:rPr>
              <w:t xml:space="preserve"> and </w:t>
            </w:r>
            <w:r>
              <w:rPr>
                <w:sz w:val="18"/>
                <w:szCs w:val="18"/>
              </w:rPr>
              <w:t xml:space="preserve">if </w:t>
            </w:r>
            <w:proofErr w:type="spellStart"/>
            <w:r>
              <w:rPr>
                <w:i/>
                <w:iCs/>
                <w:sz w:val="18"/>
                <w:szCs w:val="18"/>
              </w:rPr>
              <w:t>followUnifiedTCIstate</w:t>
            </w:r>
            <w:proofErr w:type="spellEnd"/>
            <w:r>
              <w:rPr>
                <w:sz w:val="18"/>
                <w:szCs w:val="18"/>
              </w:rPr>
              <w:t xml:space="preserve"> = '</w:t>
            </w:r>
            <w:r>
              <w:rPr>
                <w:i/>
                <w:iCs/>
                <w:sz w:val="18"/>
                <w:szCs w:val="18"/>
              </w:rPr>
              <w:t>enabled</w:t>
            </w:r>
            <w:r>
              <w:rPr>
                <w:sz w:val="18"/>
                <w:szCs w:val="18"/>
              </w:rPr>
              <w:t xml:space="preserve">' for the CORESET, the UE assumes that a DM-RS antenna port for PDCCH receptions in the CORESET and </w:t>
            </w:r>
            <w:r>
              <w:rPr>
                <w:sz w:val="18"/>
                <w:szCs w:val="18"/>
                <w:highlight w:val="yellow"/>
              </w:rPr>
              <w:t>a DM-RS antenna port for PDSCH receptions scheduled by DCI formats provided by PDCCH receptions in the CORESET</w:t>
            </w:r>
            <w:r>
              <w:rPr>
                <w:sz w:val="18"/>
                <w:szCs w:val="18"/>
              </w:rPr>
              <w:t xml:space="preserve"> are quasi co-located with the reference signals provided by the indicated </w:t>
            </w:r>
            <w:proofErr w:type="spellStart"/>
            <w:r>
              <w:rPr>
                <w:rFonts w:cs="Times"/>
                <w:i/>
                <w:iCs/>
                <w:sz w:val="18"/>
                <w:szCs w:val="18"/>
                <w:lang w:eastAsia="zh-CN"/>
              </w:rPr>
              <w:t>TCIState</w:t>
            </w:r>
            <w:proofErr w:type="spellEnd"/>
            <w:r>
              <w:rPr>
                <w:rFonts w:cs="Times"/>
                <w:i/>
                <w:iCs/>
                <w:sz w:val="18"/>
                <w:szCs w:val="18"/>
                <w:lang w:eastAsia="zh-CN"/>
              </w:rPr>
              <w:t xml:space="preserve"> </w:t>
            </w:r>
            <w:r>
              <w:rPr>
                <w:sz w:val="18"/>
                <w:szCs w:val="18"/>
              </w:rPr>
              <w:t>[6, TS 38.214]</w:t>
            </w:r>
          </w:p>
          <w:p w14:paraId="70DB3F1C"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lastRenderedPageBreak/>
              <w:t>FL note 2: This issue has NOT been discussed.</w:t>
            </w:r>
          </w:p>
          <w:p w14:paraId="261118F9" w14:textId="77777777" w:rsidR="0031647F" w:rsidRDefault="0031647F" w:rsidP="0031647F">
            <w:pPr>
              <w:snapToGrid w:val="0"/>
              <w:jc w:val="both"/>
              <w:rPr>
                <w:rFonts w:eastAsia="等线"/>
                <w:sz w:val="18"/>
                <w:szCs w:val="18"/>
                <w:lang w:val="en-GB" w:eastAsia="zh-CN"/>
              </w:rPr>
            </w:pPr>
          </w:p>
        </w:tc>
        <w:tc>
          <w:tcPr>
            <w:tcW w:w="1732" w:type="dxa"/>
          </w:tcPr>
          <w:p w14:paraId="78F7CF69" w14:textId="77777777" w:rsidR="0031647F" w:rsidRDefault="0031647F" w:rsidP="0031647F">
            <w:pPr>
              <w:snapToGrid w:val="0"/>
              <w:jc w:val="both"/>
              <w:rPr>
                <w:sz w:val="20"/>
                <w:szCs w:val="20"/>
              </w:rPr>
            </w:pPr>
            <w:r>
              <w:rPr>
                <w:sz w:val="20"/>
                <w:szCs w:val="20"/>
              </w:rPr>
              <w:lastRenderedPageBreak/>
              <w:t>E///</w:t>
            </w:r>
          </w:p>
        </w:tc>
        <w:tc>
          <w:tcPr>
            <w:tcW w:w="1089" w:type="dxa"/>
          </w:tcPr>
          <w:p w14:paraId="3C89A122" w14:textId="77777777" w:rsidR="0031647F" w:rsidRDefault="0031647F" w:rsidP="0031647F">
            <w:pPr>
              <w:snapToGrid w:val="0"/>
              <w:jc w:val="both"/>
              <w:rPr>
                <w:ins w:id="79" w:author="ZTE-Bo" w:date="2022-10-11T09:58:00Z"/>
                <w:rFonts w:eastAsia="等线"/>
                <w:sz w:val="20"/>
                <w:szCs w:val="20"/>
                <w:lang w:eastAsia="zh-CN"/>
              </w:rPr>
            </w:pPr>
            <w:r>
              <w:rPr>
                <w:rFonts w:eastAsia="等线"/>
                <w:sz w:val="20"/>
                <w:szCs w:val="20"/>
                <w:lang w:eastAsia="zh-CN"/>
              </w:rPr>
              <w:t>N</w:t>
            </w:r>
          </w:p>
          <w:p w14:paraId="55DCEFDF" w14:textId="2E8E43D9" w:rsidR="000C582C" w:rsidRDefault="000C582C" w:rsidP="0031647F">
            <w:pPr>
              <w:snapToGrid w:val="0"/>
              <w:jc w:val="both"/>
              <w:rPr>
                <w:rFonts w:eastAsia="等线"/>
                <w:sz w:val="20"/>
                <w:szCs w:val="20"/>
                <w:lang w:eastAsia="zh-CN"/>
              </w:rPr>
            </w:pPr>
            <w:ins w:id="80" w:author="ZTE-Bo" w:date="2022-10-11T09:58:00Z">
              <w:r>
                <w:rPr>
                  <w:rFonts w:eastAsia="等线"/>
                  <w:sz w:val="20"/>
                  <w:szCs w:val="20"/>
                  <w:lang w:eastAsia="zh-CN"/>
                </w:rPr>
                <w:t>(</w:t>
              </w:r>
              <w:proofErr w:type="spellStart"/>
              <w:r>
                <w:rPr>
                  <w:rFonts w:eastAsia="等线"/>
                  <w:sz w:val="20"/>
                  <w:szCs w:val="20"/>
                  <w:lang w:eastAsia="zh-CN"/>
                </w:rPr>
                <w:t>H:2</w:t>
              </w:r>
              <w:proofErr w:type="spellEnd"/>
              <w:r>
                <w:rPr>
                  <w:rFonts w:eastAsia="等线"/>
                  <w:sz w:val="20"/>
                  <w:szCs w:val="20"/>
                  <w:lang w:eastAsia="zh-CN"/>
                </w:rPr>
                <w:t xml:space="preserve">, </w:t>
              </w:r>
              <w:proofErr w:type="spellStart"/>
              <w:r>
                <w:rPr>
                  <w:rFonts w:eastAsia="等线"/>
                  <w:sz w:val="20"/>
                  <w:szCs w:val="20"/>
                  <w:lang w:eastAsia="zh-CN"/>
                </w:rPr>
                <w:t>N:</w:t>
              </w:r>
              <w:r>
                <w:rPr>
                  <w:rFonts w:eastAsia="等线"/>
                  <w:sz w:val="20"/>
                  <w:szCs w:val="20"/>
                  <w:lang w:eastAsia="zh-CN"/>
                </w:rPr>
                <w:t>9</w:t>
              </w:r>
              <w:proofErr w:type="spellEnd"/>
              <w:r>
                <w:rPr>
                  <w:rFonts w:eastAsia="等线"/>
                  <w:sz w:val="20"/>
                  <w:szCs w:val="20"/>
                  <w:lang w:eastAsia="zh-CN"/>
                </w:rPr>
                <w:t>)</w:t>
              </w:r>
            </w:ins>
          </w:p>
        </w:tc>
        <w:tc>
          <w:tcPr>
            <w:tcW w:w="5130" w:type="dxa"/>
          </w:tcPr>
          <w:p w14:paraId="17EB1A40"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Not necessary</w:t>
            </w:r>
          </w:p>
          <w:p w14:paraId="315AD3BB" w14:textId="77777777" w:rsidR="0031647F" w:rsidRDefault="0031647F" w:rsidP="0031647F">
            <w:pPr>
              <w:snapToGrid w:val="0"/>
              <w:jc w:val="both"/>
              <w:rPr>
                <w:rFonts w:eastAsia="PMingLiU"/>
                <w:sz w:val="18"/>
                <w:szCs w:val="18"/>
                <w:lang w:eastAsia="zh-TW"/>
              </w:rPr>
            </w:pPr>
            <w:r>
              <w:rPr>
                <w:rFonts w:eastAsia="PMingLiU"/>
                <w:sz w:val="18"/>
                <w:szCs w:val="18"/>
                <w:lang w:eastAsia="zh-TW"/>
              </w:rPr>
              <w:t>MediaTek: No need to remove</w:t>
            </w:r>
          </w:p>
          <w:p w14:paraId="0479758B"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Seems clearer to keep</w:t>
            </w:r>
          </w:p>
          <w:p w14:paraId="429F0959" w14:textId="77777777" w:rsidR="0031647F" w:rsidRDefault="0031647F" w:rsidP="0031647F">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Not necessary</w:t>
            </w:r>
          </w:p>
          <w:p w14:paraId="69AF5123" w14:textId="77777777" w:rsidR="0031647F" w:rsidRDefault="0031647F" w:rsidP="0031647F">
            <w:pPr>
              <w:snapToGrid w:val="0"/>
              <w:jc w:val="both"/>
              <w:rPr>
                <w:rFonts w:eastAsia="等线"/>
                <w:sz w:val="18"/>
                <w:szCs w:val="18"/>
                <w:lang w:eastAsia="zh-CN"/>
              </w:rPr>
            </w:pPr>
            <w:r>
              <w:rPr>
                <w:rFonts w:eastAsia="等线"/>
                <w:sz w:val="18"/>
                <w:szCs w:val="18"/>
                <w:lang w:eastAsia="zh-CN"/>
              </w:rPr>
              <w:t>Google: OK to discuss</w:t>
            </w:r>
          </w:p>
          <w:p w14:paraId="32AC8063" w14:textId="77777777" w:rsidR="0031647F" w:rsidRDefault="0031647F" w:rsidP="0031647F">
            <w:pPr>
              <w:snapToGrid w:val="0"/>
              <w:jc w:val="both"/>
              <w:rPr>
                <w:rFonts w:eastAsia="等线"/>
                <w:sz w:val="18"/>
                <w:szCs w:val="18"/>
                <w:lang w:eastAsia="zh-CN"/>
              </w:rPr>
            </w:pPr>
            <w:r>
              <w:rPr>
                <w:rFonts w:eastAsia="等线"/>
                <w:sz w:val="18"/>
                <w:szCs w:val="18"/>
                <w:lang w:eastAsia="zh-CN"/>
              </w:rPr>
              <w:t>Ericsson: the current specification indicates that the TCI state of the PDSCH is the same as the scheduling PDCCH. This is incorrect: the PDSCH follows the indicated TCI</w:t>
            </w:r>
          </w:p>
          <w:p w14:paraId="449C2A87" w14:textId="77777777" w:rsidR="00772586" w:rsidRDefault="00772586" w:rsidP="0031647F">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Not necessary.</w:t>
            </w:r>
          </w:p>
          <w:p w14:paraId="361854C9" w14:textId="34CC2215" w:rsidR="005862E3" w:rsidRDefault="005862E3" w:rsidP="005862E3">
            <w:pPr>
              <w:snapToGrid w:val="0"/>
              <w:jc w:val="both"/>
              <w:rPr>
                <w:rFonts w:eastAsia="Calibri"/>
                <w:sz w:val="18"/>
                <w:szCs w:val="18"/>
              </w:rPr>
            </w:pPr>
            <w:r>
              <w:rPr>
                <w:rFonts w:eastAsia="等线" w:hint="eastAsia"/>
                <w:sz w:val="18"/>
                <w:szCs w:val="18"/>
                <w:lang w:eastAsia="zh-CN"/>
              </w:rPr>
              <w:t>H</w:t>
            </w:r>
            <w:r>
              <w:rPr>
                <w:rFonts w:eastAsia="等线"/>
                <w:sz w:val="18"/>
                <w:szCs w:val="18"/>
                <w:lang w:eastAsia="zh-CN"/>
              </w:rPr>
              <w:t xml:space="preserve">uawei, HiSilicon: </w:t>
            </w:r>
            <w:r>
              <w:rPr>
                <w:rFonts w:eastAsia="Calibri"/>
                <w:sz w:val="18"/>
                <w:szCs w:val="18"/>
              </w:rPr>
              <w:t>Agree with FL’s assessment. No need to make any change.</w:t>
            </w:r>
          </w:p>
          <w:p w14:paraId="16444A90" w14:textId="54ED2781" w:rsidR="00056D82" w:rsidRDefault="00056D82" w:rsidP="005862E3">
            <w:pPr>
              <w:snapToGrid w:val="0"/>
              <w:jc w:val="both"/>
              <w:rPr>
                <w:rFonts w:eastAsia="Calibri"/>
                <w:sz w:val="18"/>
                <w:szCs w:val="18"/>
              </w:rPr>
            </w:pPr>
            <w:r>
              <w:rPr>
                <w:rFonts w:eastAsia="等线"/>
                <w:sz w:val="18"/>
                <w:szCs w:val="18"/>
                <w:lang w:eastAsia="zh-CN"/>
              </w:rPr>
              <w:t>Samsung: Not needed</w:t>
            </w:r>
          </w:p>
          <w:p w14:paraId="10E5A77C" w14:textId="77777777" w:rsidR="005862E3" w:rsidRDefault="0041784A" w:rsidP="0031647F">
            <w:pPr>
              <w:snapToGrid w:val="0"/>
              <w:jc w:val="both"/>
              <w:rPr>
                <w:rFonts w:eastAsia="PMingLiU"/>
                <w:sz w:val="18"/>
                <w:szCs w:val="18"/>
                <w:lang w:eastAsia="zh-TW"/>
              </w:rPr>
            </w:pPr>
            <w:r>
              <w:rPr>
                <w:rFonts w:eastAsia="PMingLiU"/>
                <w:sz w:val="18"/>
                <w:szCs w:val="18"/>
                <w:lang w:eastAsia="zh-TW"/>
              </w:rPr>
              <w:t>Intel: Agree with FL</w:t>
            </w:r>
          </w:p>
          <w:p w14:paraId="6A36697B" w14:textId="4D7620A1" w:rsidR="00A07CD1" w:rsidRDefault="00A07CD1" w:rsidP="0031647F">
            <w:pPr>
              <w:snapToGrid w:val="0"/>
              <w:jc w:val="both"/>
              <w:rPr>
                <w:rFonts w:eastAsia="PMingLiU"/>
                <w:sz w:val="18"/>
                <w:szCs w:val="18"/>
                <w:lang w:eastAsia="zh-TW"/>
              </w:rPr>
            </w:pPr>
            <w:r>
              <w:rPr>
                <w:rFonts w:eastAsia="PMingLiU"/>
                <w:sz w:val="18"/>
                <w:szCs w:val="18"/>
                <w:lang w:eastAsia="zh-TW"/>
              </w:rPr>
              <w:t xml:space="preserve">Apple: Agree with FL. </w:t>
            </w:r>
          </w:p>
        </w:tc>
      </w:tr>
      <w:tr w:rsidR="0031647F" w14:paraId="25D99517" w14:textId="77777777">
        <w:trPr>
          <w:trHeight w:val="66"/>
        </w:trPr>
        <w:tc>
          <w:tcPr>
            <w:tcW w:w="723" w:type="dxa"/>
          </w:tcPr>
          <w:p w14:paraId="0403817B" w14:textId="77777777" w:rsidR="0031647F" w:rsidRDefault="0031647F" w:rsidP="0031647F">
            <w:pPr>
              <w:snapToGrid w:val="0"/>
              <w:jc w:val="both"/>
              <w:rPr>
                <w:sz w:val="18"/>
                <w:szCs w:val="18"/>
              </w:rPr>
            </w:pPr>
            <w:r>
              <w:rPr>
                <w:sz w:val="18"/>
                <w:szCs w:val="18"/>
              </w:rPr>
              <w:t>1-18</w:t>
            </w:r>
          </w:p>
        </w:tc>
        <w:tc>
          <w:tcPr>
            <w:tcW w:w="4911" w:type="dxa"/>
          </w:tcPr>
          <w:p w14:paraId="158B05D5" w14:textId="77777777" w:rsidR="0031647F" w:rsidRDefault="0031647F" w:rsidP="0031647F">
            <w:pPr>
              <w:snapToGrid w:val="0"/>
              <w:jc w:val="both"/>
              <w:rPr>
                <w:rFonts w:eastAsia="PMingLiU" w:cs="Arial"/>
                <w:sz w:val="18"/>
                <w:lang w:eastAsia="zh-TW"/>
              </w:rPr>
            </w:pPr>
            <w:r>
              <w:rPr>
                <w:rFonts w:eastAsia="PMingLiU" w:cs="Arial"/>
                <w:sz w:val="18"/>
                <w:lang w:eastAsia="zh-TW"/>
              </w:rPr>
              <w:t>The indicated TCI state provided by DCI format 1_1/1_2 could be 1 DL TCI state and 1 UL TCI state according to MAC CE. However, text in current TS 38.214 merely cover 1 indicated DL TCI state or 1 indicated UL TCI state, and does not cover 1 indicated DL TCI state and 1 indicated UL TCI state. (R1-2210083)</w:t>
            </w:r>
          </w:p>
          <w:p w14:paraId="116B6E0F" w14:textId="77777777" w:rsidR="0031647F" w:rsidRDefault="0031647F" w:rsidP="0031647F">
            <w:pPr>
              <w:snapToGrid w:val="0"/>
              <w:jc w:val="both"/>
              <w:rPr>
                <w:rFonts w:eastAsia="等线"/>
                <w:sz w:val="18"/>
                <w:szCs w:val="18"/>
                <w:lang w:eastAsia="zh-CN"/>
              </w:rPr>
            </w:pPr>
          </w:p>
          <w:p w14:paraId="6169F955"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1: The issue identified in the problem is valid and editorial.</w:t>
            </w:r>
          </w:p>
          <w:p w14:paraId="398F2173" w14:textId="77777777" w:rsidR="0031647F" w:rsidRDefault="0031647F" w:rsidP="0031647F">
            <w:pPr>
              <w:snapToGrid w:val="0"/>
              <w:jc w:val="both"/>
              <w:rPr>
                <w:rFonts w:eastAsia="等线"/>
                <w:sz w:val="18"/>
                <w:szCs w:val="18"/>
                <w:lang w:eastAsia="zh-CN"/>
              </w:rPr>
            </w:pPr>
          </w:p>
          <w:p w14:paraId="4302FE03"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64D78CA2" w14:textId="77777777" w:rsidR="0031647F" w:rsidRDefault="0031647F" w:rsidP="0031647F">
            <w:pPr>
              <w:snapToGrid w:val="0"/>
              <w:jc w:val="both"/>
              <w:rPr>
                <w:rFonts w:eastAsia="等线"/>
                <w:sz w:val="18"/>
                <w:szCs w:val="18"/>
                <w:lang w:eastAsia="zh-CN"/>
              </w:rPr>
            </w:pPr>
          </w:p>
        </w:tc>
        <w:tc>
          <w:tcPr>
            <w:tcW w:w="1732" w:type="dxa"/>
          </w:tcPr>
          <w:p w14:paraId="3C3B10FF" w14:textId="77777777" w:rsidR="0031647F" w:rsidRDefault="0031647F" w:rsidP="0031647F">
            <w:pPr>
              <w:snapToGrid w:val="0"/>
              <w:jc w:val="both"/>
              <w:rPr>
                <w:sz w:val="20"/>
                <w:szCs w:val="20"/>
              </w:rPr>
            </w:pPr>
            <w:proofErr w:type="spellStart"/>
            <w:r>
              <w:rPr>
                <w:sz w:val="20"/>
                <w:szCs w:val="20"/>
              </w:rPr>
              <w:t>ASUSTeK</w:t>
            </w:r>
            <w:proofErr w:type="spellEnd"/>
          </w:p>
        </w:tc>
        <w:tc>
          <w:tcPr>
            <w:tcW w:w="1089" w:type="dxa"/>
          </w:tcPr>
          <w:p w14:paraId="559D4F35" w14:textId="77777777" w:rsidR="0031647F" w:rsidRDefault="0031647F" w:rsidP="0031647F">
            <w:pPr>
              <w:snapToGrid w:val="0"/>
              <w:jc w:val="both"/>
              <w:rPr>
                <w:ins w:id="81" w:author="ZTE-Bo" w:date="2022-10-11T09:58:00Z"/>
                <w:rFonts w:eastAsia="等线"/>
                <w:sz w:val="20"/>
                <w:szCs w:val="20"/>
                <w:lang w:eastAsia="zh-CN"/>
              </w:rPr>
            </w:pPr>
            <w:r>
              <w:rPr>
                <w:rFonts w:eastAsia="等线"/>
                <w:sz w:val="20"/>
                <w:szCs w:val="20"/>
                <w:lang w:eastAsia="zh-CN"/>
              </w:rPr>
              <w:t>E</w:t>
            </w:r>
          </w:p>
          <w:p w14:paraId="4107E0ED" w14:textId="4644731B" w:rsidR="002618E4" w:rsidRDefault="002618E4" w:rsidP="0031647F">
            <w:pPr>
              <w:snapToGrid w:val="0"/>
              <w:jc w:val="both"/>
              <w:rPr>
                <w:rFonts w:eastAsia="等线"/>
                <w:sz w:val="20"/>
                <w:szCs w:val="20"/>
                <w:lang w:eastAsia="zh-CN"/>
              </w:rPr>
            </w:pPr>
            <w:ins w:id="82" w:author="ZTE-Bo" w:date="2022-10-11T09:58:00Z">
              <w:r>
                <w:rPr>
                  <w:rFonts w:eastAsia="等线"/>
                  <w:sz w:val="20"/>
                  <w:szCs w:val="20"/>
                  <w:lang w:eastAsia="zh-CN"/>
                </w:rPr>
                <w:t>(</w:t>
              </w:r>
              <w:proofErr w:type="spellStart"/>
              <w:r>
                <w:rPr>
                  <w:rFonts w:eastAsia="等线"/>
                  <w:sz w:val="20"/>
                  <w:szCs w:val="20"/>
                  <w:lang w:eastAsia="zh-CN"/>
                </w:rPr>
                <w:t>E:10</w:t>
              </w:r>
              <w:proofErr w:type="spellEnd"/>
              <w:r>
                <w:rPr>
                  <w:rFonts w:eastAsia="等线"/>
                  <w:sz w:val="20"/>
                  <w:szCs w:val="20"/>
                  <w:lang w:eastAsia="zh-CN"/>
                </w:rPr>
                <w:t>)</w:t>
              </w:r>
            </w:ins>
          </w:p>
        </w:tc>
        <w:tc>
          <w:tcPr>
            <w:tcW w:w="5130" w:type="dxa"/>
          </w:tcPr>
          <w:p w14:paraId="664CB937"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OK</w:t>
            </w:r>
          </w:p>
          <w:p w14:paraId="286A5A02"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the correction</w:t>
            </w:r>
          </w:p>
          <w:p w14:paraId="130BCF34"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Fine to discuss</w:t>
            </w:r>
          </w:p>
          <w:p w14:paraId="4718B483" w14:textId="77777777" w:rsidR="0031647F" w:rsidRDefault="0031647F" w:rsidP="0031647F">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p w14:paraId="1AEE967D" w14:textId="77777777" w:rsidR="0031647F" w:rsidRDefault="0031647F" w:rsidP="0031647F">
            <w:pPr>
              <w:snapToGrid w:val="0"/>
              <w:jc w:val="both"/>
              <w:rPr>
                <w:rFonts w:eastAsia="等线"/>
                <w:sz w:val="18"/>
                <w:szCs w:val="18"/>
                <w:lang w:eastAsia="zh-CN"/>
              </w:rPr>
            </w:pPr>
            <w:r>
              <w:rPr>
                <w:rFonts w:eastAsia="等线"/>
                <w:sz w:val="18"/>
                <w:szCs w:val="18"/>
                <w:lang w:eastAsia="zh-CN"/>
              </w:rPr>
              <w:t>Google: OK to discuss</w:t>
            </w:r>
          </w:p>
          <w:p w14:paraId="7C8F0007" w14:textId="77777777" w:rsidR="0031647F" w:rsidRDefault="0031647F" w:rsidP="0031647F">
            <w:pPr>
              <w:snapToGrid w:val="0"/>
              <w:jc w:val="both"/>
              <w:rPr>
                <w:rFonts w:eastAsia="等线"/>
                <w:sz w:val="18"/>
                <w:szCs w:val="18"/>
                <w:lang w:eastAsia="zh-CN"/>
              </w:rPr>
            </w:pPr>
            <w:r>
              <w:rPr>
                <w:rFonts w:eastAsia="等线"/>
                <w:sz w:val="18"/>
                <w:szCs w:val="18"/>
                <w:lang w:eastAsia="zh-CN"/>
              </w:rPr>
              <w:t>Ericsson: OK to discuss</w:t>
            </w:r>
          </w:p>
          <w:p w14:paraId="435D64EC" w14:textId="17D88DFD" w:rsidR="00772586" w:rsidRDefault="00772586" w:rsidP="0031647F">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OK to discuss.</w:t>
            </w:r>
          </w:p>
          <w:p w14:paraId="69CBEDC3" w14:textId="0C59DE6E" w:rsidR="005862E3" w:rsidRDefault="005862E3" w:rsidP="0031647F">
            <w:pPr>
              <w:snapToGrid w:val="0"/>
              <w:jc w:val="both"/>
              <w:rPr>
                <w:rFonts w:eastAsia="等线"/>
                <w:sz w:val="18"/>
                <w:szCs w:val="18"/>
                <w:lang w:eastAsia="zh-CN"/>
              </w:rPr>
            </w:pPr>
            <w:r>
              <w:rPr>
                <w:rFonts w:eastAsia="等线"/>
                <w:sz w:val="18"/>
                <w:szCs w:val="18"/>
                <w:lang w:eastAsia="zh-CN"/>
              </w:rPr>
              <w:t>Huawei, HiSilicon: OK to discuss.</w:t>
            </w:r>
          </w:p>
          <w:p w14:paraId="6EB6D4E9" w14:textId="7712DC43" w:rsidR="00056D82" w:rsidRDefault="00056D82" w:rsidP="0031647F">
            <w:pPr>
              <w:snapToGrid w:val="0"/>
              <w:jc w:val="both"/>
              <w:rPr>
                <w:rFonts w:eastAsia="等线"/>
                <w:sz w:val="18"/>
                <w:szCs w:val="18"/>
                <w:lang w:eastAsia="zh-CN"/>
              </w:rPr>
            </w:pPr>
            <w:r>
              <w:rPr>
                <w:rFonts w:eastAsia="等线"/>
                <w:sz w:val="18"/>
                <w:szCs w:val="18"/>
                <w:lang w:eastAsia="zh-CN"/>
              </w:rPr>
              <w:t>Samsung: Not essential.</w:t>
            </w:r>
          </w:p>
          <w:p w14:paraId="19D1EF64" w14:textId="208081C6" w:rsidR="005862E3" w:rsidRDefault="00A56107" w:rsidP="0031647F">
            <w:pPr>
              <w:snapToGrid w:val="0"/>
              <w:jc w:val="both"/>
              <w:rPr>
                <w:rFonts w:eastAsia="等线"/>
                <w:sz w:val="18"/>
                <w:szCs w:val="18"/>
                <w:lang w:eastAsia="zh-CN"/>
              </w:rPr>
            </w:pPr>
            <w:r>
              <w:rPr>
                <w:rFonts w:eastAsia="等线"/>
                <w:sz w:val="18"/>
                <w:szCs w:val="18"/>
                <w:lang w:eastAsia="zh-CN"/>
              </w:rPr>
              <w:t>Intel: OK to discuss</w:t>
            </w:r>
          </w:p>
        </w:tc>
      </w:tr>
      <w:tr w:rsidR="0031647F" w14:paraId="4AE9594C" w14:textId="77777777">
        <w:trPr>
          <w:trHeight w:val="66"/>
        </w:trPr>
        <w:tc>
          <w:tcPr>
            <w:tcW w:w="723" w:type="dxa"/>
          </w:tcPr>
          <w:p w14:paraId="27394AF4" w14:textId="77777777" w:rsidR="0031647F" w:rsidRDefault="0031647F" w:rsidP="0031647F">
            <w:pPr>
              <w:snapToGrid w:val="0"/>
              <w:jc w:val="both"/>
              <w:rPr>
                <w:sz w:val="18"/>
                <w:szCs w:val="18"/>
              </w:rPr>
            </w:pPr>
            <w:r>
              <w:rPr>
                <w:sz w:val="18"/>
                <w:szCs w:val="18"/>
              </w:rPr>
              <w:t>1-19</w:t>
            </w:r>
          </w:p>
        </w:tc>
        <w:tc>
          <w:tcPr>
            <w:tcW w:w="4911" w:type="dxa"/>
          </w:tcPr>
          <w:p w14:paraId="5BFD43F0" w14:textId="77777777" w:rsidR="0031647F" w:rsidRDefault="0031647F" w:rsidP="0031647F">
            <w:pPr>
              <w:snapToGrid w:val="0"/>
              <w:jc w:val="both"/>
              <w:rPr>
                <w:rFonts w:cs="Arial"/>
                <w:sz w:val="18"/>
                <w:szCs w:val="18"/>
                <w:lang w:eastAsia="zh-CN"/>
              </w:rPr>
            </w:pPr>
            <w:r>
              <w:rPr>
                <w:rFonts w:cs="Arial"/>
                <w:i/>
                <w:sz w:val="18"/>
                <w:szCs w:val="18"/>
                <w:lang w:eastAsia="zh-CN"/>
              </w:rPr>
              <w:t xml:space="preserve">TCI-State </w:t>
            </w:r>
            <w:r>
              <w:rPr>
                <w:rFonts w:cs="Arial"/>
                <w:sz w:val="18"/>
                <w:szCs w:val="18"/>
                <w:lang w:eastAsia="zh-CN"/>
              </w:rPr>
              <w:t>is changed to</w:t>
            </w:r>
            <w:r>
              <w:rPr>
                <w:rFonts w:cs="Arial"/>
                <w:i/>
                <w:sz w:val="18"/>
                <w:szCs w:val="18"/>
                <w:lang w:eastAsia="zh-CN"/>
              </w:rPr>
              <w:t xml:space="preserve"> </w:t>
            </w:r>
            <w:proofErr w:type="spellStart"/>
            <w:r>
              <w:rPr>
                <w:rFonts w:cs="Arial"/>
                <w:i/>
                <w:sz w:val="18"/>
                <w:szCs w:val="18"/>
                <w:lang w:eastAsia="zh-CN"/>
              </w:rPr>
              <w:t>tci-StatesToAddModList</w:t>
            </w:r>
            <w:proofErr w:type="spellEnd"/>
            <w:r>
              <w:rPr>
                <w:rFonts w:cs="Arial"/>
                <w:sz w:val="18"/>
                <w:szCs w:val="18"/>
                <w:lang w:eastAsia="zh-CN"/>
              </w:rPr>
              <w:t xml:space="preserve"> in two occasions in Clause 5.1.5 of 38.214 to clarify the actual intention of the spec that Rel-17 unified TCI state and the legacy TCI state cannot be </w:t>
            </w:r>
            <w:proofErr w:type="spellStart"/>
            <w:r>
              <w:rPr>
                <w:rFonts w:cs="Arial"/>
                <w:sz w:val="18"/>
                <w:szCs w:val="18"/>
                <w:lang w:eastAsia="zh-CN"/>
              </w:rPr>
              <w:t>simultanuously</w:t>
            </w:r>
            <w:proofErr w:type="spellEnd"/>
            <w:r>
              <w:rPr>
                <w:rFonts w:cs="Arial"/>
                <w:sz w:val="18"/>
                <w:szCs w:val="18"/>
                <w:lang w:eastAsia="zh-CN"/>
              </w:rPr>
              <w:t xml:space="preserve"> configured in the same band. (R1-2210215)</w:t>
            </w:r>
          </w:p>
          <w:p w14:paraId="1E242B1A" w14:textId="77777777" w:rsidR="0031647F" w:rsidRDefault="0031647F" w:rsidP="0031647F">
            <w:pPr>
              <w:snapToGrid w:val="0"/>
              <w:jc w:val="both"/>
              <w:rPr>
                <w:rFonts w:eastAsia="等线"/>
                <w:sz w:val="18"/>
                <w:szCs w:val="18"/>
                <w:lang w:eastAsia="zh-CN"/>
              </w:rPr>
            </w:pPr>
          </w:p>
          <w:p w14:paraId="6C9640E9"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1: The issue identified in the problem is valid and editorial.</w:t>
            </w:r>
          </w:p>
          <w:p w14:paraId="5B451AE3" w14:textId="77777777" w:rsidR="0031647F" w:rsidRDefault="0031647F" w:rsidP="0031647F">
            <w:pPr>
              <w:snapToGrid w:val="0"/>
              <w:jc w:val="both"/>
              <w:rPr>
                <w:rFonts w:eastAsia="等线"/>
                <w:sz w:val="18"/>
                <w:szCs w:val="18"/>
                <w:lang w:eastAsia="zh-CN"/>
              </w:rPr>
            </w:pPr>
          </w:p>
          <w:p w14:paraId="05255434"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041C0B49" w14:textId="77777777" w:rsidR="0031647F" w:rsidRDefault="0031647F" w:rsidP="0031647F">
            <w:pPr>
              <w:snapToGrid w:val="0"/>
              <w:jc w:val="both"/>
              <w:rPr>
                <w:rFonts w:eastAsia="等线"/>
                <w:sz w:val="18"/>
                <w:szCs w:val="18"/>
                <w:lang w:eastAsia="zh-CN"/>
              </w:rPr>
            </w:pPr>
          </w:p>
        </w:tc>
        <w:tc>
          <w:tcPr>
            <w:tcW w:w="1732" w:type="dxa"/>
          </w:tcPr>
          <w:p w14:paraId="42E9B26E" w14:textId="77777777" w:rsidR="0031647F" w:rsidRDefault="0031647F" w:rsidP="0031647F">
            <w:pPr>
              <w:snapToGrid w:val="0"/>
              <w:jc w:val="both"/>
              <w:rPr>
                <w:sz w:val="20"/>
                <w:szCs w:val="20"/>
              </w:rPr>
            </w:pPr>
            <w:r>
              <w:rPr>
                <w:sz w:val="20"/>
                <w:szCs w:val="20"/>
              </w:rPr>
              <w:t>Huawei</w:t>
            </w:r>
          </w:p>
        </w:tc>
        <w:tc>
          <w:tcPr>
            <w:tcW w:w="1089" w:type="dxa"/>
          </w:tcPr>
          <w:p w14:paraId="031B93E1" w14:textId="77777777" w:rsidR="0031647F" w:rsidRDefault="0031647F" w:rsidP="0031647F">
            <w:pPr>
              <w:snapToGrid w:val="0"/>
              <w:jc w:val="both"/>
              <w:rPr>
                <w:ins w:id="83" w:author="ZTE-Bo" w:date="2022-10-11T09:58:00Z"/>
                <w:rFonts w:eastAsia="等线"/>
                <w:sz w:val="20"/>
                <w:szCs w:val="20"/>
                <w:lang w:eastAsia="zh-CN"/>
              </w:rPr>
            </w:pPr>
            <w:r>
              <w:rPr>
                <w:rFonts w:eastAsia="等线"/>
                <w:sz w:val="20"/>
                <w:szCs w:val="20"/>
                <w:lang w:eastAsia="zh-CN"/>
              </w:rPr>
              <w:t>E</w:t>
            </w:r>
          </w:p>
          <w:p w14:paraId="1A6F07AC" w14:textId="5404DCA1" w:rsidR="002618E4" w:rsidRDefault="002618E4" w:rsidP="0031647F">
            <w:pPr>
              <w:snapToGrid w:val="0"/>
              <w:jc w:val="both"/>
              <w:rPr>
                <w:rFonts w:eastAsia="等线"/>
                <w:sz w:val="20"/>
                <w:szCs w:val="20"/>
                <w:lang w:eastAsia="zh-CN"/>
              </w:rPr>
            </w:pPr>
            <w:ins w:id="84" w:author="ZTE-Bo" w:date="2022-10-11T09:58:00Z">
              <w:r>
                <w:rPr>
                  <w:rFonts w:eastAsia="等线"/>
                  <w:sz w:val="20"/>
                  <w:szCs w:val="20"/>
                  <w:lang w:eastAsia="zh-CN"/>
                </w:rPr>
                <w:t>(</w:t>
              </w:r>
              <w:proofErr w:type="spellStart"/>
              <w:r>
                <w:rPr>
                  <w:rFonts w:eastAsia="等线"/>
                  <w:sz w:val="20"/>
                  <w:szCs w:val="20"/>
                  <w:lang w:eastAsia="zh-CN"/>
                </w:rPr>
                <w:t>E:11</w:t>
              </w:r>
              <w:proofErr w:type="spellEnd"/>
              <w:r>
                <w:rPr>
                  <w:rFonts w:eastAsia="等线"/>
                  <w:sz w:val="20"/>
                  <w:szCs w:val="20"/>
                  <w:lang w:eastAsia="zh-CN"/>
                </w:rPr>
                <w:t>)</w:t>
              </w:r>
            </w:ins>
          </w:p>
        </w:tc>
        <w:tc>
          <w:tcPr>
            <w:tcW w:w="5130" w:type="dxa"/>
          </w:tcPr>
          <w:p w14:paraId="3085FF91"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OK</w:t>
            </w:r>
          </w:p>
          <w:p w14:paraId="1FAA2C5A"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Prefer to correct</w:t>
            </w:r>
          </w:p>
          <w:p w14:paraId="5E7447E5"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Fine to discuss</w:t>
            </w:r>
          </w:p>
          <w:p w14:paraId="2DF6F5CF" w14:textId="77777777" w:rsidR="0031647F" w:rsidRDefault="0031647F" w:rsidP="0031647F">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p w14:paraId="7640C2F7" w14:textId="77777777" w:rsidR="0031647F" w:rsidRDefault="0031647F" w:rsidP="0031647F">
            <w:pPr>
              <w:snapToGrid w:val="0"/>
              <w:jc w:val="both"/>
              <w:rPr>
                <w:rFonts w:eastAsia="等线"/>
                <w:sz w:val="18"/>
                <w:szCs w:val="18"/>
                <w:lang w:eastAsia="zh-CN"/>
              </w:rPr>
            </w:pPr>
            <w:r>
              <w:rPr>
                <w:rFonts w:eastAsia="等线"/>
                <w:sz w:val="18"/>
                <w:szCs w:val="18"/>
                <w:lang w:eastAsia="zh-CN"/>
              </w:rPr>
              <w:t>LG: Fine to discuss</w:t>
            </w:r>
          </w:p>
          <w:p w14:paraId="54E2217F" w14:textId="77777777" w:rsidR="0031647F" w:rsidRDefault="0031647F" w:rsidP="0031647F">
            <w:pPr>
              <w:snapToGrid w:val="0"/>
              <w:jc w:val="both"/>
              <w:rPr>
                <w:rFonts w:eastAsia="等线"/>
                <w:sz w:val="18"/>
                <w:szCs w:val="18"/>
                <w:lang w:eastAsia="zh-CN"/>
              </w:rPr>
            </w:pPr>
            <w:r>
              <w:rPr>
                <w:rFonts w:eastAsia="等线"/>
                <w:sz w:val="18"/>
                <w:szCs w:val="18"/>
                <w:lang w:eastAsia="zh-CN"/>
              </w:rPr>
              <w:t>Google: OK to discuss</w:t>
            </w:r>
          </w:p>
          <w:p w14:paraId="4D93BB37" w14:textId="77777777" w:rsidR="0031647F" w:rsidRDefault="0031647F" w:rsidP="0031647F">
            <w:pPr>
              <w:snapToGrid w:val="0"/>
              <w:jc w:val="both"/>
              <w:rPr>
                <w:rFonts w:eastAsia="等线"/>
                <w:sz w:val="18"/>
                <w:szCs w:val="18"/>
                <w:lang w:eastAsia="zh-CN"/>
              </w:rPr>
            </w:pPr>
            <w:r>
              <w:rPr>
                <w:rFonts w:eastAsia="等线"/>
                <w:sz w:val="18"/>
                <w:szCs w:val="18"/>
                <w:lang w:eastAsia="zh-CN"/>
              </w:rPr>
              <w:t>Ericsson: Support</w:t>
            </w:r>
          </w:p>
          <w:p w14:paraId="034082CD" w14:textId="77777777" w:rsidR="00772586" w:rsidRDefault="00772586" w:rsidP="0031647F">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OK to discuss.</w:t>
            </w:r>
          </w:p>
          <w:p w14:paraId="5E71B597" w14:textId="77777777" w:rsidR="005862E3" w:rsidRDefault="005862E3" w:rsidP="0031647F">
            <w:pPr>
              <w:snapToGrid w:val="0"/>
              <w:jc w:val="both"/>
              <w:rPr>
                <w:rFonts w:eastAsia="等线"/>
                <w:sz w:val="18"/>
                <w:szCs w:val="18"/>
                <w:lang w:eastAsia="zh-CN"/>
              </w:rPr>
            </w:pPr>
            <w:r>
              <w:rPr>
                <w:rFonts w:eastAsia="等线"/>
                <w:sz w:val="18"/>
                <w:szCs w:val="18"/>
                <w:lang w:eastAsia="zh-CN"/>
              </w:rPr>
              <w:t>Huawei, HiSilicon: Support to discuss.</w:t>
            </w:r>
          </w:p>
          <w:p w14:paraId="67ABC8B8" w14:textId="77777777" w:rsidR="00056D82" w:rsidRDefault="00056D82" w:rsidP="0031647F">
            <w:pPr>
              <w:snapToGrid w:val="0"/>
              <w:jc w:val="both"/>
              <w:rPr>
                <w:rFonts w:eastAsia="等线"/>
                <w:sz w:val="18"/>
                <w:szCs w:val="18"/>
                <w:lang w:eastAsia="zh-CN"/>
              </w:rPr>
            </w:pPr>
            <w:r>
              <w:rPr>
                <w:rFonts w:eastAsia="等线"/>
                <w:sz w:val="18"/>
                <w:szCs w:val="18"/>
                <w:lang w:eastAsia="zh-CN"/>
              </w:rPr>
              <w:t>Samsung: OK to discuss</w:t>
            </w:r>
          </w:p>
          <w:p w14:paraId="2D84637C" w14:textId="1BC6BCFA" w:rsidR="00A56107" w:rsidRDefault="00A56107" w:rsidP="0031647F">
            <w:pPr>
              <w:snapToGrid w:val="0"/>
              <w:jc w:val="both"/>
              <w:rPr>
                <w:rFonts w:eastAsia="PMingLiU"/>
                <w:sz w:val="18"/>
                <w:szCs w:val="18"/>
                <w:lang w:eastAsia="zh-TW"/>
              </w:rPr>
            </w:pPr>
            <w:r>
              <w:rPr>
                <w:rFonts w:eastAsia="等线"/>
                <w:sz w:val="18"/>
                <w:szCs w:val="18"/>
                <w:lang w:eastAsia="zh-CN"/>
              </w:rPr>
              <w:t>Intel: OK to discuss</w:t>
            </w:r>
          </w:p>
        </w:tc>
      </w:tr>
      <w:tr w:rsidR="0031647F" w14:paraId="3003A1AB" w14:textId="77777777">
        <w:trPr>
          <w:trHeight w:val="66"/>
        </w:trPr>
        <w:tc>
          <w:tcPr>
            <w:tcW w:w="723" w:type="dxa"/>
          </w:tcPr>
          <w:p w14:paraId="75139CDC" w14:textId="77777777" w:rsidR="0031647F" w:rsidRDefault="0031647F" w:rsidP="0031647F">
            <w:pPr>
              <w:snapToGrid w:val="0"/>
              <w:jc w:val="both"/>
              <w:rPr>
                <w:sz w:val="18"/>
                <w:szCs w:val="18"/>
              </w:rPr>
            </w:pPr>
          </w:p>
        </w:tc>
        <w:tc>
          <w:tcPr>
            <w:tcW w:w="4911" w:type="dxa"/>
          </w:tcPr>
          <w:p w14:paraId="0C75A57A" w14:textId="77777777" w:rsidR="0031647F" w:rsidRDefault="0031647F" w:rsidP="0031647F">
            <w:pPr>
              <w:snapToGrid w:val="0"/>
              <w:jc w:val="both"/>
              <w:rPr>
                <w:rFonts w:eastAsia="等线"/>
                <w:sz w:val="18"/>
                <w:szCs w:val="18"/>
                <w:lang w:eastAsia="zh-CN"/>
              </w:rPr>
            </w:pPr>
          </w:p>
        </w:tc>
        <w:tc>
          <w:tcPr>
            <w:tcW w:w="1732" w:type="dxa"/>
          </w:tcPr>
          <w:p w14:paraId="1859EF0C" w14:textId="77777777" w:rsidR="0031647F" w:rsidRDefault="0031647F" w:rsidP="0031647F">
            <w:pPr>
              <w:snapToGrid w:val="0"/>
              <w:jc w:val="both"/>
              <w:rPr>
                <w:sz w:val="20"/>
                <w:szCs w:val="20"/>
              </w:rPr>
            </w:pPr>
          </w:p>
        </w:tc>
        <w:tc>
          <w:tcPr>
            <w:tcW w:w="1089" w:type="dxa"/>
          </w:tcPr>
          <w:p w14:paraId="4D345BE7" w14:textId="77777777" w:rsidR="0031647F" w:rsidRDefault="0031647F" w:rsidP="0031647F">
            <w:pPr>
              <w:snapToGrid w:val="0"/>
              <w:jc w:val="both"/>
              <w:rPr>
                <w:rFonts w:eastAsia="等线"/>
                <w:sz w:val="20"/>
                <w:szCs w:val="20"/>
                <w:lang w:eastAsia="zh-CN"/>
              </w:rPr>
            </w:pPr>
          </w:p>
        </w:tc>
        <w:tc>
          <w:tcPr>
            <w:tcW w:w="5130" w:type="dxa"/>
          </w:tcPr>
          <w:p w14:paraId="6CB67DC3" w14:textId="77777777" w:rsidR="0031647F" w:rsidRDefault="0031647F" w:rsidP="0031647F">
            <w:pPr>
              <w:snapToGrid w:val="0"/>
              <w:jc w:val="both"/>
              <w:rPr>
                <w:rFonts w:eastAsia="等线"/>
                <w:sz w:val="18"/>
                <w:szCs w:val="18"/>
                <w:lang w:eastAsia="zh-CN"/>
              </w:rPr>
            </w:pPr>
          </w:p>
        </w:tc>
      </w:tr>
      <w:tr w:rsidR="0031647F" w14:paraId="2D2B94CD" w14:textId="77777777">
        <w:trPr>
          <w:trHeight w:val="66"/>
        </w:trPr>
        <w:tc>
          <w:tcPr>
            <w:tcW w:w="13585" w:type="dxa"/>
            <w:gridSpan w:val="5"/>
          </w:tcPr>
          <w:p w14:paraId="165DF278" w14:textId="77777777" w:rsidR="0031647F" w:rsidRDefault="0031647F" w:rsidP="0031647F">
            <w:pPr>
              <w:snapToGrid w:val="0"/>
              <w:jc w:val="both"/>
              <w:rPr>
                <w:sz w:val="18"/>
                <w:szCs w:val="18"/>
              </w:rPr>
            </w:pPr>
            <w:r>
              <w:rPr>
                <w:sz w:val="18"/>
                <w:szCs w:val="18"/>
              </w:rPr>
              <w:t>Sub-Item 2 – L1/L2 Centric Inter-Cell Mobility</w:t>
            </w:r>
          </w:p>
        </w:tc>
      </w:tr>
      <w:tr w:rsidR="0031647F" w14:paraId="5BB80762" w14:textId="77777777">
        <w:trPr>
          <w:trHeight w:val="90"/>
        </w:trPr>
        <w:tc>
          <w:tcPr>
            <w:tcW w:w="723" w:type="dxa"/>
          </w:tcPr>
          <w:p w14:paraId="7BF84094" w14:textId="77777777" w:rsidR="0031647F" w:rsidRDefault="0031647F" w:rsidP="0031647F">
            <w:pPr>
              <w:snapToGrid w:val="0"/>
              <w:jc w:val="both"/>
              <w:rPr>
                <w:sz w:val="18"/>
                <w:szCs w:val="18"/>
              </w:rPr>
            </w:pPr>
            <w:r>
              <w:rPr>
                <w:sz w:val="18"/>
                <w:szCs w:val="18"/>
              </w:rPr>
              <w:t>2-1</w:t>
            </w:r>
          </w:p>
        </w:tc>
        <w:tc>
          <w:tcPr>
            <w:tcW w:w="4911" w:type="dxa"/>
          </w:tcPr>
          <w:p w14:paraId="7DD2723C" w14:textId="77777777" w:rsidR="0031647F" w:rsidRDefault="0031647F" w:rsidP="0031647F">
            <w:pPr>
              <w:snapToGrid w:val="0"/>
              <w:jc w:val="both"/>
              <w:rPr>
                <w:rFonts w:eastAsia="等线"/>
                <w:sz w:val="18"/>
                <w:szCs w:val="18"/>
                <w:lang w:eastAsia="zh-CN"/>
              </w:rPr>
            </w:pPr>
            <w:r>
              <w:rPr>
                <w:rFonts w:eastAsia="等线"/>
                <w:sz w:val="18"/>
                <w:szCs w:val="18"/>
                <w:lang w:eastAsia="zh-CN"/>
              </w:rPr>
              <w:t xml:space="preserve">To handle ambiguity in current specification for PDSCH reception scheduled by CORSET with </w:t>
            </w:r>
            <w:proofErr w:type="spellStart"/>
            <w:r>
              <w:rPr>
                <w:rFonts w:eastAsia="等线"/>
                <w:i/>
                <w:sz w:val="18"/>
                <w:szCs w:val="18"/>
                <w:lang w:eastAsia="zh-CN"/>
              </w:rPr>
              <w:t>followUnifiedTCIstate</w:t>
            </w:r>
            <w:proofErr w:type="spellEnd"/>
            <w:r>
              <w:rPr>
                <w:rFonts w:eastAsia="等线"/>
                <w:sz w:val="18"/>
                <w:szCs w:val="18"/>
                <w:lang w:eastAsia="zh-CN"/>
              </w:rPr>
              <w:t xml:space="preserve"> not enabled regarding whether to consider it is an error case when there is an indication with TCI state associated with PCI different from serving cell PCI. (R1-2208588, R1-2208589)</w:t>
            </w:r>
          </w:p>
          <w:p w14:paraId="0D756D66" w14:textId="77777777" w:rsidR="0031647F" w:rsidRDefault="0031647F" w:rsidP="0031647F">
            <w:pPr>
              <w:snapToGrid w:val="0"/>
              <w:jc w:val="both"/>
              <w:rPr>
                <w:rFonts w:eastAsia="等线"/>
                <w:sz w:val="18"/>
                <w:szCs w:val="18"/>
                <w:lang w:eastAsia="zh-CN"/>
              </w:rPr>
            </w:pPr>
          </w:p>
          <w:p w14:paraId="6CF2906F"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 xml:space="preserve">FL note 1: Generally speaking, PDSCH reception scheduled by CORESET with </w:t>
            </w:r>
            <w:proofErr w:type="spellStart"/>
            <w:r>
              <w:rPr>
                <w:rFonts w:eastAsia="等线"/>
                <w:i/>
                <w:color w:val="3333FF"/>
                <w:sz w:val="18"/>
                <w:szCs w:val="18"/>
                <w:lang w:eastAsia="zh-CN"/>
              </w:rPr>
              <w:t>followUnifiedTCIstate</w:t>
            </w:r>
            <w:proofErr w:type="spellEnd"/>
            <w:r>
              <w:rPr>
                <w:rFonts w:eastAsia="等线"/>
                <w:color w:val="3333FF"/>
                <w:sz w:val="18"/>
                <w:szCs w:val="18"/>
                <w:lang w:eastAsia="zh-CN"/>
              </w:rPr>
              <w:t xml:space="preserve"> </w:t>
            </w:r>
            <w:r>
              <w:rPr>
                <w:rFonts w:eastAsia="等线" w:hint="eastAsia"/>
                <w:color w:val="3333FF"/>
                <w:sz w:val="18"/>
                <w:szCs w:val="18"/>
                <w:lang w:eastAsia="zh-CN"/>
              </w:rPr>
              <w:t>not</w:t>
            </w:r>
            <w:r>
              <w:rPr>
                <w:rFonts w:eastAsia="等线"/>
                <w:color w:val="3333FF"/>
                <w:sz w:val="18"/>
                <w:szCs w:val="18"/>
                <w:lang w:eastAsia="zh-CN"/>
              </w:rPr>
              <w:t xml:space="preserve"> enabled should follow the legacy Rel-15/16 behavior (i.e., it is an error case when the PDSCH is indicated with TCI with PCI different f</w:t>
            </w:r>
            <w:r>
              <w:rPr>
                <w:rFonts w:eastAsia="等线" w:hint="eastAsia"/>
                <w:color w:val="3333FF"/>
                <w:sz w:val="18"/>
                <w:szCs w:val="18"/>
                <w:lang w:eastAsia="zh-CN"/>
              </w:rPr>
              <w:t>r</w:t>
            </w:r>
            <w:r>
              <w:rPr>
                <w:rFonts w:eastAsia="等线"/>
                <w:color w:val="3333FF"/>
                <w:sz w:val="18"/>
                <w:szCs w:val="18"/>
                <w:lang w:eastAsia="zh-CN"/>
              </w:rPr>
              <w:t xml:space="preserve">om serving cell PCI). Then, whether a CR or a conclusion is needed should be justified. </w:t>
            </w:r>
          </w:p>
          <w:p w14:paraId="309BDCE0" w14:textId="77777777" w:rsidR="0031647F" w:rsidRDefault="0031647F" w:rsidP="0031647F">
            <w:pPr>
              <w:snapToGrid w:val="0"/>
              <w:jc w:val="both"/>
              <w:rPr>
                <w:rFonts w:eastAsia="等线"/>
                <w:color w:val="3333FF"/>
                <w:sz w:val="18"/>
                <w:szCs w:val="18"/>
                <w:lang w:eastAsia="zh-CN"/>
              </w:rPr>
            </w:pPr>
          </w:p>
          <w:p w14:paraId="66753C3D"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3A94D936" w14:textId="77777777" w:rsidR="0031647F" w:rsidRDefault="0031647F" w:rsidP="0031647F">
            <w:pPr>
              <w:snapToGrid w:val="0"/>
              <w:jc w:val="both"/>
              <w:rPr>
                <w:rFonts w:eastAsia="等线"/>
                <w:color w:val="3333FF"/>
                <w:sz w:val="18"/>
                <w:szCs w:val="18"/>
                <w:lang w:eastAsia="zh-CN"/>
              </w:rPr>
            </w:pPr>
          </w:p>
        </w:tc>
        <w:tc>
          <w:tcPr>
            <w:tcW w:w="1732" w:type="dxa"/>
          </w:tcPr>
          <w:p w14:paraId="7B5DB96A" w14:textId="77777777" w:rsidR="0031647F" w:rsidRDefault="0031647F" w:rsidP="0031647F">
            <w:pPr>
              <w:snapToGrid w:val="0"/>
              <w:rPr>
                <w:sz w:val="20"/>
                <w:szCs w:val="20"/>
              </w:rPr>
            </w:pPr>
            <w:r>
              <w:rPr>
                <w:rFonts w:eastAsia="等线"/>
                <w:sz w:val="20"/>
                <w:szCs w:val="20"/>
                <w:lang w:eastAsia="zh-CN"/>
              </w:rPr>
              <w:t>vivo</w:t>
            </w:r>
          </w:p>
        </w:tc>
        <w:tc>
          <w:tcPr>
            <w:tcW w:w="1089" w:type="dxa"/>
          </w:tcPr>
          <w:p w14:paraId="0818A030" w14:textId="77777777" w:rsidR="0031647F" w:rsidRDefault="0031647F" w:rsidP="0031647F">
            <w:pPr>
              <w:snapToGrid w:val="0"/>
              <w:rPr>
                <w:ins w:id="85" w:author="ZTE-Bo" w:date="2022-10-11T09:59:00Z"/>
                <w:rFonts w:eastAsia="等线"/>
                <w:sz w:val="20"/>
                <w:szCs w:val="20"/>
                <w:lang w:eastAsia="zh-CN"/>
              </w:rPr>
            </w:pPr>
            <w:r>
              <w:rPr>
                <w:rFonts w:eastAsia="等线"/>
                <w:sz w:val="20"/>
                <w:szCs w:val="20"/>
                <w:lang w:eastAsia="zh-CN"/>
              </w:rPr>
              <w:t>N</w:t>
            </w:r>
            <w:del w:id="86" w:author="ZTE-Bo" w:date="2022-10-11T09:59:00Z">
              <w:r w:rsidDel="002618E4">
                <w:rPr>
                  <w:rFonts w:eastAsia="等线"/>
                  <w:sz w:val="20"/>
                  <w:szCs w:val="20"/>
                  <w:lang w:eastAsia="zh-CN"/>
                </w:rPr>
                <w:delText>?</w:delText>
              </w:r>
            </w:del>
          </w:p>
          <w:p w14:paraId="559F1EAD" w14:textId="33C5F76D" w:rsidR="002618E4" w:rsidRDefault="002618E4" w:rsidP="0031647F">
            <w:pPr>
              <w:snapToGrid w:val="0"/>
              <w:rPr>
                <w:rFonts w:eastAsia="等线"/>
                <w:color w:val="FF0000"/>
                <w:sz w:val="20"/>
                <w:szCs w:val="20"/>
                <w:lang w:eastAsia="zh-CN"/>
              </w:rPr>
            </w:pPr>
            <w:ins w:id="87" w:author="ZTE-Bo" w:date="2022-10-11T09:59:00Z">
              <w:r>
                <w:rPr>
                  <w:rFonts w:eastAsia="等线"/>
                  <w:sz w:val="20"/>
                  <w:szCs w:val="20"/>
                  <w:lang w:eastAsia="zh-CN"/>
                </w:rPr>
                <w:t>(</w:t>
              </w:r>
              <w:proofErr w:type="spellStart"/>
              <w:r>
                <w:rPr>
                  <w:rFonts w:eastAsia="等线"/>
                  <w:sz w:val="20"/>
                  <w:szCs w:val="20"/>
                  <w:lang w:eastAsia="zh-CN"/>
                </w:rPr>
                <w:t>H:3</w:t>
              </w:r>
              <w:proofErr w:type="spellEnd"/>
              <w:r>
                <w:rPr>
                  <w:rFonts w:eastAsia="等线"/>
                  <w:sz w:val="20"/>
                  <w:szCs w:val="20"/>
                  <w:lang w:eastAsia="zh-CN"/>
                </w:rPr>
                <w:t xml:space="preserve">, </w:t>
              </w:r>
              <w:proofErr w:type="spellStart"/>
              <w:r>
                <w:rPr>
                  <w:rFonts w:eastAsia="等线"/>
                  <w:sz w:val="20"/>
                  <w:szCs w:val="20"/>
                  <w:lang w:eastAsia="zh-CN"/>
                </w:rPr>
                <w:t>N:5</w:t>
              </w:r>
              <w:proofErr w:type="spellEnd"/>
              <w:r>
                <w:rPr>
                  <w:rFonts w:eastAsia="等线"/>
                  <w:sz w:val="20"/>
                  <w:szCs w:val="20"/>
                  <w:lang w:eastAsia="zh-CN"/>
                </w:rPr>
                <w:t>)</w:t>
              </w:r>
            </w:ins>
          </w:p>
        </w:tc>
        <w:tc>
          <w:tcPr>
            <w:tcW w:w="5130" w:type="dxa"/>
          </w:tcPr>
          <w:p w14:paraId="5468C6C3"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 to have a conclusion that it’s an error case.</w:t>
            </w:r>
          </w:p>
          <w:p w14:paraId="529E009A" w14:textId="77777777" w:rsidR="0031647F" w:rsidRDefault="0031647F" w:rsidP="0031647F">
            <w:pPr>
              <w:snapToGrid w:val="0"/>
              <w:jc w:val="both"/>
              <w:rPr>
                <w:rFonts w:eastAsia="PMingLiU"/>
                <w:sz w:val="18"/>
                <w:szCs w:val="18"/>
                <w:lang w:eastAsia="zh-TW"/>
              </w:rPr>
            </w:pPr>
            <w:r>
              <w:rPr>
                <w:rFonts w:eastAsia="PMingLiU"/>
                <w:sz w:val="18"/>
                <w:szCs w:val="18"/>
                <w:lang w:eastAsia="zh-TW"/>
              </w:rPr>
              <w:t>MediaTek: OK to discuss</w:t>
            </w:r>
          </w:p>
          <w:p w14:paraId="128A0504"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Seems not an issue. The concern seems that non-UE-dedicated PDSCH may follow a TCI state associated with a non-serving PCI (</w:t>
            </w:r>
            <w:proofErr w:type="spellStart"/>
            <w:r>
              <w:rPr>
                <w:rFonts w:eastAsia="PMingLiU"/>
                <w:sz w:val="18"/>
                <w:szCs w:val="18"/>
                <w:lang w:eastAsia="zh-TW"/>
              </w:rPr>
              <w:fldChar w:fldCharType="begin"/>
            </w:r>
            <w:r>
              <w:rPr>
                <w:rFonts w:eastAsia="PMingLiU"/>
                <w:sz w:val="18"/>
                <w:szCs w:val="18"/>
                <w:lang w:eastAsia="zh-TW"/>
              </w:rPr>
              <w:instrText xml:space="preserve"> DOCPROPERTY  Tdoc#  \* MERGEFORMAT </w:instrText>
            </w:r>
            <w:r>
              <w:rPr>
                <w:rFonts w:eastAsia="PMingLiU"/>
                <w:sz w:val="18"/>
                <w:szCs w:val="18"/>
                <w:lang w:eastAsia="zh-TW"/>
              </w:rPr>
              <w:fldChar w:fldCharType="separate"/>
            </w:r>
            <w:r>
              <w:rPr>
                <w:rFonts w:eastAsia="PMingLiU"/>
                <w:sz w:val="18"/>
                <w:szCs w:val="18"/>
                <w:lang w:eastAsia="zh-TW"/>
              </w:rPr>
              <w:t>R1</w:t>
            </w:r>
            <w:proofErr w:type="spellEnd"/>
            <w:r>
              <w:rPr>
                <w:rFonts w:eastAsia="PMingLiU"/>
                <w:sz w:val="18"/>
                <w:szCs w:val="18"/>
                <w:lang w:eastAsia="zh-TW"/>
              </w:rPr>
              <w:t>-2208589</w:t>
            </w:r>
            <w:r>
              <w:rPr>
                <w:rFonts w:eastAsia="PMingLiU"/>
                <w:sz w:val="18"/>
                <w:szCs w:val="18"/>
                <w:lang w:eastAsia="zh-TW"/>
              </w:rPr>
              <w:fldChar w:fldCharType="end"/>
            </w:r>
            <w:r>
              <w:rPr>
                <w:rFonts w:eastAsia="PMingLiU"/>
                <w:sz w:val="18"/>
                <w:szCs w:val="18"/>
                <w:lang w:eastAsia="zh-TW"/>
              </w:rPr>
              <w:t xml:space="preserve">). To our understanding, the CORESET not sharing the unified TCI must associate with CSS except Type3. As in 38.213-&gt;10.1, when such CORESET schedule non-UE-dedicated PDSCH in CSS except Type2, it has to use fallback DCI format 1-0, which has no TCI field. </w:t>
            </w:r>
            <w:proofErr w:type="gramStart"/>
            <w:r>
              <w:rPr>
                <w:rFonts w:eastAsia="PMingLiU"/>
                <w:sz w:val="18"/>
                <w:szCs w:val="18"/>
                <w:lang w:eastAsia="zh-TW"/>
              </w:rPr>
              <w:t>So</w:t>
            </w:r>
            <w:proofErr w:type="gramEnd"/>
            <w:r>
              <w:rPr>
                <w:rFonts w:eastAsia="PMingLiU"/>
                <w:sz w:val="18"/>
                <w:szCs w:val="18"/>
                <w:lang w:eastAsia="zh-TW"/>
              </w:rPr>
              <w:t xml:space="preserve"> the non-UE-dedicated PDSCH has to follow the CORESET QCL based on legacy rule, and will not follow the indicated TCI with non-serving PCI</w:t>
            </w:r>
          </w:p>
          <w:p w14:paraId="53EF2199" w14:textId="77777777" w:rsidR="0031647F" w:rsidRDefault="0031647F" w:rsidP="0031647F">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p w14:paraId="4F71BA3A" w14:textId="77777777" w:rsidR="00772586" w:rsidRDefault="0031647F" w:rsidP="0031647F">
            <w:pPr>
              <w:snapToGrid w:val="0"/>
              <w:jc w:val="both"/>
              <w:rPr>
                <w:rFonts w:eastAsia="等线"/>
                <w:sz w:val="18"/>
                <w:szCs w:val="18"/>
                <w:lang w:eastAsia="zh-CN"/>
              </w:rPr>
            </w:pPr>
            <w:r>
              <w:rPr>
                <w:rFonts w:eastAsia="等线"/>
                <w:sz w:val="18"/>
                <w:szCs w:val="18"/>
                <w:lang w:eastAsia="zh-CN"/>
              </w:rPr>
              <w:t>Google: Agree with FL</w:t>
            </w:r>
          </w:p>
          <w:p w14:paraId="24D17D88" w14:textId="77777777" w:rsidR="005862E3" w:rsidRDefault="005862E3" w:rsidP="0031647F">
            <w:pPr>
              <w:snapToGrid w:val="0"/>
              <w:jc w:val="both"/>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r>
              <w:rPr>
                <w:rFonts w:eastAsia="等线"/>
                <w:sz w:val="18"/>
                <w:szCs w:val="18"/>
                <w:lang w:eastAsia="zh-CN"/>
              </w:rPr>
              <w:t>: Agree with FL. Not essential.</w:t>
            </w:r>
          </w:p>
          <w:p w14:paraId="1DF198B8" w14:textId="77777777" w:rsidR="00E37458" w:rsidRDefault="00E37458" w:rsidP="0031647F">
            <w:pPr>
              <w:snapToGrid w:val="0"/>
              <w:jc w:val="both"/>
              <w:rPr>
                <w:rFonts w:eastAsia="等线"/>
                <w:sz w:val="18"/>
                <w:szCs w:val="18"/>
                <w:lang w:eastAsia="zh-CN"/>
              </w:rPr>
            </w:pPr>
            <w:r>
              <w:rPr>
                <w:rFonts w:eastAsia="等线"/>
                <w:sz w:val="18"/>
                <w:szCs w:val="18"/>
                <w:lang w:eastAsia="zh-CN"/>
              </w:rPr>
              <w:t>Samsung: Not essential</w:t>
            </w:r>
          </w:p>
          <w:p w14:paraId="17E8DECC" w14:textId="7AD8400C" w:rsidR="00832CC1" w:rsidRPr="009E20A9" w:rsidRDefault="00832CC1" w:rsidP="0031647F">
            <w:pPr>
              <w:snapToGrid w:val="0"/>
              <w:jc w:val="both"/>
              <w:rPr>
                <w:rFonts w:eastAsia="等线"/>
                <w:sz w:val="18"/>
                <w:szCs w:val="18"/>
                <w:lang w:eastAsia="zh-CN"/>
              </w:rPr>
            </w:pPr>
            <w:r>
              <w:rPr>
                <w:rFonts w:eastAsia="等线"/>
                <w:sz w:val="18"/>
                <w:szCs w:val="18"/>
                <w:lang w:eastAsia="zh-CN"/>
              </w:rPr>
              <w:t>Intel: Agree with FL</w:t>
            </w:r>
          </w:p>
        </w:tc>
      </w:tr>
      <w:tr w:rsidR="0031647F" w14:paraId="63453C41" w14:textId="77777777">
        <w:trPr>
          <w:trHeight w:val="66"/>
        </w:trPr>
        <w:tc>
          <w:tcPr>
            <w:tcW w:w="723" w:type="dxa"/>
          </w:tcPr>
          <w:p w14:paraId="3E001B2F" w14:textId="77777777" w:rsidR="0031647F" w:rsidRDefault="0031647F" w:rsidP="0031647F">
            <w:pPr>
              <w:snapToGrid w:val="0"/>
              <w:jc w:val="both"/>
              <w:rPr>
                <w:sz w:val="18"/>
                <w:szCs w:val="18"/>
              </w:rPr>
            </w:pPr>
          </w:p>
        </w:tc>
        <w:tc>
          <w:tcPr>
            <w:tcW w:w="4911" w:type="dxa"/>
          </w:tcPr>
          <w:p w14:paraId="251FB916" w14:textId="77777777" w:rsidR="0031647F" w:rsidRDefault="0031647F" w:rsidP="0031647F">
            <w:pPr>
              <w:snapToGrid w:val="0"/>
              <w:jc w:val="both"/>
              <w:rPr>
                <w:rFonts w:eastAsia="等线"/>
                <w:sz w:val="18"/>
                <w:szCs w:val="18"/>
                <w:lang w:eastAsia="zh-CN"/>
              </w:rPr>
            </w:pPr>
            <w:r>
              <w:rPr>
                <w:rFonts w:eastAsia="等线"/>
                <w:sz w:val="18"/>
                <w:szCs w:val="18"/>
                <w:lang w:eastAsia="zh-CN"/>
              </w:rPr>
              <w:t>Clarify that, for the rate match pattern for PDSCH, in FR1, it should take all of the SSB for inter-cell beam measurement into account (</w:t>
            </w:r>
            <w:r>
              <w:rPr>
                <w:rFonts w:eastAsia="等线" w:hint="eastAsia"/>
                <w:sz w:val="18"/>
                <w:szCs w:val="18"/>
                <w:lang w:eastAsia="zh-CN"/>
              </w:rPr>
              <w:t>R1-2208590</w:t>
            </w:r>
            <w:r>
              <w:rPr>
                <w:rFonts w:eastAsia="等线" w:hint="eastAsia"/>
                <w:sz w:val="18"/>
                <w:szCs w:val="18"/>
                <w:lang w:eastAsia="zh-CN"/>
              </w:rPr>
              <w:t>，</w:t>
            </w:r>
            <w:r>
              <w:rPr>
                <w:rFonts w:eastAsia="等线" w:hint="eastAsia"/>
                <w:sz w:val="18"/>
                <w:szCs w:val="18"/>
                <w:lang w:eastAsia="zh-CN"/>
              </w:rPr>
              <w:t>R1-2208591</w:t>
            </w:r>
            <w:r>
              <w:rPr>
                <w:rFonts w:eastAsia="等线"/>
                <w:sz w:val="18"/>
                <w:szCs w:val="18"/>
                <w:lang w:eastAsia="zh-CN"/>
              </w:rPr>
              <w:t>).</w:t>
            </w:r>
          </w:p>
          <w:p w14:paraId="4D0C40C1" w14:textId="77777777" w:rsidR="0031647F" w:rsidRDefault="0031647F" w:rsidP="0031647F">
            <w:pPr>
              <w:snapToGrid w:val="0"/>
              <w:jc w:val="both"/>
              <w:rPr>
                <w:rFonts w:eastAsia="等线"/>
                <w:sz w:val="18"/>
                <w:szCs w:val="18"/>
                <w:lang w:eastAsia="zh-CN"/>
              </w:rPr>
            </w:pPr>
          </w:p>
          <w:p w14:paraId="6A1D1C0E"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lastRenderedPageBreak/>
              <w:t xml:space="preserve">FL note 1: In RAN1#109, we had the following WA and sent </w:t>
            </w:r>
            <w:proofErr w:type="gramStart"/>
            <w:r>
              <w:rPr>
                <w:rFonts w:eastAsia="等线"/>
                <w:color w:val="3333FF"/>
                <w:sz w:val="18"/>
                <w:szCs w:val="18"/>
                <w:lang w:eastAsia="zh-CN"/>
              </w:rPr>
              <w:t>an</w:t>
            </w:r>
            <w:proofErr w:type="gramEnd"/>
            <w:r>
              <w:rPr>
                <w:rFonts w:eastAsia="等线"/>
                <w:color w:val="3333FF"/>
                <w:sz w:val="18"/>
                <w:szCs w:val="18"/>
                <w:lang w:eastAsia="zh-CN"/>
              </w:rPr>
              <w:t xml:space="preserve"> LS to RAN4, and then receiving the reply LS from RAN4 R4-2215029. Therefore, concluding this issue (e.g., to confirming WA or not, and corresponding CR or not) seems essential.</w:t>
            </w:r>
          </w:p>
          <w:p w14:paraId="79CA2D28" w14:textId="77777777" w:rsidR="0031647F" w:rsidRDefault="0031647F" w:rsidP="0031647F">
            <w:pPr>
              <w:snapToGrid w:val="0"/>
              <w:jc w:val="both"/>
              <w:rPr>
                <w:rFonts w:eastAsia="等线"/>
                <w:color w:val="3333FF"/>
                <w:sz w:val="18"/>
                <w:szCs w:val="18"/>
                <w:lang w:eastAsia="zh-CN"/>
              </w:rPr>
            </w:pPr>
          </w:p>
          <w:p w14:paraId="5C336332" w14:textId="77777777" w:rsidR="0031647F" w:rsidRDefault="0031647F" w:rsidP="0031647F">
            <w:pPr>
              <w:pStyle w:val="NormalWeb"/>
              <w:spacing w:before="0" w:beforeAutospacing="0" w:after="0" w:afterAutospacing="0"/>
              <w:rPr>
                <w:rStyle w:val="Emphasis"/>
                <w:rFonts w:ascii="Times" w:hAnsi="Times" w:cs="Times"/>
                <w:b/>
                <w:bCs/>
                <w:i w:val="0"/>
                <w:sz w:val="20"/>
                <w:szCs w:val="20"/>
              </w:rPr>
            </w:pPr>
            <w:r>
              <w:rPr>
                <w:rStyle w:val="Emphasis"/>
                <w:rFonts w:ascii="Times" w:hAnsi="Times" w:cs="Times"/>
                <w:b/>
                <w:bCs/>
                <w:i w:val="0"/>
                <w:sz w:val="20"/>
                <w:szCs w:val="20"/>
                <w:highlight w:val="darkYellow"/>
              </w:rPr>
              <w:t>Working assumption</w:t>
            </w:r>
          </w:p>
          <w:p w14:paraId="3A71652F" w14:textId="77777777" w:rsidR="0031647F" w:rsidRDefault="0031647F" w:rsidP="0031647F">
            <w:pPr>
              <w:pStyle w:val="NormalWeb"/>
              <w:spacing w:before="0" w:beforeAutospacing="0" w:after="0" w:afterAutospacing="0"/>
              <w:rPr>
                <w:rFonts w:ascii="Times" w:eastAsia="Malgun Gothic" w:hAnsi="Times" w:cs="Times"/>
                <w:sz w:val="18"/>
                <w:szCs w:val="18"/>
                <w:lang w:eastAsia="ko-KR"/>
              </w:rPr>
            </w:pPr>
            <w:r>
              <w:rPr>
                <w:rStyle w:val="Emphasis"/>
                <w:rFonts w:ascii="Times" w:hAnsi="Times" w:cs="Times"/>
                <w:i w:val="0"/>
                <w:sz w:val="18"/>
                <w:szCs w:val="18"/>
              </w:rPr>
              <w:t xml:space="preserve">On inter-cell beam management, the PDCCH /PDSCH should be rate matched around the SSBs indicated by ssb-PositionsInBurst-r17 for the same PCI as that associated with TCI state of the PDSCH /PDCCH </w:t>
            </w:r>
          </w:p>
          <w:p w14:paraId="2B4384C2" w14:textId="77777777" w:rsidR="0031647F" w:rsidRDefault="0031647F" w:rsidP="0031647F">
            <w:pPr>
              <w:pStyle w:val="NormalWeb"/>
              <w:spacing w:before="0" w:beforeAutospacing="0" w:after="0" w:afterAutospacing="0"/>
              <w:rPr>
                <w:rFonts w:ascii="Times" w:hAnsi="Times" w:cs="Times"/>
                <w:sz w:val="18"/>
                <w:szCs w:val="18"/>
              </w:rPr>
            </w:pPr>
            <w:r>
              <w:rPr>
                <w:rStyle w:val="Emphasis"/>
                <w:rFonts w:ascii="Times" w:hAnsi="Times"/>
                <w:i w:val="0"/>
                <w:sz w:val="18"/>
                <w:szCs w:val="18"/>
              </w:rPr>
              <w:t xml:space="preserve">Send LS to RAN4 on whether there </w:t>
            </w:r>
            <w:proofErr w:type="gramStart"/>
            <w:r>
              <w:rPr>
                <w:rStyle w:val="Emphasis"/>
                <w:rFonts w:ascii="Times" w:hAnsi="Times"/>
                <w:i w:val="0"/>
                <w:sz w:val="18"/>
                <w:szCs w:val="18"/>
              </w:rPr>
              <w:t>is</w:t>
            </w:r>
            <w:proofErr w:type="gramEnd"/>
            <w:r>
              <w:rPr>
                <w:rStyle w:val="Emphasis"/>
                <w:rFonts w:ascii="Times" w:hAnsi="Times"/>
                <w:i w:val="0"/>
                <w:sz w:val="18"/>
                <w:szCs w:val="18"/>
              </w:rPr>
              <w:t> requirements in RAN4 that assumes UE to measure SSB for L1-RSRP measurement and receiving PDSCH /PDCCH on the same RE in FR1. Revisit this issue after there is RAN4 feedback.</w:t>
            </w:r>
          </w:p>
          <w:p w14:paraId="5848C14B" w14:textId="77777777" w:rsidR="0031647F" w:rsidRDefault="0031647F" w:rsidP="0031647F">
            <w:pPr>
              <w:pStyle w:val="NormalWeb"/>
              <w:numPr>
                <w:ilvl w:val="0"/>
                <w:numId w:val="37"/>
              </w:numPr>
              <w:spacing w:before="0" w:beforeAutospacing="0" w:after="0" w:afterAutospacing="0"/>
              <w:rPr>
                <w:rFonts w:ascii="Times" w:hAnsi="Times" w:cs="Times"/>
                <w:sz w:val="18"/>
                <w:szCs w:val="18"/>
              </w:rPr>
            </w:pPr>
            <w:r>
              <w:rPr>
                <w:rFonts w:ascii="Times" w:hAnsi="Times" w:cs="Times"/>
                <w:sz w:val="18"/>
                <w:szCs w:val="18"/>
              </w:rPr>
              <w:t xml:space="preserve">The LS to RAN4 on SSB measurement for L1-RSRP on inter-cell BM is </w:t>
            </w:r>
            <w:r>
              <w:rPr>
                <w:rFonts w:ascii="Times" w:hAnsi="Times" w:cs="Times"/>
                <w:sz w:val="18"/>
                <w:szCs w:val="18"/>
                <w:highlight w:val="green"/>
              </w:rPr>
              <w:t xml:space="preserve">endorsed </w:t>
            </w:r>
            <w:r>
              <w:rPr>
                <w:rFonts w:ascii="Times" w:hAnsi="Times" w:cs="Times"/>
                <w:sz w:val="18"/>
                <w:szCs w:val="18"/>
              </w:rPr>
              <w:t>in R1-2205640.</w:t>
            </w:r>
          </w:p>
          <w:p w14:paraId="7A2C4AA3" w14:textId="77777777" w:rsidR="0031647F" w:rsidRDefault="0031647F" w:rsidP="0031647F">
            <w:pPr>
              <w:snapToGrid w:val="0"/>
              <w:jc w:val="both"/>
              <w:rPr>
                <w:rFonts w:eastAsia="等线"/>
                <w:color w:val="3333FF"/>
                <w:sz w:val="18"/>
                <w:szCs w:val="18"/>
                <w:lang w:eastAsia="zh-CN"/>
              </w:rPr>
            </w:pPr>
          </w:p>
          <w:p w14:paraId="10383ABD"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58323150" w14:textId="77777777" w:rsidR="0031647F" w:rsidRDefault="0031647F" w:rsidP="0031647F">
            <w:pPr>
              <w:snapToGrid w:val="0"/>
              <w:jc w:val="both"/>
              <w:rPr>
                <w:rFonts w:eastAsia="等线"/>
                <w:sz w:val="18"/>
                <w:szCs w:val="18"/>
                <w:lang w:eastAsia="zh-CN"/>
              </w:rPr>
            </w:pPr>
          </w:p>
        </w:tc>
        <w:tc>
          <w:tcPr>
            <w:tcW w:w="1732" w:type="dxa"/>
          </w:tcPr>
          <w:p w14:paraId="189A9CF0" w14:textId="77777777" w:rsidR="0031647F" w:rsidRDefault="0031647F" w:rsidP="0031647F">
            <w:pPr>
              <w:snapToGrid w:val="0"/>
              <w:rPr>
                <w:sz w:val="20"/>
                <w:szCs w:val="20"/>
              </w:rPr>
            </w:pPr>
            <w:r>
              <w:rPr>
                <w:rFonts w:eastAsia="等线"/>
                <w:sz w:val="20"/>
                <w:szCs w:val="20"/>
                <w:lang w:eastAsia="zh-CN"/>
              </w:rPr>
              <w:lastRenderedPageBreak/>
              <w:t>vivo</w:t>
            </w:r>
          </w:p>
        </w:tc>
        <w:tc>
          <w:tcPr>
            <w:tcW w:w="1089" w:type="dxa"/>
          </w:tcPr>
          <w:p w14:paraId="1922874C" w14:textId="305AD7DC" w:rsidR="0031647F" w:rsidRDefault="002618E4" w:rsidP="0031647F">
            <w:pPr>
              <w:snapToGrid w:val="0"/>
              <w:jc w:val="both"/>
              <w:rPr>
                <w:ins w:id="88" w:author="ZTE-Bo" w:date="2022-10-11T09:59:00Z"/>
                <w:rFonts w:eastAsia="等线"/>
                <w:sz w:val="20"/>
                <w:szCs w:val="20"/>
                <w:lang w:eastAsia="zh-CN"/>
              </w:rPr>
            </w:pPr>
            <w:ins w:id="89" w:author="ZTE-Bo" w:date="2022-10-11T09:59:00Z">
              <w:r>
                <w:rPr>
                  <w:rFonts w:eastAsia="等线"/>
                  <w:sz w:val="20"/>
                  <w:szCs w:val="20"/>
                  <w:lang w:eastAsia="zh-CN"/>
                </w:rPr>
                <w:t>N</w:t>
              </w:r>
            </w:ins>
            <w:del w:id="90" w:author="ZTE-Bo" w:date="2022-10-11T09:59:00Z">
              <w:r w:rsidR="0031647F" w:rsidDel="002618E4">
                <w:rPr>
                  <w:rFonts w:eastAsia="等线"/>
                  <w:sz w:val="20"/>
                  <w:szCs w:val="20"/>
                  <w:lang w:eastAsia="zh-CN"/>
                </w:rPr>
                <w:delText>H</w:delText>
              </w:r>
            </w:del>
          </w:p>
          <w:p w14:paraId="5CAD3471" w14:textId="77777777" w:rsidR="002618E4" w:rsidRDefault="002618E4" w:rsidP="002618E4">
            <w:pPr>
              <w:snapToGrid w:val="0"/>
              <w:jc w:val="both"/>
              <w:rPr>
                <w:ins w:id="91" w:author="ZTE-Bo" w:date="2022-10-11T09:59:00Z"/>
                <w:rFonts w:eastAsia="等线"/>
                <w:sz w:val="20"/>
                <w:szCs w:val="20"/>
                <w:lang w:eastAsia="zh-CN"/>
              </w:rPr>
            </w:pPr>
            <w:ins w:id="92" w:author="ZTE-Bo" w:date="2022-10-11T09:59:00Z">
              <w:r>
                <w:rPr>
                  <w:rFonts w:eastAsia="等线"/>
                  <w:sz w:val="20"/>
                  <w:szCs w:val="20"/>
                  <w:lang w:eastAsia="zh-CN"/>
                </w:rPr>
                <w:t>(</w:t>
              </w:r>
              <w:proofErr w:type="spellStart"/>
              <w:r>
                <w:rPr>
                  <w:rFonts w:eastAsia="等线"/>
                  <w:sz w:val="20"/>
                  <w:szCs w:val="20"/>
                  <w:lang w:eastAsia="zh-CN"/>
                </w:rPr>
                <w:t>H:4</w:t>
              </w:r>
              <w:proofErr w:type="spellEnd"/>
              <w:r>
                <w:rPr>
                  <w:rFonts w:eastAsia="等线"/>
                  <w:sz w:val="20"/>
                  <w:szCs w:val="20"/>
                  <w:lang w:eastAsia="zh-CN"/>
                </w:rPr>
                <w:t xml:space="preserve">, </w:t>
              </w:r>
              <w:proofErr w:type="spellStart"/>
              <w:r>
                <w:rPr>
                  <w:rFonts w:eastAsia="等线"/>
                  <w:sz w:val="20"/>
                  <w:szCs w:val="20"/>
                  <w:lang w:eastAsia="zh-CN"/>
                </w:rPr>
                <w:t>N:4</w:t>
              </w:r>
              <w:proofErr w:type="spellEnd"/>
              <w:r>
                <w:rPr>
                  <w:rFonts w:eastAsia="等线"/>
                  <w:sz w:val="20"/>
                  <w:szCs w:val="20"/>
                  <w:lang w:eastAsia="zh-CN"/>
                </w:rPr>
                <w:t>)</w:t>
              </w:r>
            </w:ins>
          </w:p>
          <w:p w14:paraId="7BC1B7FA" w14:textId="77777777" w:rsidR="002618E4" w:rsidRDefault="002618E4" w:rsidP="002618E4">
            <w:pPr>
              <w:snapToGrid w:val="0"/>
              <w:jc w:val="both"/>
              <w:rPr>
                <w:ins w:id="93" w:author="ZTE-Bo" w:date="2022-10-11T09:59:00Z"/>
                <w:rFonts w:eastAsia="等线"/>
                <w:sz w:val="20"/>
                <w:szCs w:val="20"/>
                <w:lang w:eastAsia="zh-CN"/>
              </w:rPr>
            </w:pPr>
          </w:p>
          <w:p w14:paraId="7E83529D" w14:textId="360B873B" w:rsidR="002618E4" w:rsidRDefault="002618E4" w:rsidP="002618E4">
            <w:pPr>
              <w:snapToGrid w:val="0"/>
              <w:jc w:val="both"/>
              <w:rPr>
                <w:rFonts w:eastAsia="等线"/>
                <w:sz w:val="20"/>
                <w:szCs w:val="20"/>
                <w:lang w:eastAsia="zh-CN"/>
              </w:rPr>
            </w:pPr>
            <w:ins w:id="94" w:author="ZTE-Bo" w:date="2022-10-11T09:59:00Z">
              <w:r>
                <w:rPr>
                  <w:rFonts w:eastAsia="等线"/>
                  <w:sz w:val="20"/>
                  <w:szCs w:val="20"/>
                  <w:lang w:eastAsia="zh-CN"/>
                </w:rPr>
                <w:lastRenderedPageBreak/>
                <w:t xml:space="preserve">Pls review </w:t>
              </w:r>
              <w:proofErr w:type="spellStart"/>
              <w:r>
                <w:rPr>
                  <w:rFonts w:eastAsia="等线"/>
                  <w:sz w:val="20"/>
                  <w:szCs w:val="20"/>
                  <w:lang w:eastAsia="zh-CN"/>
                </w:rPr>
                <w:t>FL_V1</w:t>
              </w:r>
              <w:r>
                <w:rPr>
                  <w:rFonts w:eastAsia="等线"/>
                  <w:sz w:val="20"/>
                  <w:szCs w:val="20"/>
                  <w:lang w:eastAsia="zh-CN"/>
                </w:rPr>
                <w:t>8</w:t>
              </w:r>
            </w:ins>
            <w:proofErr w:type="spellEnd"/>
          </w:p>
        </w:tc>
        <w:tc>
          <w:tcPr>
            <w:tcW w:w="5130" w:type="dxa"/>
          </w:tcPr>
          <w:p w14:paraId="0F05506B"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lastRenderedPageBreak/>
              <w:t>L</w:t>
            </w:r>
            <w:r>
              <w:rPr>
                <w:rFonts w:eastAsia="等线"/>
                <w:sz w:val="18"/>
                <w:szCs w:val="18"/>
                <w:lang w:eastAsia="zh-CN"/>
              </w:rPr>
              <w:t>enovo: Prefer to confirm the WA</w:t>
            </w:r>
          </w:p>
          <w:p w14:paraId="59EAC441"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confirm the WA</w:t>
            </w:r>
          </w:p>
          <w:p w14:paraId="1E77D1F9"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No need. This is already in spec (only PDSCH is copied below)</w:t>
            </w:r>
          </w:p>
          <w:p w14:paraId="75BF078F" w14:textId="77777777" w:rsidR="0031647F" w:rsidRDefault="0031647F" w:rsidP="0031647F">
            <w:pPr>
              <w:snapToGrid w:val="0"/>
              <w:jc w:val="both"/>
              <w:rPr>
                <w:rFonts w:eastAsia="PMingLiU"/>
                <w:sz w:val="18"/>
                <w:szCs w:val="18"/>
                <w:lang w:eastAsia="zh-TW"/>
              </w:rPr>
            </w:pPr>
          </w:p>
          <w:p w14:paraId="3C91EB71" w14:textId="77777777" w:rsidR="0031647F" w:rsidRDefault="0031647F" w:rsidP="0031647F">
            <w:pPr>
              <w:snapToGrid w:val="0"/>
              <w:jc w:val="both"/>
              <w:rPr>
                <w:rFonts w:eastAsia="PMingLiU"/>
                <w:sz w:val="18"/>
                <w:szCs w:val="18"/>
                <w:lang w:eastAsia="zh-TW"/>
              </w:rPr>
            </w:pPr>
            <w:r>
              <w:rPr>
                <w:rFonts w:eastAsia="PMingLiU"/>
                <w:sz w:val="18"/>
                <w:szCs w:val="18"/>
                <w:lang w:eastAsia="zh-TW"/>
              </w:rPr>
              <w:lastRenderedPageBreak/>
              <w:t xml:space="preserve">Furthermore, the UE assumes SS/PBCH block transmission according to </w:t>
            </w:r>
            <w:proofErr w:type="spellStart"/>
            <w:r>
              <w:rPr>
                <w:rFonts w:eastAsia="PMingLiU"/>
                <w:sz w:val="18"/>
                <w:szCs w:val="18"/>
                <w:lang w:eastAsia="zh-TW"/>
              </w:rPr>
              <w:t>ssb-PositionsInBurst</w:t>
            </w:r>
            <w:proofErr w:type="spellEnd"/>
            <w:r>
              <w:rPr>
                <w:rFonts w:eastAsia="PMingLiU"/>
                <w:sz w:val="18"/>
                <w:szCs w:val="18"/>
                <w:lang w:eastAsia="zh-TW"/>
              </w:rPr>
              <w:t xml:space="preserve"> if the </w:t>
            </w:r>
            <w:proofErr w:type="spellStart"/>
            <w:r>
              <w:rPr>
                <w:rFonts w:eastAsia="PMingLiU"/>
                <w:sz w:val="18"/>
                <w:szCs w:val="18"/>
                <w:lang w:eastAsia="zh-TW"/>
              </w:rPr>
              <w:t>PDSCH</w:t>
            </w:r>
            <w:proofErr w:type="spellEnd"/>
            <w:r>
              <w:rPr>
                <w:rFonts w:eastAsia="PMingLiU"/>
                <w:sz w:val="18"/>
                <w:szCs w:val="18"/>
                <w:lang w:eastAsia="zh-TW"/>
              </w:rPr>
              <w:t xml:space="preserve"> resource allocation overlaps with PRBs containing SS/PBCH block transmission resources, and the UE shall assume that the PRBs containing SS/PBCH block transmission resources are not available for PDSCH in the OFDM symbols where SS/PBCH block associated </w:t>
            </w:r>
            <w:r>
              <w:rPr>
                <w:rFonts w:eastAsia="PMingLiU"/>
                <w:sz w:val="18"/>
                <w:szCs w:val="18"/>
                <w:highlight w:val="yellow"/>
                <w:lang w:eastAsia="zh-TW"/>
              </w:rPr>
              <w:t>with the same PCI is transmitted.</w:t>
            </w:r>
          </w:p>
          <w:p w14:paraId="45021682" w14:textId="77777777" w:rsidR="0031647F" w:rsidRDefault="0031647F" w:rsidP="0031647F">
            <w:pPr>
              <w:snapToGrid w:val="0"/>
              <w:jc w:val="both"/>
              <w:rPr>
                <w:rFonts w:eastAsia="PMingLiU"/>
                <w:sz w:val="18"/>
                <w:szCs w:val="18"/>
                <w:lang w:eastAsia="zh-TW"/>
              </w:rPr>
            </w:pPr>
          </w:p>
          <w:p w14:paraId="1B34D72F"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28777F5C" w14:textId="77777777" w:rsidR="0031647F" w:rsidRDefault="0031647F" w:rsidP="0031647F">
            <w:pPr>
              <w:snapToGrid w:val="0"/>
              <w:jc w:val="both"/>
              <w:rPr>
                <w:rFonts w:eastAsia="PMingLiU"/>
                <w:sz w:val="18"/>
                <w:szCs w:val="18"/>
                <w:lang w:eastAsia="zh-TW"/>
              </w:rPr>
            </w:pPr>
          </w:p>
          <w:p w14:paraId="0B5DC25E" w14:textId="3B736042" w:rsidR="0031647F" w:rsidRDefault="0031647F" w:rsidP="0031647F">
            <w:pPr>
              <w:snapToGrid w:val="0"/>
              <w:jc w:val="both"/>
              <w:rPr>
                <w:rFonts w:eastAsia="等线"/>
                <w:sz w:val="18"/>
                <w:szCs w:val="18"/>
                <w:lang w:eastAsia="zh-CN"/>
              </w:rPr>
            </w:pPr>
            <w:r>
              <w:rPr>
                <w:rFonts w:eastAsia="等线"/>
                <w:sz w:val="18"/>
                <w:szCs w:val="18"/>
                <w:lang w:eastAsia="zh-CN"/>
              </w:rPr>
              <w:t>Ericsson: Agree with QC</w:t>
            </w:r>
          </w:p>
          <w:p w14:paraId="5440931A" w14:textId="4C581F17" w:rsidR="00772586" w:rsidRDefault="00772586" w:rsidP="0031647F">
            <w:pPr>
              <w:snapToGrid w:val="0"/>
              <w:jc w:val="both"/>
              <w:rPr>
                <w:rFonts w:eastAsia="等线"/>
                <w:sz w:val="18"/>
                <w:szCs w:val="18"/>
                <w:lang w:eastAsia="zh-CN"/>
              </w:rPr>
            </w:pPr>
          </w:p>
          <w:p w14:paraId="6BAD9C9B" w14:textId="654CBF0D" w:rsidR="00772586" w:rsidRDefault="00772586" w:rsidP="0031647F">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 xml:space="preserve">ivo: Support to discuss the CR and the working assumption </w:t>
            </w:r>
            <w:r>
              <w:rPr>
                <w:rFonts w:eastAsia="等线" w:hint="eastAsia"/>
                <w:sz w:val="18"/>
                <w:szCs w:val="18"/>
                <w:lang w:eastAsia="zh-CN"/>
              </w:rPr>
              <w:t>combined</w:t>
            </w:r>
            <w:r>
              <w:rPr>
                <w:rFonts w:eastAsia="等线"/>
                <w:sz w:val="18"/>
                <w:szCs w:val="18"/>
                <w:lang w:eastAsia="zh-CN"/>
              </w:rPr>
              <w:t xml:space="preserve"> with the reply LS </w:t>
            </w:r>
            <w:r>
              <w:rPr>
                <w:rFonts w:eastAsia="等线" w:hint="eastAsia"/>
                <w:sz w:val="18"/>
                <w:szCs w:val="18"/>
                <w:lang w:eastAsia="zh-CN"/>
              </w:rPr>
              <w:t>from</w:t>
            </w:r>
            <w:r>
              <w:rPr>
                <w:rFonts w:eastAsia="等线"/>
                <w:sz w:val="18"/>
                <w:szCs w:val="18"/>
                <w:lang w:eastAsia="zh-CN"/>
              </w:rPr>
              <w:t xml:space="preserve"> RAN4.</w:t>
            </w:r>
          </w:p>
          <w:p w14:paraId="4C4A3AE0" w14:textId="56C18574" w:rsidR="00A16513" w:rsidRDefault="00A16513" w:rsidP="0031647F">
            <w:pPr>
              <w:snapToGrid w:val="0"/>
              <w:jc w:val="both"/>
              <w:rPr>
                <w:rFonts w:eastAsia="PMingLiU"/>
                <w:sz w:val="18"/>
                <w:szCs w:val="18"/>
                <w:lang w:eastAsia="zh-TW"/>
              </w:rPr>
            </w:pPr>
          </w:p>
          <w:p w14:paraId="5929AA6D" w14:textId="4FA9CBE1" w:rsidR="00A16513" w:rsidRDefault="00A16513" w:rsidP="0031647F">
            <w:pPr>
              <w:snapToGrid w:val="0"/>
              <w:jc w:val="both"/>
              <w:rPr>
                <w:rFonts w:eastAsia="PMingLiU"/>
                <w:sz w:val="18"/>
                <w:szCs w:val="18"/>
                <w:lang w:eastAsia="zh-TW"/>
              </w:rPr>
            </w:pPr>
            <w:r>
              <w:rPr>
                <w:rFonts w:eastAsia="PMingLiU"/>
                <w:sz w:val="18"/>
                <w:szCs w:val="18"/>
                <w:lang w:eastAsia="zh-TW"/>
              </w:rPr>
              <w:t>Huawei, HiSilicon: Not needed. Agree with Qualcomm.</w:t>
            </w:r>
          </w:p>
          <w:p w14:paraId="3ED7858D" w14:textId="77777777" w:rsidR="00E37458" w:rsidRPr="0028488F" w:rsidRDefault="00E37458" w:rsidP="00E37458">
            <w:pPr>
              <w:snapToGrid w:val="0"/>
              <w:jc w:val="both"/>
              <w:rPr>
                <w:rFonts w:eastAsia="PMingLiU"/>
                <w:sz w:val="18"/>
                <w:szCs w:val="18"/>
                <w:lang w:eastAsia="zh-TW"/>
              </w:rPr>
            </w:pPr>
            <w:r>
              <w:rPr>
                <w:rFonts w:eastAsia="等线"/>
                <w:sz w:val="18"/>
                <w:szCs w:val="18"/>
                <w:lang w:eastAsia="zh-CN"/>
              </w:rPr>
              <w:t>Samsung: Not needed</w:t>
            </w:r>
          </w:p>
          <w:p w14:paraId="3FFF43C4" w14:textId="77777777" w:rsidR="00E37458" w:rsidRPr="0028488F" w:rsidRDefault="00E37458" w:rsidP="0031647F">
            <w:pPr>
              <w:snapToGrid w:val="0"/>
              <w:jc w:val="both"/>
              <w:rPr>
                <w:rFonts w:eastAsia="PMingLiU"/>
                <w:sz w:val="18"/>
                <w:szCs w:val="18"/>
                <w:lang w:eastAsia="zh-TW"/>
              </w:rPr>
            </w:pPr>
          </w:p>
          <w:p w14:paraId="347ACF73" w14:textId="77777777" w:rsidR="0031647F" w:rsidRDefault="00AE7A8E" w:rsidP="0031647F">
            <w:pPr>
              <w:snapToGrid w:val="0"/>
              <w:jc w:val="both"/>
              <w:rPr>
                <w:ins w:id="95" w:author="ZTE-Bo" w:date="2022-10-11T09:59:00Z"/>
                <w:rFonts w:eastAsia="PMingLiU"/>
                <w:sz w:val="18"/>
                <w:szCs w:val="18"/>
                <w:lang w:eastAsia="zh-TW"/>
              </w:rPr>
            </w:pPr>
            <w:r>
              <w:rPr>
                <w:rFonts w:eastAsia="PMingLiU"/>
                <w:sz w:val="18"/>
                <w:szCs w:val="18"/>
                <w:lang w:eastAsia="zh-TW"/>
              </w:rPr>
              <w:t>Intel: Agree with QC</w:t>
            </w:r>
          </w:p>
          <w:p w14:paraId="3D9A999F" w14:textId="77777777" w:rsidR="002618E4" w:rsidRDefault="002618E4" w:rsidP="0031647F">
            <w:pPr>
              <w:snapToGrid w:val="0"/>
              <w:jc w:val="both"/>
              <w:rPr>
                <w:ins w:id="96" w:author="ZTE-Bo" w:date="2022-10-11T09:59:00Z"/>
                <w:rFonts w:eastAsia="PMingLiU"/>
                <w:sz w:val="18"/>
                <w:szCs w:val="18"/>
                <w:lang w:eastAsia="zh-TW"/>
              </w:rPr>
            </w:pPr>
          </w:p>
          <w:p w14:paraId="6F043B8E" w14:textId="502D146C" w:rsidR="002618E4" w:rsidRDefault="002618E4" w:rsidP="002618E4">
            <w:pPr>
              <w:snapToGrid w:val="0"/>
              <w:jc w:val="both"/>
              <w:rPr>
                <w:ins w:id="97" w:author="ZTE-Bo" w:date="2022-10-11T09:59:00Z"/>
                <w:rFonts w:eastAsia="等线"/>
                <w:color w:val="3333FF"/>
                <w:sz w:val="18"/>
                <w:szCs w:val="18"/>
                <w:highlight w:val="yellow"/>
                <w:lang w:eastAsia="zh-CN"/>
              </w:rPr>
            </w:pPr>
            <w:proofErr w:type="spellStart"/>
            <w:ins w:id="98" w:author="ZTE-Bo" w:date="2022-10-11T09:59:00Z">
              <w:r w:rsidRPr="00E075A9">
                <w:rPr>
                  <w:rFonts w:eastAsia="等线"/>
                  <w:color w:val="3333FF"/>
                  <w:sz w:val="18"/>
                  <w:szCs w:val="18"/>
                  <w:highlight w:val="yellow"/>
                  <w:lang w:eastAsia="zh-CN"/>
                </w:rPr>
                <w:t>FL_V1</w:t>
              </w:r>
            </w:ins>
            <w:ins w:id="99" w:author="ZTE-Bo" w:date="2022-10-11T10:02:00Z">
              <w:r w:rsidR="00FF1720">
                <w:rPr>
                  <w:rFonts w:eastAsia="等线"/>
                  <w:color w:val="3333FF"/>
                  <w:sz w:val="18"/>
                  <w:szCs w:val="18"/>
                  <w:highlight w:val="yellow"/>
                  <w:lang w:eastAsia="zh-CN"/>
                </w:rPr>
                <w:t>8</w:t>
              </w:r>
            </w:ins>
            <w:bookmarkStart w:id="100" w:name="_GoBack"/>
            <w:bookmarkEnd w:id="100"/>
            <w:proofErr w:type="spellEnd"/>
            <w:ins w:id="101" w:author="ZTE-Bo" w:date="2022-10-11T09:59:00Z">
              <w:r w:rsidRPr="00E075A9">
                <w:rPr>
                  <w:rFonts w:eastAsia="等线"/>
                  <w:color w:val="3333FF"/>
                  <w:sz w:val="18"/>
                  <w:szCs w:val="18"/>
                  <w:highlight w:val="yellow"/>
                  <w:lang w:eastAsia="zh-CN"/>
                </w:rPr>
                <w:t>: Majority companies’ preference is very clear</w:t>
              </w:r>
              <w:r>
                <w:rPr>
                  <w:rFonts w:eastAsia="等线"/>
                  <w:color w:val="3333FF"/>
                  <w:sz w:val="18"/>
                  <w:szCs w:val="18"/>
                  <w:highlight w:val="yellow"/>
                  <w:lang w:eastAsia="zh-CN"/>
                </w:rPr>
                <w:t xml:space="preserve">. Although we may not need any CR(s), confirming the following WA or not is definitely needed from the perspective of </w:t>
              </w:r>
              <w:proofErr w:type="spellStart"/>
              <w:r>
                <w:rPr>
                  <w:rFonts w:eastAsia="等线"/>
                  <w:color w:val="3333FF"/>
                  <w:sz w:val="18"/>
                  <w:szCs w:val="18"/>
                  <w:highlight w:val="yellow"/>
                  <w:lang w:eastAsia="zh-CN"/>
                </w:rPr>
                <w:t>3GPP</w:t>
              </w:r>
              <w:proofErr w:type="spellEnd"/>
              <w:r>
                <w:rPr>
                  <w:rFonts w:eastAsia="等线"/>
                  <w:color w:val="3333FF"/>
                  <w:sz w:val="18"/>
                  <w:szCs w:val="18"/>
                  <w:highlight w:val="yellow"/>
                  <w:lang w:eastAsia="zh-CN"/>
                </w:rPr>
                <w:t xml:space="preserve"> progress since having reply LS from </w:t>
              </w:r>
              <w:proofErr w:type="spellStart"/>
              <w:r>
                <w:rPr>
                  <w:rFonts w:eastAsia="等线"/>
                  <w:color w:val="3333FF"/>
                  <w:sz w:val="18"/>
                  <w:szCs w:val="18"/>
                  <w:highlight w:val="yellow"/>
                  <w:lang w:eastAsia="zh-CN"/>
                </w:rPr>
                <w:t>RAN4</w:t>
              </w:r>
              <w:proofErr w:type="spellEnd"/>
              <w:r>
                <w:rPr>
                  <w:rFonts w:eastAsia="等线"/>
                  <w:color w:val="3333FF"/>
                  <w:sz w:val="18"/>
                  <w:szCs w:val="18"/>
                  <w:highlight w:val="yellow"/>
                  <w:lang w:eastAsia="zh-CN"/>
                </w:rPr>
                <w:t>:</w:t>
              </w:r>
            </w:ins>
          </w:p>
          <w:p w14:paraId="106DABC7" w14:textId="77777777" w:rsidR="002618E4" w:rsidRDefault="002618E4" w:rsidP="002618E4">
            <w:pPr>
              <w:snapToGrid w:val="0"/>
              <w:jc w:val="both"/>
              <w:rPr>
                <w:ins w:id="102" w:author="ZTE-Bo" w:date="2022-10-11T09:59:00Z"/>
                <w:rFonts w:eastAsia="等线"/>
                <w:color w:val="3333FF"/>
                <w:sz w:val="18"/>
                <w:szCs w:val="18"/>
                <w:highlight w:val="yellow"/>
                <w:lang w:eastAsia="zh-CN"/>
              </w:rPr>
            </w:pPr>
          </w:p>
          <w:p w14:paraId="5A63A810" w14:textId="77777777" w:rsidR="002618E4" w:rsidRPr="007C5AB7" w:rsidRDefault="002618E4" w:rsidP="002618E4">
            <w:pPr>
              <w:pStyle w:val="NormalWeb"/>
              <w:spacing w:before="0" w:beforeAutospacing="0" w:after="0" w:afterAutospacing="0"/>
              <w:rPr>
                <w:ins w:id="103" w:author="ZTE-Bo" w:date="2022-10-11T09:59:00Z"/>
                <w:rStyle w:val="Emphasis"/>
                <w:rFonts w:ascii="Times" w:hAnsi="Times" w:cs="Times"/>
                <w:b/>
                <w:bCs/>
                <w:sz w:val="20"/>
                <w:szCs w:val="20"/>
              </w:rPr>
            </w:pPr>
            <w:ins w:id="104" w:author="ZTE-Bo" w:date="2022-10-11T09:59:00Z">
              <w:r w:rsidRPr="007C5AB7">
                <w:rPr>
                  <w:rStyle w:val="Emphasis"/>
                  <w:rFonts w:ascii="Times" w:hAnsi="Times" w:cs="Times"/>
                  <w:b/>
                  <w:bCs/>
                  <w:sz w:val="20"/>
                  <w:szCs w:val="20"/>
                </w:rPr>
                <w:t>Proposal</w:t>
              </w:r>
              <w:r>
                <w:rPr>
                  <w:rStyle w:val="Emphasis"/>
                  <w:rFonts w:ascii="Times" w:hAnsi="Times" w:cs="Times"/>
                  <w:b/>
                  <w:bCs/>
                  <w:sz w:val="20"/>
                  <w:szCs w:val="20"/>
                </w:rPr>
                <w:t xml:space="preserve"> (from FL)</w:t>
              </w:r>
              <w:r w:rsidRPr="007C5AB7">
                <w:rPr>
                  <w:rStyle w:val="Emphasis"/>
                  <w:rFonts w:ascii="Times" w:hAnsi="Times" w:cs="Times"/>
                  <w:b/>
                  <w:bCs/>
                  <w:sz w:val="20"/>
                  <w:szCs w:val="20"/>
                </w:rPr>
                <w:t xml:space="preserve">: </w:t>
              </w:r>
              <w:r w:rsidRPr="007C5AB7">
                <w:rPr>
                  <w:rStyle w:val="Emphasis"/>
                  <w:rFonts w:ascii="Times" w:hAnsi="Times" w:cs="Times"/>
                  <w:bCs/>
                  <w:sz w:val="20"/>
                  <w:szCs w:val="20"/>
                </w:rPr>
                <w:t>Confirm the following working assumption</w:t>
              </w:r>
            </w:ins>
          </w:p>
          <w:p w14:paraId="3C33658C" w14:textId="77777777" w:rsidR="002618E4" w:rsidRPr="007C5AB7" w:rsidRDefault="002618E4" w:rsidP="002618E4">
            <w:pPr>
              <w:pStyle w:val="NormalWeb"/>
              <w:spacing w:before="0" w:beforeAutospacing="0" w:after="0" w:afterAutospacing="0"/>
              <w:rPr>
                <w:ins w:id="105" w:author="ZTE-Bo" w:date="2022-10-11T09:59:00Z"/>
                <w:rFonts w:ascii="Times" w:eastAsia="Malgun Gothic" w:hAnsi="Times" w:cs="Times"/>
                <w:sz w:val="18"/>
                <w:szCs w:val="18"/>
                <w:lang w:eastAsia="ko-KR"/>
              </w:rPr>
            </w:pPr>
            <w:ins w:id="106" w:author="ZTE-Bo" w:date="2022-10-11T09:59:00Z">
              <w:r w:rsidRPr="007C5AB7">
                <w:rPr>
                  <w:rStyle w:val="Emphasis"/>
                  <w:rFonts w:ascii="Times" w:hAnsi="Times" w:cs="Times"/>
                  <w:sz w:val="18"/>
                  <w:szCs w:val="18"/>
                </w:rPr>
                <w:t xml:space="preserve">On inter-cell beam management, the </w:t>
              </w:r>
              <w:proofErr w:type="spellStart"/>
              <w:r w:rsidRPr="007C5AB7">
                <w:rPr>
                  <w:rStyle w:val="Emphasis"/>
                  <w:rFonts w:ascii="Times" w:hAnsi="Times" w:cs="Times"/>
                  <w:sz w:val="18"/>
                  <w:szCs w:val="18"/>
                </w:rPr>
                <w:t>PDCCH</w:t>
              </w:r>
              <w:proofErr w:type="spellEnd"/>
              <w:r w:rsidRPr="007C5AB7">
                <w:rPr>
                  <w:rStyle w:val="Emphasis"/>
                  <w:rFonts w:ascii="Times" w:hAnsi="Times" w:cs="Times"/>
                  <w:sz w:val="18"/>
                  <w:szCs w:val="18"/>
                </w:rPr>
                <w:t xml:space="preserve"> /</w:t>
              </w:r>
              <w:proofErr w:type="spellStart"/>
              <w:r w:rsidRPr="007C5AB7">
                <w:rPr>
                  <w:rStyle w:val="Emphasis"/>
                  <w:rFonts w:ascii="Times" w:hAnsi="Times" w:cs="Times"/>
                  <w:sz w:val="18"/>
                  <w:szCs w:val="18"/>
                </w:rPr>
                <w:t>PDSCH</w:t>
              </w:r>
              <w:proofErr w:type="spellEnd"/>
              <w:r w:rsidRPr="007C5AB7">
                <w:rPr>
                  <w:rStyle w:val="Emphasis"/>
                  <w:rFonts w:ascii="Times" w:hAnsi="Times" w:cs="Times"/>
                  <w:sz w:val="18"/>
                  <w:szCs w:val="18"/>
                </w:rPr>
                <w:t xml:space="preserve"> should be rate matched around the </w:t>
              </w:r>
              <w:proofErr w:type="spellStart"/>
              <w:r w:rsidRPr="007C5AB7">
                <w:rPr>
                  <w:rStyle w:val="Emphasis"/>
                  <w:rFonts w:ascii="Times" w:hAnsi="Times" w:cs="Times"/>
                  <w:sz w:val="18"/>
                  <w:szCs w:val="18"/>
                </w:rPr>
                <w:t>SSBs</w:t>
              </w:r>
              <w:proofErr w:type="spellEnd"/>
              <w:r w:rsidRPr="007C5AB7">
                <w:rPr>
                  <w:rStyle w:val="Emphasis"/>
                  <w:rFonts w:ascii="Times" w:hAnsi="Times" w:cs="Times"/>
                  <w:sz w:val="18"/>
                  <w:szCs w:val="18"/>
                </w:rPr>
                <w:t xml:space="preserve"> indicated by </w:t>
              </w:r>
              <w:proofErr w:type="spellStart"/>
              <w:r w:rsidRPr="007C5AB7">
                <w:rPr>
                  <w:rStyle w:val="Emphasis"/>
                  <w:rFonts w:ascii="Times" w:hAnsi="Times" w:cs="Times"/>
                  <w:sz w:val="18"/>
                  <w:szCs w:val="18"/>
                </w:rPr>
                <w:t>ssb-PositionsInBurst-r17</w:t>
              </w:r>
              <w:proofErr w:type="spellEnd"/>
              <w:r w:rsidRPr="007C5AB7">
                <w:rPr>
                  <w:rStyle w:val="Emphasis"/>
                  <w:rFonts w:ascii="Times" w:hAnsi="Times" w:cs="Times"/>
                  <w:sz w:val="18"/>
                  <w:szCs w:val="18"/>
                </w:rPr>
                <w:t xml:space="preserve"> for the same PCI as that associated with TCI state of the </w:t>
              </w:r>
              <w:proofErr w:type="spellStart"/>
              <w:r w:rsidRPr="007C5AB7">
                <w:rPr>
                  <w:rStyle w:val="Emphasis"/>
                  <w:rFonts w:ascii="Times" w:hAnsi="Times" w:cs="Times"/>
                  <w:sz w:val="18"/>
                  <w:szCs w:val="18"/>
                </w:rPr>
                <w:t>PDSCH</w:t>
              </w:r>
              <w:proofErr w:type="spellEnd"/>
              <w:r w:rsidRPr="007C5AB7">
                <w:rPr>
                  <w:rStyle w:val="Emphasis"/>
                  <w:rFonts w:ascii="Times" w:hAnsi="Times" w:cs="Times"/>
                  <w:sz w:val="18"/>
                  <w:szCs w:val="18"/>
                </w:rPr>
                <w:t xml:space="preserve"> /</w:t>
              </w:r>
              <w:proofErr w:type="spellStart"/>
              <w:r w:rsidRPr="007C5AB7">
                <w:rPr>
                  <w:rStyle w:val="Emphasis"/>
                  <w:rFonts w:ascii="Times" w:hAnsi="Times" w:cs="Times"/>
                  <w:sz w:val="18"/>
                  <w:szCs w:val="18"/>
                </w:rPr>
                <w:t>PDCCH</w:t>
              </w:r>
              <w:proofErr w:type="spellEnd"/>
              <w:r w:rsidRPr="007C5AB7">
                <w:rPr>
                  <w:rStyle w:val="Emphasis"/>
                  <w:rFonts w:ascii="Times" w:hAnsi="Times" w:cs="Times"/>
                  <w:sz w:val="18"/>
                  <w:szCs w:val="18"/>
                </w:rPr>
                <w:t xml:space="preserve"> </w:t>
              </w:r>
            </w:ins>
          </w:p>
          <w:p w14:paraId="7C264580" w14:textId="66755068" w:rsidR="002618E4" w:rsidRDefault="002618E4" w:rsidP="0031647F">
            <w:pPr>
              <w:snapToGrid w:val="0"/>
              <w:jc w:val="both"/>
              <w:rPr>
                <w:rFonts w:eastAsia="PMingLiU"/>
                <w:sz w:val="18"/>
                <w:szCs w:val="18"/>
                <w:lang w:eastAsia="zh-TW"/>
              </w:rPr>
            </w:pPr>
          </w:p>
        </w:tc>
      </w:tr>
      <w:tr w:rsidR="0031647F" w14:paraId="2BF3AE10" w14:textId="77777777">
        <w:trPr>
          <w:trHeight w:val="66"/>
        </w:trPr>
        <w:tc>
          <w:tcPr>
            <w:tcW w:w="723" w:type="dxa"/>
          </w:tcPr>
          <w:p w14:paraId="72257415" w14:textId="77777777" w:rsidR="0031647F" w:rsidRDefault="0031647F" w:rsidP="0031647F">
            <w:pPr>
              <w:snapToGrid w:val="0"/>
              <w:jc w:val="both"/>
              <w:rPr>
                <w:sz w:val="18"/>
                <w:szCs w:val="18"/>
              </w:rPr>
            </w:pPr>
            <w:r>
              <w:rPr>
                <w:sz w:val="18"/>
                <w:szCs w:val="18"/>
              </w:rPr>
              <w:lastRenderedPageBreak/>
              <w:t>2-3</w:t>
            </w:r>
          </w:p>
        </w:tc>
        <w:tc>
          <w:tcPr>
            <w:tcW w:w="4911" w:type="dxa"/>
          </w:tcPr>
          <w:p w14:paraId="21E34E1B" w14:textId="77777777" w:rsidR="0031647F" w:rsidRDefault="0031647F" w:rsidP="0031647F">
            <w:pPr>
              <w:snapToGrid w:val="0"/>
              <w:jc w:val="both"/>
              <w:rPr>
                <w:rFonts w:eastAsia="等线"/>
                <w:sz w:val="18"/>
                <w:szCs w:val="18"/>
                <w:lang w:eastAsia="zh-CN"/>
              </w:rPr>
            </w:pPr>
            <w:r>
              <w:rPr>
                <w:rFonts w:eastAsia="等线"/>
                <w:sz w:val="18"/>
                <w:szCs w:val="18"/>
                <w:lang w:eastAsia="zh-CN"/>
              </w:rPr>
              <w:t>While in current TS 38.214, only the case of SS/PBCH having a PCI different from the PCI of the serving cell is described, in other words, the case of SS/PBCH from the serving cell is missed. Some corresponding clarification is needed (R1-2209228)</w:t>
            </w:r>
          </w:p>
          <w:p w14:paraId="28381AAE" w14:textId="77777777" w:rsidR="0031647F" w:rsidRDefault="0031647F" w:rsidP="0031647F">
            <w:pPr>
              <w:snapToGrid w:val="0"/>
              <w:jc w:val="both"/>
              <w:rPr>
                <w:rFonts w:eastAsia="等线"/>
                <w:sz w:val="18"/>
                <w:szCs w:val="18"/>
                <w:lang w:eastAsia="zh-CN"/>
              </w:rPr>
            </w:pPr>
          </w:p>
          <w:p w14:paraId="0B6459E2"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1: The issue identified in the problem may be valid and editorial.</w:t>
            </w:r>
          </w:p>
          <w:p w14:paraId="23D8F052" w14:textId="77777777" w:rsidR="0031647F" w:rsidRDefault="0031647F" w:rsidP="0031647F">
            <w:pPr>
              <w:snapToGrid w:val="0"/>
              <w:jc w:val="both"/>
              <w:rPr>
                <w:rFonts w:eastAsia="等线"/>
                <w:sz w:val="18"/>
                <w:szCs w:val="18"/>
                <w:lang w:eastAsia="zh-CN"/>
              </w:rPr>
            </w:pPr>
          </w:p>
          <w:p w14:paraId="54883CA0"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098AA0DE" w14:textId="77777777" w:rsidR="0031647F" w:rsidRDefault="0031647F" w:rsidP="0031647F">
            <w:pPr>
              <w:snapToGrid w:val="0"/>
              <w:jc w:val="both"/>
              <w:rPr>
                <w:rFonts w:eastAsia="等线"/>
                <w:sz w:val="18"/>
                <w:szCs w:val="18"/>
                <w:lang w:eastAsia="zh-CN"/>
              </w:rPr>
            </w:pPr>
          </w:p>
        </w:tc>
        <w:tc>
          <w:tcPr>
            <w:tcW w:w="1732" w:type="dxa"/>
          </w:tcPr>
          <w:p w14:paraId="264A16DA" w14:textId="77777777" w:rsidR="0031647F" w:rsidRDefault="0031647F" w:rsidP="0031647F">
            <w:pPr>
              <w:snapToGrid w:val="0"/>
              <w:rPr>
                <w:sz w:val="20"/>
                <w:szCs w:val="20"/>
              </w:rPr>
            </w:pPr>
            <w:r>
              <w:rPr>
                <w:sz w:val="20"/>
                <w:szCs w:val="20"/>
              </w:rPr>
              <w:t>NEC</w:t>
            </w:r>
          </w:p>
        </w:tc>
        <w:tc>
          <w:tcPr>
            <w:tcW w:w="1089" w:type="dxa"/>
          </w:tcPr>
          <w:p w14:paraId="19BE1AC5" w14:textId="33583648" w:rsidR="0031647F" w:rsidRDefault="002618E4" w:rsidP="0031647F">
            <w:pPr>
              <w:snapToGrid w:val="0"/>
              <w:rPr>
                <w:ins w:id="107" w:author="ZTE-Bo" w:date="2022-10-11T10:00:00Z"/>
                <w:sz w:val="20"/>
                <w:szCs w:val="20"/>
              </w:rPr>
            </w:pPr>
            <w:ins w:id="108" w:author="ZTE-Bo" w:date="2022-10-11T10:00:00Z">
              <w:r>
                <w:rPr>
                  <w:sz w:val="20"/>
                  <w:szCs w:val="20"/>
                </w:rPr>
                <w:t>N</w:t>
              </w:r>
            </w:ins>
            <w:del w:id="109" w:author="ZTE-Bo" w:date="2022-10-11T10:00:00Z">
              <w:r w:rsidR="0031647F" w:rsidDel="002618E4">
                <w:rPr>
                  <w:sz w:val="20"/>
                  <w:szCs w:val="20"/>
                </w:rPr>
                <w:delText>E</w:delText>
              </w:r>
            </w:del>
          </w:p>
          <w:p w14:paraId="035B7780" w14:textId="2D15AB45" w:rsidR="002618E4" w:rsidRDefault="002618E4" w:rsidP="0031647F">
            <w:pPr>
              <w:snapToGrid w:val="0"/>
              <w:rPr>
                <w:sz w:val="20"/>
                <w:szCs w:val="20"/>
              </w:rPr>
            </w:pPr>
            <w:ins w:id="110" w:author="ZTE-Bo" w:date="2022-10-11T10:00:00Z">
              <w:r>
                <w:rPr>
                  <w:sz w:val="20"/>
                  <w:szCs w:val="20"/>
                </w:rPr>
                <w:t>(</w:t>
              </w:r>
              <w:proofErr w:type="spellStart"/>
              <w:r>
                <w:rPr>
                  <w:sz w:val="20"/>
                  <w:szCs w:val="20"/>
                </w:rPr>
                <w:t>E:2</w:t>
              </w:r>
              <w:proofErr w:type="spellEnd"/>
              <w:r>
                <w:rPr>
                  <w:sz w:val="20"/>
                  <w:szCs w:val="20"/>
                </w:rPr>
                <w:t xml:space="preserve">, </w:t>
              </w:r>
              <w:proofErr w:type="spellStart"/>
              <w:r>
                <w:rPr>
                  <w:sz w:val="20"/>
                  <w:szCs w:val="20"/>
                </w:rPr>
                <w:t>N:8</w:t>
              </w:r>
              <w:proofErr w:type="spellEnd"/>
              <w:r>
                <w:rPr>
                  <w:sz w:val="20"/>
                  <w:szCs w:val="20"/>
                </w:rPr>
                <w:t>)</w:t>
              </w:r>
            </w:ins>
          </w:p>
        </w:tc>
        <w:tc>
          <w:tcPr>
            <w:tcW w:w="5130" w:type="dxa"/>
          </w:tcPr>
          <w:p w14:paraId="670415DB"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w:t>
            </w:r>
          </w:p>
          <w:p w14:paraId="22C760C8"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It is clear that w/o the additional description “have a PCI different from the PCI of the serving cell”, </w:t>
            </w:r>
            <w:r>
              <w:rPr>
                <w:rFonts w:eastAsia="PMingLiU" w:hint="eastAsia"/>
                <w:sz w:val="18"/>
                <w:szCs w:val="18"/>
                <w:lang w:eastAsia="zh-TW"/>
              </w:rPr>
              <w:t>a</w:t>
            </w:r>
            <w:r>
              <w:rPr>
                <w:rFonts w:eastAsia="PMingLiU"/>
                <w:sz w:val="18"/>
                <w:szCs w:val="18"/>
                <w:lang w:eastAsia="zh-TW"/>
              </w:rPr>
              <w:t>n SSB in spec should be the one from serving cell. It is not be necessary to further clarify. Otherwise, we may not to change every spec that includes SSB.</w:t>
            </w:r>
          </w:p>
          <w:p w14:paraId="55D8938D"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Prefer no change. The 1</w:t>
            </w:r>
            <w:r>
              <w:rPr>
                <w:rFonts w:eastAsia="PMingLiU"/>
                <w:sz w:val="18"/>
                <w:szCs w:val="18"/>
                <w:vertAlign w:val="superscript"/>
                <w:lang w:eastAsia="zh-TW"/>
              </w:rPr>
              <w:t>st</w:t>
            </w:r>
            <w:r>
              <w:rPr>
                <w:rFonts w:eastAsia="PMingLiU"/>
                <w:sz w:val="18"/>
                <w:szCs w:val="18"/>
                <w:lang w:eastAsia="zh-TW"/>
              </w:rPr>
              <w:t xml:space="preserve"> SSB in the paragraph with change refers to the serving cell SSB to my understanding.</w:t>
            </w:r>
          </w:p>
          <w:p w14:paraId="70A15938" w14:textId="77777777" w:rsidR="0031647F" w:rsidRDefault="0031647F" w:rsidP="0031647F">
            <w:pPr>
              <w:snapToGrid w:val="0"/>
              <w:jc w:val="both"/>
              <w:rPr>
                <w:rFonts w:eastAsia="PMingLiU"/>
                <w:sz w:val="18"/>
                <w:szCs w:val="18"/>
                <w:lang w:eastAsia="zh-TW"/>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Agree with </w:t>
            </w:r>
            <w:r>
              <w:rPr>
                <w:rFonts w:eastAsia="PMingLiU" w:hint="eastAsia"/>
                <w:sz w:val="18"/>
                <w:szCs w:val="18"/>
                <w:lang w:eastAsia="zh-TW"/>
              </w:rPr>
              <w:t>M</w:t>
            </w:r>
            <w:r>
              <w:rPr>
                <w:rFonts w:eastAsia="PMingLiU"/>
                <w:sz w:val="18"/>
                <w:szCs w:val="18"/>
                <w:lang w:eastAsia="zh-TW"/>
              </w:rPr>
              <w:t>ediaTek.</w:t>
            </w:r>
          </w:p>
          <w:p w14:paraId="78E8A0BE" w14:textId="77777777" w:rsidR="0031647F" w:rsidRDefault="0031647F" w:rsidP="0031647F">
            <w:pPr>
              <w:snapToGrid w:val="0"/>
              <w:jc w:val="both"/>
              <w:rPr>
                <w:rFonts w:eastAsia="PMingLiU"/>
                <w:sz w:val="18"/>
                <w:szCs w:val="18"/>
                <w:lang w:eastAsia="zh-TW"/>
              </w:rPr>
            </w:pPr>
          </w:p>
          <w:p w14:paraId="7DBC4559" w14:textId="6D12A056"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7E9DEEE9" w14:textId="7F2C1BE2" w:rsidR="0031647F" w:rsidRDefault="0031647F" w:rsidP="0031647F">
            <w:pPr>
              <w:snapToGrid w:val="0"/>
              <w:jc w:val="both"/>
              <w:rPr>
                <w:rFonts w:eastAsia="PMingLiU"/>
                <w:sz w:val="18"/>
                <w:szCs w:val="18"/>
                <w:lang w:eastAsia="zh-TW"/>
              </w:rPr>
            </w:pPr>
            <w:r>
              <w:rPr>
                <w:rFonts w:eastAsia="PMingLiU"/>
                <w:sz w:val="18"/>
                <w:szCs w:val="18"/>
                <w:lang w:eastAsia="zh-TW"/>
              </w:rPr>
              <w:t xml:space="preserve">Ericsson: Agree with </w:t>
            </w:r>
            <w:proofErr w:type="spellStart"/>
            <w:r>
              <w:rPr>
                <w:rFonts w:eastAsia="PMingLiU"/>
                <w:sz w:val="18"/>
                <w:szCs w:val="18"/>
                <w:lang w:eastAsia="zh-TW"/>
              </w:rPr>
              <w:t>MTek</w:t>
            </w:r>
            <w:proofErr w:type="spellEnd"/>
            <w:r>
              <w:rPr>
                <w:rFonts w:eastAsia="PMingLiU"/>
                <w:sz w:val="18"/>
                <w:szCs w:val="18"/>
                <w:lang w:eastAsia="zh-TW"/>
              </w:rPr>
              <w:t>. “</w:t>
            </w:r>
            <w:r w:rsidRPr="00787B5A">
              <w:rPr>
                <w:rFonts w:eastAsia="PMingLiU"/>
                <w:sz w:val="18"/>
                <w:szCs w:val="18"/>
                <w:lang w:eastAsia="zh-TW"/>
              </w:rPr>
              <w:t>where SS/PBCH block may have a PCI different from the PCI of the serving cell</w:t>
            </w:r>
            <w:r>
              <w:rPr>
                <w:rFonts w:eastAsia="PMingLiU"/>
                <w:sz w:val="18"/>
                <w:szCs w:val="18"/>
                <w:lang w:eastAsia="zh-TW"/>
              </w:rPr>
              <w:t>” does not mean that the PCI must be different.</w:t>
            </w:r>
          </w:p>
          <w:p w14:paraId="5A36BA7D" w14:textId="35AECCB2" w:rsidR="00772586" w:rsidRDefault="00772586" w:rsidP="0031647F">
            <w:pPr>
              <w:snapToGrid w:val="0"/>
              <w:jc w:val="both"/>
              <w:rPr>
                <w:rFonts w:eastAsia="PMingLiU"/>
                <w:sz w:val="18"/>
                <w:szCs w:val="18"/>
                <w:lang w:eastAsia="zh-TW"/>
              </w:rPr>
            </w:pPr>
            <w:r>
              <w:rPr>
                <w:rFonts w:eastAsia="等线" w:hint="eastAsia"/>
                <w:sz w:val="18"/>
                <w:szCs w:val="18"/>
                <w:lang w:eastAsia="zh-CN"/>
              </w:rPr>
              <w:t>v</w:t>
            </w:r>
            <w:r>
              <w:rPr>
                <w:rFonts w:eastAsia="等线"/>
                <w:sz w:val="18"/>
                <w:szCs w:val="18"/>
                <w:lang w:eastAsia="zh-CN"/>
              </w:rPr>
              <w:t xml:space="preserve">ivo: Agree with </w:t>
            </w:r>
            <w:r>
              <w:rPr>
                <w:rFonts w:eastAsia="PMingLiU" w:hint="eastAsia"/>
                <w:sz w:val="18"/>
                <w:szCs w:val="18"/>
                <w:lang w:eastAsia="zh-TW"/>
              </w:rPr>
              <w:t>M</w:t>
            </w:r>
            <w:r>
              <w:rPr>
                <w:rFonts w:eastAsia="PMingLiU"/>
                <w:sz w:val="18"/>
                <w:szCs w:val="18"/>
                <w:lang w:eastAsia="zh-TW"/>
              </w:rPr>
              <w:t>ediaTek.</w:t>
            </w:r>
          </w:p>
          <w:p w14:paraId="0DEFA74E" w14:textId="331FDBD2" w:rsidR="00A16513" w:rsidRDefault="00A16513" w:rsidP="0031647F">
            <w:pPr>
              <w:snapToGrid w:val="0"/>
              <w:jc w:val="both"/>
              <w:rPr>
                <w:rFonts w:eastAsia="PMingLiU"/>
                <w:sz w:val="18"/>
                <w:szCs w:val="18"/>
                <w:lang w:eastAsia="zh-TW"/>
              </w:rPr>
            </w:pPr>
            <w:r>
              <w:rPr>
                <w:rFonts w:eastAsia="PMingLiU"/>
                <w:sz w:val="18"/>
                <w:szCs w:val="18"/>
                <w:lang w:eastAsia="zh-TW"/>
              </w:rPr>
              <w:lastRenderedPageBreak/>
              <w:t>Huawei, HiSilicon: Not necessary to discuss as multiple companies pointed out.</w:t>
            </w:r>
          </w:p>
          <w:p w14:paraId="18326CE4" w14:textId="77777777" w:rsidR="00E37458" w:rsidRDefault="00E37458" w:rsidP="00E37458">
            <w:pPr>
              <w:snapToGrid w:val="0"/>
              <w:jc w:val="both"/>
              <w:rPr>
                <w:rFonts w:eastAsia="PMingLiU"/>
                <w:sz w:val="18"/>
                <w:szCs w:val="18"/>
                <w:lang w:eastAsia="zh-TW"/>
              </w:rPr>
            </w:pPr>
            <w:r>
              <w:rPr>
                <w:rFonts w:eastAsia="PMingLiU"/>
                <w:sz w:val="18"/>
                <w:szCs w:val="18"/>
                <w:lang w:eastAsia="zh-TW"/>
              </w:rPr>
              <w:t>Samsung: Not essential</w:t>
            </w:r>
          </w:p>
          <w:p w14:paraId="6840C780" w14:textId="24378CCF" w:rsidR="00E37458" w:rsidRDefault="00451362" w:rsidP="0031647F">
            <w:pPr>
              <w:snapToGrid w:val="0"/>
              <w:jc w:val="both"/>
              <w:rPr>
                <w:rFonts w:eastAsia="PMingLiU"/>
                <w:sz w:val="18"/>
                <w:szCs w:val="18"/>
                <w:lang w:eastAsia="zh-TW"/>
              </w:rPr>
            </w:pPr>
            <w:r>
              <w:rPr>
                <w:rFonts w:eastAsia="PMingLiU"/>
                <w:sz w:val="18"/>
                <w:szCs w:val="18"/>
                <w:lang w:eastAsia="zh-TW"/>
              </w:rPr>
              <w:t>Intel: Does not seem necessary</w:t>
            </w:r>
          </w:p>
          <w:p w14:paraId="0F6B8C57" w14:textId="3CE6CFBC" w:rsidR="0031647F" w:rsidRDefault="0031647F" w:rsidP="0031647F">
            <w:pPr>
              <w:snapToGrid w:val="0"/>
              <w:jc w:val="both"/>
              <w:rPr>
                <w:rFonts w:eastAsia="PMingLiU"/>
                <w:sz w:val="18"/>
                <w:szCs w:val="18"/>
                <w:lang w:eastAsia="zh-TW"/>
              </w:rPr>
            </w:pPr>
          </w:p>
        </w:tc>
      </w:tr>
      <w:tr w:rsidR="0031647F" w14:paraId="406B7A6F" w14:textId="77777777">
        <w:trPr>
          <w:trHeight w:val="66"/>
        </w:trPr>
        <w:tc>
          <w:tcPr>
            <w:tcW w:w="723" w:type="dxa"/>
          </w:tcPr>
          <w:p w14:paraId="3E696817" w14:textId="77777777" w:rsidR="0031647F" w:rsidRDefault="0031647F" w:rsidP="0031647F">
            <w:pPr>
              <w:snapToGrid w:val="0"/>
              <w:jc w:val="both"/>
              <w:rPr>
                <w:sz w:val="18"/>
                <w:szCs w:val="18"/>
              </w:rPr>
            </w:pPr>
            <w:r>
              <w:rPr>
                <w:sz w:val="18"/>
                <w:szCs w:val="18"/>
              </w:rPr>
              <w:lastRenderedPageBreak/>
              <w:t>2-4</w:t>
            </w:r>
          </w:p>
        </w:tc>
        <w:tc>
          <w:tcPr>
            <w:tcW w:w="4911" w:type="dxa"/>
          </w:tcPr>
          <w:p w14:paraId="6CCB10BF" w14:textId="77777777" w:rsidR="0031647F" w:rsidRDefault="0031647F" w:rsidP="0031647F">
            <w:pPr>
              <w:snapToGrid w:val="0"/>
              <w:jc w:val="both"/>
              <w:rPr>
                <w:rFonts w:eastAsia="等线"/>
                <w:sz w:val="18"/>
                <w:szCs w:val="18"/>
                <w:lang w:eastAsia="zh-CN"/>
              </w:rPr>
            </w:pPr>
            <w:r>
              <w:rPr>
                <w:rFonts w:eastAsia="等线"/>
                <w:sz w:val="18"/>
                <w:szCs w:val="18"/>
                <w:lang w:eastAsia="zh-CN"/>
              </w:rPr>
              <w:t xml:space="preserve">To capture the </w:t>
            </w:r>
            <w:r>
              <w:rPr>
                <w:rFonts w:eastAsia="等线" w:hint="eastAsia"/>
                <w:sz w:val="18"/>
                <w:szCs w:val="18"/>
                <w:lang w:eastAsia="zh-CN"/>
              </w:rPr>
              <w:t xml:space="preserve">existing </w:t>
            </w:r>
            <w:r>
              <w:rPr>
                <w:rFonts w:eastAsia="等线"/>
                <w:sz w:val="18"/>
                <w:szCs w:val="18"/>
                <w:lang w:eastAsia="zh-CN"/>
              </w:rPr>
              <w:t xml:space="preserve">agreement that TCI state for CORESET B (CSS only) when DCI indicates </w:t>
            </w:r>
            <w:proofErr w:type="spellStart"/>
            <w:r>
              <w:rPr>
                <w:rFonts w:eastAsia="等线"/>
                <w:sz w:val="18"/>
                <w:szCs w:val="18"/>
                <w:lang w:eastAsia="zh-CN"/>
              </w:rPr>
              <w:t>unifiedTCIstate</w:t>
            </w:r>
            <w:proofErr w:type="spellEnd"/>
            <w:r>
              <w:rPr>
                <w:rFonts w:eastAsia="等线"/>
                <w:sz w:val="18"/>
                <w:szCs w:val="18"/>
                <w:lang w:eastAsia="zh-CN"/>
              </w:rPr>
              <w:t xml:space="preserve"> associated with cell with different PCI than serving cell and CORESET is configured with CSS. (R1-2210056)</w:t>
            </w:r>
          </w:p>
          <w:p w14:paraId="454E59C9" w14:textId="77777777" w:rsidR="0031647F" w:rsidRDefault="0031647F" w:rsidP="0031647F">
            <w:pPr>
              <w:snapToGrid w:val="0"/>
              <w:jc w:val="both"/>
              <w:rPr>
                <w:rFonts w:eastAsia="等线"/>
                <w:sz w:val="18"/>
                <w:szCs w:val="18"/>
                <w:lang w:eastAsia="zh-CN"/>
              </w:rPr>
            </w:pPr>
          </w:p>
          <w:p w14:paraId="69D74B29"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1: The issue identified in the problem is valid. But, based on input from last meeting, companies’ views are diverged.</w:t>
            </w:r>
          </w:p>
          <w:p w14:paraId="036B4741" w14:textId="77777777" w:rsidR="0031647F" w:rsidRDefault="0031647F" w:rsidP="0031647F">
            <w:pPr>
              <w:snapToGrid w:val="0"/>
              <w:jc w:val="both"/>
              <w:rPr>
                <w:rFonts w:eastAsia="等线"/>
                <w:color w:val="3333FF"/>
                <w:sz w:val="18"/>
                <w:szCs w:val="18"/>
                <w:lang w:eastAsia="zh-CN"/>
              </w:rPr>
            </w:pPr>
          </w:p>
          <w:p w14:paraId="4599368B"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2: This issue has been discussed for one meeting.</w:t>
            </w:r>
          </w:p>
          <w:p w14:paraId="21CE5999" w14:textId="77777777" w:rsidR="0031647F" w:rsidRDefault="0031647F" w:rsidP="0031647F">
            <w:pPr>
              <w:snapToGrid w:val="0"/>
              <w:jc w:val="both"/>
              <w:rPr>
                <w:rFonts w:eastAsia="等线"/>
                <w:sz w:val="18"/>
                <w:szCs w:val="18"/>
                <w:lang w:eastAsia="zh-CN"/>
              </w:rPr>
            </w:pPr>
          </w:p>
          <w:tbl>
            <w:tblPr>
              <w:tblStyle w:val="TableGrid"/>
              <w:tblW w:w="0" w:type="auto"/>
              <w:tblLayout w:type="fixed"/>
              <w:tblLook w:val="04A0" w:firstRow="1" w:lastRow="0" w:firstColumn="1" w:lastColumn="0" w:noHBand="0" w:noVBand="1"/>
            </w:tblPr>
            <w:tblGrid>
              <w:gridCol w:w="4685"/>
            </w:tblGrid>
            <w:tr w:rsidR="0031647F" w14:paraId="07183F8B" w14:textId="77777777">
              <w:tc>
                <w:tcPr>
                  <w:tcW w:w="4685" w:type="dxa"/>
                </w:tcPr>
                <w:p w14:paraId="04501A07" w14:textId="77777777" w:rsidR="0031647F" w:rsidRDefault="0031647F" w:rsidP="0031647F">
                  <w:pPr>
                    <w:snapToGrid w:val="0"/>
                    <w:jc w:val="both"/>
                    <w:rPr>
                      <w:rFonts w:eastAsia="等线"/>
                      <w:sz w:val="18"/>
                      <w:szCs w:val="18"/>
                      <w:lang w:eastAsia="zh-CN"/>
                    </w:rPr>
                  </w:pPr>
                  <w:r>
                    <w:rPr>
                      <w:rFonts w:eastAsia="等线"/>
                      <w:sz w:val="18"/>
                      <w:szCs w:val="18"/>
                      <w:lang w:eastAsia="zh-CN"/>
                    </w:rPr>
                    <w:t xml:space="preserve">QC: Seems no issue. The current spec follows the following agreement (#107e), which does not differentiate intra or inter-cell BM. We think this should work. </w:t>
                  </w:r>
                  <w:proofErr w:type="spellStart"/>
                  <w:r>
                    <w:rPr>
                      <w:rFonts w:eastAsia="等线"/>
                      <w:sz w:val="18"/>
                      <w:szCs w:val="18"/>
                      <w:lang w:eastAsia="zh-CN"/>
                    </w:rPr>
                    <w:t>gNB</w:t>
                  </w:r>
                  <w:proofErr w:type="spellEnd"/>
                  <w:r>
                    <w:rPr>
                      <w:rFonts w:eastAsia="等线"/>
                      <w:sz w:val="18"/>
                      <w:szCs w:val="18"/>
                      <w:lang w:eastAsia="zh-CN"/>
                    </w:rPr>
                    <w:t xml:space="preserve"> can configure whether to follow or not to follow for intra or inter-cell BM, respectively.</w:t>
                  </w:r>
                </w:p>
                <w:p w14:paraId="1003310C" w14:textId="77777777" w:rsidR="0031647F" w:rsidRDefault="0031647F" w:rsidP="0031647F">
                  <w:pPr>
                    <w:snapToGrid w:val="0"/>
                    <w:jc w:val="both"/>
                    <w:rPr>
                      <w:rFonts w:eastAsia="等线"/>
                      <w:sz w:val="18"/>
                      <w:szCs w:val="18"/>
                      <w:lang w:eastAsia="zh-CN"/>
                    </w:rPr>
                  </w:pPr>
                </w:p>
                <w:p w14:paraId="657D5D2B" w14:textId="77777777" w:rsidR="0031647F" w:rsidRDefault="0031647F" w:rsidP="0031647F">
                  <w:pPr>
                    <w:snapToGrid w:val="0"/>
                    <w:jc w:val="both"/>
                    <w:rPr>
                      <w:rFonts w:eastAsia="等线"/>
                      <w:sz w:val="18"/>
                      <w:szCs w:val="18"/>
                      <w:lang w:eastAsia="zh-CN"/>
                    </w:rPr>
                  </w:pPr>
                  <w:r>
                    <w:rPr>
                      <w:rFonts w:eastAsia="等线"/>
                      <w:sz w:val="18"/>
                      <w:szCs w:val="18"/>
                      <w:lang w:eastAsia="zh-CN"/>
                    </w:rPr>
                    <w:t>•</w:t>
                  </w:r>
                  <w:r>
                    <w:rPr>
                      <w:rFonts w:eastAsia="等线"/>
                      <w:sz w:val="18"/>
                      <w:szCs w:val="18"/>
                      <w:lang w:eastAsia="zh-CN"/>
                    </w:rPr>
                    <w:tab/>
                    <w:t>For any PDCCH reception on a ‘CORESET B’ and the respective PDSCH reception, whether or not UE to apply the indicated Rel-17 TCI state associated with the serving cell is determined per CORESET by RRC</w:t>
                  </w:r>
                </w:p>
                <w:p w14:paraId="156C2339" w14:textId="77777777" w:rsidR="0031647F" w:rsidRDefault="0031647F" w:rsidP="0031647F">
                  <w:pPr>
                    <w:snapToGrid w:val="0"/>
                    <w:jc w:val="both"/>
                    <w:rPr>
                      <w:rFonts w:eastAsia="等线"/>
                      <w:sz w:val="18"/>
                      <w:szCs w:val="18"/>
                      <w:lang w:eastAsia="zh-CN"/>
                    </w:rPr>
                  </w:pPr>
                  <w:r>
                    <w:rPr>
                      <w:rFonts w:eastAsia="等线"/>
                      <w:sz w:val="18"/>
                      <w:szCs w:val="18"/>
                      <w:lang w:eastAsia="zh-CN"/>
                    </w:rPr>
                    <w:t>Google: Agree with QC.</w:t>
                  </w:r>
                </w:p>
                <w:p w14:paraId="70900B0F"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TK: Okay to discuss</w:t>
                  </w:r>
                </w:p>
                <w:p w14:paraId="610537FB" w14:textId="77777777" w:rsidR="0031647F" w:rsidRDefault="0031647F" w:rsidP="0031647F">
                  <w:pPr>
                    <w:jc w:val="both"/>
                    <w:rPr>
                      <w:sz w:val="18"/>
                      <w:szCs w:val="18"/>
                      <w:lang w:eastAsia="zh-CN"/>
                    </w:rPr>
                  </w:pPr>
                  <w:r>
                    <w:rPr>
                      <w:rFonts w:eastAsia="宋体" w:hint="eastAsia"/>
                      <w:sz w:val="18"/>
                      <w:szCs w:val="18"/>
                      <w:lang w:eastAsia="zh-CN"/>
                    </w:rPr>
                    <w:t xml:space="preserve">vivo: Seems no issue, since it has been specified in TS38.213 </w:t>
                  </w:r>
                  <w:proofErr w:type="gramStart"/>
                  <w:r>
                    <w:rPr>
                      <w:rFonts w:eastAsia="宋体" w:hint="eastAsia"/>
                      <w:sz w:val="18"/>
                      <w:szCs w:val="18"/>
                      <w:lang w:eastAsia="zh-CN"/>
                    </w:rPr>
                    <w:t xml:space="preserve">that  </w:t>
                  </w:r>
                  <w:r>
                    <w:rPr>
                      <w:rFonts w:hint="eastAsia"/>
                      <w:sz w:val="18"/>
                      <w:szCs w:val="18"/>
                      <w:lang w:eastAsia="zh-CN"/>
                    </w:rPr>
                    <w:t>a</w:t>
                  </w:r>
                  <w:proofErr w:type="gramEnd"/>
                  <w:r>
                    <w:rPr>
                      <w:sz w:val="18"/>
                      <w:szCs w:val="18"/>
                      <w:lang w:eastAsia="zh-CN"/>
                    </w:rPr>
                    <w:t xml:space="preserve"> UE is not required to monitor PDCCH candidates for a Type0/0A/1/2-PDCCH CSS set when the active TCI state for a corresponding CORESET is not associated with </w:t>
                  </w:r>
                  <w:proofErr w:type="spellStart"/>
                  <w:r>
                    <w:rPr>
                      <w:i/>
                      <w:iCs/>
                      <w:sz w:val="18"/>
                      <w:szCs w:val="18"/>
                      <w:lang w:eastAsia="zh-CN"/>
                    </w:rPr>
                    <w:t>physCellId</w:t>
                  </w:r>
                  <w:proofErr w:type="spellEnd"/>
                  <w:r>
                    <w:rPr>
                      <w:sz w:val="18"/>
                      <w:szCs w:val="18"/>
                      <w:lang w:eastAsia="zh-CN"/>
                    </w:rPr>
                    <w:t xml:space="preserve"> in </w:t>
                  </w:r>
                  <w:proofErr w:type="spellStart"/>
                  <w:r>
                    <w:rPr>
                      <w:i/>
                      <w:iCs/>
                      <w:sz w:val="18"/>
                      <w:szCs w:val="18"/>
                      <w:lang w:eastAsia="zh-CN"/>
                    </w:rPr>
                    <w:t>ServingCellConfigCommon</w:t>
                  </w:r>
                  <w:proofErr w:type="spellEnd"/>
                  <w:r>
                    <w:rPr>
                      <w:sz w:val="18"/>
                      <w:szCs w:val="18"/>
                      <w:lang w:eastAsia="zh-CN"/>
                    </w:rPr>
                    <w:t>.</w:t>
                  </w:r>
                </w:p>
                <w:p w14:paraId="20418A00" w14:textId="77777777" w:rsidR="0031647F" w:rsidRDefault="0031647F" w:rsidP="0031647F">
                  <w:pPr>
                    <w:jc w:val="both"/>
                    <w:rPr>
                      <w:rFonts w:eastAsia="等线"/>
                      <w:sz w:val="18"/>
                      <w:szCs w:val="18"/>
                      <w:lang w:eastAsia="zh-CN"/>
                    </w:rPr>
                  </w:pPr>
                  <w:r>
                    <w:rPr>
                      <w:rFonts w:eastAsia="等线"/>
                      <w:sz w:val="18"/>
                      <w:szCs w:val="18"/>
                      <w:lang w:eastAsia="zh-CN"/>
                    </w:rPr>
                    <w:t>Nokia: Should be captured for inter-cell case. B can be configured to follow in intra-cell BM but not in inter-cell BM.</w:t>
                  </w:r>
                </w:p>
                <w:p w14:paraId="0D57F878" w14:textId="77777777" w:rsidR="0031647F" w:rsidRDefault="0031647F" w:rsidP="0031647F">
                  <w:pPr>
                    <w:jc w:val="both"/>
                    <w:rPr>
                      <w:rFonts w:eastAsia="等线"/>
                      <w:sz w:val="18"/>
                      <w:szCs w:val="18"/>
                      <w:lang w:eastAsia="zh-CN"/>
                    </w:rPr>
                  </w:pPr>
                  <w:r>
                    <w:rPr>
                      <w:rFonts w:eastAsia="PMingLiU"/>
                      <w:sz w:val="18"/>
                      <w:szCs w:val="18"/>
                      <w:lang w:eastAsia="zh-TW"/>
                    </w:rPr>
                    <w:t xml:space="preserve">OPPO: whether it is inter-cell BM or not is configured in RRC.  If it is inter-cell BM, then DCI-indicated TCI state will not be applied to CORESETB, which is in the agreement. Do not see the </w:t>
                  </w:r>
                  <w:proofErr w:type="spellStart"/>
                  <w:r>
                    <w:rPr>
                      <w:rFonts w:eastAsia="PMingLiU"/>
                      <w:sz w:val="18"/>
                      <w:szCs w:val="18"/>
                      <w:lang w:eastAsia="zh-TW"/>
                    </w:rPr>
                    <w:t>necessaty</w:t>
                  </w:r>
                  <w:proofErr w:type="spellEnd"/>
                  <w:r>
                    <w:rPr>
                      <w:rFonts w:eastAsia="PMingLiU"/>
                      <w:sz w:val="18"/>
                      <w:szCs w:val="18"/>
                      <w:lang w:eastAsia="zh-TW"/>
                    </w:rPr>
                    <w:t xml:space="preserve"> to discuss this issue.</w:t>
                  </w:r>
                </w:p>
                <w:p w14:paraId="02E3DE9A" w14:textId="77777777" w:rsidR="0031647F" w:rsidRDefault="0031647F" w:rsidP="0031647F">
                  <w:pPr>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to discuss.</w:t>
                  </w:r>
                </w:p>
                <w:p w14:paraId="7ADF6699" w14:textId="77777777" w:rsidR="0031647F" w:rsidRDefault="0031647F" w:rsidP="0031647F">
                  <w:pPr>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Agree with QC.</w:t>
                  </w:r>
                </w:p>
                <w:p w14:paraId="677005AD" w14:textId="77777777" w:rsidR="0031647F" w:rsidRDefault="0031647F" w:rsidP="0031647F">
                  <w:pPr>
                    <w:snapToGrid w:val="0"/>
                    <w:rPr>
                      <w:rFonts w:eastAsia="Yu Mincho"/>
                      <w:sz w:val="18"/>
                      <w:szCs w:val="18"/>
                      <w:lang w:eastAsia="ja-JP"/>
                    </w:rPr>
                  </w:pPr>
                  <w:r>
                    <w:rPr>
                      <w:rFonts w:eastAsia="Yu Mincho"/>
                      <w:sz w:val="18"/>
                      <w:szCs w:val="18"/>
                      <w:lang w:eastAsia="ja-JP"/>
                    </w:rPr>
                    <w:t xml:space="preserve">Apple: Ok to discuss. </w:t>
                  </w:r>
                </w:p>
                <w:p w14:paraId="4F96A59F" w14:textId="77777777" w:rsidR="0031647F" w:rsidRDefault="0031647F" w:rsidP="0031647F">
                  <w:pPr>
                    <w:jc w:val="both"/>
                    <w:rPr>
                      <w:rFonts w:eastAsia="等线"/>
                      <w:sz w:val="18"/>
                      <w:szCs w:val="18"/>
                      <w:lang w:eastAsia="zh-CN"/>
                    </w:rPr>
                  </w:pPr>
                  <w:r>
                    <w:rPr>
                      <w:rFonts w:eastAsia="Yu Mincho"/>
                      <w:sz w:val="18"/>
                      <w:szCs w:val="18"/>
                      <w:lang w:eastAsia="ja-JP"/>
                    </w:rPr>
                    <w:t xml:space="preserve">Spreadtrum: Not sure if it’s necessary. The issue can be avoided by </w:t>
                  </w:r>
                  <w:proofErr w:type="spellStart"/>
                  <w:r>
                    <w:rPr>
                      <w:rFonts w:eastAsia="Yu Mincho"/>
                      <w:sz w:val="18"/>
                      <w:szCs w:val="18"/>
                      <w:lang w:eastAsia="ja-JP"/>
                    </w:rPr>
                    <w:t>gNB</w:t>
                  </w:r>
                  <w:proofErr w:type="spellEnd"/>
                  <w:r>
                    <w:rPr>
                      <w:rFonts w:eastAsia="Yu Mincho"/>
                      <w:sz w:val="18"/>
                      <w:szCs w:val="18"/>
                      <w:lang w:eastAsia="ja-JP"/>
                    </w:rPr>
                    <w:t xml:space="preserve"> implementation, e.g. configure CORESET B not to follow common TCI.</w:t>
                  </w:r>
                </w:p>
                <w:p w14:paraId="615CB48E" w14:textId="77777777" w:rsidR="0031647F" w:rsidRDefault="0031647F" w:rsidP="0031647F">
                  <w:pPr>
                    <w:snapToGrid w:val="0"/>
                    <w:rPr>
                      <w:rFonts w:eastAsia="等线"/>
                      <w:sz w:val="18"/>
                      <w:szCs w:val="18"/>
                      <w:lang w:eastAsia="zh-CN"/>
                    </w:rPr>
                  </w:pPr>
                  <w:r>
                    <w:rPr>
                      <w:rFonts w:eastAsia="等线" w:hint="eastAsia"/>
                      <w:sz w:val="18"/>
                      <w:szCs w:val="18"/>
                      <w:lang w:eastAsia="zh-CN"/>
                    </w:rPr>
                    <w:t xml:space="preserve">CATT: Ok to discuss. For inter-cell BM, </w:t>
                  </w:r>
                  <w:proofErr w:type="spellStart"/>
                  <w:r>
                    <w:rPr>
                      <w:rFonts w:eastAsia="等线" w:hint="eastAsia"/>
                      <w:sz w:val="18"/>
                      <w:szCs w:val="18"/>
                      <w:lang w:eastAsia="zh-CN"/>
                    </w:rPr>
                    <w:t>CORESETB</w:t>
                  </w:r>
                  <w:proofErr w:type="spellEnd"/>
                  <w:r>
                    <w:rPr>
                      <w:rFonts w:eastAsia="等线" w:hint="eastAsia"/>
                      <w:sz w:val="18"/>
                      <w:szCs w:val="18"/>
                      <w:lang w:eastAsia="zh-CN"/>
                    </w:rPr>
                    <w:t xml:space="preserve"> can not follow the indicated TCI state.</w:t>
                  </w:r>
                </w:p>
                <w:p w14:paraId="3C8785BA" w14:textId="77777777" w:rsidR="0031647F" w:rsidRDefault="0031647F" w:rsidP="0031647F">
                  <w:pPr>
                    <w:snapToGrid w:val="0"/>
                    <w:rPr>
                      <w:rFonts w:eastAsia="Yu Mincho"/>
                      <w:sz w:val="18"/>
                      <w:szCs w:val="18"/>
                      <w:lang w:eastAsia="ja-JP"/>
                    </w:rPr>
                  </w:pPr>
                  <w:r>
                    <w:rPr>
                      <w:rFonts w:eastAsia="Yu Mincho"/>
                      <w:sz w:val="18"/>
                      <w:szCs w:val="18"/>
                      <w:lang w:eastAsia="ja-JP"/>
                    </w:rPr>
                    <w:t xml:space="preserve">Huawei, </w:t>
                  </w:r>
                  <w:proofErr w:type="spellStart"/>
                  <w:r>
                    <w:rPr>
                      <w:rFonts w:eastAsia="Yu Mincho"/>
                      <w:sz w:val="18"/>
                      <w:szCs w:val="18"/>
                      <w:lang w:eastAsia="ja-JP"/>
                    </w:rPr>
                    <w:t>HiSi</w:t>
                  </w:r>
                  <w:proofErr w:type="spellEnd"/>
                  <w:r>
                    <w:rPr>
                      <w:rFonts w:eastAsia="Yu Mincho"/>
                      <w:sz w:val="18"/>
                      <w:szCs w:val="18"/>
                      <w:lang w:eastAsia="ja-JP"/>
                    </w:rPr>
                    <w:t>: We tend to agree with QC’s comment.</w:t>
                  </w:r>
                </w:p>
                <w:p w14:paraId="3621F7C1" w14:textId="77777777" w:rsidR="0031647F" w:rsidRDefault="0031647F" w:rsidP="0031647F">
                  <w:pPr>
                    <w:snapToGrid w:val="0"/>
                    <w:rPr>
                      <w:rFonts w:eastAsia="Yu Mincho"/>
                      <w:sz w:val="18"/>
                      <w:szCs w:val="18"/>
                      <w:lang w:eastAsia="ja-JP"/>
                    </w:rPr>
                  </w:pPr>
                  <w:r>
                    <w:rPr>
                      <w:rFonts w:eastAsia="Yu Mincho"/>
                      <w:sz w:val="18"/>
                      <w:szCs w:val="18"/>
                      <w:lang w:eastAsia="ja-JP"/>
                    </w:rPr>
                    <w:lastRenderedPageBreak/>
                    <w:t>Ericsson: agree with QC</w:t>
                  </w:r>
                </w:p>
                <w:p w14:paraId="502A7005" w14:textId="77777777" w:rsidR="0031647F" w:rsidRDefault="0031647F" w:rsidP="0031647F">
                  <w:pPr>
                    <w:snapToGrid w:val="0"/>
                    <w:jc w:val="both"/>
                    <w:rPr>
                      <w:rFonts w:eastAsia="等线"/>
                      <w:sz w:val="18"/>
                      <w:szCs w:val="18"/>
                      <w:lang w:eastAsia="zh-CN"/>
                    </w:rPr>
                  </w:pPr>
                  <w:r>
                    <w:rPr>
                      <w:rFonts w:eastAsia="Yu Mincho"/>
                      <w:sz w:val="18"/>
                      <w:szCs w:val="18"/>
                      <w:lang w:eastAsia="ja-JP"/>
                    </w:rPr>
                    <w:t>SS: Agree to discuss</w:t>
                  </w:r>
                </w:p>
              </w:tc>
            </w:tr>
          </w:tbl>
          <w:p w14:paraId="484A7529" w14:textId="77777777" w:rsidR="0031647F" w:rsidRDefault="0031647F" w:rsidP="0031647F">
            <w:pPr>
              <w:snapToGrid w:val="0"/>
              <w:jc w:val="both"/>
              <w:rPr>
                <w:rFonts w:eastAsia="等线"/>
                <w:sz w:val="18"/>
                <w:szCs w:val="18"/>
                <w:lang w:eastAsia="zh-CN"/>
              </w:rPr>
            </w:pPr>
          </w:p>
        </w:tc>
        <w:tc>
          <w:tcPr>
            <w:tcW w:w="1732" w:type="dxa"/>
          </w:tcPr>
          <w:p w14:paraId="6B7D928A" w14:textId="77777777" w:rsidR="0031647F" w:rsidRDefault="0031647F" w:rsidP="0031647F">
            <w:pPr>
              <w:snapToGrid w:val="0"/>
              <w:rPr>
                <w:sz w:val="20"/>
                <w:szCs w:val="20"/>
              </w:rPr>
            </w:pPr>
            <w:r>
              <w:rPr>
                <w:sz w:val="20"/>
                <w:szCs w:val="20"/>
              </w:rPr>
              <w:lastRenderedPageBreak/>
              <w:t>Nokia</w:t>
            </w:r>
          </w:p>
        </w:tc>
        <w:tc>
          <w:tcPr>
            <w:tcW w:w="1089" w:type="dxa"/>
          </w:tcPr>
          <w:p w14:paraId="69B42AE8" w14:textId="77777777" w:rsidR="0031647F" w:rsidRDefault="0031647F" w:rsidP="0031647F">
            <w:pPr>
              <w:snapToGrid w:val="0"/>
              <w:rPr>
                <w:ins w:id="111" w:author="ZTE-Bo" w:date="2022-10-11T10:00:00Z"/>
                <w:sz w:val="20"/>
                <w:szCs w:val="20"/>
              </w:rPr>
            </w:pPr>
            <w:r>
              <w:rPr>
                <w:sz w:val="20"/>
                <w:szCs w:val="20"/>
              </w:rPr>
              <w:t>N</w:t>
            </w:r>
          </w:p>
          <w:p w14:paraId="4B6BA082" w14:textId="3FDEECC9" w:rsidR="002618E4" w:rsidRDefault="002618E4" w:rsidP="0031647F">
            <w:pPr>
              <w:snapToGrid w:val="0"/>
              <w:rPr>
                <w:sz w:val="20"/>
                <w:szCs w:val="20"/>
              </w:rPr>
            </w:pPr>
            <w:ins w:id="112" w:author="ZTE-Bo" w:date="2022-10-11T10:00:00Z">
              <w:r>
                <w:rPr>
                  <w:sz w:val="20"/>
                  <w:szCs w:val="20"/>
                </w:rPr>
                <w:t>(</w:t>
              </w:r>
              <w:proofErr w:type="spellStart"/>
              <w:r>
                <w:rPr>
                  <w:sz w:val="20"/>
                  <w:szCs w:val="20"/>
                </w:rPr>
                <w:t>H:3</w:t>
              </w:r>
              <w:proofErr w:type="spellEnd"/>
              <w:r>
                <w:rPr>
                  <w:sz w:val="20"/>
                  <w:szCs w:val="20"/>
                </w:rPr>
                <w:t xml:space="preserve">, </w:t>
              </w:r>
              <w:proofErr w:type="spellStart"/>
              <w:r>
                <w:rPr>
                  <w:sz w:val="20"/>
                  <w:szCs w:val="20"/>
                </w:rPr>
                <w:t>N:7</w:t>
              </w:r>
              <w:proofErr w:type="spellEnd"/>
              <w:r>
                <w:rPr>
                  <w:sz w:val="20"/>
                  <w:szCs w:val="20"/>
                </w:rPr>
                <w:t>)</w:t>
              </w:r>
            </w:ins>
          </w:p>
        </w:tc>
        <w:tc>
          <w:tcPr>
            <w:tcW w:w="5130" w:type="dxa"/>
          </w:tcPr>
          <w:p w14:paraId="7AF9761C" w14:textId="77777777" w:rsidR="0031647F" w:rsidRDefault="0031647F" w:rsidP="0031647F">
            <w:pPr>
              <w:snapToGrid w:val="0"/>
              <w:jc w:val="both"/>
              <w:rPr>
                <w:rFonts w:eastAsia="PMingLiU"/>
                <w:sz w:val="18"/>
                <w:szCs w:val="18"/>
                <w:lang w:eastAsia="zh-TW"/>
              </w:rPr>
            </w:pPr>
            <w:r>
              <w:rPr>
                <w:rFonts w:eastAsia="PMingLiU"/>
                <w:sz w:val="18"/>
                <w:szCs w:val="18"/>
                <w:lang w:eastAsia="zh-TW"/>
              </w:rPr>
              <w:t>MediaTek: Still fine to discuss</w:t>
            </w:r>
          </w:p>
          <w:p w14:paraId="4F351D09" w14:textId="77777777" w:rsidR="0031647F" w:rsidRDefault="0031647F" w:rsidP="0031647F">
            <w:pPr>
              <w:snapToGrid w:val="0"/>
              <w:jc w:val="both"/>
              <w:rPr>
                <w:rFonts w:eastAsia="PMingLiU"/>
                <w:sz w:val="18"/>
                <w:szCs w:val="18"/>
                <w:lang w:eastAsia="zh-TW"/>
              </w:rPr>
            </w:pPr>
            <w:r>
              <w:rPr>
                <w:rFonts w:eastAsia="PMingLiU"/>
                <w:sz w:val="18"/>
                <w:szCs w:val="18"/>
                <w:lang w:eastAsia="zh-TW"/>
              </w:rPr>
              <w:t xml:space="preserve">QC: Not critical. </w:t>
            </w:r>
            <w:proofErr w:type="spellStart"/>
            <w:r>
              <w:rPr>
                <w:rFonts w:eastAsia="PMingLiU"/>
                <w:sz w:val="18"/>
                <w:szCs w:val="18"/>
                <w:lang w:eastAsia="zh-TW"/>
              </w:rPr>
              <w:t>gNB</w:t>
            </w:r>
            <w:proofErr w:type="spellEnd"/>
            <w:r>
              <w:rPr>
                <w:rFonts w:eastAsia="PMingLiU"/>
                <w:sz w:val="18"/>
                <w:szCs w:val="18"/>
                <w:lang w:eastAsia="zh-TW"/>
              </w:rPr>
              <w:t xml:space="preserve"> can avoid such issue</w:t>
            </w:r>
          </w:p>
          <w:p w14:paraId="43A7CEB1" w14:textId="77777777" w:rsidR="0031647F" w:rsidRDefault="0031647F" w:rsidP="0031647F">
            <w:pPr>
              <w:jc w:val="both"/>
              <w:rPr>
                <w:rFonts w:eastAsia="Yu Mincho"/>
                <w:sz w:val="18"/>
                <w:szCs w:val="18"/>
                <w:lang w:eastAsia="ja-JP"/>
              </w:rPr>
            </w:pPr>
            <w:r>
              <w:rPr>
                <w:rFonts w:eastAsia="Yu Mincho"/>
                <w:sz w:val="18"/>
                <w:szCs w:val="18"/>
                <w:lang w:eastAsia="ja-JP"/>
              </w:rPr>
              <w:t xml:space="preserve">Spreadtrum: Not necessary. The issue can be avoided by </w:t>
            </w:r>
            <w:proofErr w:type="spellStart"/>
            <w:r>
              <w:rPr>
                <w:rFonts w:eastAsia="Yu Mincho"/>
                <w:sz w:val="18"/>
                <w:szCs w:val="18"/>
                <w:lang w:eastAsia="ja-JP"/>
              </w:rPr>
              <w:t>gNB</w:t>
            </w:r>
            <w:proofErr w:type="spellEnd"/>
            <w:r>
              <w:rPr>
                <w:rFonts w:eastAsia="Yu Mincho"/>
                <w:sz w:val="18"/>
                <w:szCs w:val="18"/>
                <w:lang w:eastAsia="ja-JP"/>
              </w:rPr>
              <w:t xml:space="preserve"> implementation, e.g. configure CORESET B not to follow the indicated TCI state.</w:t>
            </w:r>
          </w:p>
          <w:p w14:paraId="17B12FC6" w14:textId="56A3C91E" w:rsidR="0031647F" w:rsidRDefault="0031647F" w:rsidP="0031647F">
            <w:pPr>
              <w:jc w:val="both"/>
              <w:rPr>
                <w:rFonts w:eastAsia="PMingLiU"/>
                <w:sz w:val="18"/>
                <w:szCs w:val="18"/>
                <w:lang w:eastAsia="zh-TW"/>
              </w:rPr>
            </w:pPr>
            <w:r>
              <w:rPr>
                <w:rFonts w:eastAsia="PMingLiU"/>
                <w:sz w:val="18"/>
                <w:szCs w:val="18"/>
                <w:lang w:eastAsia="zh-TW"/>
              </w:rPr>
              <w:t>Google: OK to discuss</w:t>
            </w:r>
          </w:p>
          <w:p w14:paraId="6BF433CC" w14:textId="0591EE89" w:rsidR="0031647F" w:rsidRPr="00D7097A" w:rsidRDefault="0031647F" w:rsidP="0031647F">
            <w:pPr>
              <w:jc w:val="both"/>
              <w:rPr>
                <w:rFonts w:eastAsia="Yu Mincho"/>
                <w:sz w:val="18"/>
                <w:szCs w:val="18"/>
                <w:lang w:eastAsia="ja-JP"/>
              </w:rPr>
            </w:pPr>
            <w:r>
              <w:rPr>
                <w:rFonts w:eastAsia="Yu Mincho"/>
                <w:sz w:val="18"/>
                <w:szCs w:val="18"/>
                <w:lang w:eastAsia="ja-JP"/>
              </w:rPr>
              <w:t xml:space="preserve">Ericsson. </w:t>
            </w:r>
            <w:r w:rsidRPr="00D7097A">
              <w:rPr>
                <w:rFonts w:eastAsia="Yu Mincho"/>
                <w:sz w:val="18"/>
                <w:szCs w:val="18"/>
                <w:lang w:eastAsia="ja-JP"/>
              </w:rPr>
              <w:t xml:space="preserve">Not needed. We already have </w:t>
            </w:r>
          </w:p>
          <w:p w14:paraId="127400BD" w14:textId="782D6F5F" w:rsidR="0031647F" w:rsidRDefault="0031647F" w:rsidP="0031647F">
            <w:pPr>
              <w:jc w:val="both"/>
              <w:rPr>
                <w:rFonts w:eastAsia="Yu Mincho"/>
                <w:sz w:val="18"/>
                <w:szCs w:val="18"/>
                <w:lang w:eastAsia="ja-JP"/>
              </w:rPr>
            </w:pPr>
            <w:r w:rsidRPr="00D7097A">
              <w:rPr>
                <w:rFonts w:eastAsia="Yu Mincho"/>
                <w:sz w:val="18"/>
                <w:szCs w:val="18"/>
                <w:lang w:eastAsia="ja-JP"/>
              </w:rPr>
              <w:t xml:space="preserve">A UE is not required to monitor PDCCH candidates for a Type0/0A/1/2-PDCCH CSS set when the active TCI state for a corresponding CORESET is not associated with </w:t>
            </w:r>
            <w:proofErr w:type="spellStart"/>
            <w:r w:rsidRPr="00D7097A">
              <w:rPr>
                <w:rFonts w:eastAsia="Yu Mincho"/>
                <w:sz w:val="18"/>
                <w:szCs w:val="18"/>
                <w:lang w:eastAsia="ja-JP"/>
              </w:rPr>
              <w:t>physCellId</w:t>
            </w:r>
            <w:proofErr w:type="spellEnd"/>
            <w:r w:rsidRPr="00D7097A">
              <w:rPr>
                <w:rFonts w:eastAsia="Yu Mincho"/>
                <w:sz w:val="18"/>
                <w:szCs w:val="18"/>
                <w:lang w:eastAsia="ja-JP"/>
              </w:rPr>
              <w:t xml:space="preserve"> in </w:t>
            </w:r>
            <w:proofErr w:type="spellStart"/>
            <w:r w:rsidRPr="00D7097A">
              <w:rPr>
                <w:rFonts w:eastAsia="Yu Mincho"/>
                <w:sz w:val="18"/>
                <w:szCs w:val="18"/>
                <w:lang w:eastAsia="ja-JP"/>
              </w:rPr>
              <w:t>ServingCellConfigCommon</w:t>
            </w:r>
            <w:proofErr w:type="spellEnd"/>
            <w:r w:rsidRPr="00D7097A">
              <w:rPr>
                <w:rFonts w:eastAsia="Yu Mincho"/>
                <w:sz w:val="18"/>
                <w:szCs w:val="18"/>
                <w:lang w:eastAsia="ja-JP"/>
              </w:rPr>
              <w:t>.</w:t>
            </w:r>
          </w:p>
          <w:p w14:paraId="4360DC2C" w14:textId="4CAB93C5" w:rsidR="00772586" w:rsidRDefault="00772586" w:rsidP="0031647F">
            <w:pPr>
              <w:jc w:val="both"/>
              <w:rPr>
                <w:rFonts w:eastAsia="PMingLiU"/>
                <w:sz w:val="18"/>
                <w:szCs w:val="18"/>
                <w:lang w:eastAsia="zh-TW"/>
              </w:rPr>
            </w:pPr>
            <w:r>
              <w:rPr>
                <w:rFonts w:eastAsia="PMingLiU"/>
                <w:sz w:val="18"/>
                <w:szCs w:val="18"/>
                <w:lang w:eastAsia="zh-TW"/>
              </w:rPr>
              <w:t>vivo: We share similar view with QC.</w:t>
            </w:r>
          </w:p>
          <w:p w14:paraId="6D50C6B4" w14:textId="419343E6" w:rsidR="00A16513" w:rsidRDefault="00A16513" w:rsidP="0031647F">
            <w:pPr>
              <w:jc w:val="both"/>
              <w:rPr>
                <w:rFonts w:eastAsia="等线"/>
                <w:sz w:val="18"/>
                <w:szCs w:val="18"/>
                <w:lang w:eastAsia="zh-CN"/>
              </w:rPr>
            </w:pPr>
            <w:r>
              <w:rPr>
                <w:rFonts w:eastAsia="等线"/>
                <w:sz w:val="18"/>
                <w:szCs w:val="18"/>
                <w:lang w:eastAsia="zh-CN"/>
              </w:rPr>
              <w:t>Huawei, HiSilicon: No need to discuss. Spec is clear.</w:t>
            </w:r>
          </w:p>
          <w:p w14:paraId="33913A8E" w14:textId="77777777" w:rsidR="00E37458" w:rsidRDefault="00E37458" w:rsidP="00E37458">
            <w:pPr>
              <w:jc w:val="both"/>
              <w:rPr>
                <w:rFonts w:eastAsia="等线"/>
                <w:sz w:val="18"/>
                <w:szCs w:val="18"/>
                <w:lang w:eastAsia="zh-CN"/>
              </w:rPr>
            </w:pPr>
            <w:r>
              <w:rPr>
                <w:rFonts w:eastAsia="PMingLiU"/>
                <w:sz w:val="18"/>
                <w:szCs w:val="18"/>
                <w:lang w:eastAsia="zh-TW"/>
              </w:rPr>
              <w:t>Samsung: Fine to discuss</w:t>
            </w:r>
          </w:p>
          <w:p w14:paraId="49A0A971" w14:textId="6F0FD7B0" w:rsidR="00E37458" w:rsidRDefault="000B3FE4" w:rsidP="0031647F">
            <w:pPr>
              <w:jc w:val="both"/>
              <w:rPr>
                <w:rFonts w:eastAsia="等线"/>
                <w:sz w:val="18"/>
                <w:szCs w:val="18"/>
                <w:lang w:eastAsia="zh-CN"/>
              </w:rPr>
            </w:pPr>
            <w:r>
              <w:rPr>
                <w:rFonts w:eastAsia="等线"/>
                <w:sz w:val="18"/>
                <w:szCs w:val="18"/>
                <w:lang w:eastAsia="zh-CN"/>
              </w:rPr>
              <w:t>Intel: Agree with FL assessment</w:t>
            </w:r>
          </w:p>
          <w:p w14:paraId="646759FD" w14:textId="77777777" w:rsidR="0031647F" w:rsidRDefault="0031647F" w:rsidP="0031647F">
            <w:pPr>
              <w:jc w:val="both"/>
              <w:rPr>
                <w:rFonts w:eastAsia="等线"/>
                <w:sz w:val="18"/>
                <w:szCs w:val="18"/>
                <w:lang w:eastAsia="zh-CN"/>
              </w:rPr>
            </w:pPr>
          </w:p>
          <w:p w14:paraId="03827FBF" w14:textId="77777777" w:rsidR="0031647F" w:rsidRDefault="0031647F" w:rsidP="0031647F">
            <w:pPr>
              <w:snapToGrid w:val="0"/>
              <w:jc w:val="both"/>
              <w:rPr>
                <w:rFonts w:eastAsia="PMingLiU"/>
                <w:sz w:val="18"/>
                <w:szCs w:val="18"/>
                <w:lang w:eastAsia="zh-TW"/>
              </w:rPr>
            </w:pPr>
          </w:p>
        </w:tc>
      </w:tr>
      <w:tr w:rsidR="0031647F" w14:paraId="787084BA" w14:textId="77777777">
        <w:trPr>
          <w:trHeight w:val="66"/>
        </w:trPr>
        <w:tc>
          <w:tcPr>
            <w:tcW w:w="723" w:type="dxa"/>
          </w:tcPr>
          <w:p w14:paraId="7644C911" w14:textId="77777777" w:rsidR="0031647F" w:rsidRDefault="0031647F" w:rsidP="0031647F">
            <w:pPr>
              <w:snapToGrid w:val="0"/>
              <w:jc w:val="both"/>
              <w:rPr>
                <w:sz w:val="18"/>
                <w:szCs w:val="18"/>
              </w:rPr>
            </w:pPr>
          </w:p>
        </w:tc>
        <w:tc>
          <w:tcPr>
            <w:tcW w:w="4911" w:type="dxa"/>
          </w:tcPr>
          <w:p w14:paraId="47E27BB9" w14:textId="77777777" w:rsidR="0031647F" w:rsidRDefault="0031647F" w:rsidP="0031647F">
            <w:pPr>
              <w:snapToGrid w:val="0"/>
              <w:jc w:val="both"/>
              <w:rPr>
                <w:rFonts w:eastAsia="等线"/>
                <w:sz w:val="18"/>
                <w:szCs w:val="18"/>
                <w:lang w:eastAsia="zh-CN"/>
              </w:rPr>
            </w:pPr>
          </w:p>
        </w:tc>
        <w:tc>
          <w:tcPr>
            <w:tcW w:w="1732" w:type="dxa"/>
          </w:tcPr>
          <w:p w14:paraId="56B14D6F" w14:textId="77777777" w:rsidR="0031647F" w:rsidRDefault="0031647F" w:rsidP="0031647F">
            <w:pPr>
              <w:snapToGrid w:val="0"/>
              <w:rPr>
                <w:sz w:val="20"/>
                <w:szCs w:val="20"/>
              </w:rPr>
            </w:pPr>
          </w:p>
        </w:tc>
        <w:tc>
          <w:tcPr>
            <w:tcW w:w="1089" w:type="dxa"/>
          </w:tcPr>
          <w:p w14:paraId="6AF4845F" w14:textId="77777777" w:rsidR="0031647F" w:rsidRDefault="0031647F" w:rsidP="0031647F">
            <w:pPr>
              <w:snapToGrid w:val="0"/>
              <w:rPr>
                <w:sz w:val="20"/>
                <w:szCs w:val="20"/>
              </w:rPr>
            </w:pPr>
          </w:p>
        </w:tc>
        <w:tc>
          <w:tcPr>
            <w:tcW w:w="5130" w:type="dxa"/>
          </w:tcPr>
          <w:p w14:paraId="418723AD" w14:textId="77777777" w:rsidR="0031647F" w:rsidRDefault="0031647F" w:rsidP="0031647F">
            <w:pPr>
              <w:snapToGrid w:val="0"/>
              <w:jc w:val="both"/>
              <w:rPr>
                <w:sz w:val="18"/>
                <w:szCs w:val="18"/>
              </w:rPr>
            </w:pPr>
          </w:p>
        </w:tc>
      </w:tr>
      <w:tr w:rsidR="0031647F" w14:paraId="271D0DC9" w14:textId="77777777">
        <w:trPr>
          <w:trHeight w:val="66"/>
        </w:trPr>
        <w:tc>
          <w:tcPr>
            <w:tcW w:w="13585" w:type="dxa"/>
            <w:gridSpan w:val="5"/>
          </w:tcPr>
          <w:p w14:paraId="0FA0CE75" w14:textId="77777777" w:rsidR="0031647F" w:rsidRDefault="0031647F" w:rsidP="0031647F">
            <w:pPr>
              <w:snapToGrid w:val="0"/>
              <w:jc w:val="both"/>
              <w:rPr>
                <w:sz w:val="18"/>
                <w:szCs w:val="18"/>
              </w:rPr>
            </w:pPr>
            <w:r>
              <w:rPr>
                <w:sz w:val="18"/>
                <w:szCs w:val="18"/>
              </w:rPr>
              <w:t xml:space="preserve">Sub-Item 3 – Dynamic TCI Update </w:t>
            </w:r>
            <w:proofErr w:type="spellStart"/>
            <w:r>
              <w:rPr>
                <w:sz w:val="18"/>
                <w:szCs w:val="18"/>
              </w:rPr>
              <w:t>Signalling</w:t>
            </w:r>
            <w:proofErr w:type="spellEnd"/>
          </w:p>
        </w:tc>
      </w:tr>
      <w:tr w:rsidR="0031647F" w14:paraId="0910565F" w14:textId="77777777">
        <w:trPr>
          <w:trHeight w:val="66"/>
        </w:trPr>
        <w:tc>
          <w:tcPr>
            <w:tcW w:w="723" w:type="dxa"/>
          </w:tcPr>
          <w:p w14:paraId="20A6A31A" w14:textId="77777777" w:rsidR="0031647F" w:rsidRDefault="0031647F" w:rsidP="0031647F">
            <w:pPr>
              <w:snapToGrid w:val="0"/>
              <w:jc w:val="both"/>
              <w:rPr>
                <w:sz w:val="18"/>
                <w:szCs w:val="18"/>
              </w:rPr>
            </w:pPr>
            <w:r>
              <w:rPr>
                <w:sz w:val="18"/>
                <w:szCs w:val="18"/>
              </w:rPr>
              <w:t>3-1</w:t>
            </w:r>
          </w:p>
        </w:tc>
        <w:tc>
          <w:tcPr>
            <w:tcW w:w="4911" w:type="dxa"/>
          </w:tcPr>
          <w:p w14:paraId="33CBD012" w14:textId="77777777" w:rsidR="0031647F" w:rsidRDefault="0031647F" w:rsidP="0031647F">
            <w:pPr>
              <w:snapToGrid w:val="0"/>
              <w:jc w:val="both"/>
              <w:rPr>
                <w:rFonts w:eastAsia="等线"/>
                <w:sz w:val="18"/>
                <w:szCs w:val="18"/>
                <w:lang w:eastAsia="zh-CN"/>
              </w:rPr>
            </w:pPr>
            <w:r>
              <w:rPr>
                <w:rFonts w:eastAsia="等线"/>
                <w:sz w:val="18"/>
                <w:szCs w:val="18"/>
                <w:lang w:eastAsia="zh-CN"/>
              </w:rPr>
              <w:t xml:space="preserve">To clarify that the DCI in CORESET not configured to follow the </w:t>
            </w:r>
            <w:r>
              <w:rPr>
                <w:rFonts w:eastAsia="等线" w:hint="eastAsia"/>
                <w:sz w:val="18"/>
                <w:szCs w:val="18"/>
                <w:lang w:eastAsia="zh-CN"/>
              </w:rPr>
              <w:t>indicated</w:t>
            </w:r>
            <w:r>
              <w:rPr>
                <w:rFonts w:eastAsia="等线"/>
                <w:sz w:val="18"/>
                <w:szCs w:val="18"/>
                <w:lang w:eastAsia="zh-CN"/>
              </w:rPr>
              <w:t xml:space="preserve"> Rel-17 TCI state does not indicate a Rel-17 TCI state so that the agreement is implemented in the specification. (R1-2208789)</w:t>
            </w:r>
          </w:p>
          <w:p w14:paraId="2CFA2226" w14:textId="77777777" w:rsidR="0031647F" w:rsidRDefault="0031647F" w:rsidP="0031647F">
            <w:pPr>
              <w:snapToGrid w:val="0"/>
              <w:jc w:val="both"/>
              <w:rPr>
                <w:rFonts w:eastAsia="等线"/>
                <w:sz w:val="18"/>
                <w:szCs w:val="18"/>
                <w:lang w:eastAsia="zh-CN"/>
              </w:rPr>
            </w:pPr>
          </w:p>
          <w:p w14:paraId="12FCDCF5"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 xml:space="preserve">FL note 1: The issue identified in the problem is valid, otherwise we may experience the error case that the ‘non-UE-dedicated DCI scheduling PDSCH’ or, alternatively, ‘DCI in CORESET with </w:t>
            </w:r>
            <w:proofErr w:type="spellStart"/>
            <w:r>
              <w:rPr>
                <w:rFonts w:eastAsia="等线"/>
                <w:i/>
                <w:color w:val="3333FF"/>
                <w:sz w:val="18"/>
                <w:szCs w:val="18"/>
                <w:lang w:eastAsia="zh-CN"/>
              </w:rPr>
              <w:t>followUnifiedTCIstate</w:t>
            </w:r>
            <w:proofErr w:type="spellEnd"/>
            <w:r>
              <w:rPr>
                <w:rFonts w:eastAsia="等线"/>
                <w:color w:val="3333FF"/>
                <w:sz w:val="18"/>
                <w:szCs w:val="18"/>
                <w:lang w:eastAsia="zh-CN"/>
              </w:rPr>
              <w:t xml:space="preserve"> </w:t>
            </w:r>
            <w:r>
              <w:rPr>
                <w:rFonts w:eastAsia="等线" w:hint="eastAsia"/>
                <w:color w:val="3333FF"/>
                <w:sz w:val="18"/>
                <w:szCs w:val="18"/>
                <w:lang w:eastAsia="zh-CN"/>
              </w:rPr>
              <w:t>not</w:t>
            </w:r>
            <w:r>
              <w:rPr>
                <w:rFonts w:eastAsia="等线"/>
                <w:color w:val="3333FF"/>
                <w:sz w:val="18"/>
                <w:szCs w:val="18"/>
                <w:lang w:eastAsia="zh-CN"/>
              </w:rPr>
              <w:t xml:space="preserve"> enabled’ can update/indicate the unified TCI as well.</w:t>
            </w:r>
          </w:p>
          <w:p w14:paraId="09B54B9E" w14:textId="77777777" w:rsidR="0031647F" w:rsidRDefault="0031647F" w:rsidP="0031647F">
            <w:pPr>
              <w:snapToGrid w:val="0"/>
              <w:jc w:val="both"/>
              <w:rPr>
                <w:rFonts w:eastAsia="等线"/>
                <w:color w:val="3333FF"/>
                <w:sz w:val="18"/>
                <w:szCs w:val="18"/>
                <w:lang w:eastAsia="zh-CN"/>
              </w:rPr>
            </w:pPr>
          </w:p>
          <w:p w14:paraId="0B22B11C"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2: This issue has been discussed for one meeting.</w:t>
            </w:r>
          </w:p>
          <w:p w14:paraId="4CF1484D" w14:textId="77777777" w:rsidR="0031647F" w:rsidRDefault="0031647F" w:rsidP="0031647F">
            <w:pPr>
              <w:snapToGrid w:val="0"/>
              <w:jc w:val="both"/>
              <w:rPr>
                <w:rFonts w:eastAsia="等线"/>
                <w:sz w:val="18"/>
                <w:szCs w:val="18"/>
                <w:lang w:eastAsia="zh-CN"/>
              </w:rPr>
            </w:pPr>
          </w:p>
        </w:tc>
        <w:tc>
          <w:tcPr>
            <w:tcW w:w="1732" w:type="dxa"/>
          </w:tcPr>
          <w:p w14:paraId="5F6F969A" w14:textId="77777777" w:rsidR="0031647F" w:rsidRDefault="0031647F" w:rsidP="0031647F">
            <w:pPr>
              <w:snapToGrid w:val="0"/>
              <w:rPr>
                <w:sz w:val="20"/>
                <w:szCs w:val="20"/>
              </w:rPr>
            </w:pPr>
            <w:r>
              <w:rPr>
                <w:sz w:val="20"/>
                <w:szCs w:val="20"/>
              </w:rPr>
              <w:t>OPPO</w:t>
            </w:r>
          </w:p>
        </w:tc>
        <w:tc>
          <w:tcPr>
            <w:tcW w:w="1089" w:type="dxa"/>
          </w:tcPr>
          <w:p w14:paraId="4D03EE5E" w14:textId="637DF560" w:rsidR="0031647F" w:rsidRDefault="002618E4" w:rsidP="0031647F">
            <w:pPr>
              <w:snapToGrid w:val="0"/>
              <w:rPr>
                <w:ins w:id="113" w:author="ZTE-Bo" w:date="2022-10-11T10:00:00Z"/>
                <w:rFonts w:eastAsia="等线"/>
                <w:sz w:val="20"/>
                <w:szCs w:val="20"/>
                <w:lang w:eastAsia="zh-CN"/>
              </w:rPr>
            </w:pPr>
            <w:ins w:id="114" w:author="ZTE-Bo" w:date="2022-10-11T10:00:00Z">
              <w:r>
                <w:rPr>
                  <w:rFonts w:eastAsia="等线"/>
                  <w:sz w:val="20"/>
                  <w:szCs w:val="20"/>
                  <w:lang w:eastAsia="zh-CN"/>
                </w:rPr>
                <w:t>N</w:t>
              </w:r>
            </w:ins>
            <w:del w:id="115" w:author="ZTE-Bo" w:date="2022-10-11T10:00:00Z">
              <w:r w:rsidR="0031647F" w:rsidDel="002618E4">
                <w:rPr>
                  <w:rFonts w:eastAsia="等线"/>
                  <w:sz w:val="20"/>
                  <w:szCs w:val="20"/>
                  <w:lang w:eastAsia="zh-CN"/>
                </w:rPr>
                <w:delText>H</w:delText>
              </w:r>
            </w:del>
          </w:p>
          <w:p w14:paraId="56F1699C" w14:textId="2ADC60E5" w:rsidR="002618E4" w:rsidRDefault="002618E4" w:rsidP="0031647F">
            <w:pPr>
              <w:snapToGrid w:val="0"/>
              <w:rPr>
                <w:sz w:val="20"/>
                <w:szCs w:val="20"/>
              </w:rPr>
            </w:pPr>
            <w:ins w:id="116" w:author="ZTE-Bo" w:date="2022-10-11T10:00:00Z">
              <w:r>
                <w:rPr>
                  <w:sz w:val="20"/>
                  <w:szCs w:val="20"/>
                </w:rPr>
                <w:t>(</w:t>
              </w:r>
              <w:proofErr w:type="spellStart"/>
              <w:r>
                <w:rPr>
                  <w:sz w:val="20"/>
                  <w:szCs w:val="20"/>
                </w:rPr>
                <w:t>H:3</w:t>
              </w:r>
              <w:proofErr w:type="spellEnd"/>
              <w:r>
                <w:rPr>
                  <w:sz w:val="20"/>
                  <w:szCs w:val="20"/>
                </w:rPr>
                <w:t xml:space="preserve">; </w:t>
              </w:r>
              <w:proofErr w:type="spellStart"/>
              <w:r>
                <w:rPr>
                  <w:sz w:val="20"/>
                  <w:szCs w:val="20"/>
                </w:rPr>
                <w:t>N:8</w:t>
              </w:r>
              <w:proofErr w:type="spellEnd"/>
              <w:r>
                <w:rPr>
                  <w:sz w:val="20"/>
                  <w:szCs w:val="20"/>
                </w:rPr>
                <w:t>)</w:t>
              </w:r>
            </w:ins>
          </w:p>
        </w:tc>
        <w:tc>
          <w:tcPr>
            <w:tcW w:w="5130" w:type="dxa"/>
          </w:tcPr>
          <w:p w14:paraId="066D7372" w14:textId="77777777" w:rsidR="0031647F" w:rsidRDefault="0031647F" w:rsidP="0031647F">
            <w:pPr>
              <w:snapToGrid w:val="0"/>
              <w:jc w:val="both"/>
              <w:rPr>
                <w:rFonts w:ascii="Times" w:eastAsia="Times New Roman" w:hAnsi="Times"/>
                <w:sz w:val="18"/>
              </w:rPr>
            </w:pPr>
            <w:r>
              <w:rPr>
                <w:rFonts w:eastAsia="等线" w:hint="eastAsia"/>
                <w:sz w:val="18"/>
                <w:szCs w:val="18"/>
                <w:lang w:eastAsia="zh-CN"/>
              </w:rPr>
              <w:t>L</w:t>
            </w:r>
            <w:r>
              <w:rPr>
                <w:rFonts w:eastAsia="等线"/>
                <w:sz w:val="18"/>
                <w:szCs w:val="18"/>
                <w:lang w:eastAsia="zh-CN"/>
              </w:rPr>
              <w:t xml:space="preserve">enovo: We understand that when a CORESET if not configured to follow the </w:t>
            </w:r>
            <w:r>
              <w:rPr>
                <w:rFonts w:eastAsia="等线" w:hint="eastAsia"/>
                <w:sz w:val="18"/>
                <w:szCs w:val="18"/>
                <w:lang w:eastAsia="zh-CN"/>
              </w:rPr>
              <w:t>indicated</w:t>
            </w:r>
            <w:r>
              <w:rPr>
                <w:rFonts w:eastAsia="等线"/>
                <w:sz w:val="18"/>
                <w:szCs w:val="18"/>
                <w:lang w:eastAsia="zh-CN"/>
              </w:rPr>
              <w:t xml:space="preserve"> Rel-17 TCI state only means that the UE shall receive the PDCCH associated with this CORESET by the TCI state determined by </w:t>
            </w:r>
            <w:r>
              <w:rPr>
                <w:rFonts w:ascii="Times" w:eastAsia="Times New Roman" w:hAnsi="Times"/>
                <w:sz w:val="18"/>
              </w:rPr>
              <w:t>legacy MAC-CE/</w:t>
            </w:r>
            <w:proofErr w:type="spellStart"/>
            <w:r>
              <w:rPr>
                <w:rFonts w:ascii="Times" w:eastAsia="Times New Roman" w:hAnsi="Times"/>
                <w:sz w:val="18"/>
              </w:rPr>
              <w:t>RRC</w:t>
            </w:r>
            <w:proofErr w:type="spellEnd"/>
            <w:r>
              <w:rPr>
                <w:rFonts w:ascii="Times" w:eastAsia="Times New Roman" w:hAnsi="Times"/>
                <w:sz w:val="18"/>
              </w:rPr>
              <w:t xml:space="preserve">/RACH </w:t>
            </w:r>
            <w:proofErr w:type="spellStart"/>
            <w:r>
              <w:rPr>
                <w:rFonts w:ascii="Times" w:eastAsia="Times New Roman" w:hAnsi="Times"/>
                <w:sz w:val="18"/>
              </w:rPr>
              <w:t>signalling</w:t>
            </w:r>
            <w:proofErr w:type="spellEnd"/>
            <w:r>
              <w:rPr>
                <w:rFonts w:ascii="Times" w:eastAsia="Times New Roman" w:hAnsi="Times"/>
                <w:sz w:val="18"/>
              </w:rPr>
              <w:t xml:space="preserve"> mechanism, does not mean this DCI cannot not be used to indicate unified TCI state.</w:t>
            </w:r>
          </w:p>
          <w:p w14:paraId="2FF293DD" w14:textId="77777777" w:rsidR="0031647F" w:rsidRDefault="0031647F" w:rsidP="0031647F">
            <w:pPr>
              <w:snapToGrid w:val="0"/>
              <w:jc w:val="both"/>
              <w:rPr>
                <w:rFonts w:ascii="Times" w:eastAsia="PMingLiU" w:hAnsi="Times"/>
                <w:sz w:val="18"/>
                <w:lang w:eastAsia="zh-TW"/>
              </w:rPr>
            </w:pPr>
            <w:r>
              <w:rPr>
                <w:rFonts w:ascii="Times" w:eastAsia="PMingLiU" w:hAnsi="Times" w:hint="eastAsia"/>
                <w:sz w:val="18"/>
                <w:lang w:eastAsia="zh-TW"/>
              </w:rPr>
              <w:t>M</w:t>
            </w:r>
            <w:r>
              <w:rPr>
                <w:rFonts w:ascii="Times" w:eastAsia="PMingLiU" w:hAnsi="Times"/>
                <w:sz w:val="18"/>
                <w:lang w:eastAsia="zh-TW"/>
              </w:rPr>
              <w:t>ediaTek: We don’t see why NW cannot use a CORESET not following unified TCI state to update unified TCI state, which should be up to NW implementation.</w:t>
            </w:r>
          </w:p>
          <w:p w14:paraId="081F48A6" w14:textId="77777777" w:rsidR="0031647F" w:rsidRDefault="0031647F" w:rsidP="0031647F">
            <w:pPr>
              <w:snapToGrid w:val="0"/>
              <w:jc w:val="both"/>
              <w:rPr>
                <w:rFonts w:ascii="Times" w:eastAsia="PMingLiU" w:hAnsi="Times"/>
                <w:sz w:val="18"/>
                <w:lang w:eastAsia="zh-TW"/>
              </w:rPr>
            </w:pPr>
            <w:r>
              <w:rPr>
                <w:rFonts w:ascii="Times" w:eastAsia="PMingLiU" w:hAnsi="Times"/>
                <w:sz w:val="18"/>
                <w:lang w:eastAsia="zh-TW"/>
              </w:rPr>
              <w:t>QC: Seems no issue. If the concern is that non-UE-dedicated PDSCH may follow non-serving TCI, then pls check our comment to 2-1.</w:t>
            </w:r>
          </w:p>
          <w:p w14:paraId="3332C719" w14:textId="77777777" w:rsidR="0031647F" w:rsidRDefault="0031647F" w:rsidP="0031647F">
            <w:pPr>
              <w:snapToGrid w:val="0"/>
              <w:jc w:val="both"/>
              <w:rPr>
                <w:rFonts w:ascii="Times" w:eastAsia="PMingLiU" w:hAnsi="Times"/>
                <w:sz w:val="18"/>
                <w:lang w:eastAsia="zh-TW"/>
              </w:rPr>
            </w:pPr>
          </w:p>
          <w:p w14:paraId="3E0CC5CD" w14:textId="77777777" w:rsidR="0031647F" w:rsidRDefault="0031647F" w:rsidP="0031647F">
            <w:pPr>
              <w:snapToGrid w:val="0"/>
              <w:jc w:val="both"/>
              <w:rPr>
                <w:rFonts w:ascii="Times" w:eastAsia="PMingLiU" w:hAnsi="Times"/>
                <w:sz w:val="18"/>
                <w:lang w:eastAsia="zh-TW"/>
              </w:rPr>
            </w:pPr>
            <w:r>
              <w:rPr>
                <w:rFonts w:ascii="Times" w:eastAsia="PMingLiU" w:hAnsi="Times"/>
                <w:sz w:val="18"/>
                <w:lang w:eastAsia="zh-TW"/>
              </w:rPr>
              <w:t>OPPO: Question to companies thinking that is not an issue: take one example, a DCI 1_1 in PDCCH of CORESET#0 and CORESET#0 not following the unified TCI. Then the TCI state indicated by TCI field in this DCI 1_1 shall be applied to which one of the PDSCH:</w:t>
            </w:r>
          </w:p>
          <w:p w14:paraId="0B0D1A66" w14:textId="77777777" w:rsidR="0031647F" w:rsidRDefault="0031647F" w:rsidP="0031647F">
            <w:pPr>
              <w:pStyle w:val="ListParagraph"/>
              <w:numPr>
                <w:ilvl w:val="0"/>
                <w:numId w:val="38"/>
              </w:numPr>
              <w:snapToGrid w:val="0"/>
              <w:jc w:val="both"/>
              <w:rPr>
                <w:rFonts w:ascii="Times" w:eastAsia="等线" w:hAnsi="Times"/>
                <w:sz w:val="18"/>
                <w:lang w:eastAsia="zh-CN"/>
              </w:rPr>
            </w:pPr>
            <w:r>
              <w:rPr>
                <w:rFonts w:ascii="Times" w:eastAsia="等线" w:hAnsi="Times"/>
                <w:sz w:val="18"/>
                <w:lang w:eastAsia="zh-CN"/>
              </w:rPr>
              <w:t>The PDSCH scheduled by this DCI 1_1?</w:t>
            </w:r>
          </w:p>
          <w:p w14:paraId="10BA7521" w14:textId="77777777" w:rsidR="0031647F" w:rsidRDefault="0031647F" w:rsidP="0031647F">
            <w:pPr>
              <w:pStyle w:val="ListParagraph"/>
              <w:numPr>
                <w:ilvl w:val="0"/>
                <w:numId w:val="38"/>
              </w:numPr>
              <w:snapToGrid w:val="0"/>
              <w:jc w:val="both"/>
              <w:rPr>
                <w:rFonts w:ascii="Times" w:eastAsia="等线" w:hAnsi="Times"/>
                <w:sz w:val="18"/>
                <w:lang w:eastAsia="zh-CN"/>
              </w:rPr>
            </w:pPr>
            <w:r>
              <w:rPr>
                <w:rFonts w:ascii="Times" w:eastAsia="等线" w:hAnsi="Times"/>
                <w:sz w:val="18"/>
                <w:lang w:eastAsia="zh-CN"/>
              </w:rPr>
              <w:t>or all the PSCH scheduled by UE-specific PDCCH?</w:t>
            </w:r>
          </w:p>
          <w:p w14:paraId="5C2C1DB2" w14:textId="77777777" w:rsidR="0031647F" w:rsidRDefault="0031647F" w:rsidP="0031647F">
            <w:pPr>
              <w:snapToGrid w:val="0"/>
              <w:jc w:val="both"/>
              <w:rPr>
                <w:rFonts w:ascii="Times" w:eastAsia="PMingLiU" w:hAnsi="Times"/>
                <w:sz w:val="18"/>
                <w:lang w:eastAsia="zh-TW"/>
              </w:rPr>
            </w:pPr>
            <w:r>
              <w:rPr>
                <w:rFonts w:ascii="Times" w:eastAsia="PMingLiU" w:hAnsi="Times"/>
                <w:sz w:val="18"/>
                <w:lang w:eastAsia="zh-TW"/>
              </w:rPr>
              <w:t xml:space="preserve">Per RAN1 previous agreement, the TCI state indicated here follows the legacy </w:t>
            </w:r>
            <w:proofErr w:type="spellStart"/>
            <w:r>
              <w:rPr>
                <w:rFonts w:ascii="Times" w:eastAsia="PMingLiU" w:hAnsi="Times"/>
                <w:sz w:val="18"/>
                <w:lang w:eastAsia="zh-TW"/>
              </w:rPr>
              <w:t>signalling</w:t>
            </w:r>
            <w:proofErr w:type="spellEnd"/>
            <w:r>
              <w:rPr>
                <w:rFonts w:ascii="Times" w:eastAsia="PMingLiU" w:hAnsi="Times"/>
                <w:sz w:val="18"/>
                <w:lang w:eastAsia="zh-TW"/>
              </w:rPr>
              <w:t xml:space="preserve"> method and it is only applied to the scheduled PDSCH. Without this correction, the spec is broken.</w:t>
            </w:r>
          </w:p>
          <w:p w14:paraId="237C2409" w14:textId="77777777" w:rsidR="0031647F" w:rsidRDefault="0031647F" w:rsidP="0031647F">
            <w:pPr>
              <w:snapToGrid w:val="0"/>
              <w:jc w:val="both"/>
              <w:rPr>
                <w:rFonts w:ascii="Times" w:eastAsia="PMingLiU" w:hAnsi="Times"/>
                <w:sz w:val="18"/>
                <w:lang w:eastAsia="zh-TW"/>
              </w:rPr>
            </w:pPr>
          </w:p>
          <w:p w14:paraId="6C7F3619" w14:textId="77777777" w:rsidR="0031647F" w:rsidRDefault="0031647F" w:rsidP="0031647F">
            <w:pPr>
              <w:jc w:val="both"/>
              <w:rPr>
                <w:rFonts w:eastAsia="等线"/>
                <w:sz w:val="18"/>
                <w:szCs w:val="18"/>
                <w:lang w:eastAsia="zh-CN"/>
              </w:rPr>
            </w:pPr>
            <w:r>
              <w:rPr>
                <w:rFonts w:eastAsia="Yu Mincho"/>
                <w:sz w:val="18"/>
                <w:szCs w:val="18"/>
                <w:lang w:eastAsia="ja-JP"/>
              </w:rPr>
              <w:t>Spreadtrum: OK to discuss.</w:t>
            </w:r>
          </w:p>
          <w:p w14:paraId="674B4C33" w14:textId="77777777" w:rsidR="0031647F" w:rsidRDefault="0031647F" w:rsidP="0031647F">
            <w:pPr>
              <w:snapToGrid w:val="0"/>
              <w:jc w:val="both"/>
              <w:rPr>
                <w:rFonts w:eastAsia="Yu Mincho"/>
                <w:sz w:val="18"/>
                <w:szCs w:val="18"/>
                <w:lang w:eastAsia="ja-JP"/>
              </w:rPr>
            </w:pPr>
            <w:r>
              <w:rPr>
                <w:rFonts w:eastAsia="Yu Mincho"/>
                <w:sz w:val="18"/>
                <w:szCs w:val="18"/>
                <w:lang w:eastAsia="ja-JP"/>
              </w:rPr>
              <w:t>LG: Similar understanding with MediaTek</w:t>
            </w:r>
          </w:p>
          <w:p w14:paraId="4EB728C1" w14:textId="77777777" w:rsidR="0031647F" w:rsidRDefault="0031647F" w:rsidP="0031647F">
            <w:pPr>
              <w:snapToGrid w:val="0"/>
              <w:jc w:val="both"/>
              <w:rPr>
                <w:rFonts w:eastAsia="Yu Mincho"/>
                <w:sz w:val="18"/>
                <w:szCs w:val="18"/>
                <w:lang w:eastAsia="ja-JP"/>
              </w:rPr>
            </w:pPr>
          </w:p>
          <w:p w14:paraId="63A340FD" w14:textId="154E1761"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6FE393E4" w14:textId="08AD7FC0" w:rsidR="0031647F" w:rsidRDefault="0031647F" w:rsidP="0031647F">
            <w:pPr>
              <w:snapToGrid w:val="0"/>
              <w:jc w:val="both"/>
              <w:rPr>
                <w:rFonts w:eastAsia="PMingLiU"/>
                <w:sz w:val="18"/>
                <w:szCs w:val="18"/>
                <w:lang w:eastAsia="zh-TW"/>
              </w:rPr>
            </w:pPr>
          </w:p>
          <w:p w14:paraId="42C8E066" w14:textId="69BD47BB" w:rsidR="0031647F" w:rsidRDefault="0031647F" w:rsidP="0031647F">
            <w:pPr>
              <w:jc w:val="both"/>
              <w:rPr>
                <w:rFonts w:eastAsia="Yu Mincho"/>
                <w:sz w:val="18"/>
                <w:szCs w:val="18"/>
                <w:lang w:eastAsia="ja-JP"/>
              </w:rPr>
            </w:pPr>
            <w:r>
              <w:rPr>
                <w:rFonts w:eastAsia="Yu Mincho"/>
                <w:sz w:val="18"/>
                <w:szCs w:val="18"/>
                <w:lang w:eastAsia="ja-JP"/>
              </w:rPr>
              <w:t xml:space="preserve">Ericsson: Not needed. The paragraph in the CR describes how and when the TCI state is applied. What channels follow the indicated TCI is another issue. </w:t>
            </w:r>
          </w:p>
          <w:p w14:paraId="1D75C53A" w14:textId="77777777" w:rsidR="00772586" w:rsidRDefault="00772586" w:rsidP="0031647F">
            <w:pPr>
              <w:jc w:val="both"/>
              <w:rPr>
                <w:rFonts w:eastAsia="等线"/>
                <w:sz w:val="18"/>
                <w:szCs w:val="18"/>
                <w:lang w:eastAsia="zh-CN"/>
              </w:rPr>
            </w:pPr>
          </w:p>
          <w:p w14:paraId="030AAE36" w14:textId="02EE0B3C" w:rsidR="0031647F" w:rsidRDefault="00772586" w:rsidP="0031647F">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 xml:space="preserve">ivo: </w:t>
            </w:r>
            <w:r w:rsidRPr="00100EF6">
              <w:rPr>
                <w:rFonts w:eastAsia="等线"/>
                <w:sz w:val="18"/>
                <w:szCs w:val="18"/>
                <w:lang w:eastAsia="zh-CN"/>
              </w:rPr>
              <w:t>Similar understanding with MediaTek</w:t>
            </w:r>
            <w:r>
              <w:rPr>
                <w:rFonts w:eastAsia="等线"/>
                <w:sz w:val="18"/>
                <w:szCs w:val="18"/>
                <w:lang w:eastAsia="zh-CN"/>
              </w:rPr>
              <w:t xml:space="preserve">. </w:t>
            </w:r>
          </w:p>
          <w:p w14:paraId="0131BAB1" w14:textId="0D7027FB" w:rsidR="00A16513" w:rsidRDefault="00A16513" w:rsidP="0031647F">
            <w:pPr>
              <w:snapToGrid w:val="0"/>
              <w:jc w:val="both"/>
              <w:rPr>
                <w:rFonts w:ascii="Times" w:eastAsia="等线" w:hAnsi="Times"/>
                <w:sz w:val="18"/>
                <w:lang w:eastAsia="zh-CN"/>
              </w:rPr>
            </w:pPr>
          </w:p>
          <w:p w14:paraId="22BA91C4" w14:textId="7F4AD068" w:rsidR="00A16513" w:rsidRDefault="00A16513" w:rsidP="0031647F">
            <w:pPr>
              <w:snapToGrid w:val="0"/>
              <w:jc w:val="both"/>
              <w:rPr>
                <w:rFonts w:ascii="Times" w:eastAsia="等线" w:hAnsi="Times"/>
                <w:sz w:val="18"/>
                <w:lang w:eastAsia="zh-CN"/>
              </w:rPr>
            </w:pPr>
            <w:r>
              <w:rPr>
                <w:rFonts w:ascii="Times" w:eastAsia="等线" w:hAnsi="Times"/>
                <w:sz w:val="18"/>
                <w:lang w:eastAsia="zh-CN"/>
              </w:rPr>
              <w:t>Huawei, HiSilicon: Not needed. Agree with MediaTek and Ericsson.</w:t>
            </w:r>
          </w:p>
          <w:p w14:paraId="11FFAF47" w14:textId="77777777" w:rsidR="00E37458" w:rsidRPr="00772586" w:rsidRDefault="00E37458" w:rsidP="00E37458">
            <w:pPr>
              <w:snapToGrid w:val="0"/>
              <w:jc w:val="both"/>
              <w:rPr>
                <w:rFonts w:ascii="Times" w:eastAsia="等线" w:hAnsi="Times"/>
                <w:sz w:val="18"/>
                <w:lang w:eastAsia="zh-CN"/>
              </w:rPr>
            </w:pPr>
            <w:r>
              <w:rPr>
                <w:rFonts w:eastAsia="等线"/>
                <w:sz w:val="18"/>
                <w:szCs w:val="18"/>
                <w:lang w:eastAsia="zh-CN"/>
              </w:rPr>
              <w:t>Samsung: Not needed</w:t>
            </w:r>
          </w:p>
          <w:p w14:paraId="742A3351" w14:textId="2DBE7B7E" w:rsidR="00E37458" w:rsidRDefault="00E37458" w:rsidP="0031647F">
            <w:pPr>
              <w:snapToGrid w:val="0"/>
              <w:jc w:val="both"/>
              <w:rPr>
                <w:rFonts w:ascii="Times" w:eastAsia="等线" w:hAnsi="Times"/>
                <w:sz w:val="18"/>
                <w:lang w:eastAsia="zh-CN"/>
              </w:rPr>
            </w:pPr>
          </w:p>
          <w:p w14:paraId="7F94631E" w14:textId="3C392945" w:rsidR="00336B78" w:rsidRDefault="00336B78" w:rsidP="0031647F">
            <w:pPr>
              <w:snapToGrid w:val="0"/>
              <w:jc w:val="both"/>
              <w:rPr>
                <w:rFonts w:ascii="Times" w:eastAsia="等线" w:hAnsi="Times"/>
                <w:sz w:val="18"/>
                <w:lang w:eastAsia="zh-CN"/>
              </w:rPr>
            </w:pPr>
            <w:r>
              <w:rPr>
                <w:rFonts w:ascii="Times" w:eastAsia="等线" w:hAnsi="Times"/>
                <w:sz w:val="18"/>
                <w:lang w:eastAsia="zh-CN"/>
              </w:rPr>
              <w:t xml:space="preserve">Intel: We would have to agree with MediaTek on this issue. Discussion is not needed. </w:t>
            </w:r>
          </w:p>
          <w:p w14:paraId="377137A3" w14:textId="77777777" w:rsidR="00A16513" w:rsidRPr="00772586" w:rsidRDefault="00A16513" w:rsidP="0031647F">
            <w:pPr>
              <w:snapToGrid w:val="0"/>
              <w:jc w:val="both"/>
              <w:rPr>
                <w:rFonts w:ascii="Times" w:eastAsia="等线" w:hAnsi="Times"/>
                <w:sz w:val="18"/>
                <w:lang w:eastAsia="zh-CN"/>
              </w:rPr>
            </w:pPr>
          </w:p>
          <w:p w14:paraId="090111B1" w14:textId="77777777" w:rsidR="0031647F" w:rsidRDefault="0031647F" w:rsidP="0031647F">
            <w:pPr>
              <w:snapToGrid w:val="0"/>
              <w:jc w:val="both"/>
              <w:rPr>
                <w:rFonts w:eastAsia="PMingLiU"/>
                <w:sz w:val="18"/>
                <w:szCs w:val="18"/>
                <w:lang w:eastAsia="zh-TW"/>
              </w:rPr>
            </w:pPr>
          </w:p>
        </w:tc>
      </w:tr>
      <w:tr w:rsidR="0031647F" w14:paraId="40149B16" w14:textId="77777777">
        <w:trPr>
          <w:trHeight w:val="66"/>
        </w:trPr>
        <w:tc>
          <w:tcPr>
            <w:tcW w:w="723" w:type="dxa"/>
          </w:tcPr>
          <w:p w14:paraId="52CE2E49" w14:textId="77777777" w:rsidR="0031647F" w:rsidRDefault="0031647F" w:rsidP="0031647F">
            <w:pPr>
              <w:snapToGrid w:val="0"/>
              <w:jc w:val="both"/>
              <w:rPr>
                <w:sz w:val="18"/>
                <w:szCs w:val="18"/>
              </w:rPr>
            </w:pPr>
            <w:r>
              <w:rPr>
                <w:sz w:val="18"/>
                <w:szCs w:val="18"/>
              </w:rPr>
              <w:lastRenderedPageBreak/>
              <w:t>3-2</w:t>
            </w:r>
          </w:p>
        </w:tc>
        <w:tc>
          <w:tcPr>
            <w:tcW w:w="4911" w:type="dxa"/>
          </w:tcPr>
          <w:p w14:paraId="4AD29410" w14:textId="77777777" w:rsidR="0031647F" w:rsidRDefault="0031647F" w:rsidP="0031647F">
            <w:pPr>
              <w:snapToGrid w:val="0"/>
              <w:jc w:val="both"/>
              <w:rPr>
                <w:rFonts w:eastAsia="等线"/>
                <w:sz w:val="18"/>
                <w:szCs w:val="18"/>
                <w:lang w:eastAsia="zh-CN"/>
              </w:rPr>
            </w:pPr>
            <w:r>
              <w:rPr>
                <w:rFonts w:eastAsia="等线"/>
                <w:sz w:val="18"/>
                <w:szCs w:val="18"/>
                <w:lang w:eastAsia="zh-CN"/>
              </w:rPr>
              <w:t xml:space="preserve">To clarify that in Rel-17 unified TCI framework, the indicated TCI state(s) is based on the activated TCI states in the slot with TCI state indication </w:t>
            </w:r>
            <w:proofErr w:type="gramStart"/>
            <w:r>
              <w:rPr>
                <w:rFonts w:eastAsia="等线"/>
                <w:sz w:val="18"/>
                <w:szCs w:val="18"/>
                <w:lang w:eastAsia="zh-CN"/>
              </w:rPr>
              <w:t>DCI.(</w:t>
            </w:r>
            <w:proofErr w:type="gramEnd"/>
            <w:r>
              <w:rPr>
                <w:rFonts w:eastAsia="等线"/>
                <w:sz w:val="18"/>
                <w:szCs w:val="18"/>
                <w:lang w:eastAsia="zh-CN"/>
              </w:rPr>
              <w:t>R1-2208790)</w:t>
            </w:r>
          </w:p>
          <w:p w14:paraId="0B871916" w14:textId="77777777" w:rsidR="0031647F" w:rsidRDefault="0031647F" w:rsidP="0031647F">
            <w:pPr>
              <w:snapToGrid w:val="0"/>
              <w:jc w:val="both"/>
              <w:rPr>
                <w:rFonts w:eastAsia="等线"/>
                <w:sz w:val="18"/>
                <w:szCs w:val="18"/>
                <w:lang w:eastAsia="zh-CN"/>
              </w:rPr>
            </w:pPr>
          </w:p>
          <w:p w14:paraId="58DA0A5A"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 xml:space="preserve">FL note 1: Based on </w:t>
            </w:r>
            <w:r>
              <w:rPr>
                <w:rFonts w:eastAsia="等线" w:hint="eastAsia"/>
                <w:color w:val="3333FF"/>
                <w:sz w:val="18"/>
                <w:szCs w:val="18"/>
                <w:lang w:eastAsia="zh-CN"/>
              </w:rPr>
              <w:t xml:space="preserve">previous </w:t>
            </w:r>
            <w:r>
              <w:rPr>
                <w:rFonts w:eastAsia="等线"/>
                <w:color w:val="3333FF"/>
                <w:sz w:val="18"/>
                <w:szCs w:val="18"/>
                <w:lang w:eastAsia="zh-CN"/>
              </w:rPr>
              <w:t xml:space="preserve">discussion, companies have the same understanding: </w:t>
            </w:r>
            <w:r>
              <w:rPr>
                <w:rFonts w:eastAsia="等线"/>
                <w:color w:val="FF0000"/>
                <w:sz w:val="18"/>
                <w:szCs w:val="18"/>
                <w:lang w:eastAsia="zh-CN"/>
              </w:rPr>
              <w:t xml:space="preserve">the indicated TCI state(s) is based on the activated TCI states in the slot of scheduled PDSCH. </w:t>
            </w:r>
            <w:r>
              <w:rPr>
                <w:rFonts w:eastAsia="等线"/>
                <w:color w:val="3333FF"/>
                <w:sz w:val="18"/>
                <w:szCs w:val="18"/>
                <w:lang w:eastAsia="zh-CN"/>
              </w:rPr>
              <w:t>Pls review companies inputs last meeting</w:t>
            </w:r>
          </w:p>
          <w:p w14:paraId="3FCC02BA" w14:textId="77777777" w:rsidR="0031647F" w:rsidRDefault="0031647F" w:rsidP="0031647F">
            <w:pPr>
              <w:snapToGrid w:val="0"/>
              <w:jc w:val="both"/>
              <w:rPr>
                <w:rFonts w:eastAsia="等线"/>
                <w:color w:val="3333FF"/>
                <w:sz w:val="18"/>
                <w:szCs w:val="18"/>
                <w:lang w:eastAsia="zh-CN"/>
              </w:rPr>
            </w:pPr>
          </w:p>
          <w:tbl>
            <w:tblPr>
              <w:tblStyle w:val="TableGrid"/>
              <w:tblW w:w="0" w:type="auto"/>
              <w:tblLayout w:type="fixed"/>
              <w:tblLook w:val="04A0" w:firstRow="1" w:lastRow="0" w:firstColumn="1" w:lastColumn="0" w:noHBand="0" w:noVBand="1"/>
            </w:tblPr>
            <w:tblGrid>
              <w:gridCol w:w="4685"/>
            </w:tblGrid>
            <w:tr w:rsidR="0031647F" w14:paraId="03EA11E3" w14:textId="77777777">
              <w:tc>
                <w:tcPr>
                  <w:tcW w:w="4685" w:type="dxa"/>
                </w:tcPr>
                <w:p w14:paraId="10915FDB" w14:textId="77777777" w:rsidR="0031647F" w:rsidRDefault="0031647F" w:rsidP="0031647F">
                  <w:pPr>
                    <w:snapToGrid w:val="0"/>
                    <w:jc w:val="both"/>
                    <w:rPr>
                      <w:rFonts w:eastAsia="等线"/>
                      <w:sz w:val="18"/>
                      <w:szCs w:val="18"/>
                      <w:lang w:eastAsia="zh-CN"/>
                    </w:rPr>
                  </w:pPr>
                  <w:r>
                    <w:rPr>
                      <w:rFonts w:eastAsia="等线"/>
                      <w:sz w:val="18"/>
                      <w:szCs w:val="18"/>
                      <w:lang w:eastAsia="zh-CN"/>
                    </w:rPr>
                    <w:t xml:space="preserve">QC: Seems no ambiguity. To our understanding, both the activated and indicated TCI application times are well defined. UE just checks the corresponding definitions at beginning per slot. </w:t>
                  </w:r>
                </w:p>
                <w:p w14:paraId="34171692" w14:textId="77777777" w:rsidR="0031647F" w:rsidRDefault="0031647F" w:rsidP="0031647F">
                  <w:pPr>
                    <w:snapToGrid w:val="0"/>
                    <w:jc w:val="both"/>
                    <w:rPr>
                      <w:rFonts w:eastAsia="等线"/>
                      <w:sz w:val="18"/>
                      <w:szCs w:val="18"/>
                      <w:lang w:eastAsia="zh-CN"/>
                    </w:rPr>
                  </w:pPr>
                  <w:r>
                    <w:rPr>
                      <w:rFonts w:eastAsia="等线"/>
                      <w:sz w:val="18"/>
                      <w:szCs w:val="18"/>
                      <w:lang w:eastAsia="zh-CN"/>
                    </w:rPr>
                    <w:t>Google: Open to discuss. It seems there is an agreement that the timing for TCI activation follows what is defined in R16.</w:t>
                  </w:r>
                </w:p>
                <w:p w14:paraId="74C9B9D9" w14:textId="77777777" w:rsidR="0031647F" w:rsidRDefault="0031647F" w:rsidP="0031647F">
                  <w:pPr>
                    <w:snapToGrid w:val="0"/>
                    <w:jc w:val="both"/>
                    <w:rPr>
                      <w:rFonts w:eastAsia="PMingLiU"/>
                      <w:sz w:val="18"/>
                      <w:szCs w:val="18"/>
                      <w:lang w:eastAsia="zh-TW"/>
                    </w:rPr>
                  </w:pPr>
                  <w:r>
                    <w:rPr>
                      <w:rFonts w:eastAsia="PMingLiU"/>
                      <w:sz w:val="18"/>
                      <w:szCs w:val="18"/>
                      <w:lang w:eastAsia="zh-TW"/>
                    </w:rPr>
                    <w:t>MTK: Okay to discuss, but we tend to agree with QC that current spec may be sufficient to avoid the ambiguity</w:t>
                  </w:r>
                </w:p>
                <w:p w14:paraId="79EBBFBA" w14:textId="77777777" w:rsidR="0031647F" w:rsidRDefault="0031647F" w:rsidP="0031647F">
                  <w:pPr>
                    <w:snapToGrid w:val="0"/>
                    <w:jc w:val="both"/>
                    <w:rPr>
                      <w:rFonts w:eastAsia="等线"/>
                      <w:sz w:val="18"/>
                      <w:szCs w:val="18"/>
                      <w:lang w:eastAsia="zh-CN"/>
                    </w:rPr>
                  </w:pPr>
                  <w:r>
                    <w:rPr>
                      <w:rFonts w:eastAsia="等线"/>
                      <w:sz w:val="18"/>
                      <w:szCs w:val="18"/>
                      <w:lang w:eastAsia="zh-CN"/>
                    </w:rPr>
                    <w:t>vivo: Agree with “H”.</w:t>
                  </w:r>
                </w:p>
                <w:p w14:paraId="64273330" w14:textId="77777777" w:rsidR="0031647F" w:rsidRDefault="0031647F" w:rsidP="0031647F">
                  <w:pPr>
                    <w:snapToGrid w:val="0"/>
                    <w:jc w:val="both"/>
                    <w:rPr>
                      <w:rFonts w:eastAsia="等线"/>
                      <w:sz w:val="18"/>
                      <w:szCs w:val="18"/>
                      <w:lang w:eastAsia="zh-CN"/>
                    </w:rPr>
                  </w:pPr>
                  <w:r>
                    <w:rPr>
                      <w:rFonts w:eastAsia="等线"/>
                      <w:sz w:val="18"/>
                      <w:szCs w:val="18"/>
                      <w:lang w:eastAsia="zh-CN"/>
                    </w:rPr>
                    <w:t>Nokia: we do not see ambiguity here</w:t>
                  </w:r>
                </w:p>
                <w:p w14:paraId="4EE39293" w14:textId="77777777" w:rsidR="0031647F" w:rsidRDefault="0031647F" w:rsidP="0031647F">
                  <w:pPr>
                    <w:snapToGrid w:val="0"/>
                    <w:jc w:val="both"/>
                    <w:rPr>
                      <w:rFonts w:eastAsia="PMingLiU"/>
                      <w:sz w:val="18"/>
                      <w:szCs w:val="18"/>
                      <w:lang w:eastAsia="zh-TW"/>
                    </w:rPr>
                  </w:pPr>
                  <w:r>
                    <w:rPr>
                      <w:rFonts w:eastAsia="等线"/>
                      <w:sz w:val="18"/>
                      <w:szCs w:val="18"/>
                      <w:lang w:eastAsia="zh-CN"/>
                    </w:rPr>
                    <w:t>OPPO</w:t>
                  </w:r>
                  <w:r>
                    <w:rPr>
                      <w:rFonts w:eastAsia="PMingLiU"/>
                      <w:sz w:val="18"/>
                      <w:szCs w:val="18"/>
                      <w:lang w:eastAsia="zh-TW"/>
                    </w:rPr>
                    <w:t>: agree with the assessment of FL</w:t>
                  </w:r>
                </w:p>
                <w:p w14:paraId="0B7AFEF3" w14:textId="77777777" w:rsidR="0031647F" w:rsidRDefault="0031647F" w:rsidP="0031647F">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to discuss.</w:t>
                  </w:r>
                </w:p>
                <w:p w14:paraId="08937930" w14:textId="77777777" w:rsidR="0031647F" w:rsidRDefault="0031647F" w:rsidP="0031647F">
                  <w:pPr>
                    <w:snapToGrid w:val="0"/>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 to discuss.</w:t>
                  </w:r>
                </w:p>
                <w:p w14:paraId="1C9CCFCD" w14:textId="77777777" w:rsidR="0031647F" w:rsidRDefault="0031647F" w:rsidP="0031647F">
                  <w:pPr>
                    <w:snapToGrid w:val="0"/>
                    <w:rPr>
                      <w:rFonts w:eastAsia="Yu Mincho"/>
                      <w:sz w:val="18"/>
                      <w:szCs w:val="18"/>
                      <w:lang w:eastAsia="ja-JP"/>
                    </w:rPr>
                  </w:pPr>
                  <w:r>
                    <w:rPr>
                      <w:rFonts w:eastAsia="Yu Mincho"/>
                      <w:sz w:val="18"/>
                      <w:szCs w:val="18"/>
                      <w:lang w:eastAsia="ja-JP"/>
                    </w:rPr>
                    <w:t xml:space="preserve">Apple: Ok to discuss. But tend to agree with QC’s assessment. </w:t>
                  </w:r>
                </w:p>
                <w:p w14:paraId="46DCA923" w14:textId="77777777" w:rsidR="0031647F" w:rsidRDefault="0031647F" w:rsidP="0031647F">
                  <w:pPr>
                    <w:snapToGrid w:val="0"/>
                    <w:rPr>
                      <w:rFonts w:eastAsia="等线"/>
                      <w:sz w:val="18"/>
                      <w:szCs w:val="18"/>
                      <w:lang w:eastAsia="zh-CN"/>
                    </w:rPr>
                  </w:pPr>
                  <w:r>
                    <w:rPr>
                      <w:rFonts w:eastAsia="Yu Mincho"/>
                      <w:sz w:val="18"/>
                      <w:szCs w:val="18"/>
                      <w:lang w:eastAsia="ja-JP"/>
                    </w:rPr>
                    <w:t>LG: Agree with FL’s assessment</w:t>
                  </w:r>
                </w:p>
                <w:p w14:paraId="1A51905D" w14:textId="77777777" w:rsidR="0031647F" w:rsidRDefault="0031647F" w:rsidP="0031647F">
                  <w:pPr>
                    <w:snapToGrid w:val="0"/>
                    <w:jc w:val="both"/>
                    <w:rPr>
                      <w:rFonts w:eastAsia="等线"/>
                      <w:sz w:val="18"/>
                      <w:szCs w:val="18"/>
                      <w:lang w:eastAsia="zh-CN"/>
                    </w:rPr>
                  </w:pPr>
                  <w:r>
                    <w:rPr>
                      <w:rFonts w:eastAsia="Yu Mincho"/>
                      <w:sz w:val="18"/>
                      <w:szCs w:val="18"/>
                      <w:lang w:eastAsia="ja-JP"/>
                    </w:rPr>
                    <w:t>Spreadtrum: Not sure if it’s necessary. Agree with QC’s assessment.</w:t>
                  </w:r>
                </w:p>
                <w:p w14:paraId="461C01CC" w14:textId="77777777" w:rsidR="0031647F" w:rsidRDefault="0031647F" w:rsidP="0031647F">
                  <w:pPr>
                    <w:snapToGrid w:val="0"/>
                    <w:rPr>
                      <w:rFonts w:eastAsia="等线"/>
                      <w:sz w:val="18"/>
                      <w:szCs w:val="18"/>
                      <w:lang w:eastAsia="zh-CN"/>
                    </w:rPr>
                  </w:pPr>
                  <w:r>
                    <w:rPr>
                      <w:rFonts w:eastAsia="等线" w:hint="eastAsia"/>
                      <w:sz w:val="18"/>
                      <w:szCs w:val="18"/>
                      <w:lang w:eastAsia="zh-CN"/>
                    </w:rPr>
                    <w:t>CATT:  Agree with QC. It seems no ambiguity.</w:t>
                  </w:r>
                </w:p>
                <w:p w14:paraId="3B7DC9EC" w14:textId="77777777" w:rsidR="0031647F" w:rsidRDefault="0031647F" w:rsidP="0031647F">
                  <w:pPr>
                    <w:snapToGrid w:val="0"/>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w:t>
                  </w:r>
                  <w:proofErr w:type="spellEnd"/>
                  <w:r>
                    <w:rPr>
                      <w:rFonts w:eastAsia="等线"/>
                      <w:sz w:val="18"/>
                      <w:szCs w:val="18"/>
                      <w:lang w:eastAsia="zh-CN"/>
                    </w:rPr>
                    <w:t>: We don’t see any ambiguity</w:t>
                  </w:r>
                </w:p>
                <w:p w14:paraId="63B84244" w14:textId="77777777" w:rsidR="0031647F" w:rsidRDefault="0031647F" w:rsidP="0031647F">
                  <w:pPr>
                    <w:snapToGrid w:val="0"/>
                    <w:rPr>
                      <w:rFonts w:eastAsia="等线"/>
                      <w:sz w:val="18"/>
                      <w:szCs w:val="18"/>
                      <w:lang w:eastAsia="zh-CN"/>
                    </w:rPr>
                  </w:pPr>
                  <w:r>
                    <w:rPr>
                      <w:rFonts w:eastAsia="等线"/>
                      <w:sz w:val="18"/>
                      <w:szCs w:val="18"/>
                      <w:lang w:eastAsia="zh-CN"/>
                    </w:rPr>
                    <w:t>Ericsson: agree with QC</w:t>
                  </w:r>
                </w:p>
                <w:p w14:paraId="2ED31B3F" w14:textId="77777777" w:rsidR="0031647F" w:rsidRDefault="0031647F" w:rsidP="0031647F">
                  <w:pPr>
                    <w:snapToGrid w:val="0"/>
                    <w:rPr>
                      <w:rFonts w:eastAsia="等线"/>
                      <w:sz w:val="18"/>
                      <w:szCs w:val="18"/>
                      <w:lang w:eastAsia="zh-CN"/>
                    </w:rPr>
                  </w:pPr>
                  <w:r>
                    <w:rPr>
                      <w:rFonts w:eastAsia="等线"/>
                      <w:sz w:val="18"/>
                      <w:szCs w:val="18"/>
                      <w:lang w:eastAsia="zh-CN"/>
                    </w:rPr>
                    <w:t>Samsung: Not critical</w:t>
                  </w:r>
                </w:p>
                <w:p w14:paraId="73C912FB" w14:textId="77777777" w:rsidR="0031647F" w:rsidRDefault="0031647F" w:rsidP="0031647F">
                  <w:pPr>
                    <w:snapToGrid w:val="0"/>
                    <w:jc w:val="both"/>
                    <w:rPr>
                      <w:rFonts w:eastAsia="等线"/>
                      <w:color w:val="3333FF"/>
                      <w:sz w:val="18"/>
                      <w:szCs w:val="18"/>
                      <w:lang w:eastAsia="zh-CN"/>
                    </w:rPr>
                  </w:pPr>
                  <w:r>
                    <w:rPr>
                      <w:rFonts w:eastAsia="等线"/>
                      <w:sz w:val="18"/>
                      <w:szCs w:val="18"/>
                      <w:lang w:eastAsia="zh-CN"/>
                    </w:rPr>
                    <w:t>Intel: Don’t think there is any ambiguity</w:t>
                  </w:r>
                </w:p>
              </w:tc>
            </w:tr>
          </w:tbl>
          <w:p w14:paraId="45BCD7C1" w14:textId="77777777" w:rsidR="0031647F" w:rsidRDefault="0031647F" w:rsidP="0031647F">
            <w:pPr>
              <w:snapToGrid w:val="0"/>
              <w:jc w:val="both"/>
              <w:rPr>
                <w:rFonts w:eastAsia="等线"/>
                <w:color w:val="3333FF"/>
                <w:sz w:val="18"/>
                <w:szCs w:val="18"/>
                <w:lang w:eastAsia="zh-CN"/>
              </w:rPr>
            </w:pPr>
          </w:p>
          <w:p w14:paraId="78ADD9FB" w14:textId="77777777" w:rsidR="0031647F" w:rsidRDefault="0031647F" w:rsidP="0031647F">
            <w:pPr>
              <w:snapToGrid w:val="0"/>
              <w:jc w:val="both"/>
              <w:rPr>
                <w:rFonts w:eastAsia="等线"/>
                <w:color w:val="3333FF"/>
                <w:sz w:val="18"/>
                <w:szCs w:val="18"/>
                <w:lang w:eastAsia="zh-CN"/>
              </w:rPr>
            </w:pPr>
          </w:p>
          <w:p w14:paraId="40906E57" w14:textId="77777777" w:rsidR="0031647F" w:rsidRDefault="0031647F" w:rsidP="0031647F">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14:paraId="7FE5D8B1" w14:textId="77777777" w:rsidR="0031647F" w:rsidRDefault="0031647F" w:rsidP="0031647F">
            <w:pPr>
              <w:snapToGrid w:val="0"/>
              <w:jc w:val="both"/>
              <w:rPr>
                <w:rFonts w:eastAsia="等线"/>
                <w:sz w:val="18"/>
                <w:szCs w:val="18"/>
                <w:lang w:eastAsia="zh-CN"/>
              </w:rPr>
            </w:pPr>
          </w:p>
        </w:tc>
        <w:tc>
          <w:tcPr>
            <w:tcW w:w="1732" w:type="dxa"/>
          </w:tcPr>
          <w:p w14:paraId="2FB6FD61" w14:textId="77777777" w:rsidR="0031647F" w:rsidRDefault="0031647F" w:rsidP="0031647F">
            <w:pPr>
              <w:snapToGrid w:val="0"/>
              <w:rPr>
                <w:sz w:val="20"/>
                <w:szCs w:val="20"/>
              </w:rPr>
            </w:pPr>
            <w:r>
              <w:rPr>
                <w:sz w:val="20"/>
                <w:szCs w:val="20"/>
              </w:rPr>
              <w:t>OPPO</w:t>
            </w:r>
          </w:p>
        </w:tc>
        <w:tc>
          <w:tcPr>
            <w:tcW w:w="1089" w:type="dxa"/>
          </w:tcPr>
          <w:p w14:paraId="3A186697" w14:textId="77777777" w:rsidR="0031647F" w:rsidRDefault="0031647F" w:rsidP="0031647F">
            <w:pPr>
              <w:snapToGrid w:val="0"/>
              <w:rPr>
                <w:ins w:id="117" w:author="ZTE-Bo" w:date="2022-10-11T10:01:00Z"/>
                <w:sz w:val="20"/>
                <w:szCs w:val="20"/>
              </w:rPr>
            </w:pPr>
            <w:r>
              <w:rPr>
                <w:sz w:val="20"/>
                <w:szCs w:val="20"/>
              </w:rPr>
              <w:t>N</w:t>
            </w:r>
          </w:p>
          <w:p w14:paraId="1A234E7A" w14:textId="55248399" w:rsidR="002618E4" w:rsidRDefault="002618E4" w:rsidP="0031647F">
            <w:pPr>
              <w:snapToGrid w:val="0"/>
              <w:rPr>
                <w:sz w:val="20"/>
                <w:szCs w:val="20"/>
              </w:rPr>
            </w:pPr>
            <w:ins w:id="118" w:author="ZTE-Bo" w:date="2022-10-11T10:01:00Z">
              <w:r>
                <w:rPr>
                  <w:sz w:val="20"/>
                  <w:szCs w:val="20"/>
                </w:rPr>
                <w:t>(</w:t>
              </w:r>
              <w:proofErr w:type="spellStart"/>
              <w:r>
                <w:rPr>
                  <w:sz w:val="20"/>
                  <w:szCs w:val="20"/>
                </w:rPr>
                <w:t>H:2</w:t>
              </w:r>
              <w:proofErr w:type="spellEnd"/>
              <w:r>
                <w:rPr>
                  <w:sz w:val="20"/>
                  <w:szCs w:val="20"/>
                </w:rPr>
                <w:t xml:space="preserve">; </w:t>
              </w:r>
              <w:proofErr w:type="spellStart"/>
              <w:r>
                <w:rPr>
                  <w:sz w:val="20"/>
                  <w:szCs w:val="20"/>
                </w:rPr>
                <w:t>N:7</w:t>
              </w:r>
              <w:proofErr w:type="spellEnd"/>
              <w:r>
                <w:rPr>
                  <w:sz w:val="20"/>
                  <w:szCs w:val="20"/>
                </w:rPr>
                <w:t>)</w:t>
              </w:r>
            </w:ins>
          </w:p>
        </w:tc>
        <w:tc>
          <w:tcPr>
            <w:tcW w:w="5130" w:type="dxa"/>
          </w:tcPr>
          <w:p w14:paraId="578668CC"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Seems no ambiguity.</w:t>
            </w:r>
          </w:p>
          <w:p w14:paraId="5A6F4914"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r>
              <w:rPr>
                <w:rFonts w:eastAsia="PMingLiU" w:hint="eastAsia"/>
                <w:sz w:val="18"/>
                <w:szCs w:val="18"/>
                <w:lang w:eastAsia="zh-TW"/>
              </w:rPr>
              <w:t>: C</w:t>
            </w:r>
            <w:r>
              <w:rPr>
                <w:rFonts w:eastAsia="PMingLiU"/>
                <w:sz w:val="18"/>
                <w:szCs w:val="18"/>
                <w:lang w:eastAsia="zh-TW"/>
              </w:rPr>
              <w:t xml:space="preserve">urrent spec </w:t>
            </w:r>
            <w:r>
              <w:rPr>
                <w:rFonts w:eastAsia="PMingLiU" w:hint="eastAsia"/>
                <w:sz w:val="18"/>
                <w:szCs w:val="18"/>
                <w:lang w:eastAsia="zh-TW"/>
              </w:rPr>
              <w:t>i</w:t>
            </w:r>
            <w:r>
              <w:rPr>
                <w:rFonts w:eastAsia="PMingLiU"/>
                <w:sz w:val="18"/>
                <w:szCs w:val="18"/>
                <w:lang w:eastAsia="zh-TW"/>
              </w:rPr>
              <w:t>s sufficient to avoid the ambiguity</w:t>
            </w:r>
          </w:p>
          <w:p w14:paraId="7A535E7A"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Spec seems clear</w:t>
            </w:r>
          </w:p>
          <w:p w14:paraId="6B5C62D5" w14:textId="77777777" w:rsidR="0031647F" w:rsidRDefault="0031647F" w:rsidP="0031647F">
            <w:pPr>
              <w:snapToGrid w:val="0"/>
              <w:jc w:val="both"/>
              <w:rPr>
                <w:rFonts w:eastAsia="PMingLiU"/>
                <w:sz w:val="18"/>
                <w:szCs w:val="18"/>
                <w:lang w:eastAsia="zh-TW"/>
              </w:rPr>
            </w:pPr>
            <w:r>
              <w:rPr>
                <w:rFonts w:eastAsia="PMingLiU"/>
                <w:sz w:val="18"/>
                <w:szCs w:val="18"/>
                <w:lang w:eastAsia="zh-TW"/>
              </w:rPr>
              <w:t>OPPO: please explain what is the UE behavior when the DCI first indicate {DL TCI state A, UL TCI state B} and then later on DCI indicates {DL TCI state C} if the spec has no ambiguity.</w:t>
            </w:r>
          </w:p>
          <w:p w14:paraId="5171C461"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1487AED5" w14:textId="615B7C59" w:rsidR="0031647F" w:rsidRDefault="0031647F" w:rsidP="0031647F">
            <w:pPr>
              <w:snapToGrid w:val="0"/>
              <w:jc w:val="both"/>
              <w:rPr>
                <w:rFonts w:eastAsia="PMingLiU"/>
                <w:sz w:val="18"/>
                <w:szCs w:val="18"/>
                <w:lang w:eastAsia="zh-TW"/>
              </w:rPr>
            </w:pPr>
            <w:r>
              <w:rPr>
                <w:rFonts w:eastAsia="PMingLiU"/>
                <w:sz w:val="18"/>
                <w:szCs w:val="18"/>
                <w:lang w:eastAsia="zh-TW"/>
              </w:rPr>
              <w:t>Ericsson: Spec seems clear. For the example, it would be DL TCI state-3.</w:t>
            </w:r>
          </w:p>
          <w:p w14:paraId="1E92E643" w14:textId="2EF1994A" w:rsidR="0031647F" w:rsidRDefault="007D070D" w:rsidP="0031647F">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OK to discuss.</w:t>
            </w:r>
          </w:p>
          <w:p w14:paraId="5F01259D" w14:textId="3E48BD4E" w:rsidR="00A16513" w:rsidRDefault="00A16513" w:rsidP="00A16513">
            <w:pPr>
              <w:snapToGrid w:val="0"/>
              <w:jc w:val="both"/>
              <w:rPr>
                <w:rFonts w:ascii="Times" w:eastAsia="等线" w:hAnsi="Times"/>
                <w:sz w:val="18"/>
                <w:lang w:eastAsia="zh-CN"/>
              </w:rPr>
            </w:pPr>
            <w:r>
              <w:rPr>
                <w:rFonts w:ascii="Times" w:eastAsia="等线" w:hAnsi="Times"/>
                <w:sz w:val="18"/>
                <w:lang w:eastAsia="zh-CN"/>
              </w:rPr>
              <w:t>Huawei, HiSilicon: Not needed. We don’t see any ambiguity in the current spec.</w:t>
            </w:r>
          </w:p>
          <w:p w14:paraId="059284E7" w14:textId="77777777" w:rsidR="00A16513" w:rsidRDefault="00A16513" w:rsidP="0031647F">
            <w:pPr>
              <w:snapToGrid w:val="0"/>
              <w:jc w:val="both"/>
              <w:rPr>
                <w:rFonts w:eastAsia="PMingLiU"/>
                <w:sz w:val="18"/>
                <w:szCs w:val="18"/>
                <w:lang w:eastAsia="zh-TW"/>
              </w:rPr>
            </w:pPr>
          </w:p>
          <w:p w14:paraId="0A95DC39" w14:textId="77777777" w:rsidR="00772586" w:rsidRDefault="00E37458" w:rsidP="0031647F">
            <w:pPr>
              <w:snapToGrid w:val="0"/>
              <w:jc w:val="both"/>
              <w:rPr>
                <w:rFonts w:eastAsia="PMingLiU"/>
                <w:sz w:val="18"/>
                <w:szCs w:val="18"/>
                <w:lang w:eastAsia="zh-TW"/>
              </w:rPr>
            </w:pPr>
            <w:r>
              <w:rPr>
                <w:rFonts w:eastAsia="PMingLiU"/>
                <w:sz w:val="18"/>
                <w:szCs w:val="18"/>
                <w:lang w:eastAsia="zh-TW"/>
              </w:rPr>
              <w:t>Samsung: Not needed</w:t>
            </w:r>
          </w:p>
          <w:p w14:paraId="6BB39AF9" w14:textId="77777777" w:rsidR="00E37458" w:rsidRDefault="00E37458" w:rsidP="0031647F">
            <w:pPr>
              <w:snapToGrid w:val="0"/>
              <w:jc w:val="both"/>
              <w:rPr>
                <w:rFonts w:eastAsia="PMingLiU"/>
                <w:sz w:val="18"/>
                <w:szCs w:val="18"/>
                <w:lang w:eastAsia="zh-TW"/>
              </w:rPr>
            </w:pPr>
          </w:p>
          <w:p w14:paraId="5248709A" w14:textId="15045A58" w:rsidR="008004D8" w:rsidRDefault="008004D8" w:rsidP="0031647F">
            <w:pPr>
              <w:snapToGrid w:val="0"/>
              <w:jc w:val="both"/>
              <w:rPr>
                <w:rFonts w:eastAsia="PMingLiU"/>
                <w:sz w:val="18"/>
                <w:szCs w:val="18"/>
                <w:lang w:eastAsia="zh-TW"/>
              </w:rPr>
            </w:pPr>
            <w:r>
              <w:rPr>
                <w:rFonts w:eastAsia="PMingLiU"/>
                <w:sz w:val="18"/>
                <w:szCs w:val="18"/>
                <w:lang w:eastAsia="zh-TW"/>
              </w:rPr>
              <w:t>Intel: Agree with FL</w:t>
            </w:r>
          </w:p>
        </w:tc>
      </w:tr>
      <w:tr w:rsidR="0031647F" w14:paraId="7E4F6604" w14:textId="77777777">
        <w:trPr>
          <w:trHeight w:val="687"/>
        </w:trPr>
        <w:tc>
          <w:tcPr>
            <w:tcW w:w="723" w:type="dxa"/>
          </w:tcPr>
          <w:p w14:paraId="718E7E58" w14:textId="77777777" w:rsidR="0031647F" w:rsidRDefault="0031647F" w:rsidP="0031647F">
            <w:pPr>
              <w:snapToGrid w:val="0"/>
              <w:jc w:val="both"/>
              <w:rPr>
                <w:sz w:val="18"/>
                <w:szCs w:val="18"/>
              </w:rPr>
            </w:pPr>
            <w:r>
              <w:rPr>
                <w:sz w:val="18"/>
                <w:szCs w:val="18"/>
              </w:rPr>
              <w:t>3-3</w:t>
            </w:r>
          </w:p>
        </w:tc>
        <w:tc>
          <w:tcPr>
            <w:tcW w:w="4911" w:type="dxa"/>
          </w:tcPr>
          <w:p w14:paraId="0291F0A1" w14:textId="77777777" w:rsidR="0031647F" w:rsidRDefault="0031647F" w:rsidP="0031647F">
            <w:pPr>
              <w:tabs>
                <w:tab w:val="left" w:pos="720"/>
              </w:tabs>
              <w:autoSpaceDE w:val="0"/>
              <w:autoSpaceDN w:val="0"/>
              <w:adjustRightInd w:val="0"/>
              <w:rPr>
                <w:rFonts w:eastAsia="等线"/>
                <w:sz w:val="18"/>
                <w:szCs w:val="18"/>
                <w:lang w:eastAsia="zh-CN"/>
              </w:rPr>
            </w:pPr>
            <w:r>
              <w:rPr>
                <w:rFonts w:eastAsia="等线"/>
                <w:sz w:val="18"/>
                <w:szCs w:val="18"/>
                <w:lang w:eastAsia="zh-CN"/>
              </w:rPr>
              <w:t>In section 5.1.5 of 38.214 it should be clarified that the UE applies the Indicated TCI state carried in the latest-in-time DCI for which the UE sends HARQ-ACK. (R1-2210057)</w:t>
            </w:r>
          </w:p>
          <w:p w14:paraId="33C9114D" w14:textId="77777777" w:rsidR="0031647F" w:rsidRDefault="0031647F" w:rsidP="0031647F">
            <w:pPr>
              <w:snapToGrid w:val="0"/>
              <w:jc w:val="both"/>
              <w:rPr>
                <w:rFonts w:eastAsia="等线"/>
                <w:sz w:val="18"/>
                <w:szCs w:val="18"/>
                <w:lang w:eastAsia="zh-CN"/>
              </w:rPr>
            </w:pPr>
          </w:p>
          <w:p w14:paraId="43A99562"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1: The issue identified in the problem is valid.</w:t>
            </w:r>
          </w:p>
          <w:p w14:paraId="5BD4BC59" w14:textId="77777777" w:rsidR="0031647F" w:rsidRDefault="0031647F" w:rsidP="0031647F">
            <w:pPr>
              <w:snapToGrid w:val="0"/>
              <w:jc w:val="both"/>
              <w:rPr>
                <w:rFonts w:eastAsia="等线"/>
                <w:color w:val="3333FF"/>
                <w:sz w:val="18"/>
                <w:szCs w:val="18"/>
                <w:lang w:eastAsia="zh-CN"/>
              </w:rPr>
            </w:pPr>
          </w:p>
          <w:p w14:paraId="0B4A83D1"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14:paraId="44AFA877" w14:textId="77777777" w:rsidR="0031647F" w:rsidRDefault="0031647F" w:rsidP="0031647F">
            <w:pPr>
              <w:snapToGrid w:val="0"/>
              <w:jc w:val="both"/>
              <w:rPr>
                <w:rFonts w:eastAsia="等线"/>
                <w:sz w:val="18"/>
                <w:szCs w:val="18"/>
                <w:lang w:eastAsia="zh-CN"/>
              </w:rPr>
            </w:pPr>
          </w:p>
        </w:tc>
        <w:tc>
          <w:tcPr>
            <w:tcW w:w="1732" w:type="dxa"/>
          </w:tcPr>
          <w:p w14:paraId="21DEB845" w14:textId="77777777" w:rsidR="0031647F" w:rsidRDefault="0031647F" w:rsidP="0031647F">
            <w:pPr>
              <w:snapToGrid w:val="0"/>
              <w:rPr>
                <w:sz w:val="20"/>
                <w:szCs w:val="20"/>
              </w:rPr>
            </w:pPr>
            <w:r>
              <w:rPr>
                <w:sz w:val="20"/>
                <w:szCs w:val="20"/>
              </w:rPr>
              <w:t xml:space="preserve">Nokia </w:t>
            </w:r>
          </w:p>
        </w:tc>
        <w:tc>
          <w:tcPr>
            <w:tcW w:w="1089" w:type="dxa"/>
          </w:tcPr>
          <w:p w14:paraId="32B130CC" w14:textId="77777777" w:rsidR="0031647F" w:rsidRDefault="0031647F" w:rsidP="0031647F">
            <w:pPr>
              <w:tabs>
                <w:tab w:val="left" w:pos="720"/>
              </w:tabs>
              <w:autoSpaceDE w:val="0"/>
              <w:autoSpaceDN w:val="0"/>
              <w:adjustRightInd w:val="0"/>
              <w:rPr>
                <w:ins w:id="119" w:author="ZTE-Bo" w:date="2022-10-11T10:01:00Z"/>
                <w:rFonts w:eastAsia="等线"/>
                <w:sz w:val="18"/>
                <w:szCs w:val="18"/>
                <w:lang w:eastAsia="zh-CN"/>
              </w:rPr>
            </w:pPr>
            <w:r>
              <w:rPr>
                <w:rFonts w:eastAsia="等线" w:hint="eastAsia"/>
                <w:sz w:val="18"/>
                <w:szCs w:val="18"/>
                <w:lang w:eastAsia="zh-CN"/>
              </w:rPr>
              <w:t>H</w:t>
            </w:r>
            <w:del w:id="120" w:author="ZTE-Bo" w:date="2022-10-11T10:01:00Z">
              <w:r w:rsidDel="002618E4">
                <w:rPr>
                  <w:rFonts w:eastAsia="等线"/>
                  <w:sz w:val="18"/>
                  <w:szCs w:val="18"/>
                  <w:lang w:eastAsia="zh-CN"/>
                </w:rPr>
                <w:delText>?</w:delText>
              </w:r>
            </w:del>
          </w:p>
          <w:p w14:paraId="784FFD23" w14:textId="52A9DE0C" w:rsidR="002618E4" w:rsidRDefault="002618E4" w:rsidP="0031647F">
            <w:pPr>
              <w:tabs>
                <w:tab w:val="left" w:pos="720"/>
              </w:tabs>
              <w:autoSpaceDE w:val="0"/>
              <w:autoSpaceDN w:val="0"/>
              <w:adjustRightInd w:val="0"/>
              <w:rPr>
                <w:sz w:val="20"/>
                <w:szCs w:val="20"/>
              </w:rPr>
            </w:pPr>
            <w:ins w:id="121" w:author="ZTE-Bo" w:date="2022-10-11T10:01:00Z">
              <w:r>
                <w:rPr>
                  <w:sz w:val="20"/>
                  <w:szCs w:val="20"/>
                </w:rPr>
                <w:t>(</w:t>
              </w:r>
              <w:proofErr w:type="spellStart"/>
              <w:r>
                <w:rPr>
                  <w:sz w:val="20"/>
                  <w:szCs w:val="20"/>
                </w:rPr>
                <w:t>H:10</w:t>
              </w:r>
              <w:proofErr w:type="spellEnd"/>
              <w:r>
                <w:rPr>
                  <w:sz w:val="20"/>
                  <w:szCs w:val="20"/>
                </w:rPr>
                <w:t>)</w:t>
              </w:r>
            </w:ins>
          </w:p>
        </w:tc>
        <w:tc>
          <w:tcPr>
            <w:tcW w:w="5130" w:type="dxa"/>
          </w:tcPr>
          <w:p w14:paraId="2FAF3242"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w:t>
            </w:r>
          </w:p>
          <w:p w14:paraId="6F27E245" w14:textId="77777777" w:rsidR="0031647F" w:rsidRDefault="0031647F" w:rsidP="0031647F">
            <w:pPr>
              <w:snapToGrid w:val="0"/>
              <w:jc w:val="both"/>
              <w:rPr>
                <w:rFonts w:eastAsia="等线"/>
                <w:sz w:val="18"/>
                <w:szCs w:val="18"/>
                <w:lang w:eastAsia="zh-CN"/>
              </w:rPr>
            </w:pPr>
            <w:r>
              <w:rPr>
                <w:rFonts w:eastAsia="等线"/>
                <w:sz w:val="18"/>
                <w:szCs w:val="18"/>
                <w:lang w:eastAsia="zh-CN"/>
              </w:rPr>
              <w:t>QC: Fine to discuss</w:t>
            </w:r>
          </w:p>
          <w:p w14:paraId="6820582A" w14:textId="77777777" w:rsidR="0031647F" w:rsidRDefault="0031647F" w:rsidP="0031647F">
            <w:pPr>
              <w:jc w:val="both"/>
              <w:rPr>
                <w:rFonts w:eastAsia="Yu Mincho"/>
                <w:sz w:val="18"/>
                <w:szCs w:val="18"/>
                <w:lang w:eastAsia="ja-JP"/>
              </w:rPr>
            </w:pPr>
            <w:r>
              <w:rPr>
                <w:rFonts w:eastAsia="Yu Mincho"/>
                <w:sz w:val="18"/>
                <w:szCs w:val="18"/>
                <w:lang w:eastAsia="ja-JP"/>
              </w:rPr>
              <w:t>Spreadtrum: OK to discuss.</w:t>
            </w:r>
          </w:p>
          <w:p w14:paraId="3BE34110" w14:textId="77777777" w:rsidR="0031647F" w:rsidRDefault="0031647F" w:rsidP="0031647F">
            <w:pPr>
              <w:jc w:val="both"/>
              <w:rPr>
                <w:rFonts w:eastAsia="等线"/>
                <w:sz w:val="18"/>
                <w:szCs w:val="18"/>
                <w:lang w:eastAsia="zh-CN"/>
              </w:rPr>
            </w:pPr>
            <w:r>
              <w:rPr>
                <w:rFonts w:eastAsia="Yu Mincho"/>
                <w:sz w:val="18"/>
                <w:szCs w:val="18"/>
                <w:lang w:eastAsia="ja-JP"/>
              </w:rPr>
              <w:t>LG: Fine to discuss</w:t>
            </w:r>
          </w:p>
          <w:p w14:paraId="588419B8"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668D0362" w14:textId="77777777" w:rsidR="0031647F" w:rsidRDefault="0031647F" w:rsidP="0031647F">
            <w:pPr>
              <w:snapToGrid w:val="0"/>
              <w:jc w:val="both"/>
              <w:rPr>
                <w:rFonts w:eastAsia="PMingLiU"/>
                <w:sz w:val="18"/>
                <w:szCs w:val="18"/>
                <w:lang w:eastAsia="zh-TW"/>
              </w:rPr>
            </w:pPr>
            <w:r>
              <w:rPr>
                <w:rFonts w:eastAsia="PMingLiU"/>
                <w:sz w:val="18"/>
                <w:szCs w:val="18"/>
                <w:lang w:eastAsia="zh-TW"/>
              </w:rPr>
              <w:t>Ericsson: OK to discuss</w:t>
            </w:r>
          </w:p>
          <w:p w14:paraId="341F4288" w14:textId="2097816F" w:rsidR="007D070D" w:rsidRDefault="007D070D" w:rsidP="0031647F">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OK to discuss.</w:t>
            </w:r>
          </w:p>
          <w:p w14:paraId="6F4D5198" w14:textId="7BF17CFF" w:rsidR="00A16513" w:rsidRDefault="00A16513" w:rsidP="0031647F">
            <w:pPr>
              <w:snapToGrid w:val="0"/>
              <w:jc w:val="both"/>
              <w:rPr>
                <w:rFonts w:eastAsia="等线"/>
                <w:sz w:val="18"/>
                <w:szCs w:val="18"/>
                <w:lang w:eastAsia="zh-CN"/>
              </w:rPr>
            </w:pPr>
            <w:r>
              <w:rPr>
                <w:rFonts w:eastAsia="等线"/>
                <w:sz w:val="18"/>
                <w:szCs w:val="18"/>
                <w:lang w:eastAsia="zh-CN"/>
              </w:rPr>
              <w:t>Huawei, HiSilicon: OK to discuss.</w:t>
            </w:r>
          </w:p>
          <w:p w14:paraId="7A554010" w14:textId="3387A8B7" w:rsidR="00E37458" w:rsidRDefault="00E37458" w:rsidP="0031647F">
            <w:pPr>
              <w:snapToGrid w:val="0"/>
              <w:jc w:val="both"/>
              <w:rPr>
                <w:rFonts w:eastAsia="等线"/>
                <w:sz w:val="18"/>
                <w:szCs w:val="18"/>
                <w:lang w:eastAsia="zh-CN"/>
              </w:rPr>
            </w:pPr>
            <w:r>
              <w:rPr>
                <w:rFonts w:eastAsia="等线"/>
                <w:sz w:val="18"/>
                <w:szCs w:val="18"/>
                <w:lang w:eastAsia="zh-CN"/>
              </w:rPr>
              <w:t>Samsung: OK to discuss</w:t>
            </w:r>
          </w:p>
          <w:p w14:paraId="1843DBAE" w14:textId="5B03A0E2" w:rsidR="00A16513" w:rsidRDefault="008004D8" w:rsidP="0031647F">
            <w:pPr>
              <w:snapToGrid w:val="0"/>
              <w:jc w:val="both"/>
              <w:rPr>
                <w:rFonts w:eastAsia="等线"/>
                <w:sz w:val="18"/>
                <w:szCs w:val="18"/>
                <w:lang w:eastAsia="zh-CN"/>
              </w:rPr>
            </w:pPr>
            <w:r>
              <w:rPr>
                <w:rFonts w:eastAsia="等线"/>
                <w:sz w:val="18"/>
                <w:szCs w:val="18"/>
                <w:lang w:eastAsia="zh-CN"/>
              </w:rPr>
              <w:t>Intel: OK to discuss</w:t>
            </w:r>
          </w:p>
        </w:tc>
      </w:tr>
      <w:tr w:rsidR="0031647F" w14:paraId="266F6619" w14:textId="77777777">
        <w:trPr>
          <w:trHeight w:val="66"/>
        </w:trPr>
        <w:tc>
          <w:tcPr>
            <w:tcW w:w="723" w:type="dxa"/>
          </w:tcPr>
          <w:p w14:paraId="4709B66B" w14:textId="77777777" w:rsidR="0031647F" w:rsidRDefault="0031647F" w:rsidP="0031647F">
            <w:pPr>
              <w:snapToGrid w:val="0"/>
              <w:jc w:val="both"/>
              <w:rPr>
                <w:sz w:val="18"/>
                <w:szCs w:val="18"/>
              </w:rPr>
            </w:pPr>
            <w:r>
              <w:rPr>
                <w:sz w:val="18"/>
                <w:szCs w:val="18"/>
              </w:rPr>
              <w:lastRenderedPageBreak/>
              <w:t>3-4</w:t>
            </w:r>
          </w:p>
        </w:tc>
        <w:tc>
          <w:tcPr>
            <w:tcW w:w="4911" w:type="dxa"/>
          </w:tcPr>
          <w:p w14:paraId="5AA7F039" w14:textId="77777777" w:rsidR="0031647F" w:rsidRDefault="0031647F" w:rsidP="0031647F">
            <w:pPr>
              <w:snapToGrid w:val="0"/>
              <w:jc w:val="both"/>
              <w:rPr>
                <w:rFonts w:eastAsia="等线"/>
                <w:sz w:val="18"/>
                <w:szCs w:val="18"/>
                <w:lang w:eastAsia="zh-CN"/>
              </w:rPr>
            </w:pPr>
            <w:r>
              <w:rPr>
                <w:rFonts w:eastAsia="等线"/>
                <w:sz w:val="18"/>
                <w:szCs w:val="18"/>
                <w:lang w:eastAsia="zh-CN"/>
              </w:rPr>
              <w:t>To clarify the active BWP to determine the BAT based on one of the following options (R1-2208871)</w:t>
            </w:r>
          </w:p>
          <w:p w14:paraId="77B7B43D" w14:textId="77777777" w:rsidR="0031647F" w:rsidRDefault="0031647F" w:rsidP="0031647F">
            <w:pPr>
              <w:pStyle w:val="0Maintext"/>
              <w:numPr>
                <w:ilvl w:val="0"/>
                <w:numId w:val="39"/>
              </w:numPr>
              <w:spacing w:after="120" w:afterAutospacing="0" w:line="240" w:lineRule="auto"/>
              <w:rPr>
                <w:sz w:val="18"/>
                <w:lang w:val="en-US"/>
              </w:rPr>
            </w:pPr>
            <w:r>
              <w:rPr>
                <w:sz w:val="18"/>
                <w:lang w:val="en-US"/>
              </w:rPr>
              <w:t>Option 1: The active BWP is determined based on the active BWP with the smallest SCS among the active BWP(s) from the applying CCs in the slot with the TCI indication</w:t>
            </w:r>
          </w:p>
          <w:p w14:paraId="5D8A79D3" w14:textId="77777777" w:rsidR="0031647F" w:rsidRDefault="0031647F" w:rsidP="0031647F">
            <w:pPr>
              <w:pStyle w:val="0Maintext"/>
              <w:numPr>
                <w:ilvl w:val="0"/>
                <w:numId w:val="39"/>
              </w:numPr>
              <w:spacing w:after="120" w:afterAutospacing="0" w:line="240" w:lineRule="auto"/>
              <w:rPr>
                <w:sz w:val="18"/>
                <w:lang w:val="en-US"/>
              </w:rPr>
            </w:pPr>
            <w:r>
              <w:rPr>
                <w:sz w:val="18"/>
                <w:lang w:val="en-US"/>
              </w:rPr>
              <w:t>Option 2: The active BWP is determined based on the active BWP with the smallest SCS among the active BWP(s) from the applying CCs in the slot with the HARQ-ACK for the TCI indication</w:t>
            </w:r>
          </w:p>
          <w:p w14:paraId="247082A0" w14:textId="77777777" w:rsidR="0031647F" w:rsidRDefault="0031647F" w:rsidP="0031647F">
            <w:pPr>
              <w:snapToGrid w:val="0"/>
              <w:jc w:val="both"/>
              <w:rPr>
                <w:rFonts w:eastAsia="等线"/>
                <w:sz w:val="18"/>
                <w:szCs w:val="18"/>
                <w:lang w:eastAsia="zh-CN"/>
              </w:rPr>
            </w:pPr>
          </w:p>
          <w:p w14:paraId="0B4FE7FB"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1: The issue identified in the problem may be valid and essential.</w:t>
            </w:r>
          </w:p>
          <w:p w14:paraId="13832FF9" w14:textId="77777777" w:rsidR="0031647F" w:rsidRDefault="0031647F" w:rsidP="0031647F">
            <w:pPr>
              <w:snapToGrid w:val="0"/>
              <w:jc w:val="both"/>
              <w:rPr>
                <w:rFonts w:eastAsia="等线"/>
                <w:sz w:val="18"/>
                <w:szCs w:val="18"/>
                <w:lang w:eastAsia="zh-CN"/>
              </w:rPr>
            </w:pPr>
          </w:p>
          <w:p w14:paraId="2AD4283E"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2818A2A0" w14:textId="77777777" w:rsidR="0031647F" w:rsidRDefault="0031647F" w:rsidP="0031647F">
            <w:pPr>
              <w:snapToGrid w:val="0"/>
              <w:jc w:val="both"/>
              <w:rPr>
                <w:rFonts w:eastAsia="等线"/>
                <w:sz w:val="18"/>
                <w:szCs w:val="18"/>
                <w:lang w:eastAsia="zh-CN"/>
              </w:rPr>
            </w:pPr>
          </w:p>
        </w:tc>
        <w:tc>
          <w:tcPr>
            <w:tcW w:w="1732" w:type="dxa"/>
          </w:tcPr>
          <w:p w14:paraId="54238E45" w14:textId="77777777" w:rsidR="0031647F" w:rsidRDefault="0031647F" w:rsidP="0031647F">
            <w:pPr>
              <w:snapToGrid w:val="0"/>
              <w:rPr>
                <w:sz w:val="20"/>
                <w:szCs w:val="20"/>
              </w:rPr>
            </w:pPr>
            <w:r>
              <w:rPr>
                <w:sz w:val="20"/>
                <w:szCs w:val="20"/>
              </w:rPr>
              <w:t>Google</w:t>
            </w:r>
          </w:p>
        </w:tc>
        <w:tc>
          <w:tcPr>
            <w:tcW w:w="1089" w:type="dxa"/>
          </w:tcPr>
          <w:p w14:paraId="6DF7336A" w14:textId="77777777" w:rsidR="0031647F" w:rsidRDefault="0031647F" w:rsidP="0031647F">
            <w:pPr>
              <w:snapToGrid w:val="0"/>
              <w:rPr>
                <w:ins w:id="122" w:author="ZTE-Bo" w:date="2022-10-11T10:01:00Z"/>
                <w:sz w:val="20"/>
                <w:szCs w:val="20"/>
              </w:rPr>
            </w:pPr>
            <w:r>
              <w:rPr>
                <w:sz w:val="20"/>
                <w:szCs w:val="20"/>
              </w:rPr>
              <w:t>H</w:t>
            </w:r>
          </w:p>
          <w:p w14:paraId="7315C51B" w14:textId="3F7C5A5A" w:rsidR="002618E4" w:rsidRDefault="002618E4" w:rsidP="0031647F">
            <w:pPr>
              <w:snapToGrid w:val="0"/>
              <w:rPr>
                <w:sz w:val="20"/>
                <w:szCs w:val="20"/>
              </w:rPr>
            </w:pPr>
            <w:ins w:id="123" w:author="ZTE-Bo" w:date="2022-10-11T10:01:00Z">
              <w:r>
                <w:rPr>
                  <w:sz w:val="20"/>
                  <w:szCs w:val="20"/>
                </w:rPr>
                <w:t>(</w:t>
              </w:r>
              <w:proofErr w:type="spellStart"/>
              <w:r>
                <w:rPr>
                  <w:sz w:val="20"/>
                  <w:szCs w:val="20"/>
                </w:rPr>
                <w:t>H:9</w:t>
              </w:r>
              <w:proofErr w:type="spellEnd"/>
              <w:r>
                <w:rPr>
                  <w:sz w:val="20"/>
                  <w:szCs w:val="20"/>
                </w:rPr>
                <w:t>)</w:t>
              </w:r>
            </w:ins>
          </w:p>
        </w:tc>
        <w:tc>
          <w:tcPr>
            <w:tcW w:w="5130" w:type="dxa"/>
          </w:tcPr>
          <w:p w14:paraId="2537870F"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 to discuss</w:t>
            </w:r>
          </w:p>
          <w:p w14:paraId="5E4513CD"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clarify</w:t>
            </w:r>
          </w:p>
          <w:p w14:paraId="1B159902"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Fine to discuss</w:t>
            </w:r>
          </w:p>
          <w:p w14:paraId="269BAD08" w14:textId="77777777" w:rsidR="0031647F" w:rsidRDefault="0031647F" w:rsidP="0031647F">
            <w:pPr>
              <w:jc w:val="both"/>
              <w:rPr>
                <w:rFonts w:eastAsia="Yu Mincho"/>
                <w:sz w:val="18"/>
                <w:szCs w:val="18"/>
                <w:lang w:eastAsia="ja-JP"/>
              </w:rPr>
            </w:pPr>
            <w:r>
              <w:rPr>
                <w:rFonts w:eastAsia="Yu Mincho"/>
                <w:sz w:val="18"/>
                <w:szCs w:val="18"/>
                <w:lang w:eastAsia="ja-JP"/>
              </w:rPr>
              <w:t>Spreadtrum: OK to discuss.</w:t>
            </w:r>
          </w:p>
          <w:p w14:paraId="3D49D470" w14:textId="11066D69" w:rsidR="0031647F" w:rsidRDefault="0031647F" w:rsidP="0031647F">
            <w:pPr>
              <w:jc w:val="both"/>
              <w:rPr>
                <w:rFonts w:eastAsia="Yu Mincho"/>
                <w:sz w:val="18"/>
                <w:szCs w:val="18"/>
                <w:lang w:eastAsia="ja-JP"/>
              </w:rPr>
            </w:pPr>
            <w:r>
              <w:rPr>
                <w:rFonts w:eastAsia="Yu Mincho"/>
                <w:sz w:val="18"/>
                <w:szCs w:val="18"/>
                <w:lang w:eastAsia="ja-JP"/>
              </w:rPr>
              <w:t>Google: Support</w:t>
            </w:r>
          </w:p>
          <w:p w14:paraId="3EA00CE4" w14:textId="0A0BFA67" w:rsidR="0031647F" w:rsidRDefault="0031647F" w:rsidP="0031647F">
            <w:pPr>
              <w:jc w:val="both"/>
              <w:rPr>
                <w:rFonts w:eastAsia="等线"/>
                <w:sz w:val="18"/>
                <w:szCs w:val="18"/>
                <w:lang w:eastAsia="zh-CN"/>
              </w:rPr>
            </w:pPr>
            <w:r>
              <w:rPr>
                <w:rFonts w:eastAsia="Yu Mincho"/>
                <w:sz w:val="18"/>
                <w:szCs w:val="18"/>
                <w:lang w:eastAsia="ja-JP"/>
              </w:rPr>
              <w:t>Ericsson: OK to discuss</w:t>
            </w:r>
          </w:p>
          <w:p w14:paraId="3BD44B05" w14:textId="77777777" w:rsidR="0031647F" w:rsidRDefault="00A16513" w:rsidP="00E37458">
            <w:pPr>
              <w:snapToGrid w:val="0"/>
              <w:jc w:val="both"/>
              <w:rPr>
                <w:rFonts w:eastAsia="等线"/>
                <w:sz w:val="18"/>
                <w:szCs w:val="18"/>
                <w:lang w:eastAsia="zh-CN"/>
              </w:rPr>
            </w:pPr>
            <w:r>
              <w:rPr>
                <w:rFonts w:eastAsia="等线"/>
                <w:sz w:val="18"/>
                <w:szCs w:val="18"/>
                <w:lang w:eastAsia="zh-CN"/>
              </w:rPr>
              <w:t>Huawei, HiSilicon: OK to discuss.</w:t>
            </w:r>
          </w:p>
          <w:p w14:paraId="204CBD3B" w14:textId="77777777" w:rsidR="00E37458" w:rsidRDefault="00E37458" w:rsidP="00E37458">
            <w:pPr>
              <w:snapToGrid w:val="0"/>
              <w:jc w:val="both"/>
              <w:rPr>
                <w:rFonts w:eastAsia="等线"/>
                <w:sz w:val="18"/>
                <w:szCs w:val="18"/>
                <w:lang w:eastAsia="zh-CN"/>
              </w:rPr>
            </w:pPr>
            <w:r>
              <w:rPr>
                <w:rFonts w:eastAsia="等线"/>
                <w:sz w:val="18"/>
                <w:szCs w:val="18"/>
                <w:lang w:eastAsia="zh-CN"/>
              </w:rPr>
              <w:t>Samsung: OK to discuss</w:t>
            </w:r>
          </w:p>
          <w:p w14:paraId="54679FEF" w14:textId="4800A1B0" w:rsidR="00225BCD" w:rsidRDefault="00225BCD" w:rsidP="00E37458">
            <w:pPr>
              <w:snapToGrid w:val="0"/>
              <w:jc w:val="both"/>
              <w:rPr>
                <w:rFonts w:eastAsia="PMingLiU"/>
                <w:sz w:val="18"/>
                <w:szCs w:val="18"/>
                <w:lang w:eastAsia="zh-TW"/>
              </w:rPr>
            </w:pPr>
            <w:r>
              <w:rPr>
                <w:rFonts w:eastAsia="等线"/>
                <w:sz w:val="18"/>
                <w:szCs w:val="18"/>
                <w:lang w:eastAsia="zh-CN"/>
              </w:rPr>
              <w:t>Intel: OK to discuss</w:t>
            </w:r>
          </w:p>
        </w:tc>
      </w:tr>
      <w:tr w:rsidR="0031647F" w14:paraId="25A10154" w14:textId="77777777">
        <w:trPr>
          <w:trHeight w:val="66"/>
        </w:trPr>
        <w:tc>
          <w:tcPr>
            <w:tcW w:w="723" w:type="dxa"/>
          </w:tcPr>
          <w:p w14:paraId="1AAC917F" w14:textId="77777777" w:rsidR="0031647F" w:rsidRDefault="0031647F" w:rsidP="0031647F">
            <w:pPr>
              <w:snapToGrid w:val="0"/>
              <w:jc w:val="both"/>
              <w:rPr>
                <w:sz w:val="18"/>
                <w:szCs w:val="18"/>
              </w:rPr>
            </w:pPr>
            <w:r>
              <w:rPr>
                <w:sz w:val="18"/>
                <w:szCs w:val="18"/>
              </w:rPr>
              <w:t>3-5</w:t>
            </w:r>
          </w:p>
        </w:tc>
        <w:tc>
          <w:tcPr>
            <w:tcW w:w="4911" w:type="dxa"/>
          </w:tcPr>
          <w:p w14:paraId="69566264" w14:textId="77777777" w:rsidR="0031647F" w:rsidRDefault="0031647F" w:rsidP="0031647F">
            <w:pPr>
              <w:tabs>
                <w:tab w:val="left" w:pos="720"/>
              </w:tabs>
              <w:autoSpaceDE w:val="0"/>
              <w:autoSpaceDN w:val="0"/>
              <w:adjustRightInd w:val="0"/>
              <w:rPr>
                <w:rFonts w:eastAsia="等线"/>
                <w:sz w:val="18"/>
                <w:szCs w:val="18"/>
                <w:lang w:eastAsia="zh-CN"/>
              </w:rPr>
            </w:pPr>
            <w:r>
              <w:rPr>
                <w:rFonts w:eastAsia="等线"/>
                <w:sz w:val="18"/>
                <w:szCs w:val="18"/>
                <w:lang w:eastAsia="zh-CN"/>
              </w:rPr>
              <w:t>To capture the following conclusion in current spec (R1-2210202)</w:t>
            </w:r>
          </w:p>
          <w:p w14:paraId="32098B71" w14:textId="77777777" w:rsidR="0031647F" w:rsidRDefault="0031647F" w:rsidP="0031647F">
            <w:pPr>
              <w:tabs>
                <w:tab w:val="left" w:pos="720"/>
              </w:tabs>
              <w:autoSpaceDE w:val="0"/>
              <w:autoSpaceDN w:val="0"/>
              <w:adjustRightInd w:val="0"/>
              <w:rPr>
                <w:rFonts w:eastAsia="等线"/>
                <w:sz w:val="18"/>
                <w:szCs w:val="18"/>
                <w:lang w:eastAsia="zh-CN"/>
              </w:rPr>
            </w:pPr>
          </w:p>
          <w:p w14:paraId="33374438" w14:textId="77777777" w:rsidR="0031647F" w:rsidRDefault="0031647F" w:rsidP="0031647F">
            <w:pPr>
              <w:tabs>
                <w:tab w:val="left" w:pos="720"/>
              </w:tabs>
              <w:autoSpaceDE w:val="0"/>
              <w:autoSpaceDN w:val="0"/>
              <w:adjustRightInd w:val="0"/>
              <w:rPr>
                <w:rFonts w:eastAsia="等线"/>
                <w:b/>
                <w:sz w:val="18"/>
                <w:szCs w:val="18"/>
                <w:lang w:eastAsia="zh-CN"/>
              </w:rPr>
            </w:pPr>
            <w:r>
              <w:rPr>
                <w:rFonts w:eastAsia="等线"/>
                <w:b/>
                <w:sz w:val="18"/>
                <w:szCs w:val="18"/>
                <w:lang w:eastAsia="zh-CN"/>
              </w:rPr>
              <w:t>Conclusion</w:t>
            </w:r>
          </w:p>
          <w:p w14:paraId="6A40EDD6" w14:textId="77777777" w:rsidR="0031647F" w:rsidRDefault="0031647F" w:rsidP="0031647F">
            <w:pPr>
              <w:tabs>
                <w:tab w:val="left" w:pos="720"/>
              </w:tabs>
              <w:autoSpaceDE w:val="0"/>
              <w:autoSpaceDN w:val="0"/>
              <w:adjustRightInd w:val="0"/>
              <w:rPr>
                <w:rFonts w:eastAsia="等线"/>
                <w:sz w:val="18"/>
                <w:szCs w:val="18"/>
                <w:lang w:eastAsia="zh-CN"/>
              </w:rPr>
            </w:pPr>
            <w:r>
              <w:rPr>
                <w:rFonts w:eastAsia="等线"/>
                <w:sz w:val="18"/>
                <w:szCs w:val="18"/>
                <w:lang w:eastAsia="zh-CN"/>
              </w:rPr>
              <w:t xml:space="preserve">On Rel-17 unified TCI framework, if a UE is configured with </w:t>
            </w:r>
            <w:proofErr w:type="spellStart"/>
            <w:r>
              <w:rPr>
                <w:rFonts w:eastAsia="等线"/>
                <w:sz w:val="18"/>
                <w:szCs w:val="18"/>
                <w:lang w:eastAsia="zh-CN"/>
              </w:rPr>
              <w:t>CrossCarrierSchedulingConfig</w:t>
            </w:r>
            <w:proofErr w:type="spellEnd"/>
            <w:r>
              <w:rPr>
                <w:rFonts w:eastAsia="等线"/>
                <w:sz w:val="18"/>
                <w:szCs w:val="18"/>
                <w:lang w:eastAsia="zh-CN"/>
              </w:rPr>
              <w:t xml:space="preserve"> for a serving cell the value of the DCI field ‘carrier indicator’ corresponds to the value indicated by </w:t>
            </w:r>
            <w:proofErr w:type="spellStart"/>
            <w:r>
              <w:rPr>
                <w:rFonts w:eastAsia="等线"/>
                <w:sz w:val="18"/>
                <w:szCs w:val="18"/>
                <w:lang w:eastAsia="zh-CN"/>
              </w:rPr>
              <w:t>CrossCarrierSchedulingConfig</w:t>
            </w:r>
            <w:proofErr w:type="spellEnd"/>
            <w:r>
              <w:rPr>
                <w:rFonts w:eastAsia="等线"/>
                <w:sz w:val="18"/>
                <w:szCs w:val="18"/>
                <w:lang w:eastAsia="zh-CN"/>
              </w:rPr>
              <w:t xml:space="preserve">. </w:t>
            </w:r>
          </w:p>
          <w:p w14:paraId="57F10E3F" w14:textId="77777777" w:rsidR="0031647F" w:rsidRDefault="0031647F" w:rsidP="0031647F">
            <w:pPr>
              <w:pStyle w:val="ListParagraph"/>
              <w:numPr>
                <w:ilvl w:val="0"/>
                <w:numId w:val="37"/>
              </w:numPr>
              <w:tabs>
                <w:tab w:val="left" w:pos="720"/>
              </w:tabs>
              <w:autoSpaceDE w:val="0"/>
              <w:autoSpaceDN w:val="0"/>
              <w:adjustRightIn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codepoint indicated by the DCI field ‘Transmission Configuration Indicator’ is applied to the carrier indicated by the DCI field ‘carrier indicator’ and all CCs configured in a same CC list as that carrier, and corresponds to indicated TCI state configured and activated for that carrier and all CCs, respectively.</w:t>
            </w:r>
          </w:p>
          <w:p w14:paraId="55BC691E"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1: As a compromise, we had the above conclusion instead of an agreement, and then it seems that we do not need to further discuss this concluded issue again.</w:t>
            </w:r>
          </w:p>
          <w:p w14:paraId="381982C2" w14:textId="77777777" w:rsidR="0031647F" w:rsidRDefault="0031647F" w:rsidP="0031647F">
            <w:pPr>
              <w:snapToGrid w:val="0"/>
              <w:jc w:val="both"/>
              <w:rPr>
                <w:rFonts w:eastAsia="等线"/>
                <w:color w:val="3333FF"/>
                <w:sz w:val="18"/>
                <w:szCs w:val="18"/>
                <w:lang w:eastAsia="zh-CN"/>
              </w:rPr>
            </w:pPr>
          </w:p>
          <w:p w14:paraId="45BA24AB"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 xml:space="preserve">FL note 2: This issue has been discussed for </w:t>
            </w:r>
            <w:r>
              <w:rPr>
                <w:rFonts w:eastAsia="等线" w:hint="eastAsia"/>
                <w:color w:val="3333FF"/>
                <w:sz w:val="18"/>
                <w:szCs w:val="18"/>
                <w:lang w:eastAsia="zh-CN"/>
              </w:rPr>
              <w:t xml:space="preserve">one </w:t>
            </w:r>
            <w:r>
              <w:rPr>
                <w:rFonts w:eastAsia="等线"/>
                <w:color w:val="3333FF"/>
                <w:sz w:val="18"/>
                <w:szCs w:val="18"/>
                <w:lang w:eastAsia="zh-CN"/>
              </w:rPr>
              <w:t>meeting.</w:t>
            </w:r>
          </w:p>
          <w:p w14:paraId="111D85F2" w14:textId="77777777" w:rsidR="0031647F" w:rsidRDefault="0031647F" w:rsidP="0031647F">
            <w:pPr>
              <w:tabs>
                <w:tab w:val="left" w:pos="720"/>
              </w:tabs>
              <w:autoSpaceDE w:val="0"/>
              <w:autoSpaceDN w:val="0"/>
              <w:adjustRightInd w:val="0"/>
              <w:rPr>
                <w:rFonts w:eastAsia="等线"/>
                <w:sz w:val="18"/>
                <w:szCs w:val="18"/>
                <w:lang w:eastAsia="zh-CN"/>
              </w:rPr>
            </w:pPr>
          </w:p>
        </w:tc>
        <w:tc>
          <w:tcPr>
            <w:tcW w:w="1732" w:type="dxa"/>
          </w:tcPr>
          <w:p w14:paraId="34A855E1" w14:textId="77777777" w:rsidR="0031647F" w:rsidRDefault="0031647F" w:rsidP="0031647F">
            <w:pPr>
              <w:snapToGrid w:val="0"/>
              <w:rPr>
                <w:sz w:val="20"/>
                <w:szCs w:val="20"/>
              </w:rPr>
            </w:pPr>
            <w:r>
              <w:rPr>
                <w:sz w:val="20"/>
                <w:szCs w:val="20"/>
              </w:rPr>
              <w:t>Huawei</w:t>
            </w:r>
          </w:p>
        </w:tc>
        <w:tc>
          <w:tcPr>
            <w:tcW w:w="1089" w:type="dxa"/>
          </w:tcPr>
          <w:p w14:paraId="5CFB000B" w14:textId="77777777" w:rsidR="0031647F" w:rsidRDefault="0031647F" w:rsidP="0031647F">
            <w:pPr>
              <w:snapToGrid w:val="0"/>
              <w:jc w:val="both"/>
              <w:rPr>
                <w:ins w:id="124" w:author="ZTE-Bo" w:date="2022-10-11T10:01:00Z"/>
                <w:rFonts w:eastAsia="等线"/>
                <w:sz w:val="20"/>
                <w:szCs w:val="20"/>
                <w:lang w:eastAsia="zh-CN"/>
              </w:rPr>
            </w:pPr>
            <w:r>
              <w:rPr>
                <w:rFonts w:eastAsia="等线"/>
                <w:sz w:val="20"/>
                <w:szCs w:val="20"/>
                <w:lang w:eastAsia="zh-CN"/>
              </w:rPr>
              <w:t>N</w:t>
            </w:r>
          </w:p>
          <w:p w14:paraId="38F35EB9" w14:textId="243D956B" w:rsidR="002618E4" w:rsidRDefault="002618E4" w:rsidP="0031647F">
            <w:pPr>
              <w:snapToGrid w:val="0"/>
              <w:jc w:val="both"/>
              <w:rPr>
                <w:rFonts w:eastAsia="等线"/>
                <w:sz w:val="20"/>
                <w:szCs w:val="20"/>
                <w:lang w:eastAsia="zh-CN"/>
              </w:rPr>
            </w:pPr>
            <w:ins w:id="125" w:author="ZTE-Bo" w:date="2022-10-11T10:01:00Z">
              <w:r>
                <w:rPr>
                  <w:rFonts w:eastAsia="等线"/>
                  <w:sz w:val="20"/>
                  <w:szCs w:val="20"/>
                  <w:lang w:eastAsia="zh-CN"/>
                </w:rPr>
                <w:t>(</w:t>
              </w:r>
              <w:proofErr w:type="spellStart"/>
              <w:r>
                <w:rPr>
                  <w:rFonts w:eastAsia="等线"/>
                  <w:sz w:val="20"/>
                  <w:szCs w:val="20"/>
                  <w:lang w:eastAsia="zh-CN"/>
                </w:rPr>
                <w:t>H:4</w:t>
              </w:r>
              <w:proofErr w:type="spellEnd"/>
              <w:r>
                <w:rPr>
                  <w:rFonts w:eastAsia="等线"/>
                  <w:sz w:val="20"/>
                  <w:szCs w:val="20"/>
                  <w:lang w:eastAsia="zh-CN"/>
                </w:rPr>
                <w:t xml:space="preserve">, </w:t>
              </w:r>
              <w:proofErr w:type="spellStart"/>
              <w:r>
                <w:rPr>
                  <w:rFonts w:eastAsia="等线"/>
                  <w:sz w:val="20"/>
                  <w:szCs w:val="20"/>
                  <w:lang w:eastAsia="zh-CN"/>
                </w:rPr>
                <w:t>N:6</w:t>
              </w:r>
              <w:proofErr w:type="spellEnd"/>
              <w:r>
                <w:rPr>
                  <w:rFonts w:eastAsia="等线"/>
                  <w:sz w:val="20"/>
                  <w:szCs w:val="20"/>
                  <w:lang w:eastAsia="zh-CN"/>
                </w:rPr>
                <w:t>)</w:t>
              </w:r>
            </w:ins>
          </w:p>
        </w:tc>
        <w:tc>
          <w:tcPr>
            <w:tcW w:w="5130" w:type="dxa"/>
          </w:tcPr>
          <w:p w14:paraId="6B85ABB5"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Support FL assessment.</w:t>
            </w:r>
          </w:p>
          <w:p w14:paraId="02192A0E" w14:textId="77777777" w:rsidR="0031647F" w:rsidRDefault="0031647F" w:rsidP="0031647F">
            <w:pPr>
              <w:snapToGrid w:val="0"/>
              <w:jc w:val="both"/>
              <w:rPr>
                <w:rFonts w:eastAsia="等线"/>
                <w:sz w:val="18"/>
                <w:szCs w:val="18"/>
                <w:lang w:eastAsia="zh-CN"/>
              </w:rPr>
            </w:pPr>
            <w:r>
              <w:rPr>
                <w:rFonts w:eastAsia="PMingLiU" w:hint="eastAsia"/>
                <w:sz w:val="18"/>
                <w:szCs w:val="18"/>
                <w:lang w:eastAsia="zh-TW"/>
              </w:rPr>
              <w:t>M</w:t>
            </w:r>
            <w:r>
              <w:rPr>
                <w:rFonts w:eastAsia="PMingLiU"/>
                <w:sz w:val="18"/>
                <w:szCs w:val="18"/>
                <w:lang w:eastAsia="zh-TW"/>
              </w:rPr>
              <w:t xml:space="preserve">ediaTek: </w:t>
            </w:r>
            <w:r>
              <w:rPr>
                <w:rFonts w:eastAsia="等线"/>
                <w:sz w:val="18"/>
                <w:szCs w:val="18"/>
                <w:lang w:eastAsia="zh-CN"/>
              </w:rPr>
              <w:t>Agree with FL assessment.</w:t>
            </w:r>
          </w:p>
          <w:p w14:paraId="1A6F12C3" w14:textId="77777777" w:rsidR="0031647F" w:rsidRDefault="0031647F" w:rsidP="0031647F">
            <w:pPr>
              <w:snapToGrid w:val="0"/>
              <w:jc w:val="both"/>
              <w:rPr>
                <w:rFonts w:eastAsia="等线"/>
                <w:sz w:val="18"/>
                <w:szCs w:val="18"/>
                <w:lang w:eastAsia="zh-CN"/>
              </w:rPr>
            </w:pPr>
            <w:r>
              <w:rPr>
                <w:rFonts w:eastAsia="等线"/>
                <w:sz w:val="18"/>
                <w:szCs w:val="18"/>
                <w:lang w:eastAsia="zh-CN"/>
              </w:rPr>
              <w:t>QC: Agree with FL</w:t>
            </w:r>
          </w:p>
          <w:p w14:paraId="322F74BF" w14:textId="77777777" w:rsidR="0031647F" w:rsidRDefault="0031647F" w:rsidP="0031647F">
            <w:pPr>
              <w:jc w:val="both"/>
              <w:rPr>
                <w:rFonts w:eastAsia="Yu Mincho"/>
                <w:sz w:val="18"/>
                <w:szCs w:val="18"/>
                <w:lang w:eastAsia="ja-JP"/>
              </w:rPr>
            </w:pPr>
            <w:r>
              <w:rPr>
                <w:rFonts w:eastAsia="Yu Mincho"/>
                <w:sz w:val="18"/>
                <w:szCs w:val="18"/>
                <w:lang w:eastAsia="ja-JP"/>
              </w:rPr>
              <w:t xml:space="preserve">Spreadtrum: </w:t>
            </w:r>
            <w:r>
              <w:rPr>
                <w:rFonts w:eastAsia="等线"/>
                <w:sz w:val="18"/>
                <w:szCs w:val="18"/>
                <w:lang w:eastAsia="zh-CN"/>
              </w:rPr>
              <w:t>Agree with FL assessment</w:t>
            </w:r>
            <w:r>
              <w:rPr>
                <w:rFonts w:eastAsia="Yu Mincho"/>
                <w:sz w:val="18"/>
                <w:szCs w:val="18"/>
                <w:lang w:eastAsia="ja-JP"/>
              </w:rPr>
              <w:t>.</w:t>
            </w:r>
          </w:p>
          <w:p w14:paraId="619E8CD1" w14:textId="6272869A" w:rsidR="0031647F" w:rsidRDefault="0031647F" w:rsidP="0031647F">
            <w:pPr>
              <w:jc w:val="both"/>
              <w:rPr>
                <w:rFonts w:eastAsia="Yu Mincho"/>
                <w:sz w:val="18"/>
                <w:szCs w:val="18"/>
                <w:lang w:eastAsia="ja-JP"/>
              </w:rPr>
            </w:pPr>
            <w:r>
              <w:rPr>
                <w:rFonts w:eastAsia="Yu Mincho"/>
                <w:sz w:val="18"/>
                <w:szCs w:val="18"/>
                <w:lang w:eastAsia="ja-JP"/>
              </w:rPr>
              <w:t>Google: Agree with FL</w:t>
            </w:r>
          </w:p>
          <w:p w14:paraId="5EA2B974" w14:textId="2A2A09B1" w:rsidR="0031647F" w:rsidRDefault="0031647F" w:rsidP="0031647F">
            <w:pPr>
              <w:jc w:val="both"/>
              <w:rPr>
                <w:rFonts w:eastAsia="PMingLiU"/>
                <w:sz w:val="18"/>
                <w:szCs w:val="18"/>
                <w:lang w:eastAsia="zh-TW"/>
              </w:rPr>
            </w:pPr>
            <w:r>
              <w:rPr>
                <w:rFonts w:eastAsia="PMingLiU"/>
                <w:sz w:val="18"/>
                <w:szCs w:val="18"/>
                <w:lang w:eastAsia="zh-TW"/>
              </w:rPr>
              <w:t>Ericsson: We prefer that this is captured in the spec.</w:t>
            </w:r>
          </w:p>
          <w:p w14:paraId="2A99AF83" w14:textId="6669B585" w:rsidR="007D070D" w:rsidRDefault="007D070D" w:rsidP="007D070D">
            <w:pPr>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Agree with FL.</w:t>
            </w:r>
          </w:p>
          <w:p w14:paraId="0065AA34" w14:textId="77777777" w:rsidR="00EB6977" w:rsidRDefault="00EB6977" w:rsidP="007D070D">
            <w:pPr>
              <w:jc w:val="both"/>
              <w:rPr>
                <w:rFonts w:eastAsia="等线"/>
                <w:sz w:val="18"/>
                <w:szCs w:val="18"/>
                <w:lang w:eastAsia="zh-CN"/>
              </w:rPr>
            </w:pPr>
          </w:p>
          <w:p w14:paraId="02DF6420" w14:textId="2204ECA9" w:rsidR="00181136" w:rsidRDefault="00181136" w:rsidP="007D070D">
            <w:pPr>
              <w:jc w:val="both"/>
              <w:rPr>
                <w:rFonts w:eastAsia="等线"/>
                <w:sz w:val="18"/>
                <w:szCs w:val="18"/>
                <w:lang w:eastAsia="zh-CN"/>
              </w:rPr>
            </w:pPr>
            <w:r>
              <w:rPr>
                <w:rFonts w:eastAsia="等线" w:hint="eastAsia"/>
                <w:sz w:val="18"/>
                <w:szCs w:val="18"/>
                <w:lang w:eastAsia="zh-CN"/>
              </w:rPr>
              <w:t>H</w:t>
            </w:r>
            <w:r>
              <w:rPr>
                <w:rFonts w:eastAsia="等线"/>
                <w:sz w:val="18"/>
                <w:szCs w:val="18"/>
                <w:lang w:eastAsia="zh-CN"/>
              </w:rPr>
              <w:t>uawei</w:t>
            </w:r>
            <w:r w:rsidR="00EB6977">
              <w:rPr>
                <w:rFonts w:eastAsia="等线"/>
                <w:sz w:val="18"/>
                <w:szCs w:val="18"/>
                <w:lang w:eastAsia="zh-CN"/>
              </w:rPr>
              <w:t>, HiSilicon</w:t>
            </w:r>
            <w:r>
              <w:rPr>
                <w:rFonts w:eastAsia="等线"/>
                <w:sz w:val="18"/>
                <w:szCs w:val="18"/>
                <w:lang w:eastAsia="zh-CN"/>
              </w:rPr>
              <w:t xml:space="preserve">: The conclusion clarified UE’s expectation/behavior for the case when </w:t>
            </w:r>
            <w:r w:rsidRPr="0094247A">
              <w:rPr>
                <w:rFonts w:eastAsia="等线"/>
                <w:sz w:val="18"/>
                <w:szCs w:val="18"/>
                <w:lang w:eastAsia="zh-CN"/>
              </w:rPr>
              <w:t>cross-carrier scheduling is enabled and a CC different from the scheduling CC is indicated by ‘carrier indicator’ in the DCI for TCI indication.</w:t>
            </w:r>
            <w:r>
              <w:rPr>
                <w:rFonts w:eastAsia="等线"/>
                <w:sz w:val="18"/>
                <w:szCs w:val="18"/>
                <w:lang w:eastAsia="zh-CN"/>
              </w:rPr>
              <w:t xml:space="preserve"> We think this issue should be captured in the spec.</w:t>
            </w:r>
          </w:p>
          <w:p w14:paraId="31F7C784" w14:textId="09ADEEAB" w:rsidR="00E37458" w:rsidRDefault="00E37458" w:rsidP="007D070D">
            <w:pPr>
              <w:jc w:val="both"/>
              <w:rPr>
                <w:rFonts w:eastAsia="等线"/>
                <w:sz w:val="18"/>
                <w:szCs w:val="18"/>
                <w:lang w:eastAsia="zh-CN"/>
              </w:rPr>
            </w:pPr>
          </w:p>
          <w:p w14:paraId="6731D1E7" w14:textId="77777777" w:rsidR="00E37458" w:rsidRDefault="00E37458" w:rsidP="00E37458">
            <w:pPr>
              <w:jc w:val="both"/>
              <w:rPr>
                <w:rFonts w:eastAsia="等线"/>
                <w:sz w:val="18"/>
                <w:szCs w:val="18"/>
                <w:lang w:eastAsia="zh-CN"/>
              </w:rPr>
            </w:pPr>
            <w:r>
              <w:rPr>
                <w:rFonts w:eastAsia="等线"/>
                <w:sz w:val="18"/>
                <w:szCs w:val="18"/>
                <w:lang w:eastAsia="zh-CN"/>
              </w:rPr>
              <w:t>Fine to discuss. We think that the capturing the conclusion in the spec is good for clarity</w:t>
            </w:r>
          </w:p>
          <w:p w14:paraId="70A9D62F" w14:textId="77777777" w:rsidR="00E37458" w:rsidRPr="00706324" w:rsidRDefault="00E37458" w:rsidP="007D070D">
            <w:pPr>
              <w:jc w:val="both"/>
              <w:rPr>
                <w:rFonts w:eastAsia="等线"/>
                <w:sz w:val="18"/>
                <w:szCs w:val="18"/>
                <w:lang w:eastAsia="zh-CN"/>
              </w:rPr>
            </w:pPr>
          </w:p>
          <w:p w14:paraId="29C2A0A5" w14:textId="69E34C33" w:rsidR="007D070D" w:rsidRDefault="0068423E" w:rsidP="0031647F">
            <w:pPr>
              <w:jc w:val="both"/>
              <w:rPr>
                <w:rFonts w:eastAsia="等线"/>
                <w:sz w:val="18"/>
                <w:szCs w:val="18"/>
                <w:lang w:eastAsia="zh-CN"/>
              </w:rPr>
            </w:pPr>
            <w:r>
              <w:rPr>
                <w:rFonts w:eastAsia="等线"/>
                <w:sz w:val="18"/>
                <w:szCs w:val="18"/>
                <w:lang w:eastAsia="zh-CN"/>
              </w:rPr>
              <w:t>Intel: Ok to discuss</w:t>
            </w:r>
          </w:p>
          <w:p w14:paraId="1A8D0811" w14:textId="77777777" w:rsidR="0031647F" w:rsidRDefault="0031647F" w:rsidP="0031647F">
            <w:pPr>
              <w:jc w:val="both"/>
              <w:rPr>
                <w:rFonts w:eastAsia="等线"/>
                <w:sz w:val="18"/>
                <w:szCs w:val="18"/>
                <w:lang w:eastAsia="zh-CN"/>
              </w:rPr>
            </w:pPr>
          </w:p>
          <w:p w14:paraId="2F7B3B5C" w14:textId="77777777" w:rsidR="0031647F" w:rsidRDefault="0031647F" w:rsidP="0031647F">
            <w:pPr>
              <w:snapToGrid w:val="0"/>
              <w:jc w:val="both"/>
              <w:rPr>
                <w:rFonts w:eastAsia="PMingLiU"/>
                <w:sz w:val="18"/>
                <w:szCs w:val="18"/>
                <w:lang w:eastAsia="zh-TW"/>
              </w:rPr>
            </w:pPr>
          </w:p>
        </w:tc>
      </w:tr>
      <w:tr w:rsidR="0031647F" w14:paraId="6FE19DE1" w14:textId="77777777">
        <w:trPr>
          <w:trHeight w:val="66"/>
        </w:trPr>
        <w:tc>
          <w:tcPr>
            <w:tcW w:w="723" w:type="dxa"/>
          </w:tcPr>
          <w:p w14:paraId="2CBCC33E" w14:textId="77777777" w:rsidR="0031647F" w:rsidRDefault="0031647F" w:rsidP="0031647F">
            <w:pPr>
              <w:snapToGrid w:val="0"/>
              <w:jc w:val="both"/>
              <w:rPr>
                <w:sz w:val="18"/>
                <w:szCs w:val="18"/>
              </w:rPr>
            </w:pPr>
          </w:p>
        </w:tc>
        <w:tc>
          <w:tcPr>
            <w:tcW w:w="4911" w:type="dxa"/>
          </w:tcPr>
          <w:p w14:paraId="609ADF30" w14:textId="77777777" w:rsidR="0031647F" w:rsidRDefault="0031647F" w:rsidP="0031647F">
            <w:pPr>
              <w:snapToGrid w:val="0"/>
              <w:jc w:val="both"/>
              <w:rPr>
                <w:rFonts w:eastAsia="等线"/>
                <w:sz w:val="18"/>
                <w:szCs w:val="18"/>
                <w:lang w:eastAsia="zh-CN"/>
              </w:rPr>
            </w:pPr>
          </w:p>
        </w:tc>
        <w:tc>
          <w:tcPr>
            <w:tcW w:w="1732" w:type="dxa"/>
          </w:tcPr>
          <w:p w14:paraId="30712116" w14:textId="77777777" w:rsidR="0031647F" w:rsidRDefault="0031647F" w:rsidP="0031647F">
            <w:pPr>
              <w:snapToGrid w:val="0"/>
              <w:rPr>
                <w:sz w:val="20"/>
                <w:szCs w:val="20"/>
              </w:rPr>
            </w:pPr>
          </w:p>
        </w:tc>
        <w:tc>
          <w:tcPr>
            <w:tcW w:w="1089" w:type="dxa"/>
          </w:tcPr>
          <w:p w14:paraId="7F0F0B00" w14:textId="77777777" w:rsidR="0031647F" w:rsidRDefault="0031647F" w:rsidP="0031647F">
            <w:pPr>
              <w:snapToGrid w:val="0"/>
              <w:jc w:val="both"/>
              <w:rPr>
                <w:rFonts w:eastAsia="等线"/>
                <w:sz w:val="20"/>
                <w:szCs w:val="20"/>
                <w:lang w:eastAsia="zh-CN"/>
              </w:rPr>
            </w:pPr>
          </w:p>
        </w:tc>
        <w:tc>
          <w:tcPr>
            <w:tcW w:w="5130" w:type="dxa"/>
          </w:tcPr>
          <w:p w14:paraId="7F26002C" w14:textId="77777777" w:rsidR="0031647F" w:rsidRDefault="0031647F" w:rsidP="0031647F">
            <w:pPr>
              <w:snapToGrid w:val="0"/>
              <w:jc w:val="both"/>
              <w:rPr>
                <w:sz w:val="18"/>
                <w:szCs w:val="18"/>
              </w:rPr>
            </w:pPr>
          </w:p>
        </w:tc>
      </w:tr>
      <w:tr w:rsidR="0031647F" w14:paraId="740ACA32" w14:textId="77777777">
        <w:trPr>
          <w:trHeight w:val="66"/>
        </w:trPr>
        <w:tc>
          <w:tcPr>
            <w:tcW w:w="13585" w:type="dxa"/>
            <w:gridSpan w:val="5"/>
          </w:tcPr>
          <w:p w14:paraId="3D72B15B" w14:textId="77777777" w:rsidR="0031647F" w:rsidRDefault="0031647F" w:rsidP="0031647F">
            <w:pPr>
              <w:snapToGrid w:val="0"/>
              <w:jc w:val="both"/>
              <w:rPr>
                <w:sz w:val="18"/>
                <w:szCs w:val="18"/>
              </w:rPr>
            </w:pPr>
            <w:r>
              <w:rPr>
                <w:sz w:val="18"/>
                <w:szCs w:val="18"/>
              </w:rPr>
              <w:t>Sub-Item 4 – MP-UE</w:t>
            </w:r>
          </w:p>
        </w:tc>
      </w:tr>
      <w:tr w:rsidR="0031647F" w14:paraId="7DC22825" w14:textId="77777777">
        <w:trPr>
          <w:trHeight w:val="66"/>
        </w:trPr>
        <w:tc>
          <w:tcPr>
            <w:tcW w:w="723" w:type="dxa"/>
          </w:tcPr>
          <w:p w14:paraId="5CFBCDB5" w14:textId="77777777" w:rsidR="0031647F" w:rsidRDefault="0031647F" w:rsidP="0031647F">
            <w:pPr>
              <w:snapToGrid w:val="0"/>
              <w:jc w:val="both"/>
              <w:rPr>
                <w:sz w:val="18"/>
                <w:szCs w:val="18"/>
              </w:rPr>
            </w:pPr>
            <w:r>
              <w:rPr>
                <w:sz w:val="18"/>
                <w:szCs w:val="18"/>
              </w:rPr>
              <w:t>4-1</w:t>
            </w:r>
          </w:p>
        </w:tc>
        <w:tc>
          <w:tcPr>
            <w:tcW w:w="4911" w:type="dxa"/>
          </w:tcPr>
          <w:p w14:paraId="430F882C" w14:textId="77777777" w:rsidR="0031647F" w:rsidRDefault="0031647F" w:rsidP="0031647F">
            <w:pPr>
              <w:snapToGrid w:val="0"/>
              <w:jc w:val="both"/>
              <w:rPr>
                <w:rFonts w:eastAsia="等线"/>
                <w:sz w:val="18"/>
                <w:szCs w:val="18"/>
                <w:lang w:eastAsia="zh-CN"/>
              </w:rPr>
            </w:pPr>
            <w:r>
              <w:rPr>
                <w:rFonts w:eastAsia="等线"/>
                <w:sz w:val="18"/>
                <w:szCs w:val="18"/>
                <w:lang w:eastAsia="zh-CN"/>
              </w:rPr>
              <w:t xml:space="preserve">Define the </w:t>
            </w:r>
            <w:proofErr w:type="spellStart"/>
            <w:r>
              <w:rPr>
                <w:rFonts w:eastAsia="等线"/>
                <w:sz w:val="18"/>
                <w:szCs w:val="18"/>
                <w:lang w:eastAsia="zh-CN"/>
              </w:rPr>
              <w:t>behaviour</w:t>
            </w:r>
            <w:proofErr w:type="spellEnd"/>
            <w:r>
              <w:rPr>
                <w:rFonts w:eastAsia="等线"/>
                <w:sz w:val="18"/>
                <w:szCs w:val="18"/>
                <w:lang w:eastAsia="zh-CN"/>
              </w:rPr>
              <w:t xml:space="preserve"> under which the UE selects ‘SRS resource indicator’ and ‘precoding information and number of layers’ associated to a capability value set index corresponding to the indicated UL or joint TCI state. This assumes that multiple ‘SRS resource indicator’ and ‘precoding information and number of </w:t>
            </w:r>
            <w:r>
              <w:rPr>
                <w:rFonts w:eastAsia="等线"/>
                <w:sz w:val="18"/>
                <w:szCs w:val="18"/>
                <w:lang w:eastAsia="zh-CN"/>
              </w:rPr>
              <w:lastRenderedPageBreak/>
              <w:t>layers’ are configured (per CG Type 1 configuration), each associated to a capability value set index via RRC. (R1-2207537)</w:t>
            </w:r>
          </w:p>
          <w:p w14:paraId="45E7DDA5" w14:textId="77777777" w:rsidR="0031647F" w:rsidRDefault="0031647F" w:rsidP="0031647F">
            <w:pPr>
              <w:snapToGrid w:val="0"/>
              <w:jc w:val="both"/>
              <w:rPr>
                <w:rFonts w:eastAsia="等线"/>
                <w:sz w:val="18"/>
                <w:szCs w:val="18"/>
                <w:lang w:eastAsia="zh-CN"/>
              </w:rPr>
            </w:pPr>
          </w:p>
          <w:p w14:paraId="6B2EDEBA"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1: The issue identified in the problem is controversial (it seems that as a basic assumption, the further enhancement on parameter update in MP-UE is precluded), but anyway let’s check other companies’ views.</w:t>
            </w:r>
          </w:p>
          <w:p w14:paraId="002372F8" w14:textId="77777777" w:rsidR="0031647F" w:rsidRDefault="0031647F" w:rsidP="0031647F">
            <w:pPr>
              <w:snapToGrid w:val="0"/>
              <w:jc w:val="both"/>
              <w:rPr>
                <w:rFonts w:eastAsia="等线"/>
                <w:color w:val="3333FF"/>
                <w:sz w:val="18"/>
                <w:szCs w:val="18"/>
                <w:lang w:eastAsia="zh-CN"/>
              </w:rPr>
            </w:pPr>
          </w:p>
          <w:p w14:paraId="6AFE4F0F"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14:paraId="392BF0C8" w14:textId="77777777" w:rsidR="0031647F" w:rsidRDefault="0031647F" w:rsidP="0031647F">
            <w:pPr>
              <w:snapToGrid w:val="0"/>
              <w:jc w:val="both"/>
              <w:rPr>
                <w:rFonts w:eastAsia="等线"/>
                <w:sz w:val="18"/>
                <w:szCs w:val="18"/>
                <w:lang w:eastAsia="zh-CN"/>
              </w:rPr>
            </w:pPr>
          </w:p>
        </w:tc>
        <w:tc>
          <w:tcPr>
            <w:tcW w:w="1732" w:type="dxa"/>
          </w:tcPr>
          <w:p w14:paraId="65C0F3F5" w14:textId="77777777" w:rsidR="0031647F" w:rsidRDefault="0031647F" w:rsidP="0031647F">
            <w:pPr>
              <w:snapToGrid w:val="0"/>
              <w:rPr>
                <w:sz w:val="20"/>
                <w:szCs w:val="20"/>
              </w:rPr>
            </w:pPr>
            <w:r>
              <w:rPr>
                <w:sz w:val="20"/>
                <w:szCs w:val="20"/>
              </w:rPr>
              <w:lastRenderedPageBreak/>
              <w:t>Nokia</w:t>
            </w:r>
          </w:p>
        </w:tc>
        <w:tc>
          <w:tcPr>
            <w:tcW w:w="1089" w:type="dxa"/>
          </w:tcPr>
          <w:p w14:paraId="5FAB10AE" w14:textId="77777777" w:rsidR="0031647F" w:rsidRDefault="0031647F" w:rsidP="0031647F">
            <w:pPr>
              <w:snapToGrid w:val="0"/>
              <w:jc w:val="both"/>
              <w:rPr>
                <w:ins w:id="126" w:author="ZTE-Bo" w:date="2022-10-11T10:02:00Z"/>
                <w:rFonts w:eastAsia="等线"/>
                <w:sz w:val="20"/>
                <w:szCs w:val="20"/>
                <w:lang w:eastAsia="zh-CN"/>
              </w:rPr>
            </w:pPr>
            <w:r>
              <w:rPr>
                <w:rFonts w:eastAsia="等线"/>
                <w:sz w:val="20"/>
                <w:szCs w:val="20"/>
                <w:lang w:eastAsia="zh-CN"/>
              </w:rPr>
              <w:t>N</w:t>
            </w:r>
          </w:p>
          <w:p w14:paraId="365BECE6" w14:textId="40ABBB2D" w:rsidR="002618E4" w:rsidRDefault="002618E4" w:rsidP="0031647F">
            <w:pPr>
              <w:snapToGrid w:val="0"/>
              <w:jc w:val="both"/>
              <w:rPr>
                <w:rFonts w:eastAsia="等线"/>
                <w:sz w:val="20"/>
                <w:szCs w:val="20"/>
                <w:lang w:eastAsia="zh-CN"/>
              </w:rPr>
            </w:pPr>
            <w:ins w:id="127" w:author="ZTE-Bo" w:date="2022-10-11T10:02:00Z">
              <w:r>
                <w:rPr>
                  <w:rFonts w:eastAsia="等线"/>
                  <w:sz w:val="20"/>
                  <w:szCs w:val="20"/>
                  <w:lang w:eastAsia="zh-CN"/>
                </w:rPr>
                <w:t>(</w:t>
              </w:r>
              <w:proofErr w:type="spellStart"/>
              <w:r>
                <w:rPr>
                  <w:rFonts w:eastAsia="等线"/>
                  <w:sz w:val="20"/>
                  <w:szCs w:val="20"/>
                  <w:lang w:eastAsia="zh-CN"/>
                </w:rPr>
                <w:t>N:9</w:t>
              </w:r>
              <w:proofErr w:type="spellEnd"/>
              <w:r>
                <w:rPr>
                  <w:rFonts w:eastAsia="等线"/>
                  <w:sz w:val="20"/>
                  <w:szCs w:val="20"/>
                  <w:lang w:eastAsia="zh-CN"/>
                </w:rPr>
                <w:t>)</w:t>
              </w:r>
            </w:ins>
          </w:p>
        </w:tc>
        <w:tc>
          <w:tcPr>
            <w:tcW w:w="5130" w:type="dxa"/>
          </w:tcPr>
          <w:p w14:paraId="7F9C06CC" w14:textId="77777777" w:rsidR="0031647F" w:rsidRDefault="0031647F" w:rsidP="0031647F">
            <w:pPr>
              <w:snapToGrid w:val="0"/>
              <w:jc w:val="both"/>
              <w:rPr>
                <w:rFonts w:eastAsia="等线"/>
                <w:sz w:val="18"/>
                <w:szCs w:val="18"/>
                <w:lang w:eastAsia="zh-CN"/>
              </w:rPr>
            </w:pPr>
            <w:r>
              <w:rPr>
                <w:rFonts w:eastAsia="PMingLiU" w:hint="eastAsia"/>
                <w:sz w:val="18"/>
                <w:szCs w:val="18"/>
                <w:lang w:eastAsia="zh-TW"/>
              </w:rPr>
              <w:t>M</w:t>
            </w:r>
            <w:r>
              <w:rPr>
                <w:rFonts w:eastAsia="PMingLiU"/>
                <w:sz w:val="18"/>
                <w:szCs w:val="18"/>
                <w:lang w:eastAsia="zh-TW"/>
              </w:rPr>
              <w:t xml:space="preserve">ediaTek: </w:t>
            </w:r>
            <w:r>
              <w:rPr>
                <w:rFonts w:eastAsia="等线"/>
                <w:sz w:val="18"/>
                <w:szCs w:val="18"/>
                <w:lang w:eastAsia="zh-CN"/>
              </w:rPr>
              <w:t>Agree with FL assessment.</w:t>
            </w:r>
          </w:p>
          <w:p w14:paraId="1FBDB8BF" w14:textId="77777777" w:rsidR="0031647F" w:rsidRDefault="0031647F" w:rsidP="0031647F">
            <w:pPr>
              <w:snapToGrid w:val="0"/>
              <w:jc w:val="both"/>
              <w:rPr>
                <w:rFonts w:eastAsia="等线"/>
                <w:sz w:val="18"/>
                <w:szCs w:val="18"/>
                <w:lang w:eastAsia="zh-CN"/>
              </w:rPr>
            </w:pPr>
            <w:r>
              <w:rPr>
                <w:rFonts w:eastAsia="等线"/>
                <w:sz w:val="18"/>
                <w:szCs w:val="18"/>
                <w:lang w:eastAsia="zh-CN"/>
              </w:rPr>
              <w:t>QC: Agreed with FL</w:t>
            </w:r>
          </w:p>
          <w:p w14:paraId="4C653BF2" w14:textId="77777777" w:rsidR="0031647F" w:rsidRDefault="0031647F" w:rsidP="0031647F">
            <w:pPr>
              <w:snapToGrid w:val="0"/>
              <w:jc w:val="both"/>
              <w:rPr>
                <w:rFonts w:eastAsia="Yu Mincho"/>
                <w:sz w:val="18"/>
                <w:szCs w:val="18"/>
                <w:lang w:eastAsia="ja-JP"/>
              </w:rPr>
            </w:pPr>
            <w:r>
              <w:rPr>
                <w:rFonts w:eastAsia="Yu Mincho"/>
                <w:sz w:val="18"/>
                <w:szCs w:val="18"/>
                <w:lang w:eastAsia="ja-JP"/>
              </w:rPr>
              <w:t xml:space="preserve">Spreadtrum: </w:t>
            </w:r>
            <w:r>
              <w:rPr>
                <w:rFonts w:eastAsia="等线"/>
                <w:sz w:val="18"/>
                <w:szCs w:val="18"/>
                <w:lang w:eastAsia="zh-CN"/>
              </w:rPr>
              <w:t>Agree with FL assessment</w:t>
            </w:r>
            <w:r>
              <w:rPr>
                <w:rFonts w:eastAsia="Yu Mincho"/>
                <w:sz w:val="18"/>
                <w:szCs w:val="18"/>
                <w:lang w:eastAsia="ja-JP"/>
              </w:rPr>
              <w:t>.</w:t>
            </w:r>
          </w:p>
          <w:p w14:paraId="62B99478" w14:textId="1193E5EF" w:rsidR="0031647F" w:rsidRDefault="0031647F" w:rsidP="0031647F">
            <w:pPr>
              <w:jc w:val="both"/>
              <w:rPr>
                <w:rFonts w:eastAsia="Yu Mincho"/>
                <w:sz w:val="18"/>
                <w:szCs w:val="18"/>
                <w:lang w:eastAsia="ja-JP"/>
              </w:rPr>
            </w:pPr>
            <w:r>
              <w:rPr>
                <w:rFonts w:eastAsia="Yu Mincho"/>
                <w:sz w:val="18"/>
                <w:szCs w:val="18"/>
                <w:lang w:eastAsia="ja-JP"/>
              </w:rPr>
              <w:t>Google: Agree with FL</w:t>
            </w:r>
          </w:p>
          <w:p w14:paraId="71E8BC44" w14:textId="5DCD159E" w:rsidR="0031647F" w:rsidRDefault="0031647F" w:rsidP="0031647F">
            <w:pPr>
              <w:jc w:val="both"/>
              <w:rPr>
                <w:rFonts w:eastAsia="Yu Mincho"/>
                <w:sz w:val="18"/>
                <w:szCs w:val="18"/>
                <w:lang w:eastAsia="ja-JP"/>
              </w:rPr>
            </w:pPr>
            <w:r>
              <w:rPr>
                <w:rFonts w:eastAsia="Yu Mincho"/>
                <w:sz w:val="18"/>
                <w:szCs w:val="18"/>
                <w:lang w:eastAsia="ja-JP"/>
              </w:rPr>
              <w:t>Ericsson: Agree with FL</w:t>
            </w:r>
          </w:p>
          <w:p w14:paraId="1F558207" w14:textId="77777777" w:rsidR="007D070D" w:rsidRPr="00706324" w:rsidRDefault="007D070D" w:rsidP="007D070D">
            <w:pPr>
              <w:jc w:val="both"/>
              <w:rPr>
                <w:rFonts w:eastAsia="等线"/>
                <w:sz w:val="18"/>
                <w:szCs w:val="18"/>
                <w:lang w:eastAsia="zh-CN"/>
              </w:rPr>
            </w:pPr>
            <w:r>
              <w:rPr>
                <w:rFonts w:eastAsia="等线" w:hint="eastAsia"/>
                <w:sz w:val="18"/>
                <w:szCs w:val="18"/>
                <w:lang w:eastAsia="zh-CN"/>
              </w:rPr>
              <w:lastRenderedPageBreak/>
              <w:t>v</w:t>
            </w:r>
            <w:r>
              <w:rPr>
                <w:rFonts w:eastAsia="等线"/>
                <w:sz w:val="18"/>
                <w:szCs w:val="18"/>
                <w:lang w:eastAsia="zh-CN"/>
              </w:rPr>
              <w:t>ivo: Agree with FL.</w:t>
            </w:r>
          </w:p>
          <w:p w14:paraId="1FC33859" w14:textId="48D47A97" w:rsidR="007D070D" w:rsidRDefault="00EB6977" w:rsidP="0031647F">
            <w:pPr>
              <w:jc w:val="both"/>
              <w:rPr>
                <w:rFonts w:eastAsia="等线"/>
                <w:sz w:val="18"/>
                <w:szCs w:val="18"/>
                <w:lang w:eastAsia="zh-CN"/>
              </w:rPr>
            </w:pPr>
            <w:r>
              <w:rPr>
                <w:rFonts w:eastAsia="等线"/>
                <w:sz w:val="18"/>
                <w:szCs w:val="18"/>
                <w:lang w:eastAsia="zh-CN"/>
              </w:rPr>
              <w:t>Huawei: Agree with FL.</w:t>
            </w:r>
          </w:p>
          <w:p w14:paraId="4D3DA3A6" w14:textId="77777777" w:rsidR="00E37458" w:rsidRPr="00706324" w:rsidRDefault="00E37458" w:rsidP="00E37458">
            <w:pPr>
              <w:jc w:val="both"/>
              <w:rPr>
                <w:rFonts w:eastAsia="等线"/>
                <w:sz w:val="18"/>
                <w:szCs w:val="18"/>
                <w:lang w:eastAsia="zh-CN"/>
              </w:rPr>
            </w:pPr>
            <w:r>
              <w:rPr>
                <w:rFonts w:eastAsia="等线"/>
                <w:sz w:val="18"/>
                <w:szCs w:val="18"/>
                <w:lang w:eastAsia="zh-CN"/>
              </w:rPr>
              <w:t>Samsung: Agree with FL</w:t>
            </w:r>
          </w:p>
          <w:p w14:paraId="1A6FC74D" w14:textId="021162E4" w:rsidR="00E37458" w:rsidRDefault="0068423E" w:rsidP="0031647F">
            <w:pPr>
              <w:jc w:val="both"/>
              <w:rPr>
                <w:rFonts w:eastAsia="等线"/>
                <w:sz w:val="18"/>
                <w:szCs w:val="18"/>
                <w:lang w:eastAsia="zh-CN"/>
              </w:rPr>
            </w:pPr>
            <w:r>
              <w:rPr>
                <w:rFonts w:eastAsia="等线"/>
                <w:sz w:val="18"/>
                <w:szCs w:val="18"/>
                <w:lang w:eastAsia="zh-CN"/>
              </w:rPr>
              <w:t>Intel: Agree with FL</w:t>
            </w:r>
          </w:p>
          <w:p w14:paraId="0481AC78" w14:textId="77777777" w:rsidR="0031647F" w:rsidRDefault="0031647F" w:rsidP="0031647F">
            <w:pPr>
              <w:snapToGrid w:val="0"/>
              <w:jc w:val="both"/>
              <w:rPr>
                <w:rFonts w:eastAsia="PMingLiU"/>
                <w:sz w:val="18"/>
                <w:szCs w:val="18"/>
                <w:lang w:eastAsia="zh-TW"/>
              </w:rPr>
            </w:pPr>
          </w:p>
        </w:tc>
      </w:tr>
      <w:tr w:rsidR="0031647F" w14:paraId="35996E59" w14:textId="77777777">
        <w:trPr>
          <w:trHeight w:val="66"/>
        </w:trPr>
        <w:tc>
          <w:tcPr>
            <w:tcW w:w="723" w:type="dxa"/>
          </w:tcPr>
          <w:p w14:paraId="1C8B0842" w14:textId="77777777" w:rsidR="0031647F" w:rsidRDefault="0031647F" w:rsidP="0031647F">
            <w:pPr>
              <w:snapToGrid w:val="0"/>
              <w:jc w:val="both"/>
              <w:rPr>
                <w:sz w:val="18"/>
                <w:szCs w:val="18"/>
              </w:rPr>
            </w:pPr>
          </w:p>
        </w:tc>
        <w:tc>
          <w:tcPr>
            <w:tcW w:w="4911" w:type="dxa"/>
          </w:tcPr>
          <w:p w14:paraId="1CC88659" w14:textId="77777777" w:rsidR="0031647F" w:rsidRDefault="0031647F" w:rsidP="0031647F">
            <w:pPr>
              <w:snapToGrid w:val="0"/>
              <w:jc w:val="both"/>
              <w:rPr>
                <w:rFonts w:eastAsia="等线"/>
                <w:sz w:val="18"/>
                <w:szCs w:val="18"/>
                <w:lang w:eastAsia="zh-CN"/>
              </w:rPr>
            </w:pPr>
          </w:p>
        </w:tc>
        <w:tc>
          <w:tcPr>
            <w:tcW w:w="1732" w:type="dxa"/>
          </w:tcPr>
          <w:p w14:paraId="53D6CAEA" w14:textId="77777777" w:rsidR="0031647F" w:rsidRDefault="0031647F" w:rsidP="0031647F">
            <w:pPr>
              <w:snapToGrid w:val="0"/>
              <w:rPr>
                <w:sz w:val="20"/>
                <w:szCs w:val="20"/>
              </w:rPr>
            </w:pPr>
          </w:p>
        </w:tc>
        <w:tc>
          <w:tcPr>
            <w:tcW w:w="1089" w:type="dxa"/>
          </w:tcPr>
          <w:p w14:paraId="723350E4" w14:textId="77777777" w:rsidR="0031647F" w:rsidRDefault="0031647F" w:rsidP="0031647F">
            <w:pPr>
              <w:snapToGrid w:val="0"/>
              <w:jc w:val="both"/>
              <w:rPr>
                <w:rFonts w:eastAsia="等线"/>
                <w:color w:val="FF0000"/>
                <w:sz w:val="20"/>
                <w:szCs w:val="20"/>
                <w:lang w:eastAsia="zh-CN"/>
              </w:rPr>
            </w:pPr>
          </w:p>
        </w:tc>
        <w:tc>
          <w:tcPr>
            <w:tcW w:w="5130" w:type="dxa"/>
          </w:tcPr>
          <w:p w14:paraId="35B32B85" w14:textId="77777777" w:rsidR="0031647F" w:rsidRDefault="0031647F" w:rsidP="0031647F">
            <w:pPr>
              <w:snapToGrid w:val="0"/>
              <w:jc w:val="both"/>
              <w:rPr>
                <w:sz w:val="18"/>
                <w:szCs w:val="18"/>
              </w:rPr>
            </w:pPr>
          </w:p>
        </w:tc>
      </w:tr>
      <w:tr w:rsidR="0031647F" w14:paraId="45AEC8C9" w14:textId="77777777">
        <w:trPr>
          <w:trHeight w:val="66"/>
        </w:trPr>
        <w:tc>
          <w:tcPr>
            <w:tcW w:w="13585" w:type="dxa"/>
            <w:gridSpan w:val="5"/>
          </w:tcPr>
          <w:p w14:paraId="5A2B2EC9" w14:textId="77777777" w:rsidR="0031647F" w:rsidRDefault="0031647F" w:rsidP="0031647F">
            <w:pPr>
              <w:snapToGrid w:val="0"/>
              <w:jc w:val="both"/>
              <w:rPr>
                <w:sz w:val="18"/>
                <w:szCs w:val="18"/>
              </w:rPr>
            </w:pPr>
            <w:r>
              <w:rPr>
                <w:sz w:val="18"/>
                <w:szCs w:val="18"/>
              </w:rPr>
              <w:t>Sub-Item 5 – MPE</w:t>
            </w:r>
          </w:p>
        </w:tc>
      </w:tr>
      <w:tr w:rsidR="0031647F" w14:paraId="6A4C912B" w14:textId="77777777">
        <w:trPr>
          <w:trHeight w:val="66"/>
        </w:trPr>
        <w:tc>
          <w:tcPr>
            <w:tcW w:w="723" w:type="dxa"/>
          </w:tcPr>
          <w:p w14:paraId="5D5992D8" w14:textId="77777777" w:rsidR="0031647F" w:rsidRDefault="0031647F" w:rsidP="0031647F">
            <w:pPr>
              <w:snapToGrid w:val="0"/>
              <w:jc w:val="both"/>
              <w:rPr>
                <w:sz w:val="18"/>
                <w:szCs w:val="18"/>
              </w:rPr>
            </w:pPr>
          </w:p>
        </w:tc>
        <w:tc>
          <w:tcPr>
            <w:tcW w:w="4911" w:type="dxa"/>
          </w:tcPr>
          <w:p w14:paraId="506361C7" w14:textId="77777777" w:rsidR="0031647F" w:rsidRDefault="0031647F" w:rsidP="0031647F">
            <w:pPr>
              <w:snapToGrid w:val="0"/>
              <w:jc w:val="both"/>
              <w:rPr>
                <w:rFonts w:eastAsia="等线"/>
                <w:sz w:val="18"/>
                <w:szCs w:val="18"/>
                <w:lang w:eastAsia="zh-CN"/>
              </w:rPr>
            </w:pPr>
          </w:p>
        </w:tc>
        <w:tc>
          <w:tcPr>
            <w:tcW w:w="1732" w:type="dxa"/>
          </w:tcPr>
          <w:p w14:paraId="0FAAEC0F" w14:textId="77777777" w:rsidR="0031647F" w:rsidRDefault="0031647F" w:rsidP="0031647F">
            <w:pPr>
              <w:snapToGrid w:val="0"/>
              <w:rPr>
                <w:sz w:val="20"/>
                <w:szCs w:val="20"/>
              </w:rPr>
            </w:pPr>
          </w:p>
        </w:tc>
        <w:tc>
          <w:tcPr>
            <w:tcW w:w="1089" w:type="dxa"/>
          </w:tcPr>
          <w:p w14:paraId="2B2EA9FB" w14:textId="77777777" w:rsidR="0031647F" w:rsidRDefault="0031647F" w:rsidP="0031647F">
            <w:pPr>
              <w:snapToGrid w:val="0"/>
              <w:jc w:val="both"/>
              <w:rPr>
                <w:rFonts w:eastAsia="等线"/>
                <w:color w:val="FF0000"/>
                <w:sz w:val="20"/>
                <w:szCs w:val="20"/>
                <w:lang w:eastAsia="zh-CN"/>
              </w:rPr>
            </w:pPr>
          </w:p>
        </w:tc>
        <w:tc>
          <w:tcPr>
            <w:tcW w:w="5130" w:type="dxa"/>
          </w:tcPr>
          <w:p w14:paraId="383BD44E" w14:textId="77777777" w:rsidR="0031647F" w:rsidRDefault="0031647F" w:rsidP="0031647F">
            <w:pPr>
              <w:snapToGrid w:val="0"/>
              <w:jc w:val="both"/>
              <w:rPr>
                <w:sz w:val="18"/>
                <w:szCs w:val="18"/>
              </w:rPr>
            </w:pPr>
          </w:p>
        </w:tc>
      </w:tr>
      <w:tr w:rsidR="0031647F" w14:paraId="3729BCEE" w14:textId="77777777">
        <w:trPr>
          <w:trHeight w:val="66"/>
        </w:trPr>
        <w:tc>
          <w:tcPr>
            <w:tcW w:w="723" w:type="dxa"/>
          </w:tcPr>
          <w:p w14:paraId="166A20D9" w14:textId="77777777" w:rsidR="0031647F" w:rsidRDefault="0031647F" w:rsidP="0031647F">
            <w:pPr>
              <w:snapToGrid w:val="0"/>
              <w:jc w:val="both"/>
              <w:rPr>
                <w:sz w:val="18"/>
                <w:szCs w:val="18"/>
              </w:rPr>
            </w:pPr>
          </w:p>
        </w:tc>
        <w:tc>
          <w:tcPr>
            <w:tcW w:w="4911" w:type="dxa"/>
          </w:tcPr>
          <w:p w14:paraId="007AF2D6" w14:textId="77777777" w:rsidR="0031647F" w:rsidRDefault="0031647F" w:rsidP="0031647F">
            <w:pPr>
              <w:snapToGrid w:val="0"/>
              <w:jc w:val="both"/>
              <w:rPr>
                <w:rFonts w:eastAsia="等线"/>
                <w:sz w:val="18"/>
                <w:szCs w:val="18"/>
                <w:lang w:eastAsia="zh-CN"/>
              </w:rPr>
            </w:pPr>
          </w:p>
        </w:tc>
        <w:tc>
          <w:tcPr>
            <w:tcW w:w="1732" w:type="dxa"/>
          </w:tcPr>
          <w:p w14:paraId="07C2B298" w14:textId="77777777" w:rsidR="0031647F" w:rsidRDefault="0031647F" w:rsidP="0031647F">
            <w:pPr>
              <w:snapToGrid w:val="0"/>
              <w:rPr>
                <w:sz w:val="20"/>
                <w:szCs w:val="20"/>
              </w:rPr>
            </w:pPr>
          </w:p>
        </w:tc>
        <w:tc>
          <w:tcPr>
            <w:tcW w:w="1089" w:type="dxa"/>
          </w:tcPr>
          <w:p w14:paraId="534A2332" w14:textId="77777777" w:rsidR="0031647F" w:rsidRDefault="0031647F" w:rsidP="0031647F">
            <w:pPr>
              <w:snapToGrid w:val="0"/>
              <w:jc w:val="both"/>
              <w:rPr>
                <w:rFonts w:eastAsia="等线"/>
                <w:color w:val="FF0000"/>
                <w:sz w:val="20"/>
                <w:szCs w:val="20"/>
                <w:lang w:eastAsia="zh-CN"/>
              </w:rPr>
            </w:pPr>
          </w:p>
        </w:tc>
        <w:tc>
          <w:tcPr>
            <w:tcW w:w="5130" w:type="dxa"/>
          </w:tcPr>
          <w:p w14:paraId="5E35206C" w14:textId="77777777" w:rsidR="0031647F" w:rsidRDefault="0031647F" w:rsidP="0031647F">
            <w:pPr>
              <w:snapToGrid w:val="0"/>
              <w:jc w:val="both"/>
              <w:rPr>
                <w:sz w:val="18"/>
                <w:szCs w:val="18"/>
              </w:rPr>
            </w:pPr>
          </w:p>
        </w:tc>
      </w:tr>
    </w:tbl>
    <w:p w14:paraId="5741CD4D" w14:textId="77777777" w:rsidR="009D2941" w:rsidRDefault="009D2941">
      <w:pPr>
        <w:snapToGrid w:val="0"/>
        <w:spacing w:after="60" w:line="288" w:lineRule="auto"/>
        <w:jc w:val="both"/>
        <w:rPr>
          <w:sz w:val="20"/>
        </w:rPr>
      </w:pPr>
    </w:p>
    <w:p w14:paraId="126DF0D2" w14:textId="77777777" w:rsidR="009D2941" w:rsidRDefault="009D2941">
      <w:pPr>
        <w:snapToGrid w:val="0"/>
        <w:spacing w:after="60" w:line="288" w:lineRule="auto"/>
        <w:jc w:val="both"/>
        <w:rPr>
          <w:sz w:val="20"/>
        </w:rPr>
      </w:pPr>
    </w:p>
    <w:p w14:paraId="1EBC66B5" w14:textId="77777777" w:rsidR="009D2941" w:rsidRDefault="00AD5329">
      <w:pPr>
        <w:pStyle w:val="ListParagraph"/>
        <w:numPr>
          <w:ilvl w:val="0"/>
          <w:numId w:val="40"/>
        </w:numPr>
        <w:snapToGrid w:val="0"/>
        <w:spacing w:after="60" w:line="240" w:lineRule="auto"/>
        <w:jc w:val="both"/>
        <w:rPr>
          <w:rFonts w:ascii="Arial" w:hAnsi="Arial" w:cs="Arial"/>
          <w:sz w:val="28"/>
          <w:szCs w:val="20"/>
        </w:rPr>
      </w:pPr>
      <w:r>
        <w:rPr>
          <w:rFonts w:ascii="Arial" w:hAnsi="Arial" w:cs="Arial"/>
          <w:sz w:val="28"/>
          <w:szCs w:val="20"/>
        </w:rPr>
        <w:t>Observation</w:t>
      </w:r>
    </w:p>
    <w:p w14:paraId="3CBCECFE" w14:textId="77777777" w:rsidR="009D2941" w:rsidRDefault="00AD5329">
      <w:pPr>
        <w:snapToGrid w:val="0"/>
        <w:spacing w:after="60" w:line="288" w:lineRule="auto"/>
        <w:jc w:val="both"/>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14:paraId="36DCB1CD" w14:textId="77777777" w:rsidR="009D2941" w:rsidRDefault="009D2941">
      <w:pPr>
        <w:snapToGrid w:val="0"/>
        <w:spacing w:after="60" w:line="288" w:lineRule="auto"/>
        <w:jc w:val="both"/>
        <w:rPr>
          <w:sz w:val="20"/>
        </w:rPr>
      </w:pPr>
    </w:p>
    <w:p w14:paraId="4B9DE408" w14:textId="77777777" w:rsidR="009D2941" w:rsidRDefault="009D2941">
      <w:pPr>
        <w:snapToGrid w:val="0"/>
        <w:spacing w:after="60" w:line="288" w:lineRule="auto"/>
        <w:jc w:val="both"/>
        <w:rPr>
          <w:sz w:val="20"/>
        </w:rPr>
      </w:pPr>
    </w:p>
    <w:p w14:paraId="0341E997" w14:textId="77777777" w:rsidR="009D2941" w:rsidRDefault="00AD5329">
      <w:pPr>
        <w:pStyle w:val="Heading1"/>
        <w:numPr>
          <w:ilvl w:val="0"/>
          <w:numId w:val="0"/>
        </w:numPr>
        <w:spacing w:before="0" w:after="60"/>
        <w:ind w:left="799" w:hanging="799"/>
        <w:jc w:val="both"/>
        <w:rPr>
          <w:sz w:val="28"/>
          <w:lang w:val="en-US"/>
        </w:rPr>
      </w:pPr>
      <w:r>
        <w:rPr>
          <w:sz w:val="28"/>
          <w:lang w:val="en-US"/>
        </w:rPr>
        <w:t>References</w:t>
      </w:r>
    </w:p>
    <w:p w14:paraId="12AB01CD" w14:textId="77777777" w:rsidR="009D2941" w:rsidRDefault="009D2941"/>
    <w:tbl>
      <w:tblPr>
        <w:tblW w:w="13410" w:type="dxa"/>
        <w:tblInd w:w="-5" w:type="dxa"/>
        <w:tblLook w:val="04A0" w:firstRow="1" w:lastRow="0" w:firstColumn="1" w:lastColumn="0" w:noHBand="0" w:noVBand="1"/>
      </w:tblPr>
      <w:tblGrid>
        <w:gridCol w:w="720"/>
        <w:gridCol w:w="1440"/>
        <w:gridCol w:w="7470"/>
        <w:gridCol w:w="3780"/>
      </w:tblGrid>
      <w:tr w:rsidR="009D2941" w14:paraId="2B2CEB60" w14:textId="77777777">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4570D4F0" w14:textId="77777777" w:rsidR="009D2941" w:rsidRDefault="00AD5329">
            <w:pPr>
              <w:snapToGrid w:val="0"/>
              <w:rPr>
                <w:rFonts w:eastAsia="Times New Roman"/>
                <w:sz w:val="20"/>
                <w:szCs w:val="20"/>
              </w:rPr>
            </w:pPr>
            <w:r>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14A5E643" w14:textId="77777777" w:rsidR="009D2941" w:rsidRDefault="00470A70">
            <w:pPr>
              <w:snapToGrid w:val="0"/>
              <w:rPr>
                <w:rFonts w:ascii="Arial" w:hAnsi="Arial" w:cs="Arial"/>
                <w:color w:val="000000"/>
                <w:sz w:val="16"/>
                <w:szCs w:val="16"/>
              </w:rPr>
            </w:pPr>
            <w:hyperlink r:id="rId13" w:history="1">
              <w:r w:rsidR="00AD5329">
                <w:rPr>
                  <w:rStyle w:val="Hyperlink"/>
                  <w:rFonts w:ascii="Arial" w:hAnsi="Arial" w:cs="Arial"/>
                  <w:b/>
                  <w:bCs/>
                  <w:color w:val="0000FF"/>
                  <w:sz w:val="16"/>
                  <w:szCs w:val="16"/>
                </w:rPr>
                <w:t>R1-2208534</w:t>
              </w:r>
            </w:hyperlink>
          </w:p>
        </w:tc>
        <w:tc>
          <w:tcPr>
            <w:tcW w:w="7470" w:type="dxa"/>
            <w:tcBorders>
              <w:top w:val="single" w:sz="4" w:space="0" w:color="A6A6A6"/>
              <w:left w:val="nil"/>
              <w:bottom w:val="single" w:sz="4" w:space="0" w:color="A6A6A6"/>
              <w:right w:val="single" w:sz="4" w:space="0" w:color="A6A6A6"/>
            </w:tcBorders>
            <w:shd w:val="clear" w:color="auto" w:fill="auto"/>
          </w:tcPr>
          <w:p w14:paraId="3B7F6178" w14:textId="77777777" w:rsidR="009D2941" w:rsidRDefault="00AD5329">
            <w:pPr>
              <w:snapToGrid w:val="0"/>
              <w:rPr>
                <w:rFonts w:eastAsia="Times New Roman"/>
                <w:sz w:val="20"/>
                <w:szCs w:val="20"/>
              </w:rPr>
            </w:pPr>
            <w:r>
              <w:rPr>
                <w:rFonts w:ascii="Arial" w:hAnsi="Arial" w:cs="Arial"/>
                <w:sz w:val="16"/>
                <w:szCs w:val="16"/>
              </w:rPr>
              <w:t>Draft CR on PL-RS for unified TCI framework</w:t>
            </w:r>
          </w:p>
        </w:tc>
        <w:tc>
          <w:tcPr>
            <w:tcW w:w="3780" w:type="dxa"/>
            <w:tcBorders>
              <w:top w:val="single" w:sz="4" w:space="0" w:color="A6A6A6"/>
              <w:left w:val="nil"/>
              <w:bottom w:val="single" w:sz="4" w:space="0" w:color="A6A6A6"/>
              <w:right w:val="single" w:sz="4" w:space="0" w:color="A6A6A6"/>
            </w:tcBorders>
            <w:shd w:val="clear" w:color="auto" w:fill="auto"/>
          </w:tcPr>
          <w:p w14:paraId="20CB1D3A" w14:textId="77777777" w:rsidR="009D2941" w:rsidRDefault="00AD5329">
            <w:pPr>
              <w:snapToGrid w:val="0"/>
              <w:rPr>
                <w:rFonts w:eastAsia="Times New Roman"/>
                <w:sz w:val="20"/>
                <w:szCs w:val="20"/>
              </w:rPr>
            </w:pPr>
            <w:r>
              <w:rPr>
                <w:rFonts w:ascii="Arial" w:hAnsi="Arial" w:cs="Arial"/>
                <w:sz w:val="16"/>
                <w:szCs w:val="16"/>
              </w:rPr>
              <w:t>Spreadtrum Communications</w:t>
            </w:r>
          </w:p>
        </w:tc>
      </w:tr>
      <w:tr w:rsidR="009D2941" w14:paraId="21F91B54"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54E8947" w14:textId="77777777" w:rsidR="009D2941" w:rsidRDefault="00AD5329">
            <w:pPr>
              <w:snapToGrid w:val="0"/>
              <w:rPr>
                <w:rFonts w:eastAsia="Times New Roman"/>
                <w:sz w:val="20"/>
                <w:szCs w:val="20"/>
              </w:rPr>
            </w:pPr>
            <w:r>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60F56CF7" w14:textId="77777777" w:rsidR="009D2941" w:rsidRDefault="00470A70">
            <w:pPr>
              <w:snapToGrid w:val="0"/>
              <w:rPr>
                <w:rFonts w:ascii="Arial" w:hAnsi="Arial" w:cs="Arial"/>
                <w:color w:val="000000"/>
                <w:sz w:val="16"/>
                <w:szCs w:val="16"/>
              </w:rPr>
            </w:pPr>
            <w:hyperlink r:id="rId14" w:history="1">
              <w:r w:rsidR="00AD5329">
                <w:rPr>
                  <w:rStyle w:val="Hyperlink"/>
                  <w:rFonts w:ascii="Arial" w:hAnsi="Arial" w:cs="Arial"/>
                  <w:b/>
                  <w:bCs/>
                  <w:color w:val="0000FF"/>
                  <w:sz w:val="16"/>
                  <w:szCs w:val="16"/>
                </w:rPr>
                <w:t>R1-2208535</w:t>
              </w:r>
            </w:hyperlink>
          </w:p>
        </w:tc>
        <w:tc>
          <w:tcPr>
            <w:tcW w:w="7470" w:type="dxa"/>
            <w:tcBorders>
              <w:top w:val="nil"/>
              <w:left w:val="nil"/>
              <w:bottom w:val="single" w:sz="4" w:space="0" w:color="A6A6A6"/>
              <w:right w:val="single" w:sz="4" w:space="0" w:color="A6A6A6"/>
            </w:tcBorders>
            <w:shd w:val="clear" w:color="auto" w:fill="auto"/>
          </w:tcPr>
          <w:p w14:paraId="42622974" w14:textId="77777777" w:rsidR="009D2941" w:rsidRDefault="00AD5329">
            <w:pPr>
              <w:snapToGrid w:val="0"/>
              <w:rPr>
                <w:rFonts w:eastAsia="Times New Roman"/>
                <w:sz w:val="20"/>
                <w:szCs w:val="20"/>
              </w:rPr>
            </w:pPr>
            <w:r>
              <w:rPr>
                <w:rFonts w:ascii="Arial" w:hAnsi="Arial" w:cs="Arial"/>
                <w:sz w:val="16"/>
                <w:szCs w:val="16"/>
              </w:rPr>
              <w:t>Draft CR on PL-RS determination for CA case</w:t>
            </w:r>
          </w:p>
        </w:tc>
        <w:tc>
          <w:tcPr>
            <w:tcW w:w="3780" w:type="dxa"/>
            <w:tcBorders>
              <w:top w:val="nil"/>
              <w:left w:val="nil"/>
              <w:bottom w:val="single" w:sz="4" w:space="0" w:color="A6A6A6"/>
              <w:right w:val="single" w:sz="4" w:space="0" w:color="A6A6A6"/>
            </w:tcBorders>
            <w:shd w:val="clear" w:color="auto" w:fill="auto"/>
          </w:tcPr>
          <w:p w14:paraId="4ADD2C4B" w14:textId="77777777" w:rsidR="009D2941" w:rsidRDefault="00AD5329">
            <w:pPr>
              <w:snapToGrid w:val="0"/>
              <w:rPr>
                <w:rFonts w:eastAsia="Times New Roman"/>
                <w:sz w:val="20"/>
                <w:szCs w:val="20"/>
              </w:rPr>
            </w:pPr>
            <w:r>
              <w:rPr>
                <w:rFonts w:ascii="Arial" w:hAnsi="Arial" w:cs="Arial"/>
                <w:sz w:val="16"/>
                <w:szCs w:val="16"/>
              </w:rPr>
              <w:t>Spreadtrum Communications</w:t>
            </w:r>
          </w:p>
        </w:tc>
      </w:tr>
      <w:tr w:rsidR="009D2941" w14:paraId="5424D1D7"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C9A3670" w14:textId="77777777" w:rsidR="009D2941" w:rsidRDefault="00AD5329">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7327471E" w14:textId="77777777" w:rsidR="009D2941" w:rsidRDefault="00470A70">
            <w:pPr>
              <w:snapToGrid w:val="0"/>
              <w:rPr>
                <w:rFonts w:ascii="Arial" w:hAnsi="Arial" w:cs="Arial"/>
                <w:color w:val="000000"/>
                <w:sz w:val="16"/>
                <w:szCs w:val="16"/>
              </w:rPr>
            </w:pPr>
            <w:hyperlink r:id="rId15" w:history="1">
              <w:r w:rsidR="00AD5329">
                <w:rPr>
                  <w:rStyle w:val="Hyperlink"/>
                  <w:rFonts w:ascii="Arial" w:hAnsi="Arial" w:cs="Arial"/>
                  <w:b/>
                  <w:bCs/>
                  <w:color w:val="0000FF"/>
                  <w:sz w:val="16"/>
                  <w:szCs w:val="16"/>
                </w:rPr>
                <w:t>R1-2208588</w:t>
              </w:r>
            </w:hyperlink>
          </w:p>
        </w:tc>
        <w:tc>
          <w:tcPr>
            <w:tcW w:w="7470" w:type="dxa"/>
            <w:tcBorders>
              <w:top w:val="nil"/>
              <w:left w:val="nil"/>
              <w:bottom w:val="single" w:sz="4" w:space="0" w:color="A6A6A6"/>
              <w:right w:val="single" w:sz="4" w:space="0" w:color="A6A6A6"/>
            </w:tcBorders>
            <w:shd w:val="clear" w:color="auto" w:fill="auto"/>
          </w:tcPr>
          <w:p w14:paraId="44E04169" w14:textId="77777777" w:rsidR="009D2941" w:rsidRDefault="00AD5329">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3780" w:type="dxa"/>
            <w:tcBorders>
              <w:top w:val="nil"/>
              <w:left w:val="nil"/>
              <w:bottom w:val="single" w:sz="4" w:space="0" w:color="A6A6A6"/>
              <w:right w:val="single" w:sz="4" w:space="0" w:color="A6A6A6"/>
            </w:tcBorders>
            <w:shd w:val="clear" w:color="auto" w:fill="auto"/>
          </w:tcPr>
          <w:p w14:paraId="6A3A2831"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662EAC9C"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93107B" w14:textId="77777777" w:rsidR="009D2941" w:rsidRDefault="00AD5329">
            <w:pPr>
              <w:snapToGrid w:val="0"/>
              <w:rPr>
                <w:rFonts w:eastAsia="Times New Roman"/>
                <w:bCs/>
                <w:sz w:val="20"/>
                <w:szCs w:val="20"/>
              </w:rPr>
            </w:pPr>
            <w:r>
              <w:rPr>
                <w:rFonts w:eastAsia="Times New Roman"/>
                <w:bCs/>
                <w:sz w:val="20"/>
                <w:szCs w:val="20"/>
              </w:rPr>
              <w:t>4</w:t>
            </w:r>
          </w:p>
        </w:tc>
        <w:tc>
          <w:tcPr>
            <w:tcW w:w="1440" w:type="dxa"/>
            <w:tcBorders>
              <w:top w:val="nil"/>
              <w:left w:val="single" w:sz="4" w:space="0" w:color="A6A6A6"/>
              <w:bottom w:val="single" w:sz="4" w:space="0" w:color="A6A6A6"/>
              <w:right w:val="single" w:sz="4" w:space="0" w:color="A6A6A6"/>
            </w:tcBorders>
          </w:tcPr>
          <w:p w14:paraId="5BEBFD53" w14:textId="77777777" w:rsidR="009D2941" w:rsidRDefault="00470A70">
            <w:pPr>
              <w:snapToGrid w:val="0"/>
              <w:rPr>
                <w:rFonts w:ascii="Arial" w:hAnsi="Arial" w:cs="Arial"/>
                <w:color w:val="000000"/>
                <w:sz w:val="16"/>
                <w:szCs w:val="16"/>
              </w:rPr>
            </w:pPr>
            <w:hyperlink r:id="rId16" w:history="1">
              <w:r w:rsidR="00AD5329">
                <w:rPr>
                  <w:rStyle w:val="Hyperlink"/>
                  <w:rFonts w:ascii="Arial" w:hAnsi="Arial" w:cs="Arial"/>
                  <w:b/>
                  <w:bCs/>
                  <w:color w:val="0000FF"/>
                  <w:sz w:val="16"/>
                  <w:szCs w:val="16"/>
                </w:rPr>
                <w:t>R1-2208589</w:t>
              </w:r>
            </w:hyperlink>
          </w:p>
        </w:tc>
        <w:tc>
          <w:tcPr>
            <w:tcW w:w="7470" w:type="dxa"/>
            <w:tcBorders>
              <w:top w:val="nil"/>
              <w:left w:val="nil"/>
              <w:bottom w:val="single" w:sz="4" w:space="0" w:color="A6A6A6"/>
              <w:right w:val="single" w:sz="4" w:space="0" w:color="A6A6A6"/>
            </w:tcBorders>
            <w:shd w:val="clear" w:color="auto" w:fill="auto"/>
          </w:tcPr>
          <w:p w14:paraId="07622D4D" w14:textId="77777777" w:rsidR="009D2941" w:rsidRDefault="00AD5329">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3780" w:type="dxa"/>
            <w:tcBorders>
              <w:top w:val="nil"/>
              <w:left w:val="nil"/>
              <w:bottom w:val="single" w:sz="4" w:space="0" w:color="A6A6A6"/>
              <w:right w:val="single" w:sz="4" w:space="0" w:color="A6A6A6"/>
            </w:tcBorders>
            <w:shd w:val="clear" w:color="auto" w:fill="auto"/>
          </w:tcPr>
          <w:p w14:paraId="5C7095C6"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2713682A"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7A0DB27" w14:textId="77777777" w:rsidR="009D2941" w:rsidRDefault="00AD5329">
            <w:pPr>
              <w:snapToGrid w:val="0"/>
              <w:rPr>
                <w:rFonts w:eastAsia="Times New Roman"/>
                <w:bCs/>
                <w:sz w:val="20"/>
                <w:szCs w:val="20"/>
              </w:rPr>
            </w:pPr>
            <w:r>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61043205" w14:textId="77777777" w:rsidR="009D2941" w:rsidRDefault="00470A70">
            <w:pPr>
              <w:snapToGrid w:val="0"/>
              <w:rPr>
                <w:rFonts w:ascii="Arial" w:hAnsi="Arial" w:cs="Arial"/>
                <w:color w:val="000000"/>
                <w:sz w:val="16"/>
                <w:szCs w:val="16"/>
              </w:rPr>
            </w:pPr>
            <w:hyperlink r:id="rId17" w:history="1">
              <w:r w:rsidR="00AD5329">
                <w:rPr>
                  <w:rStyle w:val="Hyperlink"/>
                  <w:rFonts w:ascii="Arial" w:hAnsi="Arial" w:cs="Arial"/>
                  <w:b/>
                  <w:bCs/>
                  <w:color w:val="0000FF"/>
                  <w:sz w:val="16"/>
                  <w:szCs w:val="16"/>
                </w:rPr>
                <w:t>R1-2208590</w:t>
              </w:r>
            </w:hyperlink>
          </w:p>
        </w:tc>
        <w:tc>
          <w:tcPr>
            <w:tcW w:w="7470" w:type="dxa"/>
            <w:tcBorders>
              <w:top w:val="nil"/>
              <w:left w:val="nil"/>
              <w:bottom w:val="single" w:sz="4" w:space="0" w:color="A6A6A6"/>
              <w:right w:val="single" w:sz="4" w:space="0" w:color="A6A6A6"/>
            </w:tcBorders>
            <w:shd w:val="clear" w:color="auto" w:fill="auto"/>
          </w:tcPr>
          <w:p w14:paraId="78FFD543" w14:textId="77777777" w:rsidR="009D2941" w:rsidRDefault="00AD5329">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3780" w:type="dxa"/>
            <w:tcBorders>
              <w:top w:val="nil"/>
              <w:left w:val="nil"/>
              <w:bottom w:val="single" w:sz="4" w:space="0" w:color="A6A6A6"/>
              <w:right w:val="single" w:sz="4" w:space="0" w:color="A6A6A6"/>
            </w:tcBorders>
            <w:shd w:val="clear" w:color="auto" w:fill="auto"/>
          </w:tcPr>
          <w:p w14:paraId="09A55751"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20161206"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E8FCD67" w14:textId="77777777" w:rsidR="009D2941" w:rsidRDefault="00AD5329">
            <w:pPr>
              <w:snapToGrid w:val="0"/>
              <w:rPr>
                <w:rFonts w:eastAsia="Times New Roman"/>
                <w:bCs/>
                <w:sz w:val="20"/>
                <w:szCs w:val="20"/>
              </w:rPr>
            </w:pPr>
            <w:r>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5DC7C075" w14:textId="77777777" w:rsidR="009D2941" w:rsidRDefault="00470A70">
            <w:pPr>
              <w:snapToGrid w:val="0"/>
              <w:rPr>
                <w:rFonts w:ascii="Arial" w:hAnsi="Arial" w:cs="Arial"/>
                <w:color w:val="000000"/>
                <w:sz w:val="16"/>
                <w:szCs w:val="16"/>
              </w:rPr>
            </w:pPr>
            <w:hyperlink r:id="rId18" w:history="1">
              <w:r w:rsidR="00AD5329">
                <w:rPr>
                  <w:rStyle w:val="Hyperlink"/>
                  <w:rFonts w:ascii="Arial" w:hAnsi="Arial" w:cs="Arial"/>
                  <w:b/>
                  <w:bCs/>
                  <w:color w:val="0000FF"/>
                  <w:sz w:val="16"/>
                  <w:szCs w:val="16"/>
                </w:rPr>
                <w:t>R1-2208591</w:t>
              </w:r>
            </w:hyperlink>
          </w:p>
        </w:tc>
        <w:tc>
          <w:tcPr>
            <w:tcW w:w="7470" w:type="dxa"/>
            <w:tcBorders>
              <w:top w:val="nil"/>
              <w:left w:val="nil"/>
              <w:bottom w:val="single" w:sz="4" w:space="0" w:color="A6A6A6"/>
              <w:right w:val="single" w:sz="4" w:space="0" w:color="A6A6A6"/>
            </w:tcBorders>
            <w:shd w:val="clear" w:color="auto" w:fill="auto"/>
          </w:tcPr>
          <w:p w14:paraId="532F32C0" w14:textId="77777777" w:rsidR="009D2941" w:rsidRDefault="00AD5329">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3780" w:type="dxa"/>
            <w:tcBorders>
              <w:top w:val="nil"/>
              <w:left w:val="nil"/>
              <w:bottom w:val="single" w:sz="4" w:space="0" w:color="A6A6A6"/>
              <w:right w:val="single" w:sz="4" w:space="0" w:color="A6A6A6"/>
            </w:tcBorders>
            <w:shd w:val="clear" w:color="auto" w:fill="auto"/>
          </w:tcPr>
          <w:p w14:paraId="54BADF51"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32D014C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BE43BA" w14:textId="77777777" w:rsidR="009D2941" w:rsidRDefault="00AD5329">
            <w:pPr>
              <w:snapToGrid w:val="0"/>
              <w:rPr>
                <w:rFonts w:eastAsia="Times New Roman"/>
                <w:bCs/>
                <w:sz w:val="20"/>
                <w:szCs w:val="20"/>
              </w:rPr>
            </w:pPr>
            <w:r>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6338FE5A" w14:textId="77777777" w:rsidR="009D2941" w:rsidRDefault="00470A70">
            <w:pPr>
              <w:snapToGrid w:val="0"/>
              <w:rPr>
                <w:rFonts w:ascii="Arial" w:hAnsi="Arial" w:cs="Arial"/>
                <w:color w:val="000000"/>
                <w:sz w:val="16"/>
                <w:szCs w:val="16"/>
              </w:rPr>
            </w:pPr>
            <w:hyperlink r:id="rId19" w:history="1">
              <w:r w:rsidR="00AD5329">
                <w:rPr>
                  <w:rStyle w:val="Hyperlink"/>
                  <w:rFonts w:ascii="Arial" w:hAnsi="Arial" w:cs="Arial"/>
                  <w:b/>
                  <w:bCs/>
                  <w:color w:val="0000FF"/>
                  <w:sz w:val="16"/>
                  <w:szCs w:val="16"/>
                </w:rPr>
                <w:t>R1-2208751</w:t>
              </w:r>
            </w:hyperlink>
          </w:p>
        </w:tc>
        <w:tc>
          <w:tcPr>
            <w:tcW w:w="7470" w:type="dxa"/>
            <w:tcBorders>
              <w:top w:val="nil"/>
              <w:left w:val="nil"/>
              <w:bottom w:val="single" w:sz="4" w:space="0" w:color="A6A6A6"/>
              <w:right w:val="single" w:sz="4" w:space="0" w:color="A6A6A6"/>
            </w:tcBorders>
            <w:shd w:val="clear" w:color="auto" w:fill="auto"/>
          </w:tcPr>
          <w:p w14:paraId="1C829CFD" w14:textId="77777777" w:rsidR="009D2941" w:rsidRDefault="00AD5329">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59CD44AA"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6519C312"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3BA337D" w14:textId="77777777" w:rsidR="009D2941" w:rsidRDefault="00AD5329">
            <w:pPr>
              <w:snapToGrid w:val="0"/>
              <w:rPr>
                <w:rFonts w:eastAsia="Times New Roman"/>
                <w:bCs/>
                <w:sz w:val="20"/>
                <w:szCs w:val="20"/>
              </w:rPr>
            </w:pPr>
            <w:r>
              <w:rPr>
                <w:rFonts w:eastAsia="Times New Roman"/>
                <w:bCs/>
                <w:sz w:val="20"/>
                <w:szCs w:val="20"/>
              </w:rPr>
              <w:t>8</w:t>
            </w:r>
          </w:p>
        </w:tc>
        <w:tc>
          <w:tcPr>
            <w:tcW w:w="1440" w:type="dxa"/>
            <w:tcBorders>
              <w:top w:val="nil"/>
              <w:left w:val="single" w:sz="4" w:space="0" w:color="A6A6A6"/>
              <w:bottom w:val="single" w:sz="4" w:space="0" w:color="A6A6A6"/>
              <w:right w:val="single" w:sz="4" w:space="0" w:color="A6A6A6"/>
            </w:tcBorders>
          </w:tcPr>
          <w:p w14:paraId="495645C2" w14:textId="77777777" w:rsidR="009D2941" w:rsidRDefault="00470A70">
            <w:pPr>
              <w:snapToGrid w:val="0"/>
              <w:rPr>
                <w:rFonts w:ascii="Arial" w:hAnsi="Arial" w:cs="Arial"/>
                <w:color w:val="000000"/>
                <w:sz w:val="16"/>
                <w:szCs w:val="16"/>
              </w:rPr>
            </w:pPr>
            <w:hyperlink r:id="rId20" w:history="1">
              <w:r w:rsidR="00AD5329">
                <w:rPr>
                  <w:rStyle w:val="Hyperlink"/>
                  <w:rFonts w:ascii="Arial" w:hAnsi="Arial" w:cs="Arial"/>
                  <w:b/>
                  <w:bCs/>
                  <w:color w:val="0000FF"/>
                  <w:sz w:val="16"/>
                  <w:szCs w:val="16"/>
                </w:rPr>
                <w:t>R1-2208753</w:t>
              </w:r>
            </w:hyperlink>
          </w:p>
        </w:tc>
        <w:tc>
          <w:tcPr>
            <w:tcW w:w="7470" w:type="dxa"/>
            <w:tcBorders>
              <w:top w:val="nil"/>
              <w:left w:val="nil"/>
              <w:bottom w:val="single" w:sz="4" w:space="0" w:color="A6A6A6"/>
              <w:right w:val="single" w:sz="4" w:space="0" w:color="A6A6A6"/>
            </w:tcBorders>
            <w:shd w:val="clear" w:color="auto" w:fill="auto"/>
          </w:tcPr>
          <w:p w14:paraId="0DBF0D5B" w14:textId="77777777" w:rsidR="009D2941" w:rsidRDefault="00AD5329">
            <w:pPr>
              <w:snapToGrid w:val="0"/>
              <w:rPr>
                <w:rFonts w:eastAsia="Times New Roman"/>
                <w:sz w:val="20"/>
                <w:szCs w:val="20"/>
              </w:rPr>
            </w:pPr>
            <w:r>
              <w:rPr>
                <w:rFonts w:ascii="Arial" w:hAnsi="Arial" w:cs="Arial"/>
                <w:sz w:val="16"/>
                <w:szCs w:val="16"/>
              </w:rPr>
              <w:t xml:space="preserve">Draft CR on </w:t>
            </w:r>
            <w:proofErr w:type="spellStart"/>
            <w:r>
              <w:rPr>
                <w:rFonts w:ascii="Arial" w:hAnsi="Arial" w:cs="Arial"/>
                <w:sz w:val="16"/>
                <w:szCs w:val="16"/>
              </w:rPr>
              <w:t>noncodebook</w:t>
            </w:r>
            <w:proofErr w:type="spellEnd"/>
            <w:r>
              <w:rPr>
                <w:rFonts w:ascii="Arial" w:hAnsi="Arial" w:cs="Arial"/>
                <w:sz w:val="16"/>
                <w:szCs w:val="16"/>
              </w:rPr>
              <w:t xml:space="preserve">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7570026B"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520258F6"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85D81A7" w14:textId="77777777" w:rsidR="009D2941" w:rsidRDefault="00AD5329">
            <w:pPr>
              <w:snapToGrid w:val="0"/>
              <w:rPr>
                <w:rFonts w:eastAsia="Times New Roman"/>
                <w:bCs/>
                <w:sz w:val="20"/>
                <w:szCs w:val="20"/>
              </w:rPr>
            </w:pPr>
            <w:r>
              <w:rPr>
                <w:rFonts w:eastAsia="Times New Roman"/>
                <w:bCs/>
                <w:sz w:val="20"/>
                <w:szCs w:val="20"/>
              </w:rPr>
              <w:t>9</w:t>
            </w:r>
          </w:p>
        </w:tc>
        <w:tc>
          <w:tcPr>
            <w:tcW w:w="1440" w:type="dxa"/>
            <w:tcBorders>
              <w:top w:val="nil"/>
              <w:left w:val="single" w:sz="4" w:space="0" w:color="A6A6A6"/>
              <w:bottom w:val="single" w:sz="4" w:space="0" w:color="A6A6A6"/>
              <w:right w:val="single" w:sz="4" w:space="0" w:color="A6A6A6"/>
            </w:tcBorders>
          </w:tcPr>
          <w:p w14:paraId="26439DAA" w14:textId="77777777" w:rsidR="009D2941" w:rsidRDefault="00470A70">
            <w:pPr>
              <w:snapToGrid w:val="0"/>
              <w:rPr>
                <w:rFonts w:ascii="Arial" w:hAnsi="Arial" w:cs="Arial"/>
                <w:color w:val="000000"/>
                <w:sz w:val="16"/>
                <w:szCs w:val="16"/>
              </w:rPr>
            </w:pPr>
            <w:hyperlink r:id="rId21" w:history="1">
              <w:r w:rsidR="00AD5329">
                <w:rPr>
                  <w:rStyle w:val="Hyperlink"/>
                  <w:rFonts w:ascii="Arial" w:hAnsi="Arial" w:cs="Arial"/>
                  <w:b/>
                  <w:bCs/>
                  <w:color w:val="0000FF"/>
                  <w:sz w:val="16"/>
                  <w:szCs w:val="16"/>
                </w:rPr>
                <w:t>R1-2208754</w:t>
              </w:r>
            </w:hyperlink>
          </w:p>
        </w:tc>
        <w:tc>
          <w:tcPr>
            <w:tcW w:w="7470" w:type="dxa"/>
            <w:tcBorders>
              <w:top w:val="nil"/>
              <w:left w:val="nil"/>
              <w:bottom w:val="single" w:sz="4" w:space="0" w:color="A6A6A6"/>
              <w:right w:val="single" w:sz="4" w:space="0" w:color="A6A6A6"/>
            </w:tcBorders>
            <w:shd w:val="clear" w:color="auto" w:fill="auto"/>
          </w:tcPr>
          <w:p w14:paraId="0B044CDE" w14:textId="77777777" w:rsidR="009D2941" w:rsidRDefault="00AD5329">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3F05866A"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5483231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F1BC802" w14:textId="77777777" w:rsidR="009D2941" w:rsidRDefault="00AD5329">
            <w:pPr>
              <w:snapToGrid w:val="0"/>
              <w:rPr>
                <w:rFonts w:eastAsia="Times New Roman"/>
                <w:bCs/>
                <w:sz w:val="20"/>
                <w:szCs w:val="20"/>
              </w:rPr>
            </w:pPr>
            <w:r>
              <w:rPr>
                <w:rFonts w:eastAsia="Times New Roman"/>
                <w:bCs/>
                <w:sz w:val="20"/>
                <w:szCs w:val="20"/>
              </w:rPr>
              <w:t>10</w:t>
            </w:r>
          </w:p>
        </w:tc>
        <w:tc>
          <w:tcPr>
            <w:tcW w:w="1440" w:type="dxa"/>
            <w:tcBorders>
              <w:top w:val="nil"/>
              <w:left w:val="single" w:sz="4" w:space="0" w:color="A6A6A6"/>
              <w:bottom w:val="single" w:sz="4" w:space="0" w:color="A6A6A6"/>
              <w:right w:val="single" w:sz="4" w:space="0" w:color="A6A6A6"/>
            </w:tcBorders>
          </w:tcPr>
          <w:p w14:paraId="27D4CB1F" w14:textId="77777777" w:rsidR="009D2941" w:rsidRDefault="00470A70">
            <w:pPr>
              <w:snapToGrid w:val="0"/>
              <w:rPr>
                <w:rFonts w:ascii="Arial" w:hAnsi="Arial" w:cs="Arial"/>
                <w:color w:val="000000"/>
                <w:sz w:val="16"/>
                <w:szCs w:val="16"/>
              </w:rPr>
            </w:pPr>
            <w:hyperlink r:id="rId22" w:history="1">
              <w:r w:rsidR="00AD5329">
                <w:rPr>
                  <w:rStyle w:val="Hyperlink"/>
                  <w:rFonts w:ascii="Arial" w:hAnsi="Arial" w:cs="Arial"/>
                  <w:b/>
                  <w:bCs/>
                  <w:color w:val="0000FF"/>
                  <w:sz w:val="16"/>
                  <w:szCs w:val="16"/>
                </w:rPr>
                <w:t>R1-2208756</w:t>
              </w:r>
            </w:hyperlink>
          </w:p>
        </w:tc>
        <w:tc>
          <w:tcPr>
            <w:tcW w:w="7470" w:type="dxa"/>
            <w:tcBorders>
              <w:top w:val="nil"/>
              <w:left w:val="nil"/>
              <w:bottom w:val="single" w:sz="4" w:space="0" w:color="A6A6A6"/>
              <w:right w:val="single" w:sz="4" w:space="0" w:color="A6A6A6"/>
            </w:tcBorders>
            <w:shd w:val="clear" w:color="auto" w:fill="auto"/>
          </w:tcPr>
          <w:p w14:paraId="2981284C" w14:textId="77777777" w:rsidR="009D2941" w:rsidRDefault="00AD5329">
            <w:pPr>
              <w:snapToGrid w:val="0"/>
              <w:rPr>
                <w:rFonts w:eastAsia="Times New Roman"/>
                <w:sz w:val="20"/>
                <w:szCs w:val="20"/>
              </w:rPr>
            </w:pPr>
            <w:r>
              <w:rPr>
                <w:rFonts w:ascii="Arial" w:hAnsi="Arial" w:cs="Arial"/>
                <w:sz w:val="16"/>
                <w:szCs w:val="16"/>
              </w:rPr>
              <w:t>Draft CR on PHR with unified TCI in TS 38.213</w:t>
            </w:r>
          </w:p>
        </w:tc>
        <w:tc>
          <w:tcPr>
            <w:tcW w:w="3780" w:type="dxa"/>
            <w:tcBorders>
              <w:top w:val="nil"/>
              <w:left w:val="nil"/>
              <w:bottom w:val="single" w:sz="4" w:space="0" w:color="A6A6A6"/>
              <w:right w:val="single" w:sz="4" w:space="0" w:color="A6A6A6"/>
            </w:tcBorders>
            <w:shd w:val="clear" w:color="auto" w:fill="auto"/>
          </w:tcPr>
          <w:p w14:paraId="5AF3C2C0"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07E2BAE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5E6971A" w14:textId="77777777" w:rsidR="009D2941" w:rsidRDefault="00AD5329">
            <w:pPr>
              <w:snapToGrid w:val="0"/>
              <w:rPr>
                <w:rFonts w:eastAsia="Times New Roman"/>
                <w:bCs/>
                <w:sz w:val="20"/>
                <w:szCs w:val="20"/>
              </w:rPr>
            </w:pPr>
            <w:r>
              <w:rPr>
                <w:rFonts w:eastAsia="Times New Roman"/>
                <w:bCs/>
                <w:sz w:val="20"/>
                <w:szCs w:val="20"/>
              </w:rPr>
              <w:t>11</w:t>
            </w:r>
          </w:p>
        </w:tc>
        <w:tc>
          <w:tcPr>
            <w:tcW w:w="1440" w:type="dxa"/>
            <w:tcBorders>
              <w:top w:val="nil"/>
              <w:left w:val="single" w:sz="4" w:space="0" w:color="A6A6A6"/>
              <w:bottom w:val="single" w:sz="4" w:space="0" w:color="A6A6A6"/>
              <w:right w:val="single" w:sz="4" w:space="0" w:color="A6A6A6"/>
            </w:tcBorders>
          </w:tcPr>
          <w:p w14:paraId="3A3FA78C" w14:textId="77777777" w:rsidR="009D2941" w:rsidRDefault="00470A70">
            <w:pPr>
              <w:snapToGrid w:val="0"/>
              <w:rPr>
                <w:rFonts w:ascii="Arial" w:hAnsi="Arial" w:cs="Arial"/>
                <w:color w:val="000000"/>
                <w:sz w:val="16"/>
                <w:szCs w:val="16"/>
              </w:rPr>
            </w:pPr>
            <w:hyperlink r:id="rId23" w:history="1">
              <w:r w:rsidR="00AD5329">
                <w:rPr>
                  <w:rStyle w:val="Hyperlink"/>
                  <w:rFonts w:ascii="Arial" w:hAnsi="Arial" w:cs="Arial"/>
                  <w:b/>
                  <w:bCs/>
                  <w:color w:val="0000FF"/>
                  <w:sz w:val="16"/>
                  <w:szCs w:val="16"/>
                </w:rPr>
                <w:t>R1-2208761</w:t>
              </w:r>
            </w:hyperlink>
          </w:p>
        </w:tc>
        <w:tc>
          <w:tcPr>
            <w:tcW w:w="7470" w:type="dxa"/>
            <w:tcBorders>
              <w:top w:val="nil"/>
              <w:left w:val="nil"/>
              <w:bottom w:val="single" w:sz="4" w:space="0" w:color="A6A6A6"/>
              <w:right w:val="single" w:sz="4" w:space="0" w:color="A6A6A6"/>
            </w:tcBorders>
            <w:shd w:val="clear" w:color="auto" w:fill="auto"/>
          </w:tcPr>
          <w:p w14:paraId="370B7D4D" w14:textId="77777777" w:rsidR="009D2941" w:rsidRDefault="00AD5329">
            <w:pPr>
              <w:snapToGrid w:val="0"/>
              <w:rPr>
                <w:rFonts w:eastAsia="Times New Roman"/>
                <w:sz w:val="20"/>
                <w:szCs w:val="20"/>
              </w:rPr>
            </w:pPr>
            <w:r>
              <w:rPr>
                <w:rFonts w:ascii="Arial" w:hAnsi="Arial" w:cs="Arial"/>
                <w:sz w:val="16"/>
                <w:szCs w:val="16"/>
              </w:rPr>
              <w:t>Draft CR on cross CC power control for unified TCI in TS 38.213</w:t>
            </w:r>
          </w:p>
        </w:tc>
        <w:tc>
          <w:tcPr>
            <w:tcW w:w="3780" w:type="dxa"/>
            <w:tcBorders>
              <w:top w:val="nil"/>
              <w:left w:val="nil"/>
              <w:bottom w:val="single" w:sz="4" w:space="0" w:color="A6A6A6"/>
              <w:right w:val="single" w:sz="4" w:space="0" w:color="A6A6A6"/>
            </w:tcBorders>
            <w:shd w:val="clear" w:color="auto" w:fill="auto"/>
          </w:tcPr>
          <w:p w14:paraId="4ED2CBD6" w14:textId="77777777" w:rsidR="009D2941" w:rsidRDefault="00AD5329">
            <w:pPr>
              <w:snapToGrid w:val="0"/>
              <w:rPr>
                <w:rFonts w:eastAsia="Times New Roman"/>
                <w:sz w:val="20"/>
                <w:szCs w:val="20"/>
              </w:rPr>
            </w:pPr>
            <w:r>
              <w:rPr>
                <w:rFonts w:ascii="Arial" w:hAnsi="Arial" w:cs="Arial"/>
                <w:sz w:val="16"/>
                <w:szCs w:val="16"/>
              </w:rPr>
              <w:t>ZTE</w:t>
            </w:r>
          </w:p>
        </w:tc>
      </w:tr>
      <w:tr w:rsidR="009D2941" w14:paraId="0CDA065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0298B9C" w14:textId="77777777" w:rsidR="009D2941" w:rsidRDefault="00AD5329">
            <w:pPr>
              <w:snapToGrid w:val="0"/>
              <w:rPr>
                <w:rFonts w:eastAsia="Times New Roman"/>
                <w:bCs/>
                <w:sz w:val="20"/>
                <w:szCs w:val="20"/>
              </w:rPr>
            </w:pPr>
            <w:r>
              <w:rPr>
                <w:rFonts w:eastAsia="Times New Roman"/>
                <w:bCs/>
                <w:sz w:val="20"/>
                <w:szCs w:val="20"/>
              </w:rPr>
              <w:t>12</w:t>
            </w:r>
          </w:p>
        </w:tc>
        <w:tc>
          <w:tcPr>
            <w:tcW w:w="1440" w:type="dxa"/>
            <w:tcBorders>
              <w:top w:val="nil"/>
              <w:left w:val="single" w:sz="4" w:space="0" w:color="A6A6A6"/>
              <w:bottom w:val="single" w:sz="4" w:space="0" w:color="A6A6A6"/>
              <w:right w:val="single" w:sz="4" w:space="0" w:color="A6A6A6"/>
            </w:tcBorders>
          </w:tcPr>
          <w:p w14:paraId="74DDA906" w14:textId="77777777" w:rsidR="009D2941" w:rsidRDefault="00470A70">
            <w:pPr>
              <w:snapToGrid w:val="0"/>
              <w:rPr>
                <w:rFonts w:ascii="Arial" w:hAnsi="Arial" w:cs="Arial"/>
                <w:color w:val="000000"/>
                <w:sz w:val="16"/>
                <w:szCs w:val="16"/>
              </w:rPr>
            </w:pPr>
            <w:hyperlink r:id="rId24" w:history="1">
              <w:r w:rsidR="00AD5329">
                <w:rPr>
                  <w:rStyle w:val="Hyperlink"/>
                  <w:rFonts w:ascii="Arial" w:hAnsi="Arial" w:cs="Arial"/>
                  <w:b/>
                  <w:bCs/>
                  <w:color w:val="0000FF"/>
                  <w:sz w:val="16"/>
                  <w:szCs w:val="16"/>
                </w:rPr>
                <w:t>R1-2208762</w:t>
              </w:r>
            </w:hyperlink>
          </w:p>
        </w:tc>
        <w:tc>
          <w:tcPr>
            <w:tcW w:w="7470" w:type="dxa"/>
            <w:tcBorders>
              <w:top w:val="nil"/>
              <w:left w:val="nil"/>
              <w:bottom w:val="single" w:sz="4" w:space="0" w:color="A6A6A6"/>
              <w:right w:val="single" w:sz="4" w:space="0" w:color="A6A6A6"/>
            </w:tcBorders>
            <w:shd w:val="clear" w:color="auto" w:fill="auto"/>
          </w:tcPr>
          <w:p w14:paraId="76AA44B6" w14:textId="77777777" w:rsidR="009D2941" w:rsidRDefault="00AD5329">
            <w:pPr>
              <w:snapToGrid w:val="0"/>
              <w:rPr>
                <w:rFonts w:eastAsia="Times New Roman"/>
                <w:sz w:val="20"/>
                <w:szCs w:val="20"/>
              </w:rPr>
            </w:pPr>
            <w:r>
              <w:rPr>
                <w:rFonts w:ascii="Arial" w:hAnsi="Arial" w:cs="Arial"/>
                <w:sz w:val="16"/>
                <w:szCs w:val="16"/>
              </w:rPr>
              <w:t>Draft CR on SRS closed loop power control shared with PUSCH in TS 38.213</w:t>
            </w:r>
          </w:p>
        </w:tc>
        <w:tc>
          <w:tcPr>
            <w:tcW w:w="3780" w:type="dxa"/>
            <w:tcBorders>
              <w:top w:val="nil"/>
              <w:left w:val="nil"/>
              <w:bottom w:val="single" w:sz="4" w:space="0" w:color="A6A6A6"/>
              <w:right w:val="single" w:sz="4" w:space="0" w:color="A6A6A6"/>
            </w:tcBorders>
            <w:shd w:val="clear" w:color="auto" w:fill="auto"/>
          </w:tcPr>
          <w:p w14:paraId="7D1AEBEE" w14:textId="77777777" w:rsidR="009D2941" w:rsidRDefault="00AD5329">
            <w:pPr>
              <w:snapToGrid w:val="0"/>
              <w:rPr>
                <w:rFonts w:eastAsia="Times New Roman"/>
                <w:sz w:val="20"/>
                <w:szCs w:val="20"/>
              </w:rPr>
            </w:pPr>
            <w:r>
              <w:rPr>
                <w:rFonts w:ascii="Arial" w:hAnsi="Arial" w:cs="Arial"/>
                <w:sz w:val="16"/>
                <w:szCs w:val="16"/>
              </w:rPr>
              <w:t>ZTE</w:t>
            </w:r>
          </w:p>
        </w:tc>
      </w:tr>
      <w:tr w:rsidR="009D2941" w14:paraId="32EBF6B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331632" w14:textId="77777777" w:rsidR="009D2941" w:rsidRDefault="00AD5329">
            <w:pPr>
              <w:snapToGrid w:val="0"/>
              <w:rPr>
                <w:rFonts w:eastAsia="Times New Roman"/>
                <w:bCs/>
                <w:sz w:val="20"/>
                <w:szCs w:val="20"/>
              </w:rPr>
            </w:pPr>
            <w:r>
              <w:rPr>
                <w:rFonts w:eastAsia="Times New Roman"/>
                <w:bCs/>
                <w:sz w:val="20"/>
                <w:szCs w:val="20"/>
              </w:rPr>
              <w:t>13</w:t>
            </w:r>
          </w:p>
        </w:tc>
        <w:tc>
          <w:tcPr>
            <w:tcW w:w="1440" w:type="dxa"/>
            <w:tcBorders>
              <w:top w:val="nil"/>
              <w:left w:val="single" w:sz="4" w:space="0" w:color="A6A6A6"/>
              <w:bottom w:val="single" w:sz="4" w:space="0" w:color="A6A6A6"/>
              <w:right w:val="single" w:sz="4" w:space="0" w:color="A6A6A6"/>
            </w:tcBorders>
          </w:tcPr>
          <w:p w14:paraId="79E75207" w14:textId="77777777" w:rsidR="009D2941" w:rsidRDefault="00470A70">
            <w:pPr>
              <w:snapToGrid w:val="0"/>
              <w:rPr>
                <w:rFonts w:ascii="Arial" w:hAnsi="Arial" w:cs="Arial"/>
                <w:color w:val="000000"/>
                <w:sz w:val="16"/>
                <w:szCs w:val="16"/>
              </w:rPr>
            </w:pPr>
            <w:hyperlink r:id="rId25" w:history="1">
              <w:r w:rsidR="00AD5329">
                <w:rPr>
                  <w:rStyle w:val="Hyperlink"/>
                  <w:rFonts w:ascii="Arial" w:hAnsi="Arial" w:cs="Arial"/>
                  <w:b/>
                  <w:bCs/>
                  <w:color w:val="0000FF"/>
                  <w:sz w:val="16"/>
                  <w:szCs w:val="16"/>
                </w:rPr>
                <w:t>R1-2208789</w:t>
              </w:r>
            </w:hyperlink>
          </w:p>
        </w:tc>
        <w:tc>
          <w:tcPr>
            <w:tcW w:w="7470" w:type="dxa"/>
            <w:tcBorders>
              <w:top w:val="nil"/>
              <w:left w:val="nil"/>
              <w:bottom w:val="single" w:sz="4" w:space="0" w:color="A6A6A6"/>
              <w:right w:val="single" w:sz="4" w:space="0" w:color="A6A6A6"/>
            </w:tcBorders>
            <w:shd w:val="clear" w:color="auto" w:fill="auto"/>
          </w:tcPr>
          <w:p w14:paraId="3A42DCE4" w14:textId="77777777" w:rsidR="009D2941" w:rsidRDefault="00AD5329">
            <w:pPr>
              <w:snapToGrid w:val="0"/>
              <w:rPr>
                <w:rFonts w:eastAsia="Times New Roman"/>
                <w:sz w:val="20"/>
                <w:szCs w:val="20"/>
              </w:rPr>
            </w:pPr>
            <w:r>
              <w:rPr>
                <w:rFonts w:ascii="Arial" w:hAnsi="Arial" w:cs="Arial"/>
                <w:sz w:val="16"/>
                <w:szCs w:val="16"/>
              </w:rPr>
              <w:t>Corrections on TCI indication of CORESET not following unified TCI state</w:t>
            </w:r>
          </w:p>
        </w:tc>
        <w:tc>
          <w:tcPr>
            <w:tcW w:w="3780" w:type="dxa"/>
            <w:tcBorders>
              <w:top w:val="nil"/>
              <w:left w:val="nil"/>
              <w:bottom w:val="single" w:sz="4" w:space="0" w:color="A6A6A6"/>
              <w:right w:val="single" w:sz="4" w:space="0" w:color="A6A6A6"/>
            </w:tcBorders>
            <w:shd w:val="clear" w:color="auto" w:fill="auto"/>
          </w:tcPr>
          <w:p w14:paraId="3220E488" w14:textId="77777777" w:rsidR="009D2941" w:rsidRDefault="00AD5329">
            <w:pPr>
              <w:snapToGrid w:val="0"/>
              <w:rPr>
                <w:rFonts w:eastAsia="Times New Roman"/>
                <w:sz w:val="20"/>
                <w:szCs w:val="20"/>
              </w:rPr>
            </w:pPr>
            <w:r>
              <w:rPr>
                <w:rFonts w:ascii="Arial" w:hAnsi="Arial" w:cs="Arial"/>
                <w:sz w:val="16"/>
                <w:szCs w:val="16"/>
              </w:rPr>
              <w:t>OPPO</w:t>
            </w:r>
          </w:p>
        </w:tc>
      </w:tr>
      <w:tr w:rsidR="009D2941" w14:paraId="3E4ADFEC"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165BFDA" w14:textId="77777777" w:rsidR="009D2941" w:rsidRDefault="00AD5329">
            <w:pPr>
              <w:snapToGrid w:val="0"/>
              <w:rPr>
                <w:rFonts w:eastAsia="Times New Roman"/>
                <w:bCs/>
                <w:sz w:val="20"/>
                <w:szCs w:val="20"/>
              </w:rPr>
            </w:pPr>
            <w:r>
              <w:rPr>
                <w:rFonts w:eastAsia="Times New Roman"/>
                <w:bCs/>
                <w:sz w:val="20"/>
                <w:szCs w:val="20"/>
              </w:rPr>
              <w:t>14</w:t>
            </w:r>
          </w:p>
        </w:tc>
        <w:tc>
          <w:tcPr>
            <w:tcW w:w="1440" w:type="dxa"/>
            <w:tcBorders>
              <w:top w:val="nil"/>
              <w:left w:val="single" w:sz="4" w:space="0" w:color="A6A6A6"/>
              <w:bottom w:val="single" w:sz="4" w:space="0" w:color="A6A6A6"/>
              <w:right w:val="single" w:sz="4" w:space="0" w:color="A6A6A6"/>
            </w:tcBorders>
          </w:tcPr>
          <w:p w14:paraId="577DC617" w14:textId="77777777" w:rsidR="009D2941" w:rsidRDefault="00470A70">
            <w:pPr>
              <w:snapToGrid w:val="0"/>
              <w:rPr>
                <w:rFonts w:ascii="Arial" w:hAnsi="Arial" w:cs="Arial"/>
                <w:color w:val="000000"/>
                <w:sz w:val="16"/>
                <w:szCs w:val="16"/>
              </w:rPr>
            </w:pPr>
            <w:hyperlink r:id="rId26" w:history="1">
              <w:r w:rsidR="00AD5329">
                <w:rPr>
                  <w:rStyle w:val="Hyperlink"/>
                  <w:rFonts w:ascii="Arial" w:hAnsi="Arial" w:cs="Arial"/>
                  <w:b/>
                  <w:bCs/>
                  <w:color w:val="0000FF"/>
                  <w:sz w:val="16"/>
                  <w:szCs w:val="16"/>
                </w:rPr>
                <w:t>R1-2208790</w:t>
              </w:r>
            </w:hyperlink>
          </w:p>
        </w:tc>
        <w:tc>
          <w:tcPr>
            <w:tcW w:w="7470" w:type="dxa"/>
            <w:tcBorders>
              <w:top w:val="nil"/>
              <w:left w:val="nil"/>
              <w:bottom w:val="single" w:sz="4" w:space="0" w:color="A6A6A6"/>
              <w:right w:val="single" w:sz="4" w:space="0" w:color="A6A6A6"/>
            </w:tcBorders>
            <w:shd w:val="clear" w:color="auto" w:fill="auto"/>
          </w:tcPr>
          <w:p w14:paraId="0F254D87" w14:textId="77777777" w:rsidR="009D2941" w:rsidRDefault="00AD5329">
            <w:pPr>
              <w:snapToGrid w:val="0"/>
              <w:rPr>
                <w:rFonts w:eastAsia="Times New Roman"/>
                <w:sz w:val="20"/>
                <w:szCs w:val="20"/>
              </w:rPr>
            </w:pPr>
            <w:r>
              <w:rPr>
                <w:rFonts w:ascii="Arial" w:hAnsi="Arial" w:cs="Arial"/>
                <w:sz w:val="16"/>
                <w:szCs w:val="16"/>
              </w:rPr>
              <w:t>Corrections on activated TCI state in Unified TCI framework</w:t>
            </w:r>
          </w:p>
        </w:tc>
        <w:tc>
          <w:tcPr>
            <w:tcW w:w="3780" w:type="dxa"/>
            <w:tcBorders>
              <w:top w:val="nil"/>
              <w:left w:val="nil"/>
              <w:bottom w:val="single" w:sz="4" w:space="0" w:color="A6A6A6"/>
              <w:right w:val="single" w:sz="4" w:space="0" w:color="A6A6A6"/>
            </w:tcBorders>
            <w:shd w:val="clear" w:color="auto" w:fill="auto"/>
          </w:tcPr>
          <w:p w14:paraId="251C0079" w14:textId="77777777" w:rsidR="009D2941" w:rsidRDefault="00AD5329">
            <w:pPr>
              <w:snapToGrid w:val="0"/>
              <w:rPr>
                <w:rFonts w:eastAsia="Times New Roman"/>
                <w:sz w:val="20"/>
                <w:szCs w:val="20"/>
              </w:rPr>
            </w:pPr>
            <w:r>
              <w:rPr>
                <w:rFonts w:ascii="Arial" w:hAnsi="Arial" w:cs="Arial"/>
                <w:sz w:val="16"/>
                <w:szCs w:val="16"/>
              </w:rPr>
              <w:t>OPPO</w:t>
            </w:r>
          </w:p>
        </w:tc>
      </w:tr>
      <w:tr w:rsidR="009D2941" w14:paraId="55BFA7B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97D42E4" w14:textId="77777777" w:rsidR="009D2941" w:rsidRDefault="00AD5329">
            <w:pPr>
              <w:snapToGrid w:val="0"/>
              <w:rPr>
                <w:rFonts w:eastAsia="Times New Roman"/>
                <w:bCs/>
                <w:sz w:val="20"/>
                <w:szCs w:val="20"/>
              </w:rPr>
            </w:pPr>
            <w:r>
              <w:rPr>
                <w:rFonts w:eastAsia="Times New Roman"/>
                <w:bCs/>
                <w:sz w:val="20"/>
                <w:szCs w:val="20"/>
              </w:rPr>
              <w:t>15</w:t>
            </w:r>
          </w:p>
        </w:tc>
        <w:tc>
          <w:tcPr>
            <w:tcW w:w="1440" w:type="dxa"/>
            <w:tcBorders>
              <w:top w:val="nil"/>
              <w:left w:val="single" w:sz="4" w:space="0" w:color="A6A6A6"/>
              <w:bottom w:val="single" w:sz="4" w:space="0" w:color="A6A6A6"/>
              <w:right w:val="single" w:sz="4" w:space="0" w:color="A6A6A6"/>
            </w:tcBorders>
          </w:tcPr>
          <w:p w14:paraId="357BFCB8" w14:textId="77777777" w:rsidR="009D2941" w:rsidRDefault="00470A70">
            <w:pPr>
              <w:snapToGrid w:val="0"/>
              <w:rPr>
                <w:rFonts w:ascii="Arial" w:hAnsi="Arial" w:cs="Arial"/>
                <w:color w:val="000000"/>
                <w:sz w:val="16"/>
                <w:szCs w:val="16"/>
              </w:rPr>
            </w:pPr>
            <w:hyperlink r:id="rId27" w:history="1">
              <w:r w:rsidR="00AD5329">
                <w:rPr>
                  <w:rStyle w:val="Hyperlink"/>
                  <w:rFonts w:ascii="Arial" w:hAnsi="Arial" w:cs="Arial"/>
                  <w:b/>
                  <w:bCs/>
                  <w:color w:val="0000FF"/>
                  <w:sz w:val="16"/>
                  <w:szCs w:val="16"/>
                </w:rPr>
                <w:t>R1-2208791</w:t>
              </w:r>
            </w:hyperlink>
          </w:p>
        </w:tc>
        <w:tc>
          <w:tcPr>
            <w:tcW w:w="7470" w:type="dxa"/>
            <w:tcBorders>
              <w:top w:val="nil"/>
              <w:left w:val="nil"/>
              <w:bottom w:val="single" w:sz="4" w:space="0" w:color="A6A6A6"/>
              <w:right w:val="single" w:sz="4" w:space="0" w:color="A6A6A6"/>
            </w:tcBorders>
            <w:shd w:val="clear" w:color="auto" w:fill="auto"/>
          </w:tcPr>
          <w:p w14:paraId="709AFB27" w14:textId="77777777" w:rsidR="009D2941" w:rsidRDefault="00AD5329">
            <w:pPr>
              <w:snapToGrid w:val="0"/>
              <w:rPr>
                <w:rFonts w:eastAsia="Times New Roman"/>
                <w:sz w:val="20"/>
                <w:szCs w:val="20"/>
              </w:rPr>
            </w:pPr>
            <w:r>
              <w:rPr>
                <w:rFonts w:ascii="Arial" w:hAnsi="Arial" w:cs="Arial"/>
                <w:sz w:val="16"/>
                <w:szCs w:val="16"/>
              </w:rPr>
              <w:t>Corrections on TCI indication of SRS in Unified TCI framework</w:t>
            </w:r>
          </w:p>
        </w:tc>
        <w:tc>
          <w:tcPr>
            <w:tcW w:w="3780" w:type="dxa"/>
            <w:tcBorders>
              <w:top w:val="nil"/>
              <w:left w:val="nil"/>
              <w:bottom w:val="single" w:sz="4" w:space="0" w:color="A6A6A6"/>
              <w:right w:val="single" w:sz="4" w:space="0" w:color="A6A6A6"/>
            </w:tcBorders>
            <w:shd w:val="clear" w:color="auto" w:fill="auto"/>
          </w:tcPr>
          <w:p w14:paraId="04A1FEFB" w14:textId="77777777" w:rsidR="009D2941" w:rsidRDefault="00AD5329">
            <w:pPr>
              <w:snapToGrid w:val="0"/>
              <w:rPr>
                <w:rFonts w:eastAsia="Times New Roman"/>
                <w:sz w:val="20"/>
                <w:szCs w:val="20"/>
              </w:rPr>
            </w:pPr>
            <w:r>
              <w:rPr>
                <w:rFonts w:ascii="Arial" w:hAnsi="Arial" w:cs="Arial"/>
                <w:sz w:val="16"/>
                <w:szCs w:val="16"/>
              </w:rPr>
              <w:t>OPPO</w:t>
            </w:r>
          </w:p>
        </w:tc>
      </w:tr>
      <w:tr w:rsidR="009D2941" w14:paraId="3D50222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4930595" w14:textId="77777777" w:rsidR="009D2941" w:rsidRDefault="00AD5329">
            <w:pPr>
              <w:snapToGrid w:val="0"/>
              <w:rPr>
                <w:rFonts w:eastAsia="Times New Roman"/>
                <w:bCs/>
                <w:sz w:val="20"/>
                <w:szCs w:val="20"/>
              </w:rPr>
            </w:pPr>
            <w:r>
              <w:rPr>
                <w:rFonts w:eastAsia="Times New Roman"/>
                <w:bCs/>
                <w:sz w:val="20"/>
                <w:szCs w:val="20"/>
              </w:rPr>
              <w:lastRenderedPageBreak/>
              <w:t>16</w:t>
            </w:r>
          </w:p>
        </w:tc>
        <w:tc>
          <w:tcPr>
            <w:tcW w:w="1440" w:type="dxa"/>
            <w:tcBorders>
              <w:top w:val="nil"/>
              <w:left w:val="single" w:sz="4" w:space="0" w:color="A6A6A6"/>
              <w:bottom w:val="single" w:sz="4" w:space="0" w:color="A6A6A6"/>
              <w:right w:val="single" w:sz="4" w:space="0" w:color="A6A6A6"/>
            </w:tcBorders>
          </w:tcPr>
          <w:p w14:paraId="0749EBA4" w14:textId="77777777" w:rsidR="009D2941" w:rsidRDefault="00470A70">
            <w:pPr>
              <w:snapToGrid w:val="0"/>
              <w:rPr>
                <w:rFonts w:ascii="Arial" w:hAnsi="Arial" w:cs="Arial"/>
                <w:color w:val="000000"/>
                <w:sz w:val="16"/>
                <w:szCs w:val="16"/>
              </w:rPr>
            </w:pPr>
            <w:hyperlink r:id="rId28" w:history="1">
              <w:r w:rsidR="00AD5329">
                <w:rPr>
                  <w:rStyle w:val="Hyperlink"/>
                  <w:rFonts w:ascii="Arial" w:hAnsi="Arial" w:cs="Arial"/>
                  <w:b/>
                  <w:bCs/>
                  <w:color w:val="0000FF"/>
                  <w:sz w:val="16"/>
                  <w:szCs w:val="16"/>
                </w:rPr>
                <w:t>R1-2208871</w:t>
              </w:r>
            </w:hyperlink>
          </w:p>
        </w:tc>
        <w:tc>
          <w:tcPr>
            <w:tcW w:w="7470" w:type="dxa"/>
            <w:tcBorders>
              <w:top w:val="nil"/>
              <w:left w:val="nil"/>
              <w:bottom w:val="single" w:sz="4" w:space="0" w:color="A6A6A6"/>
              <w:right w:val="single" w:sz="4" w:space="0" w:color="A6A6A6"/>
            </w:tcBorders>
            <w:shd w:val="clear" w:color="auto" w:fill="auto"/>
          </w:tcPr>
          <w:p w14:paraId="39E1A322" w14:textId="77777777" w:rsidR="009D2941" w:rsidRDefault="00AD5329">
            <w:pPr>
              <w:snapToGrid w:val="0"/>
              <w:rPr>
                <w:rFonts w:eastAsia="Times New Roman"/>
                <w:sz w:val="20"/>
                <w:szCs w:val="20"/>
              </w:rPr>
            </w:pPr>
            <w:r>
              <w:rPr>
                <w:rFonts w:ascii="Arial" w:hAnsi="Arial" w:cs="Arial"/>
                <w:sz w:val="16"/>
                <w:szCs w:val="16"/>
              </w:rPr>
              <w:t>Clarification on active BWP for beam application time</w:t>
            </w:r>
          </w:p>
        </w:tc>
        <w:tc>
          <w:tcPr>
            <w:tcW w:w="3780" w:type="dxa"/>
            <w:tcBorders>
              <w:top w:val="nil"/>
              <w:left w:val="nil"/>
              <w:bottom w:val="single" w:sz="4" w:space="0" w:color="A6A6A6"/>
              <w:right w:val="single" w:sz="4" w:space="0" w:color="A6A6A6"/>
            </w:tcBorders>
            <w:shd w:val="clear" w:color="auto" w:fill="auto"/>
          </w:tcPr>
          <w:p w14:paraId="203C1DCE" w14:textId="77777777" w:rsidR="009D2941" w:rsidRDefault="00AD5329">
            <w:pPr>
              <w:snapToGrid w:val="0"/>
              <w:rPr>
                <w:rFonts w:eastAsia="Times New Roman"/>
                <w:sz w:val="20"/>
                <w:szCs w:val="20"/>
              </w:rPr>
            </w:pPr>
            <w:r>
              <w:rPr>
                <w:rFonts w:ascii="Arial" w:hAnsi="Arial" w:cs="Arial"/>
                <w:sz w:val="16"/>
                <w:szCs w:val="16"/>
              </w:rPr>
              <w:t>Google</w:t>
            </w:r>
          </w:p>
        </w:tc>
      </w:tr>
      <w:tr w:rsidR="009D2941" w14:paraId="114DC68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63A31F7" w14:textId="77777777" w:rsidR="009D2941" w:rsidRDefault="00AD5329">
            <w:pPr>
              <w:snapToGrid w:val="0"/>
              <w:rPr>
                <w:rFonts w:eastAsia="Times New Roman"/>
                <w:bCs/>
                <w:sz w:val="20"/>
                <w:szCs w:val="20"/>
              </w:rPr>
            </w:pPr>
            <w:r>
              <w:rPr>
                <w:rFonts w:eastAsia="Times New Roman"/>
                <w:bCs/>
                <w:sz w:val="20"/>
                <w:szCs w:val="20"/>
              </w:rPr>
              <w:t>17</w:t>
            </w:r>
          </w:p>
        </w:tc>
        <w:tc>
          <w:tcPr>
            <w:tcW w:w="1440" w:type="dxa"/>
            <w:tcBorders>
              <w:top w:val="nil"/>
              <w:left w:val="single" w:sz="4" w:space="0" w:color="A6A6A6"/>
              <w:bottom w:val="single" w:sz="4" w:space="0" w:color="A6A6A6"/>
              <w:right w:val="single" w:sz="4" w:space="0" w:color="A6A6A6"/>
            </w:tcBorders>
          </w:tcPr>
          <w:p w14:paraId="419BB2BD" w14:textId="77777777" w:rsidR="009D2941" w:rsidRDefault="00470A70">
            <w:pPr>
              <w:snapToGrid w:val="0"/>
              <w:rPr>
                <w:rFonts w:ascii="Arial" w:hAnsi="Arial" w:cs="Arial"/>
                <w:color w:val="000000"/>
                <w:sz w:val="16"/>
                <w:szCs w:val="16"/>
              </w:rPr>
            </w:pPr>
            <w:hyperlink r:id="rId29" w:history="1">
              <w:r w:rsidR="00AD5329">
                <w:rPr>
                  <w:rStyle w:val="Hyperlink"/>
                  <w:rFonts w:ascii="Arial" w:hAnsi="Arial" w:cs="Arial"/>
                  <w:b/>
                  <w:bCs/>
                  <w:color w:val="0000FF"/>
                  <w:sz w:val="16"/>
                  <w:szCs w:val="16"/>
                </w:rPr>
                <w:t>R1-2208889</w:t>
              </w:r>
            </w:hyperlink>
          </w:p>
        </w:tc>
        <w:tc>
          <w:tcPr>
            <w:tcW w:w="7470" w:type="dxa"/>
            <w:tcBorders>
              <w:top w:val="nil"/>
              <w:left w:val="nil"/>
              <w:bottom w:val="single" w:sz="4" w:space="0" w:color="A6A6A6"/>
              <w:right w:val="single" w:sz="4" w:space="0" w:color="A6A6A6"/>
            </w:tcBorders>
            <w:shd w:val="clear" w:color="auto" w:fill="auto"/>
          </w:tcPr>
          <w:p w14:paraId="0D24C69E" w14:textId="77777777" w:rsidR="009D2941" w:rsidRDefault="00AD5329">
            <w:pPr>
              <w:snapToGrid w:val="0"/>
              <w:rPr>
                <w:rFonts w:eastAsia="Times New Roman"/>
                <w:sz w:val="20"/>
                <w:szCs w:val="20"/>
              </w:rPr>
            </w:pPr>
            <w:r>
              <w:rPr>
                <w:rFonts w:ascii="Arial" w:hAnsi="Arial" w:cs="Arial"/>
                <w:sz w:val="16"/>
                <w:szCs w:val="16"/>
              </w:rPr>
              <w:t>Draft CR on UL PC with common TCI state pool for CA</w:t>
            </w:r>
          </w:p>
        </w:tc>
        <w:tc>
          <w:tcPr>
            <w:tcW w:w="3780" w:type="dxa"/>
            <w:tcBorders>
              <w:top w:val="nil"/>
              <w:left w:val="nil"/>
              <w:bottom w:val="single" w:sz="4" w:space="0" w:color="A6A6A6"/>
              <w:right w:val="single" w:sz="4" w:space="0" w:color="A6A6A6"/>
            </w:tcBorders>
            <w:shd w:val="clear" w:color="auto" w:fill="auto"/>
          </w:tcPr>
          <w:p w14:paraId="56E45996" w14:textId="77777777" w:rsidR="009D2941" w:rsidRDefault="00AD5329">
            <w:pPr>
              <w:snapToGrid w:val="0"/>
              <w:rPr>
                <w:rFonts w:eastAsia="Times New Roman"/>
                <w:sz w:val="20"/>
                <w:szCs w:val="20"/>
              </w:rPr>
            </w:pPr>
            <w:r>
              <w:rPr>
                <w:rFonts w:ascii="Arial" w:hAnsi="Arial" w:cs="Arial"/>
                <w:sz w:val="16"/>
                <w:szCs w:val="16"/>
              </w:rPr>
              <w:t>LG Electronics</w:t>
            </w:r>
          </w:p>
        </w:tc>
      </w:tr>
      <w:tr w:rsidR="009D2941" w14:paraId="51727C3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FC7011C" w14:textId="77777777" w:rsidR="009D2941" w:rsidRDefault="00AD5329">
            <w:pPr>
              <w:snapToGrid w:val="0"/>
              <w:rPr>
                <w:rFonts w:eastAsia="Times New Roman"/>
                <w:bCs/>
                <w:sz w:val="20"/>
                <w:szCs w:val="20"/>
              </w:rPr>
            </w:pPr>
            <w:r>
              <w:rPr>
                <w:rFonts w:eastAsia="Times New Roman"/>
                <w:bCs/>
                <w:sz w:val="20"/>
                <w:szCs w:val="20"/>
              </w:rPr>
              <w:t>18</w:t>
            </w:r>
          </w:p>
        </w:tc>
        <w:tc>
          <w:tcPr>
            <w:tcW w:w="1440" w:type="dxa"/>
            <w:tcBorders>
              <w:top w:val="nil"/>
              <w:left w:val="single" w:sz="4" w:space="0" w:color="A6A6A6"/>
              <w:bottom w:val="single" w:sz="4" w:space="0" w:color="A6A6A6"/>
              <w:right w:val="single" w:sz="4" w:space="0" w:color="A6A6A6"/>
            </w:tcBorders>
          </w:tcPr>
          <w:p w14:paraId="408292F9" w14:textId="77777777" w:rsidR="009D2941" w:rsidRDefault="00470A70">
            <w:pPr>
              <w:snapToGrid w:val="0"/>
              <w:rPr>
                <w:rFonts w:ascii="Arial" w:hAnsi="Arial" w:cs="Arial"/>
                <w:color w:val="000000"/>
                <w:sz w:val="16"/>
                <w:szCs w:val="16"/>
              </w:rPr>
            </w:pPr>
            <w:hyperlink r:id="rId30" w:history="1">
              <w:r w:rsidR="00AD5329">
                <w:rPr>
                  <w:rStyle w:val="Hyperlink"/>
                  <w:rFonts w:ascii="Arial" w:hAnsi="Arial" w:cs="Arial"/>
                  <w:b/>
                  <w:bCs/>
                  <w:color w:val="0000FF"/>
                  <w:sz w:val="16"/>
                  <w:szCs w:val="16"/>
                </w:rPr>
                <w:t>R1-2208918</w:t>
              </w:r>
            </w:hyperlink>
          </w:p>
        </w:tc>
        <w:tc>
          <w:tcPr>
            <w:tcW w:w="7470" w:type="dxa"/>
            <w:tcBorders>
              <w:top w:val="nil"/>
              <w:left w:val="nil"/>
              <w:bottom w:val="single" w:sz="4" w:space="0" w:color="A6A6A6"/>
              <w:right w:val="single" w:sz="4" w:space="0" w:color="A6A6A6"/>
            </w:tcBorders>
            <w:shd w:val="clear" w:color="auto" w:fill="auto"/>
          </w:tcPr>
          <w:p w14:paraId="6C4D2169" w14:textId="77777777" w:rsidR="009D2941" w:rsidRDefault="00AD5329">
            <w:pPr>
              <w:snapToGrid w:val="0"/>
              <w:rPr>
                <w:rFonts w:eastAsia="Times New Roman"/>
                <w:sz w:val="20"/>
                <w:szCs w:val="20"/>
              </w:rPr>
            </w:pPr>
            <w:r>
              <w:rPr>
                <w:rFonts w:ascii="Arial" w:hAnsi="Arial" w:cs="Arial"/>
                <w:sz w:val="16"/>
                <w:szCs w:val="16"/>
              </w:rPr>
              <w:t>On joint DL/UL TCI state update in unified TCI framework</w:t>
            </w:r>
          </w:p>
        </w:tc>
        <w:tc>
          <w:tcPr>
            <w:tcW w:w="3780" w:type="dxa"/>
            <w:tcBorders>
              <w:top w:val="nil"/>
              <w:left w:val="nil"/>
              <w:bottom w:val="single" w:sz="4" w:space="0" w:color="A6A6A6"/>
              <w:right w:val="single" w:sz="4" w:space="0" w:color="A6A6A6"/>
            </w:tcBorders>
            <w:shd w:val="clear" w:color="auto" w:fill="auto"/>
          </w:tcPr>
          <w:p w14:paraId="6607B9DF" w14:textId="77777777" w:rsidR="009D2941" w:rsidRDefault="00AD5329">
            <w:pPr>
              <w:snapToGrid w:val="0"/>
              <w:rPr>
                <w:rFonts w:eastAsia="Times New Roman"/>
                <w:sz w:val="20"/>
                <w:szCs w:val="20"/>
              </w:rPr>
            </w:pPr>
            <w:r>
              <w:rPr>
                <w:rFonts w:ascii="Arial" w:hAnsi="Arial" w:cs="Arial"/>
                <w:sz w:val="16"/>
                <w:szCs w:val="16"/>
              </w:rPr>
              <w:t>CATT</w:t>
            </w:r>
          </w:p>
        </w:tc>
      </w:tr>
      <w:tr w:rsidR="009D2941" w14:paraId="0EC738E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156DBB" w14:textId="77777777" w:rsidR="009D2941" w:rsidRDefault="00AD5329">
            <w:pPr>
              <w:snapToGrid w:val="0"/>
              <w:rPr>
                <w:rFonts w:eastAsia="Times New Roman"/>
                <w:bCs/>
                <w:sz w:val="20"/>
                <w:szCs w:val="20"/>
              </w:rPr>
            </w:pPr>
            <w:r>
              <w:rPr>
                <w:rFonts w:eastAsia="Times New Roman"/>
                <w:bCs/>
                <w:sz w:val="20"/>
                <w:szCs w:val="20"/>
              </w:rPr>
              <w:t>19</w:t>
            </w:r>
          </w:p>
        </w:tc>
        <w:tc>
          <w:tcPr>
            <w:tcW w:w="1440" w:type="dxa"/>
            <w:tcBorders>
              <w:top w:val="nil"/>
              <w:left w:val="single" w:sz="4" w:space="0" w:color="A6A6A6"/>
              <w:bottom w:val="single" w:sz="4" w:space="0" w:color="A6A6A6"/>
              <w:right w:val="single" w:sz="4" w:space="0" w:color="A6A6A6"/>
            </w:tcBorders>
          </w:tcPr>
          <w:p w14:paraId="411F678A" w14:textId="77777777" w:rsidR="009D2941" w:rsidRDefault="00470A70">
            <w:pPr>
              <w:snapToGrid w:val="0"/>
              <w:rPr>
                <w:rFonts w:ascii="Arial" w:hAnsi="Arial" w:cs="Arial"/>
                <w:color w:val="000000"/>
                <w:sz w:val="16"/>
                <w:szCs w:val="16"/>
              </w:rPr>
            </w:pPr>
            <w:hyperlink r:id="rId31" w:history="1">
              <w:r w:rsidR="00AD5329">
                <w:rPr>
                  <w:rStyle w:val="Hyperlink"/>
                  <w:rFonts w:ascii="Arial" w:hAnsi="Arial" w:cs="Arial"/>
                  <w:b/>
                  <w:bCs/>
                  <w:color w:val="0000FF"/>
                  <w:sz w:val="16"/>
                  <w:szCs w:val="16"/>
                </w:rPr>
                <w:t>R1-2209228</w:t>
              </w:r>
            </w:hyperlink>
          </w:p>
        </w:tc>
        <w:tc>
          <w:tcPr>
            <w:tcW w:w="7470" w:type="dxa"/>
            <w:tcBorders>
              <w:top w:val="nil"/>
              <w:left w:val="nil"/>
              <w:bottom w:val="single" w:sz="4" w:space="0" w:color="A6A6A6"/>
              <w:right w:val="single" w:sz="4" w:space="0" w:color="A6A6A6"/>
            </w:tcBorders>
            <w:shd w:val="clear" w:color="auto" w:fill="auto"/>
          </w:tcPr>
          <w:p w14:paraId="6CD3F358" w14:textId="77777777" w:rsidR="009D2941" w:rsidRDefault="00AD5329">
            <w:pPr>
              <w:snapToGrid w:val="0"/>
              <w:rPr>
                <w:rFonts w:eastAsia="Times New Roman"/>
                <w:sz w:val="20"/>
                <w:szCs w:val="20"/>
              </w:rPr>
            </w:pPr>
            <w:r>
              <w:rPr>
                <w:rFonts w:ascii="Arial" w:hAnsi="Arial" w:cs="Arial"/>
                <w:sz w:val="16"/>
                <w:szCs w:val="16"/>
              </w:rPr>
              <w:t>Draft CR on QCL source for CSI-RS</w:t>
            </w:r>
          </w:p>
        </w:tc>
        <w:tc>
          <w:tcPr>
            <w:tcW w:w="3780" w:type="dxa"/>
            <w:tcBorders>
              <w:top w:val="nil"/>
              <w:left w:val="nil"/>
              <w:bottom w:val="single" w:sz="4" w:space="0" w:color="A6A6A6"/>
              <w:right w:val="single" w:sz="4" w:space="0" w:color="A6A6A6"/>
            </w:tcBorders>
            <w:shd w:val="clear" w:color="auto" w:fill="auto"/>
          </w:tcPr>
          <w:p w14:paraId="1A2B6B7C" w14:textId="77777777" w:rsidR="009D2941" w:rsidRDefault="00AD5329">
            <w:pPr>
              <w:snapToGrid w:val="0"/>
              <w:rPr>
                <w:rFonts w:eastAsia="Times New Roman"/>
                <w:sz w:val="20"/>
                <w:szCs w:val="20"/>
              </w:rPr>
            </w:pPr>
            <w:r>
              <w:rPr>
                <w:rFonts w:ascii="Arial" w:hAnsi="Arial" w:cs="Arial"/>
                <w:sz w:val="16"/>
                <w:szCs w:val="16"/>
              </w:rPr>
              <w:t>NEC</w:t>
            </w:r>
          </w:p>
        </w:tc>
      </w:tr>
      <w:tr w:rsidR="009D2941" w14:paraId="4C82AD5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BDEF35A" w14:textId="77777777" w:rsidR="009D2941" w:rsidRDefault="00AD5329">
            <w:pPr>
              <w:snapToGrid w:val="0"/>
              <w:rPr>
                <w:rFonts w:eastAsia="Times New Roman"/>
                <w:bCs/>
                <w:sz w:val="20"/>
                <w:szCs w:val="20"/>
              </w:rPr>
            </w:pPr>
            <w:r>
              <w:rPr>
                <w:rFonts w:eastAsia="Times New Roman"/>
                <w:bCs/>
                <w:sz w:val="20"/>
                <w:szCs w:val="20"/>
              </w:rPr>
              <w:t>20</w:t>
            </w:r>
          </w:p>
        </w:tc>
        <w:tc>
          <w:tcPr>
            <w:tcW w:w="1440" w:type="dxa"/>
            <w:tcBorders>
              <w:top w:val="nil"/>
              <w:left w:val="single" w:sz="4" w:space="0" w:color="A6A6A6"/>
              <w:bottom w:val="single" w:sz="4" w:space="0" w:color="A6A6A6"/>
              <w:right w:val="single" w:sz="4" w:space="0" w:color="A6A6A6"/>
            </w:tcBorders>
          </w:tcPr>
          <w:p w14:paraId="032A79B9" w14:textId="77777777" w:rsidR="009D2941" w:rsidRDefault="00470A70">
            <w:pPr>
              <w:snapToGrid w:val="0"/>
              <w:rPr>
                <w:rFonts w:ascii="Arial" w:hAnsi="Arial" w:cs="Arial"/>
                <w:color w:val="000000"/>
                <w:sz w:val="16"/>
                <w:szCs w:val="16"/>
              </w:rPr>
            </w:pPr>
            <w:hyperlink r:id="rId32" w:history="1">
              <w:r w:rsidR="00AD5329">
                <w:rPr>
                  <w:rStyle w:val="Hyperlink"/>
                  <w:rFonts w:ascii="Arial" w:hAnsi="Arial" w:cs="Arial"/>
                  <w:b/>
                  <w:bCs/>
                  <w:color w:val="0000FF"/>
                  <w:sz w:val="16"/>
                  <w:szCs w:val="16"/>
                </w:rPr>
                <w:t>R1-2209539</w:t>
              </w:r>
            </w:hyperlink>
          </w:p>
        </w:tc>
        <w:tc>
          <w:tcPr>
            <w:tcW w:w="7470" w:type="dxa"/>
            <w:tcBorders>
              <w:top w:val="nil"/>
              <w:left w:val="nil"/>
              <w:bottom w:val="single" w:sz="4" w:space="0" w:color="A6A6A6"/>
              <w:right w:val="single" w:sz="4" w:space="0" w:color="A6A6A6"/>
            </w:tcBorders>
            <w:shd w:val="clear" w:color="auto" w:fill="auto"/>
          </w:tcPr>
          <w:p w14:paraId="0F8C6043" w14:textId="77777777" w:rsidR="009D2941" w:rsidRDefault="00AD5329">
            <w:pPr>
              <w:snapToGrid w:val="0"/>
              <w:rPr>
                <w:rFonts w:eastAsia="Times New Roman"/>
                <w:sz w:val="20"/>
                <w:szCs w:val="20"/>
              </w:rPr>
            </w:pPr>
            <w:r>
              <w:rPr>
                <w:rFonts w:ascii="Arial" w:hAnsi="Arial" w:cs="Arial"/>
                <w:sz w:val="16"/>
                <w:szCs w:val="16"/>
              </w:rPr>
              <w:t>Correction on beam activation and update for multiple CCs</w:t>
            </w:r>
          </w:p>
        </w:tc>
        <w:tc>
          <w:tcPr>
            <w:tcW w:w="3780" w:type="dxa"/>
            <w:tcBorders>
              <w:top w:val="nil"/>
              <w:left w:val="nil"/>
              <w:bottom w:val="single" w:sz="4" w:space="0" w:color="A6A6A6"/>
              <w:right w:val="single" w:sz="4" w:space="0" w:color="A6A6A6"/>
            </w:tcBorders>
            <w:shd w:val="clear" w:color="auto" w:fill="auto"/>
          </w:tcPr>
          <w:p w14:paraId="1755AAB5" w14:textId="77777777" w:rsidR="009D2941" w:rsidRDefault="00AD5329">
            <w:pPr>
              <w:snapToGrid w:val="0"/>
              <w:rPr>
                <w:rFonts w:eastAsia="Times New Roman"/>
                <w:sz w:val="20"/>
                <w:szCs w:val="20"/>
              </w:rPr>
            </w:pPr>
            <w:r>
              <w:rPr>
                <w:rFonts w:ascii="Arial" w:hAnsi="Arial" w:cs="Arial"/>
                <w:sz w:val="16"/>
                <w:szCs w:val="16"/>
              </w:rPr>
              <w:t>Google</w:t>
            </w:r>
          </w:p>
        </w:tc>
      </w:tr>
      <w:tr w:rsidR="009D2941" w14:paraId="1191AF8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C416076" w14:textId="77777777" w:rsidR="009D2941" w:rsidRDefault="00AD5329">
            <w:pPr>
              <w:snapToGrid w:val="0"/>
              <w:rPr>
                <w:rFonts w:eastAsia="Times New Roman"/>
                <w:bCs/>
                <w:sz w:val="20"/>
                <w:szCs w:val="20"/>
              </w:rPr>
            </w:pPr>
            <w:r>
              <w:rPr>
                <w:rFonts w:eastAsia="Times New Roman"/>
                <w:bCs/>
                <w:sz w:val="20"/>
                <w:szCs w:val="20"/>
              </w:rPr>
              <w:t>21</w:t>
            </w:r>
          </w:p>
        </w:tc>
        <w:tc>
          <w:tcPr>
            <w:tcW w:w="1440" w:type="dxa"/>
            <w:tcBorders>
              <w:top w:val="nil"/>
              <w:left w:val="single" w:sz="4" w:space="0" w:color="A6A6A6"/>
              <w:bottom w:val="single" w:sz="4" w:space="0" w:color="A6A6A6"/>
              <w:right w:val="single" w:sz="4" w:space="0" w:color="A6A6A6"/>
            </w:tcBorders>
          </w:tcPr>
          <w:p w14:paraId="031E77FF" w14:textId="77777777" w:rsidR="009D2941" w:rsidRDefault="00470A70">
            <w:pPr>
              <w:snapToGrid w:val="0"/>
              <w:rPr>
                <w:rFonts w:ascii="Arial" w:hAnsi="Arial" w:cs="Arial"/>
                <w:color w:val="000000"/>
                <w:sz w:val="16"/>
                <w:szCs w:val="16"/>
              </w:rPr>
            </w:pPr>
            <w:hyperlink r:id="rId33" w:history="1">
              <w:r w:rsidR="00AD5329">
                <w:rPr>
                  <w:rStyle w:val="Hyperlink"/>
                  <w:rFonts w:ascii="Arial" w:hAnsi="Arial" w:cs="Arial"/>
                  <w:b/>
                  <w:bCs/>
                  <w:color w:val="0000FF"/>
                  <w:sz w:val="16"/>
                  <w:szCs w:val="16"/>
                </w:rPr>
                <w:t>R1-2209559</w:t>
              </w:r>
            </w:hyperlink>
          </w:p>
        </w:tc>
        <w:tc>
          <w:tcPr>
            <w:tcW w:w="7470" w:type="dxa"/>
            <w:tcBorders>
              <w:top w:val="nil"/>
              <w:left w:val="nil"/>
              <w:bottom w:val="single" w:sz="4" w:space="0" w:color="A6A6A6"/>
              <w:right w:val="single" w:sz="4" w:space="0" w:color="A6A6A6"/>
            </w:tcBorders>
            <w:shd w:val="clear" w:color="auto" w:fill="auto"/>
          </w:tcPr>
          <w:p w14:paraId="42EE1F0B" w14:textId="77777777" w:rsidR="009D2941" w:rsidRDefault="00AD5329">
            <w:pPr>
              <w:snapToGrid w:val="0"/>
              <w:rPr>
                <w:rFonts w:eastAsia="Times New Roman"/>
                <w:sz w:val="20"/>
                <w:szCs w:val="20"/>
              </w:rPr>
            </w:pPr>
            <w:r>
              <w:rPr>
                <w:rFonts w:ascii="Arial" w:hAnsi="Arial" w:cs="Arial"/>
                <w:sz w:val="16"/>
                <w:szCs w:val="16"/>
              </w:rPr>
              <w:t>Maintenance on Further enhancements on MIMO for NR</w:t>
            </w:r>
          </w:p>
        </w:tc>
        <w:tc>
          <w:tcPr>
            <w:tcW w:w="3780" w:type="dxa"/>
            <w:tcBorders>
              <w:top w:val="nil"/>
              <w:left w:val="nil"/>
              <w:bottom w:val="single" w:sz="4" w:space="0" w:color="A6A6A6"/>
              <w:right w:val="single" w:sz="4" w:space="0" w:color="A6A6A6"/>
            </w:tcBorders>
            <w:shd w:val="clear" w:color="auto" w:fill="auto"/>
          </w:tcPr>
          <w:p w14:paraId="4429C5AF" w14:textId="77777777" w:rsidR="009D2941" w:rsidRDefault="00AD5329">
            <w:pPr>
              <w:snapToGrid w:val="0"/>
              <w:rPr>
                <w:rFonts w:eastAsia="Times New Roman"/>
                <w:sz w:val="20"/>
                <w:szCs w:val="20"/>
              </w:rPr>
            </w:pPr>
            <w:r>
              <w:rPr>
                <w:rFonts w:ascii="Arial" w:hAnsi="Arial" w:cs="Arial"/>
                <w:sz w:val="16"/>
                <w:szCs w:val="16"/>
              </w:rPr>
              <w:t>Apple</w:t>
            </w:r>
          </w:p>
        </w:tc>
      </w:tr>
      <w:tr w:rsidR="009D2941" w14:paraId="1B19B14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D06B50B" w14:textId="77777777" w:rsidR="009D2941" w:rsidRDefault="00AD5329">
            <w:pPr>
              <w:snapToGrid w:val="0"/>
              <w:rPr>
                <w:rFonts w:eastAsia="Times New Roman"/>
                <w:bCs/>
                <w:sz w:val="20"/>
                <w:szCs w:val="20"/>
              </w:rPr>
            </w:pPr>
            <w:r>
              <w:rPr>
                <w:rFonts w:eastAsia="Times New Roman"/>
                <w:bCs/>
                <w:sz w:val="20"/>
                <w:szCs w:val="20"/>
              </w:rPr>
              <w:t>22</w:t>
            </w:r>
          </w:p>
        </w:tc>
        <w:tc>
          <w:tcPr>
            <w:tcW w:w="1440" w:type="dxa"/>
            <w:tcBorders>
              <w:top w:val="nil"/>
              <w:left w:val="single" w:sz="4" w:space="0" w:color="A6A6A6"/>
              <w:bottom w:val="single" w:sz="4" w:space="0" w:color="A6A6A6"/>
              <w:right w:val="single" w:sz="4" w:space="0" w:color="A6A6A6"/>
            </w:tcBorders>
          </w:tcPr>
          <w:p w14:paraId="255C1DEC" w14:textId="77777777" w:rsidR="009D2941" w:rsidRDefault="00470A70">
            <w:pPr>
              <w:snapToGrid w:val="0"/>
              <w:rPr>
                <w:rFonts w:ascii="Arial" w:hAnsi="Arial" w:cs="Arial"/>
                <w:color w:val="000000"/>
                <w:sz w:val="16"/>
                <w:szCs w:val="16"/>
              </w:rPr>
            </w:pPr>
            <w:hyperlink r:id="rId34" w:history="1">
              <w:r w:rsidR="00AD5329">
                <w:rPr>
                  <w:rStyle w:val="Hyperlink"/>
                  <w:rFonts w:ascii="Arial" w:hAnsi="Arial" w:cs="Arial"/>
                  <w:b/>
                  <w:bCs/>
                  <w:color w:val="0000FF"/>
                  <w:sz w:val="16"/>
                  <w:szCs w:val="16"/>
                </w:rPr>
                <w:t>R1-2209824</w:t>
              </w:r>
            </w:hyperlink>
          </w:p>
        </w:tc>
        <w:tc>
          <w:tcPr>
            <w:tcW w:w="7470" w:type="dxa"/>
            <w:tcBorders>
              <w:top w:val="nil"/>
              <w:left w:val="nil"/>
              <w:bottom w:val="single" w:sz="4" w:space="0" w:color="A6A6A6"/>
              <w:right w:val="single" w:sz="4" w:space="0" w:color="A6A6A6"/>
            </w:tcBorders>
            <w:shd w:val="clear" w:color="auto" w:fill="auto"/>
          </w:tcPr>
          <w:p w14:paraId="59F49FAE" w14:textId="77777777" w:rsidR="009D2941" w:rsidRDefault="00AD5329">
            <w:pPr>
              <w:snapToGrid w:val="0"/>
              <w:rPr>
                <w:rFonts w:eastAsia="Times New Roman"/>
                <w:sz w:val="20"/>
                <w:szCs w:val="20"/>
              </w:rPr>
            </w:pPr>
            <w:r>
              <w:rPr>
                <w:rFonts w:ascii="Arial" w:hAnsi="Arial" w:cs="Arial"/>
                <w:sz w:val="16"/>
                <w:szCs w:val="16"/>
              </w:rPr>
              <w:t>Correction on conflict resolution for PUSCH TCI-state</w:t>
            </w:r>
          </w:p>
        </w:tc>
        <w:tc>
          <w:tcPr>
            <w:tcW w:w="3780" w:type="dxa"/>
            <w:tcBorders>
              <w:top w:val="nil"/>
              <w:left w:val="nil"/>
              <w:bottom w:val="single" w:sz="4" w:space="0" w:color="A6A6A6"/>
              <w:right w:val="single" w:sz="4" w:space="0" w:color="A6A6A6"/>
            </w:tcBorders>
            <w:shd w:val="clear" w:color="auto" w:fill="auto"/>
          </w:tcPr>
          <w:p w14:paraId="189EB1DA" w14:textId="77777777" w:rsidR="009D2941" w:rsidRDefault="00AD5329">
            <w:pPr>
              <w:snapToGrid w:val="0"/>
              <w:rPr>
                <w:rFonts w:eastAsia="Times New Roman"/>
                <w:sz w:val="20"/>
                <w:szCs w:val="20"/>
              </w:rPr>
            </w:pPr>
            <w:r>
              <w:rPr>
                <w:rFonts w:ascii="Arial" w:hAnsi="Arial" w:cs="Arial"/>
                <w:sz w:val="16"/>
                <w:szCs w:val="16"/>
              </w:rPr>
              <w:t>Huawei, HiSilicon</w:t>
            </w:r>
          </w:p>
        </w:tc>
      </w:tr>
      <w:tr w:rsidR="009D2941" w14:paraId="5F0FCD5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3B34D75" w14:textId="77777777" w:rsidR="009D2941" w:rsidRDefault="00AD5329">
            <w:pPr>
              <w:snapToGrid w:val="0"/>
              <w:rPr>
                <w:rFonts w:eastAsia="Times New Roman"/>
                <w:bCs/>
                <w:sz w:val="20"/>
                <w:szCs w:val="20"/>
              </w:rPr>
            </w:pPr>
            <w:r>
              <w:rPr>
                <w:rFonts w:eastAsia="Times New Roman"/>
                <w:bCs/>
                <w:sz w:val="20"/>
                <w:szCs w:val="20"/>
              </w:rPr>
              <w:t>23</w:t>
            </w:r>
          </w:p>
        </w:tc>
        <w:tc>
          <w:tcPr>
            <w:tcW w:w="1440" w:type="dxa"/>
            <w:tcBorders>
              <w:top w:val="nil"/>
              <w:left w:val="single" w:sz="4" w:space="0" w:color="A6A6A6"/>
              <w:bottom w:val="single" w:sz="4" w:space="0" w:color="A6A6A6"/>
              <w:right w:val="single" w:sz="4" w:space="0" w:color="A6A6A6"/>
            </w:tcBorders>
          </w:tcPr>
          <w:p w14:paraId="50AF58B8" w14:textId="77777777" w:rsidR="009D2941" w:rsidRDefault="00470A70">
            <w:pPr>
              <w:snapToGrid w:val="0"/>
              <w:rPr>
                <w:rFonts w:ascii="Arial" w:hAnsi="Arial" w:cs="Arial"/>
                <w:color w:val="000000"/>
                <w:sz w:val="16"/>
                <w:szCs w:val="16"/>
              </w:rPr>
            </w:pPr>
            <w:hyperlink r:id="rId35" w:history="1">
              <w:r w:rsidR="00AD5329">
                <w:rPr>
                  <w:rStyle w:val="Hyperlink"/>
                  <w:rFonts w:ascii="Arial" w:hAnsi="Arial" w:cs="Arial"/>
                  <w:b/>
                  <w:bCs/>
                  <w:color w:val="0000FF"/>
                  <w:sz w:val="16"/>
                  <w:szCs w:val="16"/>
                </w:rPr>
                <w:t>R1-2209825</w:t>
              </w:r>
            </w:hyperlink>
          </w:p>
        </w:tc>
        <w:tc>
          <w:tcPr>
            <w:tcW w:w="7470" w:type="dxa"/>
            <w:tcBorders>
              <w:top w:val="nil"/>
              <w:left w:val="nil"/>
              <w:bottom w:val="single" w:sz="4" w:space="0" w:color="A6A6A6"/>
              <w:right w:val="single" w:sz="4" w:space="0" w:color="A6A6A6"/>
            </w:tcBorders>
            <w:shd w:val="clear" w:color="auto" w:fill="auto"/>
          </w:tcPr>
          <w:p w14:paraId="71EB752A" w14:textId="77777777" w:rsidR="009D2941" w:rsidRDefault="00AD5329">
            <w:pPr>
              <w:snapToGrid w:val="0"/>
              <w:rPr>
                <w:rFonts w:eastAsia="Times New Roman"/>
                <w:sz w:val="20"/>
                <w:szCs w:val="20"/>
              </w:rPr>
            </w:pPr>
            <w:r>
              <w:rPr>
                <w:rFonts w:ascii="Arial" w:hAnsi="Arial" w:cs="Arial"/>
                <w:sz w:val="16"/>
                <w:szCs w:val="16"/>
              </w:rPr>
              <w:t>Correction on default power control parameters</w:t>
            </w:r>
          </w:p>
        </w:tc>
        <w:tc>
          <w:tcPr>
            <w:tcW w:w="3780" w:type="dxa"/>
            <w:tcBorders>
              <w:top w:val="nil"/>
              <w:left w:val="nil"/>
              <w:bottom w:val="single" w:sz="4" w:space="0" w:color="A6A6A6"/>
              <w:right w:val="single" w:sz="4" w:space="0" w:color="A6A6A6"/>
            </w:tcBorders>
            <w:shd w:val="clear" w:color="auto" w:fill="auto"/>
          </w:tcPr>
          <w:p w14:paraId="70FAC2CB" w14:textId="77777777" w:rsidR="009D2941" w:rsidRDefault="00AD5329">
            <w:pPr>
              <w:snapToGrid w:val="0"/>
              <w:rPr>
                <w:rFonts w:eastAsia="Times New Roman"/>
                <w:sz w:val="20"/>
                <w:szCs w:val="20"/>
              </w:rPr>
            </w:pPr>
            <w:r>
              <w:rPr>
                <w:rFonts w:ascii="Arial" w:hAnsi="Arial" w:cs="Arial"/>
                <w:sz w:val="16"/>
                <w:szCs w:val="16"/>
              </w:rPr>
              <w:t>Huawei, HiSilicon</w:t>
            </w:r>
          </w:p>
        </w:tc>
      </w:tr>
      <w:tr w:rsidR="009D2941" w14:paraId="2A443CC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C469771" w14:textId="77777777" w:rsidR="009D2941" w:rsidRDefault="00AD5329">
            <w:pPr>
              <w:snapToGrid w:val="0"/>
              <w:rPr>
                <w:rFonts w:eastAsia="Times New Roman"/>
                <w:bCs/>
                <w:sz w:val="20"/>
                <w:szCs w:val="20"/>
              </w:rPr>
            </w:pPr>
            <w:r>
              <w:rPr>
                <w:rFonts w:eastAsia="Times New Roman"/>
                <w:bCs/>
                <w:sz w:val="20"/>
                <w:szCs w:val="20"/>
              </w:rPr>
              <w:t>24</w:t>
            </w:r>
          </w:p>
        </w:tc>
        <w:tc>
          <w:tcPr>
            <w:tcW w:w="1440" w:type="dxa"/>
            <w:tcBorders>
              <w:top w:val="nil"/>
              <w:left w:val="single" w:sz="4" w:space="0" w:color="A6A6A6"/>
              <w:bottom w:val="single" w:sz="4" w:space="0" w:color="A6A6A6"/>
              <w:right w:val="single" w:sz="4" w:space="0" w:color="A6A6A6"/>
            </w:tcBorders>
          </w:tcPr>
          <w:p w14:paraId="3B2CB367" w14:textId="77777777" w:rsidR="009D2941" w:rsidRDefault="00470A70">
            <w:pPr>
              <w:snapToGrid w:val="0"/>
              <w:rPr>
                <w:rFonts w:ascii="Arial" w:hAnsi="Arial" w:cs="Arial"/>
                <w:b/>
                <w:bCs/>
                <w:color w:val="0000FF"/>
                <w:sz w:val="16"/>
                <w:szCs w:val="16"/>
                <w:u w:val="single"/>
              </w:rPr>
            </w:pPr>
            <w:hyperlink r:id="rId36" w:history="1">
              <w:r w:rsidR="00AD5329">
                <w:rPr>
                  <w:rStyle w:val="Hyperlink"/>
                  <w:rFonts w:ascii="Arial" w:hAnsi="Arial" w:cs="Arial"/>
                  <w:b/>
                  <w:bCs/>
                  <w:color w:val="0000FF"/>
                  <w:sz w:val="16"/>
                  <w:szCs w:val="16"/>
                </w:rPr>
                <w:t>R1-2209937</w:t>
              </w:r>
            </w:hyperlink>
          </w:p>
        </w:tc>
        <w:tc>
          <w:tcPr>
            <w:tcW w:w="7470" w:type="dxa"/>
            <w:tcBorders>
              <w:top w:val="nil"/>
              <w:left w:val="nil"/>
              <w:bottom w:val="single" w:sz="4" w:space="0" w:color="A6A6A6"/>
              <w:right w:val="single" w:sz="4" w:space="0" w:color="A6A6A6"/>
            </w:tcBorders>
            <w:shd w:val="clear" w:color="auto" w:fill="auto"/>
          </w:tcPr>
          <w:p w14:paraId="3CEB38E1" w14:textId="77777777" w:rsidR="009D2941" w:rsidRDefault="00AD5329">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3780" w:type="dxa"/>
            <w:tcBorders>
              <w:top w:val="nil"/>
              <w:left w:val="nil"/>
              <w:bottom w:val="single" w:sz="4" w:space="0" w:color="A6A6A6"/>
              <w:right w:val="single" w:sz="4" w:space="0" w:color="A6A6A6"/>
            </w:tcBorders>
            <w:shd w:val="clear" w:color="auto" w:fill="auto"/>
          </w:tcPr>
          <w:p w14:paraId="26F1EE00" w14:textId="77777777" w:rsidR="009D2941" w:rsidRDefault="00AD5329">
            <w:pPr>
              <w:snapToGrid w:val="0"/>
              <w:rPr>
                <w:rFonts w:ascii="Arial" w:hAnsi="Arial" w:cs="Arial"/>
                <w:sz w:val="16"/>
                <w:szCs w:val="16"/>
              </w:rPr>
            </w:pPr>
            <w:r>
              <w:rPr>
                <w:rFonts w:ascii="Arial" w:hAnsi="Arial" w:cs="Arial"/>
                <w:sz w:val="16"/>
                <w:szCs w:val="16"/>
              </w:rPr>
              <w:t>Qualcomm Incorporated</w:t>
            </w:r>
          </w:p>
        </w:tc>
      </w:tr>
      <w:tr w:rsidR="009D2941" w14:paraId="2EE760D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DD9DA1" w14:textId="77777777" w:rsidR="009D2941" w:rsidRDefault="00AD5329">
            <w:pPr>
              <w:snapToGrid w:val="0"/>
              <w:rPr>
                <w:rFonts w:eastAsia="Times New Roman"/>
                <w:bCs/>
                <w:sz w:val="20"/>
                <w:szCs w:val="20"/>
              </w:rPr>
            </w:pPr>
            <w:r>
              <w:rPr>
                <w:rFonts w:eastAsia="Times New Roman"/>
                <w:bCs/>
                <w:sz w:val="20"/>
                <w:szCs w:val="20"/>
              </w:rPr>
              <w:t>25</w:t>
            </w:r>
          </w:p>
        </w:tc>
        <w:tc>
          <w:tcPr>
            <w:tcW w:w="1440" w:type="dxa"/>
            <w:tcBorders>
              <w:top w:val="nil"/>
              <w:left w:val="single" w:sz="4" w:space="0" w:color="A6A6A6"/>
              <w:bottom w:val="single" w:sz="4" w:space="0" w:color="A6A6A6"/>
              <w:right w:val="single" w:sz="4" w:space="0" w:color="A6A6A6"/>
            </w:tcBorders>
          </w:tcPr>
          <w:p w14:paraId="4EF4E774" w14:textId="77777777" w:rsidR="009D2941" w:rsidRDefault="00470A70">
            <w:pPr>
              <w:snapToGrid w:val="0"/>
              <w:rPr>
                <w:rFonts w:ascii="Arial" w:hAnsi="Arial" w:cs="Arial"/>
                <w:b/>
                <w:bCs/>
                <w:color w:val="0000FF"/>
                <w:sz w:val="16"/>
                <w:szCs w:val="16"/>
                <w:u w:val="single"/>
              </w:rPr>
            </w:pPr>
            <w:hyperlink r:id="rId37" w:history="1">
              <w:r w:rsidR="00AD5329">
                <w:rPr>
                  <w:rStyle w:val="Hyperlink"/>
                  <w:rFonts w:ascii="Arial" w:hAnsi="Arial" w:cs="Arial"/>
                  <w:b/>
                  <w:bCs/>
                  <w:color w:val="0000FF"/>
                  <w:sz w:val="16"/>
                  <w:szCs w:val="16"/>
                </w:rPr>
                <w:t>R1-2209938</w:t>
              </w:r>
            </w:hyperlink>
          </w:p>
        </w:tc>
        <w:tc>
          <w:tcPr>
            <w:tcW w:w="7470" w:type="dxa"/>
            <w:tcBorders>
              <w:top w:val="nil"/>
              <w:left w:val="nil"/>
              <w:bottom w:val="single" w:sz="4" w:space="0" w:color="A6A6A6"/>
              <w:right w:val="single" w:sz="4" w:space="0" w:color="A6A6A6"/>
            </w:tcBorders>
            <w:shd w:val="clear" w:color="auto" w:fill="auto"/>
          </w:tcPr>
          <w:p w14:paraId="24602F4C" w14:textId="77777777" w:rsidR="009D2941" w:rsidRDefault="00AD5329">
            <w:pPr>
              <w:snapToGrid w:val="0"/>
              <w:rPr>
                <w:rFonts w:ascii="Arial" w:hAnsi="Arial" w:cs="Arial"/>
                <w:sz w:val="16"/>
                <w:szCs w:val="16"/>
              </w:rPr>
            </w:pPr>
            <w:r>
              <w:rPr>
                <w:rFonts w:ascii="Arial" w:hAnsi="Arial" w:cs="Arial"/>
                <w:sz w:val="16"/>
                <w:szCs w:val="16"/>
              </w:rPr>
              <w:t>Draft CR on SRS power control parameters with unified TCI</w:t>
            </w:r>
          </w:p>
        </w:tc>
        <w:tc>
          <w:tcPr>
            <w:tcW w:w="3780" w:type="dxa"/>
            <w:tcBorders>
              <w:top w:val="nil"/>
              <w:left w:val="nil"/>
              <w:bottom w:val="single" w:sz="4" w:space="0" w:color="A6A6A6"/>
              <w:right w:val="single" w:sz="4" w:space="0" w:color="A6A6A6"/>
            </w:tcBorders>
            <w:shd w:val="clear" w:color="auto" w:fill="auto"/>
          </w:tcPr>
          <w:p w14:paraId="19034E81" w14:textId="77777777" w:rsidR="009D2941" w:rsidRDefault="00AD5329">
            <w:pPr>
              <w:snapToGrid w:val="0"/>
              <w:rPr>
                <w:rFonts w:ascii="Arial" w:hAnsi="Arial" w:cs="Arial"/>
                <w:sz w:val="16"/>
                <w:szCs w:val="16"/>
              </w:rPr>
            </w:pPr>
            <w:r>
              <w:rPr>
                <w:rFonts w:ascii="Arial" w:hAnsi="Arial" w:cs="Arial"/>
                <w:sz w:val="16"/>
                <w:szCs w:val="16"/>
              </w:rPr>
              <w:t>Qualcomm Incorporated</w:t>
            </w:r>
          </w:p>
        </w:tc>
      </w:tr>
      <w:tr w:rsidR="009D2941" w14:paraId="1AB3A33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D79DD02" w14:textId="77777777" w:rsidR="009D2941" w:rsidRDefault="00AD5329">
            <w:pPr>
              <w:snapToGrid w:val="0"/>
              <w:rPr>
                <w:rFonts w:eastAsia="Times New Roman"/>
                <w:bCs/>
                <w:sz w:val="20"/>
                <w:szCs w:val="20"/>
              </w:rPr>
            </w:pPr>
            <w:r>
              <w:rPr>
                <w:rFonts w:eastAsia="Times New Roman"/>
                <w:bCs/>
                <w:sz w:val="20"/>
                <w:szCs w:val="20"/>
              </w:rPr>
              <w:t>26</w:t>
            </w:r>
          </w:p>
        </w:tc>
        <w:tc>
          <w:tcPr>
            <w:tcW w:w="1440" w:type="dxa"/>
            <w:tcBorders>
              <w:top w:val="nil"/>
              <w:left w:val="single" w:sz="4" w:space="0" w:color="A6A6A6"/>
              <w:bottom w:val="single" w:sz="4" w:space="0" w:color="A6A6A6"/>
              <w:right w:val="single" w:sz="4" w:space="0" w:color="A6A6A6"/>
            </w:tcBorders>
          </w:tcPr>
          <w:p w14:paraId="47208093" w14:textId="77777777" w:rsidR="009D2941" w:rsidRDefault="00470A70">
            <w:pPr>
              <w:snapToGrid w:val="0"/>
              <w:rPr>
                <w:rFonts w:ascii="Arial" w:hAnsi="Arial" w:cs="Arial"/>
                <w:b/>
                <w:bCs/>
                <w:color w:val="0000FF"/>
                <w:sz w:val="16"/>
                <w:szCs w:val="16"/>
                <w:u w:val="single"/>
              </w:rPr>
            </w:pPr>
            <w:hyperlink r:id="rId38" w:history="1">
              <w:r w:rsidR="00AD5329">
                <w:rPr>
                  <w:rStyle w:val="Hyperlink"/>
                  <w:rFonts w:ascii="Arial" w:hAnsi="Arial" w:cs="Arial"/>
                  <w:b/>
                  <w:bCs/>
                  <w:color w:val="0000FF"/>
                  <w:sz w:val="16"/>
                  <w:szCs w:val="16"/>
                </w:rPr>
                <w:t>R1-2209939</w:t>
              </w:r>
            </w:hyperlink>
          </w:p>
        </w:tc>
        <w:tc>
          <w:tcPr>
            <w:tcW w:w="7470" w:type="dxa"/>
            <w:tcBorders>
              <w:top w:val="nil"/>
              <w:left w:val="nil"/>
              <w:bottom w:val="single" w:sz="4" w:space="0" w:color="A6A6A6"/>
              <w:right w:val="single" w:sz="4" w:space="0" w:color="A6A6A6"/>
            </w:tcBorders>
            <w:shd w:val="clear" w:color="auto" w:fill="auto"/>
          </w:tcPr>
          <w:p w14:paraId="44F16224" w14:textId="77777777" w:rsidR="009D2941" w:rsidRDefault="00AD5329">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3780" w:type="dxa"/>
            <w:tcBorders>
              <w:top w:val="nil"/>
              <w:left w:val="nil"/>
              <w:bottom w:val="single" w:sz="4" w:space="0" w:color="A6A6A6"/>
              <w:right w:val="single" w:sz="4" w:space="0" w:color="A6A6A6"/>
            </w:tcBorders>
            <w:shd w:val="clear" w:color="auto" w:fill="auto"/>
          </w:tcPr>
          <w:p w14:paraId="7B4ED7A4" w14:textId="77777777" w:rsidR="009D2941" w:rsidRDefault="00AD5329">
            <w:pPr>
              <w:snapToGrid w:val="0"/>
              <w:rPr>
                <w:rFonts w:ascii="Arial" w:hAnsi="Arial" w:cs="Arial"/>
                <w:sz w:val="16"/>
                <w:szCs w:val="16"/>
              </w:rPr>
            </w:pPr>
            <w:r>
              <w:rPr>
                <w:rFonts w:ascii="Arial" w:hAnsi="Arial" w:cs="Arial"/>
                <w:sz w:val="16"/>
                <w:szCs w:val="16"/>
              </w:rPr>
              <w:t>Qualcomm Incorporated</w:t>
            </w:r>
          </w:p>
        </w:tc>
      </w:tr>
      <w:tr w:rsidR="009D2941" w14:paraId="171F1BD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88A5451" w14:textId="77777777" w:rsidR="009D2941" w:rsidRDefault="00AD5329">
            <w:pPr>
              <w:snapToGrid w:val="0"/>
              <w:rPr>
                <w:rFonts w:eastAsia="Times New Roman"/>
                <w:bCs/>
                <w:sz w:val="20"/>
                <w:szCs w:val="20"/>
              </w:rPr>
            </w:pPr>
            <w:r>
              <w:rPr>
                <w:rFonts w:eastAsia="Times New Roman"/>
                <w:bCs/>
                <w:sz w:val="20"/>
                <w:szCs w:val="20"/>
              </w:rPr>
              <w:t>27</w:t>
            </w:r>
          </w:p>
        </w:tc>
        <w:tc>
          <w:tcPr>
            <w:tcW w:w="1440" w:type="dxa"/>
            <w:tcBorders>
              <w:top w:val="nil"/>
              <w:left w:val="single" w:sz="4" w:space="0" w:color="A6A6A6"/>
              <w:bottom w:val="single" w:sz="4" w:space="0" w:color="A6A6A6"/>
              <w:right w:val="single" w:sz="4" w:space="0" w:color="A6A6A6"/>
            </w:tcBorders>
          </w:tcPr>
          <w:p w14:paraId="6DD19C9C" w14:textId="77777777" w:rsidR="009D2941" w:rsidRDefault="00470A70">
            <w:pPr>
              <w:snapToGrid w:val="0"/>
              <w:rPr>
                <w:rFonts w:ascii="Arial" w:hAnsi="Arial" w:cs="Arial"/>
                <w:b/>
                <w:bCs/>
                <w:color w:val="0000FF"/>
                <w:sz w:val="16"/>
                <w:szCs w:val="16"/>
                <w:u w:val="single"/>
              </w:rPr>
            </w:pPr>
            <w:hyperlink r:id="rId39" w:history="1">
              <w:r w:rsidR="00AD5329">
                <w:rPr>
                  <w:rStyle w:val="Hyperlink"/>
                  <w:rFonts w:ascii="Arial" w:hAnsi="Arial" w:cs="Arial"/>
                  <w:b/>
                  <w:bCs/>
                  <w:color w:val="0000FF"/>
                  <w:sz w:val="16"/>
                  <w:szCs w:val="16"/>
                </w:rPr>
                <w:t>R1-2210056</w:t>
              </w:r>
            </w:hyperlink>
          </w:p>
        </w:tc>
        <w:tc>
          <w:tcPr>
            <w:tcW w:w="7470" w:type="dxa"/>
            <w:tcBorders>
              <w:top w:val="nil"/>
              <w:left w:val="nil"/>
              <w:bottom w:val="single" w:sz="4" w:space="0" w:color="A6A6A6"/>
              <w:right w:val="single" w:sz="4" w:space="0" w:color="A6A6A6"/>
            </w:tcBorders>
            <w:shd w:val="clear" w:color="auto" w:fill="auto"/>
          </w:tcPr>
          <w:p w14:paraId="1D72102C" w14:textId="77777777" w:rsidR="009D2941" w:rsidRDefault="00AD5329">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3780" w:type="dxa"/>
            <w:tcBorders>
              <w:top w:val="nil"/>
              <w:left w:val="nil"/>
              <w:bottom w:val="single" w:sz="4" w:space="0" w:color="A6A6A6"/>
              <w:right w:val="single" w:sz="4" w:space="0" w:color="A6A6A6"/>
            </w:tcBorders>
            <w:shd w:val="clear" w:color="auto" w:fill="auto"/>
          </w:tcPr>
          <w:p w14:paraId="3BE3396F" w14:textId="77777777"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14:paraId="280AD4B4"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F7AAECA" w14:textId="77777777" w:rsidR="009D2941" w:rsidRDefault="00AD5329">
            <w:pPr>
              <w:snapToGrid w:val="0"/>
              <w:rPr>
                <w:rFonts w:eastAsia="Times New Roman"/>
                <w:bCs/>
                <w:sz w:val="20"/>
                <w:szCs w:val="20"/>
              </w:rPr>
            </w:pPr>
            <w:r>
              <w:rPr>
                <w:rFonts w:eastAsia="Times New Roman"/>
                <w:bCs/>
                <w:sz w:val="20"/>
                <w:szCs w:val="20"/>
              </w:rPr>
              <w:t>28</w:t>
            </w:r>
          </w:p>
        </w:tc>
        <w:tc>
          <w:tcPr>
            <w:tcW w:w="1440" w:type="dxa"/>
            <w:tcBorders>
              <w:top w:val="nil"/>
              <w:left w:val="single" w:sz="4" w:space="0" w:color="A6A6A6"/>
              <w:bottom w:val="single" w:sz="4" w:space="0" w:color="A6A6A6"/>
              <w:right w:val="single" w:sz="4" w:space="0" w:color="A6A6A6"/>
            </w:tcBorders>
          </w:tcPr>
          <w:p w14:paraId="40904603" w14:textId="77777777" w:rsidR="009D2941" w:rsidRDefault="00470A70">
            <w:pPr>
              <w:snapToGrid w:val="0"/>
              <w:rPr>
                <w:rFonts w:ascii="Arial" w:hAnsi="Arial" w:cs="Arial"/>
                <w:b/>
                <w:bCs/>
                <w:color w:val="0000FF"/>
                <w:sz w:val="16"/>
                <w:szCs w:val="16"/>
                <w:u w:val="single"/>
              </w:rPr>
            </w:pPr>
            <w:hyperlink r:id="rId40" w:history="1">
              <w:r w:rsidR="00AD5329">
                <w:rPr>
                  <w:rStyle w:val="Hyperlink"/>
                  <w:rFonts w:ascii="Arial" w:hAnsi="Arial" w:cs="Arial"/>
                  <w:b/>
                  <w:bCs/>
                  <w:color w:val="0000FF"/>
                  <w:sz w:val="16"/>
                  <w:szCs w:val="16"/>
                </w:rPr>
                <w:t>R1-2210057</w:t>
              </w:r>
            </w:hyperlink>
          </w:p>
        </w:tc>
        <w:tc>
          <w:tcPr>
            <w:tcW w:w="7470" w:type="dxa"/>
            <w:tcBorders>
              <w:top w:val="nil"/>
              <w:left w:val="nil"/>
              <w:bottom w:val="single" w:sz="4" w:space="0" w:color="A6A6A6"/>
              <w:right w:val="single" w:sz="4" w:space="0" w:color="A6A6A6"/>
            </w:tcBorders>
            <w:shd w:val="clear" w:color="auto" w:fill="auto"/>
          </w:tcPr>
          <w:p w14:paraId="79DAB7A1" w14:textId="77777777" w:rsidR="009D2941" w:rsidRDefault="00AD5329">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enhancements_beam</w:t>
            </w:r>
            <w:proofErr w:type="spellEnd"/>
            <w:r>
              <w:rPr>
                <w:rFonts w:ascii="Arial" w:hAnsi="Arial" w:cs="Arial"/>
                <w:sz w:val="16"/>
                <w:szCs w:val="16"/>
              </w:rPr>
              <w:t xml:space="preserve"> switch </w:t>
            </w:r>
            <w:proofErr w:type="spellStart"/>
            <w:r>
              <w:rPr>
                <w:rFonts w:ascii="Arial" w:hAnsi="Arial" w:cs="Arial"/>
                <w:sz w:val="16"/>
                <w:szCs w:val="16"/>
              </w:rPr>
              <w:t>HARQ</w:t>
            </w:r>
            <w:proofErr w:type="spellEnd"/>
          </w:p>
        </w:tc>
        <w:tc>
          <w:tcPr>
            <w:tcW w:w="3780" w:type="dxa"/>
            <w:tcBorders>
              <w:top w:val="nil"/>
              <w:left w:val="nil"/>
              <w:bottom w:val="single" w:sz="4" w:space="0" w:color="A6A6A6"/>
              <w:right w:val="single" w:sz="4" w:space="0" w:color="A6A6A6"/>
            </w:tcBorders>
            <w:shd w:val="clear" w:color="auto" w:fill="auto"/>
          </w:tcPr>
          <w:p w14:paraId="56C393D2" w14:textId="77777777"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14:paraId="17ABC22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28EC912" w14:textId="77777777" w:rsidR="009D2941" w:rsidRDefault="00AD5329">
            <w:pPr>
              <w:snapToGrid w:val="0"/>
              <w:rPr>
                <w:rFonts w:eastAsia="Times New Roman"/>
                <w:bCs/>
                <w:sz w:val="20"/>
                <w:szCs w:val="20"/>
              </w:rPr>
            </w:pPr>
            <w:r>
              <w:rPr>
                <w:rFonts w:eastAsia="Times New Roman"/>
                <w:bCs/>
                <w:sz w:val="20"/>
                <w:szCs w:val="20"/>
              </w:rPr>
              <w:t>29</w:t>
            </w:r>
          </w:p>
        </w:tc>
        <w:tc>
          <w:tcPr>
            <w:tcW w:w="1440" w:type="dxa"/>
            <w:tcBorders>
              <w:top w:val="nil"/>
              <w:left w:val="single" w:sz="4" w:space="0" w:color="A6A6A6"/>
              <w:bottom w:val="single" w:sz="4" w:space="0" w:color="A6A6A6"/>
              <w:right w:val="single" w:sz="4" w:space="0" w:color="A6A6A6"/>
            </w:tcBorders>
          </w:tcPr>
          <w:p w14:paraId="7AC47C8B" w14:textId="77777777" w:rsidR="009D2941" w:rsidRDefault="00470A70">
            <w:pPr>
              <w:snapToGrid w:val="0"/>
              <w:rPr>
                <w:rFonts w:ascii="Arial" w:hAnsi="Arial" w:cs="Arial"/>
                <w:b/>
                <w:bCs/>
                <w:color w:val="0000FF"/>
                <w:sz w:val="16"/>
                <w:szCs w:val="16"/>
                <w:u w:val="single"/>
              </w:rPr>
            </w:pPr>
            <w:hyperlink r:id="rId41" w:history="1">
              <w:r w:rsidR="00AD5329">
                <w:rPr>
                  <w:rStyle w:val="Hyperlink"/>
                  <w:rFonts w:ascii="Arial" w:hAnsi="Arial" w:cs="Arial"/>
                  <w:b/>
                  <w:bCs/>
                  <w:color w:val="0000FF"/>
                  <w:sz w:val="16"/>
                  <w:szCs w:val="16"/>
                </w:rPr>
                <w:t>R1-2210058</w:t>
              </w:r>
            </w:hyperlink>
          </w:p>
        </w:tc>
        <w:tc>
          <w:tcPr>
            <w:tcW w:w="7470" w:type="dxa"/>
            <w:tcBorders>
              <w:top w:val="nil"/>
              <w:left w:val="nil"/>
              <w:bottom w:val="single" w:sz="4" w:space="0" w:color="A6A6A6"/>
              <w:right w:val="single" w:sz="4" w:space="0" w:color="A6A6A6"/>
            </w:tcBorders>
            <w:shd w:val="clear" w:color="auto" w:fill="auto"/>
          </w:tcPr>
          <w:p w14:paraId="5EEAEBDC" w14:textId="77777777" w:rsidR="009D2941" w:rsidRDefault="00AD5329">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enhancements_CG</w:t>
            </w:r>
            <w:proofErr w:type="spellEnd"/>
            <w:r>
              <w:rPr>
                <w:rFonts w:ascii="Arial" w:hAnsi="Arial" w:cs="Arial"/>
                <w:sz w:val="16"/>
                <w:szCs w:val="16"/>
              </w:rPr>
              <w:t xml:space="preserve"> </w:t>
            </w:r>
            <w:proofErr w:type="spellStart"/>
            <w:r>
              <w:rPr>
                <w:rFonts w:ascii="Arial" w:hAnsi="Arial" w:cs="Arial"/>
                <w:sz w:val="16"/>
                <w:szCs w:val="16"/>
              </w:rPr>
              <w:t>PUSCH</w:t>
            </w:r>
            <w:proofErr w:type="spellEnd"/>
            <w:r>
              <w:rPr>
                <w:rFonts w:ascii="Arial" w:hAnsi="Arial" w:cs="Arial"/>
                <w:sz w:val="16"/>
                <w:szCs w:val="16"/>
              </w:rPr>
              <w:t xml:space="preserve"> type 1</w:t>
            </w:r>
          </w:p>
        </w:tc>
        <w:tc>
          <w:tcPr>
            <w:tcW w:w="3780" w:type="dxa"/>
            <w:tcBorders>
              <w:top w:val="nil"/>
              <w:left w:val="nil"/>
              <w:bottom w:val="single" w:sz="4" w:space="0" w:color="A6A6A6"/>
              <w:right w:val="single" w:sz="4" w:space="0" w:color="A6A6A6"/>
            </w:tcBorders>
            <w:shd w:val="clear" w:color="auto" w:fill="auto"/>
          </w:tcPr>
          <w:p w14:paraId="7567516D" w14:textId="77777777"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14:paraId="606D2D5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3432576" w14:textId="77777777" w:rsidR="009D2941" w:rsidRDefault="00AD5329">
            <w:pPr>
              <w:snapToGrid w:val="0"/>
              <w:rPr>
                <w:rFonts w:eastAsia="Times New Roman"/>
                <w:bCs/>
                <w:sz w:val="20"/>
                <w:szCs w:val="20"/>
              </w:rPr>
            </w:pPr>
            <w:r>
              <w:rPr>
                <w:rFonts w:eastAsia="Times New Roman"/>
                <w:bCs/>
                <w:sz w:val="20"/>
                <w:szCs w:val="20"/>
              </w:rPr>
              <w:t>30</w:t>
            </w:r>
          </w:p>
        </w:tc>
        <w:tc>
          <w:tcPr>
            <w:tcW w:w="1440" w:type="dxa"/>
            <w:tcBorders>
              <w:top w:val="nil"/>
              <w:left w:val="single" w:sz="4" w:space="0" w:color="A6A6A6"/>
              <w:bottom w:val="single" w:sz="4" w:space="0" w:color="A6A6A6"/>
              <w:right w:val="single" w:sz="4" w:space="0" w:color="A6A6A6"/>
            </w:tcBorders>
          </w:tcPr>
          <w:p w14:paraId="3200DF8F" w14:textId="77777777" w:rsidR="009D2941" w:rsidRDefault="00470A70">
            <w:pPr>
              <w:snapToGrid w:val="0"/>
              <w:rPr>
                <w:rFonts w:ascii="Arial" w:hAnsi="Arial" w:cs="Arial"/>
                <w:b/>
                <w:bCs/>
                <w:color w:val="0000FF"/>
                <w:sz w:val="16"/>
                <w:szCs w:val="16"/>
                <w:u w:val="single"/>
              </w:rPr>
            </w:pPr>
            <w:hyperlink r:id="rId42" w:history="1">
              <w:r w:rsidR="00AD5329">
                <w:rPr>
                  <w:rStyle w:val="Hyperlink"/>
                  <w:rFonts w:ascii="Arial" w:hAnsi="Arial" w:cs="Arial"/>
                  <w:b/>
                  <w:bCs/>
                  <w:color w:val="0000FF"/>
                  <w:sz w:val="16"/>
                  <w:szCs w:val="16"/>
                </w:rPr>
                <w:t>R1-2210079</w:t>
              </w:r>
            </w:hyperlink>
          </w:p>
        </w:tc>
        <w:tc>
          <w:tcPr>
            <w:tcW w:w="7470" w:type="dxa"/>
            <w:tcBorders>
              <w:top w:val="nil"/>
              <w:left w:val="nil"/>
              <w:bottom w:val="single" w:sz="4" w:space="0" w:color="A6A6A6"/>
              <w:right w:val="single" w:sz="4" w:space="0" w:color="A6A6A6"/>
            </w:tcBorders>
            <w:shd w:val="clear" w:color="auto" w:fill="auto"/>
          </w:tcPr>
          <w:p w14:paraId="668D338F" w14:textId="77777777" w:rsidR="009D2941" w:rsidRDefault="00AD5329">
            <w:pPr>
              <w:snapToGrid w:val="0"/>
              <w:rPr>
                <w:rFonts w:ascii="Arial" w:hAnsi="Arial" w:cs="Arial"/>
                <w:sz w:val="16"/>
                <w:szCs w:val="16"/>
              </w:rPr>
            </w:pPr>
            <w:r>
              <w:rPr>
                <w:rFonts w:ascii="Arial" w:hAnsi="Arial" w:cs="Arial"/>
                <w:sz w:val="16"/>
                <w:szCs w:val="16"/>
              </w:rPr>
              <w:t>Draft CR for TCI state parameter name alignment in TS 38.213</w:t>
            </w:r>
          </w:p>
        </w:tc>
        <w:tc>
          <w:tcPr>
            <w:tcW w:w="3780" w:type="dxa"/>
            <w:tcBorders>
              <w:top w:val="nil"/>
              <w:left w:val="nil"/>
              <w:bottom w:val="single" w:sz="4" w:space="0" w:color="A6A6A6"/>
              <w:right w:val="single" w:sz="4" w:space="0" w:color="A6A6A6"/>
            </w:tcBorders>
            <w:shd w:val="clear" w:color="auto" w:fill="auto"/>
          </w:tcPr>
          <w:p w14:paraId="51FFE125" w14:textId="77777777" w:rsidR="009D2941" w:rsidRDefault="00AD5329">
            <w:pPr>
              <w:snapToGrid w:val="0"/>
              <w:rPr>
                <w:rFonts w:ascii="Arial" w:hAnsi="Arial" w:cs="Arial"/>
                <w:sz w:val="16"/>
                <w:szCs w:val="16"/>
              </w:rPr>
            </w:pPr>
            <w:proofErr w:type="spellStart"/>
            <w:r>
              <w:rPr>
                <w:rFonts w:ascii="Arial" w:hAnsi="Arial" w:cs="Arial"/>
                <w:sz w:val="16"/>
                <w:szCs w:val="16"/>
              </w:rPr>
              <w:t>ASUSTeK</w:t>
            </w:r>
            <w:proofErr w:type="spellEnd"/>
          </w:p>
        </w:tc>
      </w:tr>
      <w:tr w:rsidR="009D2941" w14:paraId="37A03FD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77262B0" w14:textId="77777777" w:rsidR="009D2941" w:rsidRDefault="00AD5329">
            <w:pPr>
              <w:snapToGrid w:val="0"/>
              <w:rPr>
                <w:rFonts w:eastAsia="Times New Roman"/>
                <w:bCs/>
                <w:sz w:val="20"/>
                <w:szCs w:val="20"/>
              </w:rPr>
            </w:pPr>
            <w:r>
              <w:rPr>
                <w:rFonts w:eastAsia="Times New Roman"/>
                <w:bCs/>
                <w:sz w:val="20"/>
                <w:szCs w:val="20"/>
              </w:rPr>
              <w:t>31</w:t>
            </w:r>
          </w:p>
        </w:tc>
        <w:tc>
          <w:tcPr>
            <w:tcW w:w="1440" w:type="dxa"/>
            <w:tcBorders>
              <w:top w:val="nil"/>
              <w:left w:val="single" w:sz="4" w:space="0" w:color="A6A6A6"/>
              <w:bottom w:val="single" w:sz="4" w:space="0" w:color="A6A6A6"/>
              <w:right w:val="single" w:sz="4" w:space="0" w:color="A6A6A6"/>
            </w:tcBorders>
          </w:tcPr>
          <w:p w14:paraId="5A40D739" w14:textId="77777777" w:rsidR="009D2941" w:rsidRDefault="00470A70">
            <w:pPr>
              <w:snapToGrid w:val="0"/>
              <w:rPr>
                <w:rFonts w:ascii="Arial" w:hAnsi="Arial" w:cs="Arial"/>
                <w:b/>
                <w:bCs/>
                <w:color w:val="0000FF"/>
                <w:sz w:val="16"/>
                <w:szCs w:val="16"/>
                <w:u w:val="single"/>
              </w:rPr>
            </w:pPr>
            <w:hyperlink r:id="rId43" w:history="1">
              <w:r w:rsidR="00AD5329">
                <w:rPr>
                  <w:rStyle w:val="Hyperlink"/>
                  <w:rFonts w:ascii="Arial" w:hAnsi="Arial" w:cs="Arial"/>
                  <w:b/>
                  <w:bCs/>
                  <w:color w:val="0000FF"/>
                  <w:sz w:val="16"/>
                  <w:szCs w:val="16"/>
                </w:rPr>
                <w:t>R1-2210081</w:t>
              </w:r>
            </w:hyperlink>
          </w:p>
        </w:tc>
        <w:tc>
          <w:tcPr>
            <w:tcW w:w="7470" w:type="dxa"/>
            <w:tcBorders>
              <w:top w:val="nil"/>
              <w:left w:val="nil"/>
              <w:bottom w:val="single" w:sz="4" w:space="0" w:color="A6A6A6"/>
              <w:right w:val="single" w:sz="4" w:space="0" w:color="A6A6A6"/>
            </w:tcBorders>
            <w:shd w:val="clear" w:color="auto" w:fill="auto"/>
          </w:tcPr>
          <w:p w14:paraId="048D8505" w14:textId="77777777" w:rsidR="009D2941" w:rsidRDefault="00AD5329">
            <w:pPr>
              <w:snapToGrid w:val="0"/>
              <w:rPr>
                <w:rFonts w:ascii="Arial" w:hAnsi="Arial" w:cs="Arial"/>
                <w:sz w:val="16"/>
                <w:szCs w:val="16"/>
              </w:rPr>
            </w:pPr>
            <w:r>
              <w:rPr>
                <w:rFonts w:ascii="Arial" w:hAnsi="Arial" w:cs="Arial"/>
                <w:sz w:val="16"/>
                <w:szCs w:val="16"/>
              </w:rPr>
              <w:t>Draft CR for TCI state parameter name alignment in TS 38.214</w:t>
            </w:r>
          </w:p>
        </w:tc>
        <w:tc>
          <w:tcPr>
            <w:tcW w:w="3780" w:type="dxa"/>
            <w:tcBorders>
              <w:top w:val="nil"/>
              <w:left w:val="nil"/>
              <w:bottom w:val="single" w:sz="4" w:space="0" w:color="A6A6A6"/>
              <w:right w:val="single" w:sz="4" w:space="0" w:color="A6A6A6"/>
            </w:tcBorders>
            <w:shd w:val="clear" w:color="auto" w:fill="auto"/>
          </w:tcPr>
          <w:p w14:paraId="4434C617" w14:textId="77777777" w:rsidR="009D2941" w:rsidRDefault="00AD5329">
            <w:pPr>
              <w:snapToGrid w:val="0"/>
              <w:rPr>
                <w:rFonts w:ascii="Arial" w:hAnsi="Arial" w:cs="Arial"/>
                <w:sz w:val="16"/>
                <w:szCs w:val="16"/>
              </w:rPr>
            </w:pPr>
            <w:proofErr w:type="spellStart"/>
            <w:r>
              <w:rPr>
                <w:rFonts w:ascii="Arial" w:hAnsi="Arial" w:cs="Arial"/>
                <w:sz w:val="16"/>
                <w:szCs w:val="16"/>
              </w:rPr>
              <w:t>ASUSTeK</w:t>
            </w:r>
            <w:proofErr w:type="spellEnd"/>
          </w:p>
        </w:tc>
      </w:tr>
      <w:tr w:rsidR="009D2941" w14:paraId="7D6032BD"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9BCF824" w14:textId="77777777" w:rsidR="009D2941" w:rsidRDefault="00AD5329">
            <w:pPr>
              <w:snapToGrid w:val="0"/>
              <w:rPr>
                <w:rFonts w:eastAsia="Times New Roman"/>
                <w:bCs/>
                <w:sz w:val="20"/>
                <w:szCs w:val="20"/>
              </w:rPr>
            </w:pPr>
            <w:r>
              <w:rPr>
                <w:rFonts w:eastAsia="Times New Roman"/>
                <w:bCs/>
                <w:sz w:val="20"/>
                <w:szCs w:val="20"/>
              </w:rPr>
              <w:t>32</w:t>
            </w:r>
          </w:p>
        </w:tc>
        <w:tc>
          <w:tcPr>
            <w:tcW w:w="1440" w:type="dxa"/>
            <w:tcBorders>
              <w:top w:val="nil"/>
              <w:left w:val="single" w:sz="4" w:space="0" w:color="A6A6A6"/>
              <w:bottom w:val="single" w:sz="4" w:space="0" w:color="A6A6A6"/>
              <w:right w:val="single" w:sz="4" w:space="0" w:color="A6A6A6"/>
            </w:tcBorders>
          </w:tcPr>
          <w:p w14:paraId="01882DEF" w14:textId="77777777" w:rsidR="009D2941" w:rsidRDefault="00470A70">
            <w:pPr>
              <w:snapToGrid w:val="0"/>
              <w:rPr>
                <w:rFonts w:ascii="Arial" w:hAnsi="Arial" w:cs="Arial"/>
                <w:b/>
                <w:bCs/>
                <w:color w:val="0000FF"/>
                <w:sz w:val="16"/>
                <w:szCs w:val="16"/>
                <w:u w:val="single"/>
              </w:rPr>
            </w:pPr>
            <w:hyperlink r:id="rId44" w:history="1">
              <w:r w:rsidR="00AD5329">
                <w:rPr>
                  <w:rStyle w:val="Hyperlink"/>
                  <w:rFonts w:ascii="Arial" w:hAnsi="Arial" w:cs="Arial"/>
                  <w:b/>
                  <w:bCs/>
                  <w:color w:val="0000FF"/>
                  <w:sz w:val="16"/>
                  <w:szCs w:val="16"/>
                </w:rPr>
                <w:t>R1-2210083</w:t>
              </w:r>
            </w:hyperlink>
          </w:p>
        </w:tc>
        <w:tc>
          <w:tcPr>
            <w:tcW w:w="7470" w:type="dxa"/>
            <w:tcBorders>
              <w:top w:val="nil"/>
              <w:left w:val="nil"/>
              <w:bottom w:val="single" w:sz="4" w:space="0" w:color="A6A6A6"/>
              <w:right w:val="single" w:sz="4" w:space="0" w:color="A6A6A6"/>
            </w:tcBorders>
            <w:shd w:val="clear" w:color="auto" w:fill="auto"/>
          </w:tcPr>
          <w:p w14:paraId="6056EDC8" w14:textId="77777777" w:rsidR="009D2941" w:rsidRDefault="00AD5329">
            <w:pPr>
              <w:snapToGrid w:val="0"/>
              <w:rPr>
                <w:rFonts w:ascii="Arial" w:hAnsi="Arial" w:cs="Arial"/>
                <w:sz w:val="16"/>
                <w:szCs w:val="16"/>
              </w:rPr>
            </w:pPr>
            <w:r>
              <w:rPr>
                <w:rFonts w:ascii="Arial" w:hAnsi="Arial" w:cs="Arial"/>
                <w:sz w:val="16"/>
                <w:szCs w:val="16"/>
              </w:rPr>
              <w:t>Correction on indicated TCI state</w:t>
            </w:r>
          </w:p>
        </w:tc>
        <w:tc>
          <w:tcPr>
            <w:tcW w:w="3780" w:type="dxa"/>
            <w:tcBorders>
              <w:top w:val="nil"/>
              <w:left w:val="nil"/>
              <w:bottom w:val="single" w:sz="4" w:space="0" w:color="A6A6A6"/>
              <w:right w:val="single" w:sz="4" w:space="0" w:color="A6A6A6"/>
            </w:tcBorders>
            <w:shd w:val="clear" w:color="auto" w:fill="auto"/>
          </w:tcPr>
          <w:p w14:paraId="01ED0833" w14:textId="77777777" w:rsidR="009D2941" w:rsidRDefault="00AD5329">
            <w:pPr>
              <w:snapToGrid w:val="0"/>
              <w:rPr>
                <w:rFonts w:ascii="Arial" w:hAnsi="Arial" w:cs="Arial"/>
                <w:sz w:val="16"/>
                <w:szCs w:val="16"/>
              </w:rPr>
            </w:pPr>
            <w:proofErr w:type="spellStart"/>
            <w:r>
              <w:rPr>
                <w:rFonts w:ascii="Arial" w:hAnsi="Arial" w:cs="Arial"/>
                <w:sz w:val="16"/>
                <w:szCs w:val="16"/>
              </w:rPr>
              <w:t>ASUSTeK</w:t>
            </w:r>
            <w:proofErr w:type="spellEnd"/>
          </w:p>
        </w:tc>
      </w:tr>
      <w:tr w:rsidR="009D2941" w14:paraId="343C47A2"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876EED" w14:textId="77777777" w:rsidR="009D2941" w:rsidRDefault="00AD5329">
            <w:pPr>
              <w:snapToGrid w:val="0"/>
              <w:rPr>
                <w:rFonts w:eastAsia="Times New Roman"/>
                <w:bCs/>
                <w:sz w:val="20"/>
                <w:szCs w:val="20"/>
              </w:rPr>
            </w:pPr>
            <w:r>
              <w:rPr>
                <w:rFonts w:eastAsia="Times New Roman"/>
                <w:bCs/>
                <w:sz w:val="20"/>
                <w:szCs w:val="20"/>
              </w:rPr>
              <w:t>33</w:t>
            </w:r>
          </w:p>
        </w:tc>
        <w:tc>
          <w:tcPr>
            <w:tcW w:w="1440" w:type="dxa"/>
            <w:tcBorders>
              <w:top w:val="nil"/>
              <w:left w:val="single" w:sz="4" w:space="0" w:color="A6A6A6"/>
              <w:bottom w:val="single" w:sz="4" w:space="0" w:color="A6A6A6"/>
              <w:right w:val="single" w:sz="4" w:space="0" w:color="A6A6A6"/>
            </w:tcBorders>
          </w:tcPr>
          <w:p w14:paraId="5CB76B03" w14:textId="77777777" w:rsidR="009D2941" w:rsidRDefault="00470A70">
            <w:pPr>
              <w:snapToGrid w:val="0"/>
              <w:rPr>
                <w:rFonts w:ascii="Arial" w:hAnsi="Arial" w:cs="Arial"/>
                <w:b/>
                <w:bCs/>
                <w:color w:val="0000FF"/>
                <w:sz w:val="16"/>
                <w:szCs w:val="16"/>
                <w:u w:val="single"/>
              </w:rPr>
            </w:pPr>
            <w:hyperlink r:id="rId45" w:history="1">
              <w:r w:rsidR="00AD5329">
                <w:rPr>
                  <w:rStyle w:val="Hyperlink"/>
                  <w:rFonts w:ascii="Arial" w:hAnsi="Arial" w:cs="Arial"/>
                  <w:b/>
                  <w:bCs/>
                  <w:color w:val="0000FF"/>
                  <w:sz w:val="16"/>
                  <w:szCs w:val="16"/>
                </w:rPr>
                <w:t>R1-2210088</w:t>
              </w:r>
            </w:hyperlink>
          </w:p>
        </w:tc>
        <w:tc>
          <w:tcPr>
            <w:tcW w:w="7470" w:type="dxa"/>
            <w:tcBorders>
              <w:top w:val="nil"/>
              <w:left w:val="nil"/>
              <w:bottom w:val="single" w:sz="4" w:space="0" w:color="A6A6A6"/>
              <w:right w:val="single" w:sz="4" w:space="0" w:color="A6A6A6"/>
            </w:tcBorders>
            <w:shd w:val="clear" w:color="auto" w:fill="auto"/>
          </w:tcPr>
          <w:p w14:paraId="0391481B" w14:textId="77777777" w:rsidR="009D2941" w:rsidRDefault="00AD5329">
            <w:pPr>
              <w:snapToGrid w:val="0"/>
              <w:rPr>
                <w:rFonts w:ascii="Arial" w:hAnsi="Arial" w:cs="Arial"/>
                <w:sz w:val="16"/>
                <w:szCs w:val="16"/>
              </w:rPr>
            </w:pPr>
            <w:r>
              <w:rPr>
                <w:rFonts w:ascii="Arial" w:hAnsi="Arial" w:cs="Arial"/>
                <w:sz w:val="16"/>
                <w:szCs w:val="16"/>
              </w:rPr>
              <w:t>Draft CR to 38.213 on UL TCI state parameter naming</w:t>
            </w:r>
          </w:p>
        </w:tc>
        <w:tc>
          <w:tcPr>
            <w:tcW w:w="3780" w:type="dxa"/>
            <w:tcBorders>
              <w:top w:val="nil"/>
              <w:left w:val="nil"/>
              <w:bottom w:val="single" w:sz="4" w:space="0" w:color="A6A6A6"/>
              <w:right w:val="single" w:sz="4" w:space="0" w:color="A6A6A6"/>
            </w:tcBorders>
            <w:shd w:val="clear" w:color="auto" w:fill="auto"/>
          </w:tcPr>
          <w:p w14:paraId="7787EA81" w14:textId="77777777" w:rsidR="009D2941" w:rsidRDefault="00AD5329">
            <w:pPr>
              <w:snapToGrid w:val="0"/>
              <w:rPr>
                <w:rFonts w:ascii="Arial" w:hAnsi="Arial" w:cs="Arial"/>
                <w:sz w:val="16"/>
                <w:szCs w:val="16"/>
              </w:rPr>
            </w:pPr>
            <w:r>
              <w:rPr>
                <w:rFonts w:ascii="Arial" w:hAnsi="Arial" w:cs="Arial"/>
                <w:sz w:val="16"/>
                <w:szCs w:val="16"/>
              </w:rPr>
              <w:t>Ericsson</w:t>
            </w:r>
          </w:p>
        </w:tc>
      </w:tr>
      <w:tr w:rsidR="009D2941" w14:paraId="4C10EC4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94D391" w14:textId="77777777" w:rsidR="009D2941" w:rsidRDefault="00AD5329">
            <w:pPr>
              <w:snapToGrid w:val="0"/>
              <w:rPr>
                <w:rFonts w:eastAsia="Times New Roman"/>
                <w:bCs/>
                <w:sz w:val="20"/>
                <w:szCs w:val="20"/>
              </w:rPr>
            </w:pPr>
            <w:r>
              <w:rPr>
                <w:rFonts w:eastAsia="Times New Roman"/>
                <w:bCs/>
                <w:sz w:val="20"/>
                <w:szCs w:val="20"/>
              </w:rPr>
              <w:t>34</w:t>
            </w:r>
          </w:p>
        </w:tc>
        <w:tc>
          <w:tcPr>
            <w:tcW w:w="1440" w:type="dxa"/>
            <w:tcBorders>
              <w:top w:val="nil"/>
              <w:left w:val="single" w:sz="4" w:space="0" w:color="A6A6A6"/>
              <w:bottom w:val="single" w:sz="4" w:space="0" w:color="A6A6A6"/>
              <w:right w:val="single" w:sz="4" w:space="0" w:color="A6A6A6"/>
            </w:tcBorders>
          </w:tcPr>
          <w:p w14:paraId="7385209D" w14:textId="77777777" w:rsidR="009D2941" w:rsidRDefault="00470A70">
            <w:pPr>
              <w:snapToGrid w:val="0"/>
              <w:rPr>
                <w:rFonts w:ascii="Arial" w:hAnsi="Arial" w:cs="Arial"/>
                <w:b/>
                <w:bCs/>
                <w:color w:val="0000FF"/>
                <w:sz w:val="16"/>
                <w:szCs w:val="16"/>
                <w:u w:val="single"/>
              </w:rPr>
            </w:pPr>
            <w:hyperlink r:id="rId46" w:history="1">
              <w:r w:rsidR="00AD5329">
                <w:rPr>
                  <w:rStyle w:val="Hyperlink"/>
                  <w:rFonts w:ascii="Arial" w:hAnsi="Arial" w:cs="Arial"/>
                  <w:b/>
                  <w:bCs/>
                  <w:color w:val="0000FF"/>
                  <w:sz w:val="16"/>
                  <w:szCs w:val="16"/>
                </w:rPr>
                <w:t>R1-2210089</w:t>
              </w:r>
            </w:hyperlink>
          </w:p>
        </w:tc>
        <w:tc>
          <w:tcPr>
            <w:tcW w:w="7470" w:type="dxa"/>
            <w:tcBorders>
              <w:top w:val="nil"/>
              <w:left w:val="nil"/>
              <w:bottom w:val="single" w:sz="4" w:space="0" w:color="A6A6A6"/>
              <w:right w:val="single" w:sz="4" w:space="0" w:color="A6A6A6"/>
            </w:tcBorders>
            <w:shd w:val="clear" w:color="auto" w:fill="auto"/>
          </w:tcPr>
          <w:p w14:paraId="5541170D" w14:textId="77777777" w:rsidR="009D2941" w:rsidRDefault="00AD5329">
            <w:pPr>
              <w:snapToGrid w:val="0"/>
              <w:rPr>
                <w:rFonts w:ascii="Arial" w:hAnsi="Arial" w:cs="Arial"/>
                <w:sz w:val="16"/>
                <w:szCs w:val="16"/>
              </w:rPr>
            </w:pPr>
            <w:r>
              <w:rPr>
                <w:rFonts w:ascii="Arial" w:hAnsi="Arial" w:cs="Arial"/>
                <w:sz w:val="16"/>
                <w:szCs w:val="16"/>
              </w:rPr>
              <w:t>Draft CR to 38.214 on UL TCI state parameter naming</w:t>
            </w:r>
          </w:p>
        </w:tc>
        <w:tc>
          <w:tcPr>
            <w:tcW w:w="3780" w:type="dxa"/>
            <w:tcBorders>
              <w:top w:val="nil"/>
              <w:left w:val="nil"/>
              <w:bottom w:val="single" w:sz="4" w:space="0" w:color="A6A6A6"/>
              <w:right w:val="single" w:sz="4" w:space="0" w:color="A6A6A6"/>
            </w:tcBorders>
            <w:shd w:val="clear" w:color="auto" w:fill="auto"/>
          </w:tcPr>
          <w:p w14:paraId="3D1E3CD8" w14:textId="77777777" w:rsidR="009D2941" w:rsidRDefault="00AD5329">
            <w:pPr>
              <w:snapToGrid w:val="0"/>
              <w:rPr>
                <w:rFonts w:ascii="Arial" w:hAnsi="Arial" w:cs="Arial"/>
                <w:sz w:val="16"/>
                <w:szCs w:val="16"/>
              </w:rPr>
            </w:pPr>
            <w:r>
              <w:rPr>
                <w:rFonts w:ascii="Arial" w:hAnsi="Arial" w:cs="Arial"/>
                <w:sz w:val="16"/>
                <w:szCs w:val="16"/>
              </w:rPr>
              <w:t>Ericsson</w:t>
            </w:r>
          </w:p>
        </w:tc>
      </w:tr>
      <w:tr w:rsidR="009D2941" w14:paraId="7CBF112C"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04465E3" w14:textId="77777777" w:rsidR="009D2941" w:rsidRDefault="00AD5329">
            <w:pPr>
              <w:snapToGrid w:val="0"/>
              <w:rPr>
                <w:rFonts w:eastAsia="Times New Roman"/>
                <w:bCs/>
                <w:sz w:val="20"/>
                <w:szCs w:val="20"/>
              </w:rPr>
            </w:pPr>
            <w:r>
              <w:rPr>
                <w:rFonts w:eastAsia="Times New Roman"/>
                <w:bCs/>
                <w:sz w:val="20"/>
                <w:szCs w:val="20"/>
              </w:rPr>
              <w:t>35</w:t>
            </w:r>
          </w:p>
        </w:tc>
        <w:tc>
          <w:tcPr>
            <w:tcW w:w="1440" w:type="dxa"/>
            <w:tcBorders>
              <w:top w:val="nil"/>
              <w:left w:val="single" w:sz="4" w:space="0" w:color="A6A6A6"/>
              <w:bottom w:val="single" w:sz="4" w:space="0" w:color="A6A6A6"/>
              <w:right w:val="single" w:sz="4" w:space="0" w:color="A6A6A6"/>
            </w:tcBorders>
          </w:tcPr>
          <w:p w14:paraId="1B057B00" w14:textId="77777777" w:rsidR="009D2941" w:rsidRDefault="00470A70">
            <w:pPr>
              <w:snapToGrid w:val="0"/>
              <w:rPr>
                <w:rFonts w:ascii="Arial" w:hAnsi="Arial" w:cs="Arial"/>
                <w:b/>
                <w:bCs/>
                <w:color w:val="0000FF"/>
                <w:sz w:val="16"/>
                <w:szCs w:val="16"/>
                <w:u w:val="single"/>
              </w:rPr>
            </w:pPr>
            <w:hyperlink r:id="rId47" w:history="1">
              <w:r w:rsidR="00AD5329">
                <w:rPr>
                  <w:rStyle w:val="Hyperlink"/>
                  <w:rFonts w:ascii="Arial" w:hAnsi="Arial" w:cs="Arial"/>
                  <w:b/>
                  <w:bCs/>
                  <w:color w:val="0000FF"/>
                  <w:sz w:val="16"/>
                  <w:szCs w:val="16"/>
                </w:rPr>
                <w:t>R1-2210090</w:t>
              </w:r>
            </w:hyperlink>
          </w:p>
        </w:tc>
        <w:tc>
          <w:tcPr>
            <w:tcW w:w="7470" w:type="dxa"/>
            <w:tcBorders>
              <w:top w:val="nil"/>
              <w:left w:val="nil"/>
              <w:bottom w:val="single" w:sz="4" w:space="0" w:color="A6A6A6"/>
              <w:right w:val="single" w:sz="4" w:space="0" w:color="A6A6A6"/>
            </w:tcBorders>
            <w:shd w:val="clear" w:color="auto" w:fill="auto"/>
          </w:tcPr>
          <w:p w14:paraId="3C4C780E" w14:textId="77777777" w:rsidR="009D2941" w:rsidRDefault="00AD5329">
            <w:pPr>
              <w:snapToGrid w:val="0"/>
              <w:rPr>
                <w:rFonts w:ascii="Arial" w:hAnsi="Arial" w:cs="Arial"/>
                <w:sz w:val="16"/>
                <w:szCs w:val="16"/>
              </w:rPr>
            </w:pPr>
            <w:r>
              <w:rPr>
                <w:rFonts w:ascii="Arial" w:hAnsi="Arial" w:cs="Arial"/>
                <w:sz w:val="16"/>
                <w:szCs w:val="16"/>
              </w:rPr>
              <w:t>Draft CR to 38.213 on unified TCI for PDSCH</w:t>
            </w:r>
          </w:p>
        </w:tc>
        <w:tc>
          <w:tcPr>
            <w:tcW w:w="3780" w:type="dxa"/>
            <w:tcBorders>
              <w:top w:val="nil"/>
              <w:left w:val="nil"/>
              <w:bottom w:val="single" w:sz="4" w:space="0" w:color="A6A6A6"/>
              <w:right w:val="single" w:sz="4" w:space="0" w:color="A6A6A6"/>
            </w:tcBorders>
            <w:shd w:val="clear" w:color="auto" w:fill="auto"/>
          </w:tcPr>
          <w:p w14:paraId="5CA68EBF" w14:textId="77777777" w:rsidR="009D2941" w:rsidRDefault="00AD5329">
            <w:pPr>
              <w:snapToGrid w:val="0"/>
              <w:rPr>
                <w:rFonts w:ascii="Arial" w:hAnsi="Arial" w:cs="Arial"/>
                <w:sz w:val="16"/>
                <w:szCs w:val="16"/>
              </w:rPr>
            </w:pPr>
            <w:r>
              <w:rPr>
                <w:rFonts w:ascii="Arial" w:hAnsi="Arial" w:cs="Arial"/>
                <w:sz w:val="16"/>
                <w:szCs w:val="16"/>
              </w:rPr>
              <w:t>Ericsson</w:t>
            </w:r>
          </w:p>
        </w:tc>
      </w:tr>
      <w:tr w:rsidR="009D2941" w14:paraId="173A7145"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02B261" w14:textId="77777777" w:rsidR="009D2941" w:rsidRDefault="00AD5329">
            <w:pPr>
              <w:snapToGrid w:val="0"/>
              <w:rPr>
                <w:rFonts w:eastAsia="Times New Roman"/>
                <w:bCs/>
                <w:sz w:val="20"/>
                <w:szCs w:val="20"/>
              </w:rPr>
            </w:pPr>
            <w:r>
              <w:rPr>
                <w:rFonts w:eastAsia="Times New Roman"/>
                <w:bCs/>
                <w:sz w:val="20"/>
                <w:szCs w:val="20"/>
              </w:rPr>
              <w:t>36</w:t>
            </w:r>
          </w:p>
        </w:tc>
        <w:tc>
          <w:tcPr>
            <w:tcW w:w="1440" w:type="dxa"/>
            <w:tcBorders>
              <w:top w:val="nil"/>
              <w:left w:val="single" w:sz="4" w:space="0" w:color="A6A6A6"/>
              <w:bottom w:val="single" w:sz="4" w:space="0" w:color="A6A6A6"/>
              <w:right w:val="single" w:sz="4" w:space="0" w:color="A6A6A6"/>
            </w:tcBorders>
          </w:tcPr>
          <w:p w14:paraId="07821493" w14:textId="77777777" w:rsidR="009D2941" w:rsidRDefault="00470A70">
            <w:pPr>
              <w:snapToGrid w:val="0"/>
              <w:rPr>
                <w:rFonts w:ascii="Arial" w:hAnsi="Arial" w:cs="Arial"/>
                <w:b/>
                <w:bCs/>
                <w:color w:val="0000FF"/>
                <w:sz w:val="16"/>
                <w:szCs w:val="16"/>
                <w:u w:val="single"/>
              </w:rPr>
            </w:pPr>
            <w:hyperlink r:id="rId48" w:history="1">
              <w:r w:rsidR="00AD5329">
                <w:rPr>
                  <w:rStyle w:val="Hyperlink"/>
                  <w:rFonts w:ascii="Arial" w:hAnsi="Arial" w:cs="Arial"/>
                  <w:b/>
                  <w:bCs/>
                  <w:color w:val="0000FF"/>
                  <w:sz w:val="16"/>
                  <w:szCs w:val="16"/>
                </w:rPr>
                <w:t>R1-2210202</w:t>
              </w:r>
            </w:hyperlink>
          </w:p>
        </w:tc>
        <w:tc>
          <w:tcPr>
            <w:tcW w:w="7470" w:type="dxa"/>
            <w:tcBorders>
              <w:top w:val="nil"/>
              <w:left w:val="nil"/>
              <w:bottom w:val="single" w:sz="4" w:space="0" w:color="A6A6A6"/>
              <w:right w:val="single" w:sz="4" w:space="0" w:color="A6A6A6"/>
            </w:tcBorders>
            <w:shd w:val="clear" w:color="auto" w:fill="auto"/>
          </w:tcPr>
          <w:p w14:paraId="245BFD02" w14:textId="77777777" w:rsidR="009D2941" w:rsidRDefault="00AD5329">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3780" w:type="dxa"/>
            <w:tcBorders>
              <w:top w:val="nil"/>
              <w:left w:val="nil"/>
              <w:bottom w:val="single" w:sz="4" w:space="0" w:color="A6A6A6"/>
              <w:right w:val="single" w:sz="4" w:space="0" w:color="A6A6A6"/>
            </w:tcBorders>
            <w:shd w:val="clear" w:color="auto" w:fill="auto"/>
          </w:tcPr>
          <w:p w14:paraId="7805F2A4" w14:textId="77777777" w:rsidR="009D2941" w:rsidRDefault="00AD5329">
            <w:pPr>
              <w:snapToGrid w:val="0"/>
              <w:rPr>
                <w:rFonts w:ascii="Arial" w:hAnsi="Arial" w:cs="Arial"/>
                <w:sz w:val="16"/>
                <w:szCs w:val="16"/>
              </w:rPr>
            </w:pPr>
            <w:r>
              <w:rPr>
                <w:rFonts w:ascii="Arial" w:hAnsi="Arial" w:cs="Arial"/>
                <w:sz w:val="16"/>
                <w:szCs w:val="16"/>
              </w:rPr>
              <w:t>Huawei, HiSilicon</w:t>
            </w:r>
          </w:p>
        </w:tc>
      </w:tr>
      <w:tr w:rsidR="009D2941" w14:paraId="5E1BA1C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81828ED" w14:textId="77777777" w:rsidR="009D2941" w:rsidRDefault="00AD5329">
            <w:pPr>
              <w:snapToGrid w:val="0"/>
              <w:rPr>
                <w:rFonts w:eastAsia="Times New Roman"/>
                <w:bCs/>
                <w:sz w:val="20"/>
                <w:szCs w:val="20"/>
              </w:rPr>
            </w:pPr>
            <w:r>
              <w:rPr>
                <w:rFonts w:eastAsia="Times New Roman"/>
                <w:bCs/>
                <w:sz w:val="20"/>
                <w:szCs w:val="20"/>
              </w:rPr>
              <w:t>37</w:t>
            </w:r>
          </w:p>
        </w:tc>
        <w:tc>
          <w:tcPr>
            <w:tcW w:w="1440" w:type="dxa"/>
            <w:tcBorders>
              <w:top w:val="nil"/>
              <w:left w:val="single" w:sz="4" w:space="0" w:color="A6A6A6"/>
              <w:bottom w:val="single" w:sz="4" w:space="0" w:color="A6A6A6"/>
              <w:right w:val="single" w:sz="4" w:space="0" w:color="A6A6A6"/>
            </w:tcBorders>
          </w:tcPr>
          <w:p w14:paraId="11E6E32B" w14:textId="77777777" w:rsidR="009D2941" w:rsidRDefault="00470A70">
            <w:pPr>
              <w:snapToGrid w:val="0"/>
              <w:rPr>
                <w:rFonts w:ascii="Arial" w:hAnsi="Arial" w:cs="Arial"/>
                <w:b/>
                <w:bCs/>
                <w:color w:val="0000FF"/>
                <w:sz w:val="16"/>
                <w:szCs w:val="16"/>
                <w:u w:val="single"/>
              </w:rPr>
            </w:pPr>
            <w:hyperlink r:id="rId49" w:history="1">
              <w:r w:rsidR="00AD5329">
                <w:rPr>
                  <w:rStyle w:val="Hyperlink"/>
                  <w:rFonts w:ascii="Arial" w:hAnsi="Arial" w:cs="Arial"/>
                  <w:b/>
                  <w:bCs/>
                  <w:color w:val="0000FF"/>
                  <w:sz w:val="16"/>
                  <w:szCs w:val="16"/>
                </w:rPr>
                <w:t>R1-2210215</w:t>
              </w:r>
            </w:hyperlink>
          </w:p>
        </w:tc>
        <w:tc>
          <w:tcPr>
            <w:tcW w:w="7470" w:type="dxa"/>
            <w:tcBorders>
              <w:top w:val="nil"/>
              <w:left w:val="nil"/>
              <w:bottom w:val="single" w:sz="4" w:space="0" w:color="A6A6A6"/>
              <w:right w:val="single" w:sz="4" w:space="0" w:color="A6A6A6"/>
            </w:tcBorders>
            <w:shd w:val="clear" w:color="auto" w:fill="auto"/>
          </w:tcPr>
          <w:p w14:paraId="61A59EA5" w14:textId="77777777" w:rsidR="009D2941" w:rsidRDefault="00AD5329">
            <w:pPr>
              <w:snapToGrid w:val="0"/>
              <w:rPr>
                <w:rFonts w:ascii="Arial" w:hAnsi="Arial" w:cs="Arial"/>
                <w:sz w:val="16"/>
                <w:szCs w:val="16"/>
              </w:rPr>
            </w:pPr>
            <w:r>
              <w:rPr>
                <w:rFonts w:ascii="Arial" w:hAnsi="Arial" w:cs="Arial"/>
                <w:sz w:val="16"/>
                <w:szCs w:val="16"/>
              </w:rPr>
              <w:t>Clarifying the ambiguous usage of TCI-State</w:t>
            </w:r>
          </w:p>
        </w:tc>
        <w:tc>
          <w:tcPr>
            <w:tcW w:w="3780" w:type="dxa"/>
            <w:tcBorders>
              <w:top w:val="nil"/>
              <w:left w:val="nil"/>
              <w:bottom w:val="single" w:sz="4" w:space="0" w:color="A6A6A6"/>
              <w:right w:val="single" w:sz="4" w:space="0" w:color="A6A6A6"/>
            </w:tcBorders>
            <w:shd w:val="clear" w:color="auto" w:fill="auto"/>
          </w:tcPr>
          <w:p w14:paraId="29C3F85C" w14:textId="77777777" w:rsidR="009D2941" w:rsidRDefault="00AD5329">
            <w:pPr>
              <w:snapToGrid w:val="0"/>
              <w:rPr>
                <w:rFonts w:ascii="Arial" w:hAnsi="Arial" w:cs="Arial"/>
                <w:sz w:val="16"/>
                <w:szCs w:val="16"/>
              </w:rPr>
            </w:pPr>
            <w:r>
              <w:rPr>
                <w:rFonts w:ascii="Arial" w:hAnsi="Arial" w:cs="Arial"/>
                <w:sz w:val="16"/>
                <w:szCs w:val="16"/>
              </w:rPr>
              <w:t>Huawei, HiSilicon</w:t>
            </w:r>
          </w:p>
        </w:tc>
      </w:tr>
      <w:tr w:rsidR="009D2941" w14:paraId="7D46A9EA"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51A76FB" w14:textId="77777777" w:rsidR="009D2941" w:rsidRDefault="00AD5329">
            <w:pPr>
              <w:snapToGrid w:val="0"/>
              <w:rPr>
                <w:rFonts w:eastAsia="Times New Roman"/>
                <w:bCs/>
                <w:sz w:val="20"/>
                <w:szCs w:val="20"/>
              </w:rPr>
            </w:pPr>
            <w:r>
              <w:rPr>
                <w:rFonts w:eastAsia="Times New Roman"/>
                <w:bCs/>
                <w:sz w:val="20"/>
                <w:szCs w:val="20"/>
              </w:rPr>
              <w:t>38</w:t>
            </w:r>
          </w:p>
        </w:tc>
        <w:tc>
          <w:tcPr>
            <w:tcW w:w="1440" w:type="dxa"/>
            <w:tcBorders>
              <w:top w:val="nil"/>
              <w:left w:val="single" w:sz="4" w:space="0" w:color="A6A6A6"/>
              <w:bottom w:val="single" w:sz="4" w:space="0" w:color="A6A6A6"/>
              <w:right w:val="single" w:sz="4" w:space="0" w:color="A6A6A6"/>
            </w:tcBorders>
          </w:tcPr>
          <w:p w14:paraId="435368A7" w14:textId="77777777" w:rsidR="009D2941" w:rsidRDefault="00470A70">
            <w:pPr>
              <w:snapToGrid w:val="0"/>
              <w:rPr>
                <w:rFonts w:ascii="Arial" w:hAnsi="Arial" w:cs="Arial"/>
                <w:b/>
                <w:bCs/>
                <w:color w:val="0000FF"/>
                <w:sz w:val="16"/>
                <w:szCs w:val="16"/>
                <w:u w:val="single"/>
              </w:rPr>
            </w:pPr>
            <w:hyperlink r:id="rId50" w:history="1">
              <w:r w:rsidR="00AD5329">
                <w:rPr>
                  <w:rStyle w:val="Hyperlink"/>
                  <w:rFonts w:ascii="Arial" w:hAnsi="Arial" w:cs="Arial"/>
                  <w:b/>
                  <w:bCs/>
                  <w:color w:val="0000FF"/>
                  <w:sz w:val="16"/>
                  <w:szCs w:val="16"/>
                </w:rPr>
                <w:t>R1-2210216</w:t>
              </w:r>
            </w:hyperlink>
          </w:p>
        </w:tc>
        <w:tc>
          <w:tcPr>
            <w:tcW w:w="7470" w:type="dxa"/>
            <w:tcBorders>
              <w:top w:val="nil"/>
              <w:left w:val="nil"/>
              <w:bottom w:val="single" w:sz="4" w:space="0" w:color="A6A6A6"/>
              <w:right w:val="single" w:sz="4" w:space="0" w:color="A6A6A6"/>
            </w:tcBorders>
            <w:shd w:val="clear" w:color="auto" w:fill="auto"/>
          </w:tcPr>
          <w:p w14:paraId="71E2B6F7" w14:textId="77777777" w:rsidR="009D2941" w:rsidRDefault="00AD5329">
            <w:pPr>
              <w:snapToGrid w:val="0"/>
              <w:rPr>
                <w:rFonts w:ascii="Arial" w:hAnsi="Arial" w:cs="Arial"/>
                <w:sz w:val="16"/>
                <w:szCs w:val="16"/>
              </w:rPr>
            </w:pPr>
            <w:r>
              <w:rPr>
                <w:rFonts w:ascii="Arial" w:hAnsi="Arial" w:cs="Arial"/>
                <w:sz w:val="16"/>
                <w:szCs w:val="16"/>
              </w:rPr>
              <w:t>UL TCI state parameter name alignment</w:t>
            </w:r>
          </w:p>
        </w:tc>
        <w:tc>
          <w:tcPr>
            <w:tcW w:w="3780" w:type="dxa"/>
            <w:tcBorders>
              <w:top w:val="nil"/>
              <w:left w:val="nil"/>
              <w:bottom w:val="single" w:sz="4" w:space="0" w:color="A6A6A6"/>
              <w:right w:val="single" w:sz="4" w:space="0" w:color="A6A6A6"/>
            </w:tcBorders>
            <w:shd w:val="clear" w:color="auto" w:fill="auto"/>
          </w:tcPr>
          <w:p w14:paraId="21921BF1" w14:textId="77777777" w:rsidR="009D2941" w:rsidRDefault="00AD5329">
            <w:pPr>
              <w:snapToGrid w:val="0"/>
              <w:rPr>
                <w:rFonts w:ascii="Arial" w:hAnsi="Arial" w:cs="Arial"/>
                <w:sz w:val="16"/>
                <w:szCs w:val="16"/>
              </w:rPr>
            </w:pPr>
            <w:r>
              <w:rPr>
                <w:rFonts w:ascii="Arial" w:hAnsi="Arial" w:cs="Arial"/>
                <w:sz w:val="16"/>
                <w:szCs w:val="16"/>
              </w:rPr>
              <w:t>Huawei, HiSilicon</w:t>
            </w:r>
          </w:p>
        </w:tc>
      </w:tr>
      <w:tr w:rsidR="009D2941" w14:paraId="1C585F8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AF16D25" w14:textId="77777777" w:rsidR="009D2941" w:rsidRDefault="009D2941">
            <w:pPr>
              <w:snapToGrid w:val="0"/>
              <w:rPr>
                <w:rFonts w:eastAsia="Times New Roman"/>
                <w:bCs/>
                <w:sz w:val="20"/>
                <w:szCs w:val="20"/>
              </w:rPr>
            </w:pPr>
          </w:p>
        </w:tc>
        <w:tc>
          <w:tcPr>
            <w:tcW w:w="1440" w:type="dxa"/>
            <w:tcBorders>
              <w:top w:val="nil"/>
              <w:left w:val="single" w:sz="4" w:space="0" w:color="A6A6A6"/>
              <w:bottom w:val="single" w:sz="4" w:space="0" w:color="A6A6A6"/>
              <w:right w:val="single" w:sz="4" w:space="0" w:color="A6A6A6"/>
            </w:tcBorders>
          </w:tcPr>
          <w:p w14:paraId="3AF4F717" w14:textId="77777777" w:rsidR="009D2941" w:rsidRDefault="009D2941">
            <w:pPr>
              <w:snapToGrid w:val="0"/>
              <w:rPr>
                <w:rFonts w:ascii="Arial" w:hAnsi="Arial" w:cs="Arial"/>
                <w:b/>
                <w:bCs/>
                <w:color w:val="0000FF"/>
                <w:sz w:val="16"/>
                <w:szCs w:val="16"/>
                <w:u w:val="single"/>
              </w:rPr>
            </w:pPr>
          </w:p>
        </w:tc>
        <w:tc>
          <w:tcPr>
            <w:tcW w:w="7470" w:type="dxa"/>
            <w:tcBorders>
              <w:top w:val="nil"/>
              <w:left w:val="nil"/>
              <w:bottom w:val="single" w:sz="4" w:space="0" w:color="A6A6A6"/>
              <w:right w:val="single" w:sz="4" w:space="0" w:color="A6A6A6"/>
            </w:tcBorders>
            <w:shd w:val="clear" w:color="auto" w:fill="auto"/>
          </w:tcPr>
          <w:p w14:paraId="62B7EE3E" w14:textId="77777777" w:rsidR="009D2941" w:rsidRDefault="009D2941">
            <w:pPr>
              <w:snapToGrid w:val="0"/>
              <w:rPr>
                <w:rFonts w:ascii="Arial" w:hAnsi="Arial" w:cs="Arial"/>
                <w:sz w:val="16"/>
                <w:szCs w:val="16"/>
              </w:rPr>
            </w:pPr>
          </w:p>
        </w:tc>
        <w:tc>
          <w:tcPr>
            <w:tcW w:w="3780" w:type="dxa"/>
            <w:tcBorders>
              <w:top w:val="nil"/>
              <w:left w:val="nil"/>
              <w:bottom w:val="single" w:sz="4" w:space="0" w:color="A6A6A6"/>
              <w:right w:val="single" w:sz="4" w:space="0" w:color="A6A6A6"/>
            </w:tcBorders>
            <w:shd w:val="clear" w:color="auto" w:fill="auto"/>
          </w:tcPr>
          <w:p w14:paraId="453BA5E7" w14:textId="77777777" w:rsidR="009D2941" w:rsidRDefault="009D2941">
            <w:pPr>
              <w:snapToGrid w:val="0"/>
              <w:rPr>
                <w:rFonts w:ascii="Arial" w:hAnsi="Arial" w:cs="Arial"/>
                <w:sz w:val="16"/>
                <w:szCs w:val="16"/>
              </w:rPr>
            </w:pPr>
          </w:p>
        </w:tc>
      </w:tr>
    </w:tbl>
    <w:p w14:paraId="05561C0F" w14:textId="77777777" w:rsidR="009D2941" w:rsidRDefault="009D2941"/>
    <w:sectPr w:rsidR="009D2941">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90A19" w14:textId="77777777" w:rsidR="00ED2CCE" w:rsidRDefault="00ED2CCE" w:rsidP="007D2324">
      <w:r>
        <w:separator/>
      </w:r>
    </w:p>
  </w:endnote>
  <w:endnote w:type="continuationSeparator" w:id="0">
    <w:p w14:paraId="51E6E75B" w14:textId="77777777" w:rsidR="00ED2CCE" w:rsidRDefault="00ED2CCE" w:rsidP="007D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6DE01" w14:textId="77777777" w:rsidR="00ED2CCE" w:rsidRDefault="00ED2CCE" w:rsidP="007D2324">
      <w:r>
        <w:separator/>
      </w:r>
    </w:p>
  </w:footnote>
  <w:footnote w:type="continuationSeparator" w:id="0">
    <w:p w14:paraId="48DA745D" w14:textId="77777777" w:rsidR="00ED2CCE" w:rsidRDefault="00ED2CCE" w:rsidP="007D2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8C9105C"/>
    <w:multiLevelType w:val="multilevel"/>
    <w:tmpl w:val="18C9105C"/>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5"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2" w15:restartNumberingAfterBreak="0">
    <w:nsid w:val="6D7863D9"/>
    <w:multiLevelType w:val="multilevel"/>
    <w:tmpl w:val="6D7863D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74564DE5"/>
    <w:multiLevelType w:val="multilevel"/>
    <w:tmpl w:val="74564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0"/>
  </w:num>
  <w:num w:numId="4">
    <w:abstractNumId w:val="24"/>
  </w:num>
  <w:num w:numId="5">
    <w:abstractNumId w:val="37"/>
  </w:num>
  <w:num w:numId="6">
    <w:abstractNumId w:val="8"/>
  </w:num>
  <w:num w:numId="7">
    <w:abstractNumId w:val="23"/>
  </w:num>
  <w:num w:numId="8">
    <w:abstractNumId w:val="21"/>
  </w:num>
  <w:num w:numId="9">
    <w:abstractNumId w:val="31"/>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0"/>
  </w:num>
  <w:num w:numId="13">
    <w:abstractNumId w:val="7"/>
  </w:num>
  <w:num w:numId="14">
    <w:abstractNumId w:val="6"/>
  </w:num>
  <w:num w:numId="15">
    <w:abstractNumId w:val="4"/>
  </w:num>
  <w:num w:numId="16">
    <w:abstractNumId w:val="29"/>
  </w:num>
  <w:num w:numId="17">
    <w:abstractNumId w:val="27"/>
  </w:num>
  <w:num w:numId="18">
    <w:abstractNumId w:val="35"/>
  </w:num>
  <w:num w:numId="19">
    <w:abstractNumId w:val="15"/>
  </w:num>
  <w:num w:numId="20">
    <w:abstractNumId w:val="26"/>
  </w:num>
  <w:num w:numId="21">
    <w:abstractNumId w:val="38"/>
  </w:num>
  <w:num w:numId="22">
    <w:abstractNumId w:val="22"/>
  </w:num>
  <w:num w:numId="23">
    <w:abstractNumId w:val="17"/>
  </w:num>
  <w:num w:numId="24">
    <w:abstractNumId w:val="19"/>
  </w:num>
  <w:num w:numId="25">
    <w:abstractNumId w:val="18"/>
  </w:num>
  <w:num w:numId="26">
    <w:abstractNumId w:val="14"/>
  </w:num>
  <w:num w:numId="27">
    <w:abstractNumId w:val="5"/>
  </w:num>
  <w:num w:numId="28">
    <w:abstractNumId w:val="39"/>
  </w:num>
  <w:num w:numId="29">
    <w:abstractNumId w:val="33"/>
  </w:num>
  <w:num w:numId="30">
    <w:abstractNumId w:val="12"/>
  </w:num>
  <w:num w:numId="31">
    <w:abstractNumId w:val="30"/>
  </w:num>
  <w:num w:numId="32">
    <w:abstractNumId w:val="20"/>
  </w:num>
  <w:num w:numId="33">
    <w:abstractNumId w:val="28"/>
  </w:num>
  <w:num w:numId="34">
    <w:abstractNumId w:val="36"/>
  </w:num>
  <w:num w:numId="35">
    <w:abstractNumId w:val="32"/>
  </w:num>
  <w:num w:numId="36">
    <w:abstractNumId w:val="25"/>
  </w:num>
  <w:num w:numId="37">
    <w:abstractNumId w:val="11"/>
  </w:num>
  <w:num w:numId="38">
    <w:abstractNumId w:val="9"/>
  </w:num>
  <w:num w:numId="39">
    <w:abstractNumId w:val="34"/>
  </w:num>
  <w:num w:numId="4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gUAHi3T5SwAAAA="/>
  </w:docVars>
  <w:rsids>
    <w:rsidRoot w:val="005848D4"/>
    <w:rsid w:val="00000398"/>
    <w:rsid w:val="00000B5E"/>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510E"/>
    <w:rsid w:val="000178DB"/>
    <w:rsid w:val="000179FF"/>
    <w:rsid w:val="00017BDD"/>
    <w:rsid w:val="0002069A"/>
    <w:rsid w:val="00023F29"/>
    <w:rsid w:val="00023F3D"/>
    <w:rsid w:val="000241CC"/>
    <w:rsid w:val="00024A83"/>
    <w:rsid w:val="00024E45"/>
    <w:rsid w:val="00025019"/>
    <w:rsid w:val="00025DAF"/>
    <w:rsid w:val="00025E58"/>
    <w:rsid w:val="00030D2A"/>
    <w:rsid w:val="00030E80"/>
    <w:rsid w:val="000310D1"/>
    <w:rsid w:val="000324D1"/>
    <w:rsid w:val="000326B2"/>
    <w:rsid w:val="00033012"/>
    <w:rsid w:val="00033B1F"/>
    <w:rsid w:val="000343E8"/>
    <w:rsid w:val="0003506A"/>
    <w:rsid w:val="00035947"/>
    <w:rsid w:val="00035AAE"/>
    <w:rsid w:val="00036E85"/>
    <w:rsid w:val="0003778A"/>
    <w:rsid w:val="00037C96"/>
    <w:rsid w:val="0004030F"/>
    <w:rsid w:val="00042A5A"/>
    <w:rsid w:val="00043E31"/>
    <w:rsid w:val="00044518"/>
    <w:rsid w:val="00045E6B"/>
    <w:rsid w:val="0004622E"/>
    <w:rsid w:val="000504EF"/>
    <w:rsid w:val="0005094E"/>
    <w:rsid w:val="000520D2"/>
    <w:rsid w:val="000521E1"/>
    <w:rsid w:val="000536FB"/>
    <w:rsid w:val="00053929"/>
    <w:rsid w:val="00053C89"/>
    <w:rsid w:val="00054FD1"/>
    <w:rsid w:val="0005514A"/>
    <w:rsid w:val="00056D82"/>
    <w:rsid w:val="00057540"/>
    <w:rsid w:val="00057794"/>
    <w:rsid w:val="000579FF"/>
    <w:rsid w:val="00057E72"/>
    <w:rsid w:val="000601C7"/>
    <w:rsid w:val="00060B45"/>
    <w:rsid w:val="000613FF"/>
    <w:rsid w:val="000616B2"/>
    <w:rsid w:val="00061C56"/>
    <w:rsid w:val="00061DFD"/>
    <w:rsid w:val="00063F07"/>
    <w:rsid w:val="0006422D"/>
    <w:rsid w:val="00065A70"/>
    <w:rsid w:val="00066280"/>
    <w:rsid w:val="00066ABA"/>
    <w:rsid w:val="000675D3"/>
    <w:rsid w:val="000679A6"/>
    <w:rsid w:val="0007079F"/>
    <w:rsid w:val="00071C78"/>
    <w:rsid w:val="00071CF9"/>
    <w:rsid w:val="000732BE"/>
    <w:rsid w:val="000734DF"/>
    <w:rsid w:val="000744AD"/>
    <w:rsid w:val="000747DA"/>
    <w:rsid w:val="00074F5D"/>
    <w:rsid w:val="0007579F"/>
    <w:rsid w:val="00077E64"/>
    <w:rsid w:val="00080FBB"/>
    <w:rsid w:val="0008179D"/>
    <w:rsid w:val="000827D2"/>
    <w:rsid w:val="000829E3"/>
    <w:rsid w:val="00082A90"/>
    <w:rsid w:val="000833B8"/>
    <w:rsid w:val="00083D1C"/>
    <w:rsid w:val="000842CA"/>
    <w:rsid w:val="00084798"/>
    <w:rsid w:val="00086151"/>
    <w:rsid w:val="0008654A"/>
    <w:rsid w:val="00086738"/>
    <w:rsid w:val="00087B46"/>
    <w:rsid w:val="000903E5"/>
    <w:rsid w:val="0009045E"/>
    <w:rsid w:val="00090C35"/>
    <w:rsid w:val="000910D9"/>
    <w:rsid w:val="00093811"/>
    <w:rsid w:val="0009417C"/>
    <w:rsid w:val="000941A8"/>
    <w:rsid w:val="000955B4"/>
    <w:rsid w:val="00097046"/>
    <w:rsid w:val="000974F7"/>
    <w:rsid w:val="00097612"/>
    <w:rsid w:val="000A0674"/>
    <w:rsid w:val="000A081A"/>
    <w:rsid w:val="000A13C8"/>
    <w:rsid w:val="000A28DF"/>
    <w:rsid w:val="000A2E9E"/>
    <w:rsid w:val="000A47AC"/>
    <w:rsid w:val="000A5DD9"/>
    <w:rsid w:val="000A6970"/>
    <w:rsid w:val="000A6D46"/>
    <w:rsid w:val="000A7471"/>
    <w:rsid w:val="000A77E0"/>
    <w:rsid w:val="000B0C82"/>
    <w:rsid w:val="000B11F9"/>
    <w:rsid w:val="000B2077"/>
    <w:rsid w:val="000B279C"/>
    <w:rsid w:val="000B33BD"/>
    <w:rsid w:val="000B3FE4"/>
    <w:rsid w:val="000B48CB"/>
    <w:rsid w:val="000B4F17"/>
    <w:rsid w:val="000B5DF4"/>
    <w:rsid w:val="000B700D"/>
    <w:rsid w:val="000B7234"/>
    <w:rsid w:val="000B7478"/>
    <w:rsid w:val="000B7908"/>
    <w:rsid w:val="000B7909"/>
    <w:rsid w:val="000B7BAC"/>
    <w:rsid w:val="000C038B"/>
    <w:rsid w:val="000C0DEC"/>
    <w:rsid w:val="000C19A4"/>
    <w:rsid w:val="000C2218"/>
    <w:rsid w:val="000C2CF4"/>
    <w:rsid w:val="000C319C"/>
    <w:rsid w:val="000C3CF9"/>
    <w:rsid w:val="000C458C"/>
    <w:rsid w:val="000C5333"/>
    <w:rsid w:val="000C582C"/>
    <w:rsid w:val="000C589F"/>
    <w:rsid w:val="000C58DA"/>
    <w:rsid w:val="000C5C8B"/>
    <w:rsid w:val="000C6635"/>
    <w:rsid w:val="000C72AD"/>
    <w:rsid w:val="000C779C"/>
    <w:rsid w:val="000D106D"/>
    <w:rsid w:val="000D13E8"/>
    <w:rsid w:val="000D2C45"/>
    <w:rsid w:val="000D2E0C"/>
    <w:rsid w:val="000D3E97"/>
    <w:rsid w:val="000D420D"/>
    <w:rsid w:val="000D4936"/>
    <w:rsid w:val="000D5A24"/>
    <w:rsid w:val="000D71AA"/>
    <w:rsid w:val="000E05BF"/>
    <w:rsid w:val="000E074D"/>
    <w:rsid w:val="000E085E"/>
    <w:rsid w:val="000E1114"/>
    <w:rsid w:val="000E2C69"/>
    <w:rsid w:val="000E4632"/>
    <w:rsid w:val="000E4B6D"/>
    <w:rsid w:val="000E5F6E"/>
    <w:rsid w:val="000E7396"/>
    <w:rsid w:val="000E75D3"/>
    <w:rsid w:val="000E769B"/>
    <w:rsid w:val="000E7759"/>
    <w:rsid w:val="000F0126"/>
    <w:rsid w:val="000F124D"/>
    <w:rsid w:val="000F141A"/>
    <w:rsid w:val="000F176C"/>
    <w:rsid w:val="000F29D1"/>
    <w:rsid w:val="000F305C"/>
    <w:rsid w:val="000F3822"/>
    <w:rsid w:val="000F3BE8"/>
    <w:rsid w:val="000F448A"/>
    <w:rsid w:val="000F5653"/>
    <w:rsid w:val="000F6723"/>
    <w:rsid w:val="000F6AE3"/>
    <w:rsid w:val="000F74CC"/>
    <w:rsid w:val="000F77F5"/>
    <w:rsid w:val="000F7B16"/>
    <w:rsid w:val="001000BB"/>
    <w:rsid w:val="001016DD"/>
    <w:rsid w:val="00101953"/>
    <w:rsid w:val="0010316C"/>
    <w:rsid w:val="00103718"/>
    <w:rsid w:val="001045C4"/>
    <w:rsid w:val="001050C6"/>
    <w:rsid w:val="00105A73"/>
    <w:rsid w:val="00105B96"/>
    <w:rsid w:val="00105CA9"/>
    <w:rsid w:val="00107C02"/>
    <w:rsid w:val="00107C9D"/>
    <w:rsid w:val="00107E3C"/>
    <w:rsid w:val="001107D9"/>
    <w:rsid w:val="00112798"/>
    <w:rsid w:val="00112D33"/>
    <w:rsid w:val="00112FC9"/>
    <w:rsid w:val="001132F6"/>
    <w:rsid w:val="00113F4F"/>
    <w:rsid w:val="00115FF1"/>
    <w:rsid w:val="00117212"/>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3BF0"/>
    <w:rsid w:val="001340CF"/>
    <w:rsid w:val="00135757"/>
    <w:rsid w:val="00135883"/>
    <w:rsid w:val="00137738"/>
    <w:rsid w:val="00141910"/>
    <w:rsid w:val="00141D14"/>
    <w:rsid w:val="00142107"/>
    <w:rsid w:val="001433BD"/>
    <w:rsid w:val="001437C3"/>
    <w:rsid w:val="00143B72"/>
    <w:rsid w:val="00143F2A"/>
    <w:rsid w:val="00145438"/>
    <w:rsid w:val="00145482"/>
    <w:rsid w:val="00145D21"/>
    <w:rsid w:val="00146343"/>
    <w:rsid w:val="0014706A"/>
    <w:rsid w:val="0014723B"/>
    <w:rsid w:val="001477E9"/>
    <w:rsid w:val="00147BBF"/>
    <w:rsid w:val="001516C5"/>
    <w:rsid w:val="001516E0"/>
    <w:rsid w:val="00151C16"/>
    <w:rsid w:val="00152C42"/>
    <w:rsid w:val="00152C9C"/>
    <w:rsid w:val="001532B7"/>
    <w:rsid w:val="001557FB"/>
    <w:rsid w:val="001561BE"/>
    <w:rsid w:val="0015655A"/>
    <w:rsid w:val="00156988"/>
    <w:rsid w:val="00156D5D"/>
    <w:rsid w:val="00157409"/>
    <w:rsid w:val="00157874"/>
    <w:rsid w:val="00160D43"/>
    <w:rsid w:val="00162325"/>
    <w:rsid w:val="00162508"/>
    <w:rsid w:val="00163513"/>
    <w:rsid w:val="001639B7"/>
    <w:rsid w:val="00163B98"/>
    <w:rsid w:val="0016448C"/>
    <w:rsid w:val="00164945"/>
    <w:rsid w:val="00164990"/>
    <w:rsid w:val="00164A69"/>
    <w:rsid w:val="00164B00"/>
    <w:rsid w:val="00166701"/>
    <w:rsid w:val="001669C5"/>
    <w:rsid w:val="00166F4D"/>
    <w:rsid w:val="00167371"/>
    <w:rsid w:val="001676C1"/>
    <w:rsid w:val="00170FA3"/>
    <w:rsid w:val="00171FBD"/>
    <w:rsid w:val="0017207A"/>
    <w:rsid w:val="0017211A"/>
    <w:rsid w:val="001724B9"/>
    <w:rsid w:val="00174FCE"/>
    <w:rsid w:val="00176316"/>
    <w:rsid w:val="0017734C"/>
    <w:rsid w:val="00177D64"/>
    <w:rsid w:val="00181136"/>
    <w:rsid w:val="0018176D"/>
    <w:rsid w:val="00181ED0"/>
    <w:rsid w:val="001829CB"/>
    <w:rsid w:val="001844B4"/>
    <w:rsid w:val="00185D8C"/>
    <w:rsid w:val="00187CCE"/>
    <w:rsid w:val="00190F89"/>
    <w:rsid w:val="001919FA"/>
    <w:rsid w:val="00191C3C"/>
    <w:rsid w:val="00192728"/>
    <w:rsid w:val="00193DDB"/>
    <w:rsid w:val="00194E3D"/>
    <w:rsid w:val="001953BE"/>
    <w:rsid w:val="001967E5"/>
    <w:rsid w:val="00196D7B"/>
    <w:rsid w:val="001976EE"/>
    <w:rsid w:val="00197C3E"/>
    <w:rsid w:val="001A036B"/>
    <w:rsid w:val="001A0C3E"/>
    <w:rsid w:val="001A1433"/>
    <w:rsid w:val="001A1DB8"/>
    <w:rsid w:val="001A234E"/>
    <w:rsid w:val="001A27E0"/>
    <w:rsid w:val="001A35D7"/>
    <w:rsid w:val="001A39AA"/>
    <w:rsid w:val="001A3CAF"/>
    <w:rsid w:val="001A4911"/>
    <w:rsid w:val="001A5E0C"/>
    <w:rsid w:val="001B0A21"/>
    <w:rsid w:val="001B132B"/>
    <w:rsid w:val="001B13FA"/>
    <w:rsid w:val="001B2A24"/>
    <w:rsid w:val="001B2F2F"/>
    <w:rsid w:val="001B3020"/>
    <w:rsid w:val="001B4F8E"/>
    <w:rsid w:val="001B58C7"/>
    <w:rsid w:val="001B5D44"/>
    <w:rsid w:val="001B7E47"/>
    <w:rsid w:val="001B7E85"/>
    <w:rsid w:val="001B7ECD"/>
    <w:rsid w:val="001C04F6"/>
    <w:rsid w:val="001C075F"/>
    <w:rsid w:val="001C0973"/>
    <w:rsid w:val="001C0FB1"/>
    <w:rsid w:val="001C210B"/>
    <w:rsid w:val="001C326D"/>
    <w:rsid w:val="001C3383"/>
    <w:rsid w:val="001C4895"/>
    <w:rsid w:val="001C5B3B"/>
    <w:rsid w:val="001C7A6B"/>
    <w:rsid w:val="001D03B5"/>
    <w:rsid w:val="001D255C"/>
    <w:rsid w:val="001D31CB"/>
    <w:rsid w:val="001D31F2"/>
    <w:rsid w:val="001D45C5"/>
    <w:rsid w:val="001D461E"/>
    <w:rsid w:val="001D4ACA"/>
    <w:rsid w:val="001D54B5"/>
    <w:rsid w:val="001D5A30"/>
    <w:rsid w:val="001D7413"/>
    <w:rsid w:val="001D79A9"/>
    <w:rsid w:val="001E072B"/>
    <w:rsid w:val="001E07DC"/>
    <w:rsid w:val="001E2905"/>
    <w:rsid w:val="001E4C95"/>
    <w:rsid w:val="001E51A7"/>
    <w:rsid w:val="001E539B"/>
    <w:rsid w:val="001E56C5"/>
    <w:rsid w:val="001E6DA2"/>
    <w:rsid w:val="001E70C4"/>
    <w:rsid w:val="001E7284"/>
    <w:rsid w:val="001E735A"/>
    <w:rsid w:val="001F0E72"/>
    <w:rsid w:val="001F1072"/>
    <w:rsid w:val="001F13B3"/>
    <w:rsid w:val="001F17F2"/>
    <w:rsid w:val="001F1B85"/>
    <w:rsid w:val="001F1F2D"/>
    <w:rsid w:val="001F284C"/>
    <w:rsid w:val="001F2E23"/>
    <w:rsid w:val="001F305D"/>
    <w:rsid w:val="001F3B0A"/>
    <w:rsid w:val="001F3F06"/>
    <w:rsid w:val="001F4514"/>
    <w:rsid w:val="001F476C"/>
    <w:rsid w:val="001F4B96"/>
    <w:rsid w:val="001F5791"/>
    <w:rsid w:val="001F590A"/>
    <w:rsid w:val="001F5EBC"/>
    <w:rsid w:val="001F662D"/>
    <w:rsid w:val="001F6C4A"/>
    <w:rsid w:val="001F7375"/>
    <w:rsid w:val="00201164"/>
    <w:rsid w:val="002014EE"/>
    <w:rsid w:val="002015D1"/>
    <w:rsid w:val="002019CF"/>
    <w:rsid w:val="00203E25"/>
    <w:rsid w:val="00204B19"/>
    <w:rsid w:val="0021057C"/>
    <w:rsid w:val="00210C2D"/>
    <w:rsid w:val="002125F0"/>
    <w:rsid w:val="0021333F"/>
    <w:rsid w:val="002145C4"/>
    <w:rsid w:val="00214CAD"/>
    <w:rsid w:val="00214FE4"/>
    <w:rsid w:val="002151B8"/>
    <w:rsid w:val="0021594D"/>
    <w:rsid w:val="002168EA"/>
    <w:rsid w:val="00216CD4"/>
    <w:rsid w:val="00217A0D"/>
    <w:rsid w:val="00217E4B"/>
    <w:rsid w:val="002204C8"/>
    <w:rsid w:val="0022178B"/>
    <w:rsid w:val="00222461"/>
    <w:rsid w:val="00222510"/>
    <w:rsid w:val="002249AB"/>
    <w:rsid w:val="00224BEF"/>
    <w:rsid w:val="00224CF8"/>
    <w:rsid w:val="00225BCD"/>
    <w:rsid w:val="00225C02"/>
    <w:rsid w:val="0022626B"/>
    <w:rsid w:val="00226540"/>
    <w:rsid w:val="002265E0"/>
    <w:rsid w:val="00226AB6"/>
    <w:rsid w:val="00227032"/>
    <w:rsid w:val="00227852"/>
    <w:rsid w:val="002278CB"/>
    <w:rsid w:val="0023052E"/>
    <w:rsid w:val="00230913"/>
    <w:rsid w:val="00230C20"/>
    <w:rsid w:val="00230D9D"/>
    <w:rsid w:val="00231077"/>
    <w:rsid w:val="00231201"/>
    <w:rsid w:val="00231878"/>
    <w:rsid w:val="00231F8A"/>
    <w:rsid w:val="0023293E"/>
    <w:rsid w:val="002337A9"/>
    <w:rsid w:val="0023395E"/>
    <w:rsid w:val="00233EF8"/>
    <w:rsid w:val="00233FD7"/>
    <w:rsid w:val="00235649"/>
    <w:rsid w:val="00236C8C"/>
    <w:rsid w:val="00236FDB"/>
    <w:rsid w:val="0023796D"/>
    <w:rsid w:val="00237D93"/>
    <w:rsid w:val="00237F85"/>
    <w:rsid w:val="00240009"/>
    <w:rsid w:val="00240686"/>
    <w:rsid w:val="00241626"/>
    <w:rsid w:val="00241AE3"/>
    <w:rsid w:val="00242486"/>
    <w:rsid w:val="002443C5"/>
    <w:rsid w:val="0024453E"/>
    <w:rsid w:val="0024628E"/>
    <w:rsid w:val="00246713"/>
    <w:rsid w:val="002504F6"/>
    <w:rsid w:val="00250C0A"/>
    <w:rsid w:val="00250E11"/>
    <w:rsid w:val="0025181D"/>
    <w:rsid w:val="0025216F"/>
    <w:rsid w:val="002534FF"/>
    <w:rsid w:val="00253E49"/>
    <w:rsid w:val="00255E9A"/>
    <w:rsid w:val="00256642"/>
    <w:rsid w:val="00257ECA"/>
    <w:rsid w:val="00260385"/>
    <w:rsid w:val="00260A1D"/>
    <w:rsid w:val="002618E4"/>
    <w:rsid w:val="00262050"/>
    <w:rsid w:val="0026245E"/>
    <w:rsid w:val="00262584"/>
    <w:rsid w:val="002634E1"/>
    <w:rsid w:val="002634EB"/>
    <w:rsid w:val="00264B42"/>
    <w:rsid w:val="002653FA"/>
    <w:rsid w:val="0026687C"/>
    <w:rsid w:val="002668E1"/>
    <w:rsid w:val="0026697C"/>
    <w:rsid w:val="00267A83"/>
    <w:rsid w:val="002712CA"/>
    <w:rsid w:val="00271C97"/>
    <w:rsid w:val="00272CEB"/>
    <w:rsid w:val="00273536"/>
    <w:rsid w:val="00273CE6"/>
    <w:rsid w:val="0027463E"/>
    <w:rsid w:val="00274D12"/>
    <w:rsid w:val="00274E9F"/>
    <w:rsid w:val="00275C64"/>
    <w:rsid w:val="0027684E"/>
    <w:rsid w:val="00276999"/>
    <w:rsid w:val="002769F1"/>
    <w:rsid w:val="0027730E"/>
    <w:rsid w:val="00277B0D"/>
    <w:rsid w:val="00281971"/>
    <w:rsid w:val="00282FC1"/>
    <w:rsid w:val="0028369F"/>
    <w:rsid w:val="0028488F"/>
    <w:rsid w:val="00284EA3"/>
    <w:rsid w:val="00285459"/>
    <w:rsid w:val="002856AF"/>
    <w:rsid w:val="00285EAC"/>
    <w:rsid w:val="00286974"/>
    <w:rsid w:val="002873E9"/>
    <w:rsid w:val="002901FF"/>
    <w:rsid w:val="00291480"/>
    <w:rsid w:val="002914B8"/>
    <w:rsid w:val="0029353D"/>
    <w:rsid w:val="00293A28"/>
    <w:rsid w:val="002945F0"/>
    <w:rsid w:val="00294BF3"/>
    <w:rsid w:val="00295121"/>
    <w:rsid w:val="00296BF3"/>
    <w:rsid w:val="00297347"/>
    <w:rsid w:val="002A029F"/>
    <w:rsid w:val="002A03FF"/>
    <w:rsid w:val="002A2DAE"/>
    <w:rsid w:val="002A44A6"/>
    <w:rsid w:val="002A4D01"/>
    <w:rsid w:val="002B031F"/>
    <w:rsid w:val="002B272C"/>
    <w:rsid w:val="002B32AB"/>
    <w:rsid w:val="002B3597"/>
    <w:rsid w:val="002B7FF1"/>
    <w:rsid w:val="002C0540"/>
    <w:rsid w:val="002C06F9"/>
    <w:rsid w:val="002C101B"/>
    <w:rsid w:val="002C1328"/>
    <w:rsid w:val="002C19C9"/>
    <w:rsid w:val="002C2056"/>
    <w:rsid w:val="002C28EE"/>
    <w:rsid w:val="002C2F10"/>
    <w:rsid w:val="002C32F3"/>
    <w:rsid w:val="002C6C6B"/>
    <w:rsid w:val="002C7EA7"/>
    <w:rsid w:val="002D1AA2"/>
    <w:rsid w:val="002D1D08"/>
    <w:rsid w:val="002D385B"/>
    <w:rsid w:val="002D388E"/>
    <w:rsid w:val="002D3B3B"/>
    <w:rsid w:val="002D3DCA"/>
    <w:rsid w:val="002D5625"/>
    <w:rsid w:val="002D6479"/>
    <w:rsid w:val="002D6613"/>
    <w:rsid w:val="002D66B0"/>
    <w:rsid w:val="002D6FBF"/>
    <w:rsid w:val="002E01EB"/>
    <w:rsid w:val="002E04C9"/>
    <w:rsid w:val="002E0854"/>
    <w:rsid w:val="002E0D40"/>
    <w:rsid w:val="002E11B6"/>
    <w:rsid w:val="002E2125"/>
    <w:rsid w:val="002E2447"/>
    <w:rsid w:val="002E28FE"/>
    <w:rsid w:val="002E2EA8"/>
    <w:rsid w:val="002E359D"/>
    <w:rsid w:val="002E3690"/>
    <w:rsid w:val="002E49F0"/>
    <w:rsid w:val="002E4D9E"/>
    <w:rsid w:val="002E4FE2"/>
    <w:rsid w:val="002E5105"/>
    <w:rsid w:val="002E53B1"/>
    <w:rsid w:val="002E6C41"/>
    <w:rsid w:val="002E7063"/>
    <w:rsid w:val="002E7191"/>
    <w:rsid w:val="002E79D2"/>
    <w:rsid w:val="002F00EA"/>
    <w:rsid w:val="002F062C"/>
    <w:rsid w:val="002F0919"/>
    <w:rsid w:val="002F185C"/>
    <w:rsid w:val="002F1A3D"/>
    <w:rsid w:val="002F3399"/>
    <w:rsid w:val="002F37E3"/>
    <w:rsid w:val="002F5773"/>
    <w:rsid w:val="002F5777"/>
    <w:rsid w:val="002F5C32"/>
    <w:rsid w:val="002F6B6E"/>
    <w:rsid w:val="002F72D8"/>
    <w:rsid w:val="002F790F"/>
    <w:rsid w:val="00301EC0"/>
    <w:rsid w:val="00302ADB"/>
    <w:rsid w:val="003036F3"/>
    <w:rsid w:val="0030393E"/>
    <w:rsid w:val="003047F3"/>
    <w:rsid w:val="00305225"/>
    <w:rsid w:val="00305247"/>
    <w:rsid w:val="0030561D"/>
    <w:rsid w:val="00305EC0"/>
    <w:rsid w:val="003076FD"/>
    <w:rsid w:val="00310173"/>
    <w:rsid w:val="0031043E"/>
    <w:rsid w:val="00310DDE"/>
    <w:rsid w:val="003115A1"/>
    <w:rsid w:val="00311D72"/>
    <w:rsid w:val="00312D19"/>
    <w:rsid w:val="003131E2"/>
    <w:rsid w:val="003134AB"/>
    <w:rsid w:val="003134CC"/>
    <w:rsid w:val="00313CDF"/>
    <w:rsid w:val="003140F9"/>
    <w:rsid w:val="00314E02"/>
    <w:rsid w:val="00315684"/>
    <w:rsid w:val="003161E1"/>
    <w:rsid w:val="0031647F"/>
    <w:rsid w:val="00316623"/>
    <w:rsid w:val="00316774"/>
    <w:rsid w:val="00316CD7"/>
    <w:rsid w:val="0031771B"/>
    <w:rsid w:val="0032139A"/>
    <w:rsid w:val="003218FF"/>
    <w:rsid w:val="0032207E"/>
    <w:rsid w:val="003223A9"/>
    <w:rsid w:val="00322C32"/>
    <w:rsid w:val="00323C0C"/>
    <w:rsid w:val="00324991"/>
    <w:rsid w:val="003258B5"/>
    <w:rsid w:val="00325C13"/>
    <w:rsid w:val="00327000"/>
    <w:rsid w:val="0032715F"/>
    <w:rsid w:val="003306F2"/>
    <w:rsid w:val="00331388"/>
    <w:rsid w:val="003315B9"/>
    <w:rsid w:val="00332550"/>
    <w:rsid w:val="0033299C"/>
    <w:rsid w:val="00332B86"/>
    <w:rsid w:val="00334116"/>
    <w:rsid w:val="00334C65"/>
    <w:rsid w:val="00335D41"/>
    <w:rsid w:val="0033696E"/>
    <w:rsid w:val="00336B78"/>
    <w:rsid w:val="00337447"/>
    <w:rsid w:val="00337B66"/>
    <w:rsid w:val="00337F17"/>
    <w:rsid w:val="00337FA7"/>
    <w:rsid w:val="003403BC"/>
    <w:rsid w:val="00341748"/>
    <w:rsid w:val="00344D4D"/>
    <w:rsid w:val="00344DB8"/>
    <w:rsid w:val="00345880"/>
    <w:rsid w:val="00346B3E"/>
    <w:rsid w:val="00350A47"/>
    <w:rsid w:val="00351396"/>
    <w:rsid w:val="0035161A"/>
    <w:rsid w:val="003517EF"/>
    <w:rsid w:val="00351809"/>
    <w:rsid w:val="0035241A"/>
    <w:rsid w:val="003525E2"/>
    <w:rsid w:val="00352C99"/>
    <w:rsid w:val="00353D2C"/>
    <w:rsid w:val="00354FCE"/>
    <w:rsid w:val="00355A51"/>
    <w:rsid w:val="00356C98"/>
    <w:rsid w:val="003575F8"/>
    <w:rsid w:val="00357E70"/>
    <w:rsid w:val="003613DE"/>
    <w:rsid w:val="00362666"/>
    <w:rsid w:val="003626AA"/>
    <w:rsid w:val="00362D72"/>
    <w:rsid w:val="003633E0"/>
    <w:rsid w:val="003634F0"/>
    <w:rsid w:val="0036408B"/>
    <w:rsid w:val="0036572A"/>
    <w:rsid w:val="0036675A"/>
    <w:rsid w:val="0036762F"/>
    <w:rsid w:val="003708E7"/>
    <w:rsid w:val="00370BF1"/>
    <w:rsid w:val="00373142"/>
    <w:rsid w:val="00373408"/>
    <w:rsid w:val="003752EF"/>
    <w:rsid w:val="00375653"/>
    <w:rsid w:val="00380096"/>
    <w:rsid w:val="00383198"/>
    <w:rsid w:val="00384961"/>
    <w:rsid w:val="003855E4"/>
    <w:rsid w:val="00386144"/>
    <w:rsid w:val="00386AEA"/>
    <w:rsid w:val="00386CA3"/>
    <w:rsid w:val="00387D19"/>
    <w:rsid w:val="00391F65"/>
    <w:rsid w:val="00392B46"/>
    <w:rsid w:val="0039372E"/>
    <w:rsid w:val="00393CD2"/>
    <w:rsid w:val="00394B53"/>
    <w:rsid w:val="00396953"/>
    <w:rsid w:val="00396C42"/>
    <w:rsid w:val="00397CD6"/>
    <w:rsid w:val="003A03A9"/>
    <w:rsid w:val="003A0805"/>
    <w:rsid w:val="003A1078"/>
    <w:rsid w:val="003A2093"/>
    <w:rsid w:val="003A2C4B"/>
    <w:rsid w:val="003A34A6"/>
    <w:rsid w:val="003A5744"/>
    <w:rsid w:val="003A57B8"/>
    <w:rsid w:val="003A5C88"/>
    <w:rsid w:val="003A633D"/>
    <w:rsid w:val="003A6D3E"/>
    <w:rsid w:val="003B0510"/>
    <w:rsid w:val="003B0579"/>
    <w:rsid w:val="003B0647"/>
    <w:rsid w:val="003B1726"/>
    <w:rsid w:val="003B20C5"/>
    <w:rsid w:val="003B245C"/>
    <w:rsid w:val="003B2679"/>
    <w:rsid w:val="003B29D8"/>
    <w:rsid w:val="003B43A1"/>
    <w:rsid w:val="003B4D5C"/>
    <w:rsid w:val="003B5F0E"/>
    <w:rsid w:val="003B6A3E"/>
    <w:rsid w:val="003B6BC7"/>
    <w:rsid w:val="003B6EAE"/>
    <w:rsid w:val="003B7FB8"/>
    <w:rsid w:val="003C00A7"/>
    <w:rsid w:val="003C066D"/>
    <w:rsid w:val="003C4561"/>
    <w:rsid w:val="003C4840"/>
    <w:rsid w:val="003C4ADB"/>
    <w:rsid w:val="003C5208"/>
    <w:rsid w:val="003C61C2"/>
    <w:rsid w:val="003C6AC9"/>
    <w:rsid w:val="003D0364"/>
    <w:rsid w:val="003D048E"/>
    <w:rsid w:val="003D0538"/>
    <w:rsid w:val="003D0B14"/>
    <w:rsid w:val="003D173A"/>
    <w:rsid w:val="003D184D"/>
    <w:rsid w:val="003D1C88"/>
    <w:rsid w:val="003D1F10"/>
    <w:rsid w:val="003D3530"/>
    <w:rsid w:val="003D454C"/>
    <w:rsid w:val="003D4D08"/>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E2D"/>
    <w:rsid w:val="003F2236"/>
    <w:rsid w:val="003F3761"/>
    <w:rsid w:val="003F3A07"/>
    <w:rsid w:val="003F3B14"/>
    <w:rsid w:val="003F3FE0"/>
    <w:rsid w:val="003F4B5D"/>
    <w:rsid w:val="003F4D5F"/>
    <w:rsid w:val="003F57B4"/>
    <w:rsid w:val="003F6493"/>
    <w:rsid w:val="003F71F4"/>
    <w:rsid w:val="003F723A"/>
    <w:rsid w:val="003F72BA"/>
    <w:rsid w:val="003F76C5"/>
    <w:rsid w:val="003F7F87"/>
    <w:rsid w:val="00401BD1"/>
    <w:rsid w:val="00401C6C"/>
    <w:rsid w:val="00404B58"/>
    <w:rsid w:val="00405B70"/>
    <w:rsid w:val="00405D94"/>
    <w:rsid w:val="00406906"/>
    <w:rsid w:val="004074A7"/>
    <w:rsid w:val="004075C8"/>
    <w:rsid w:val="0041106B"/>
    <w:rsid w:val="00412F27"/>
    <w:rsid w:val="00413385"/>
    <w:rsid w:val="00413806"/>
    <w:rsid w:val="004139FA"/>
    <w:rsid w:val="00414094"/>
    <w:rsid w:val="004140D8"/>
    <w:rsid w:val="00415E63"/>
    <w:rsid w:val="00416B7A"/>
    <w:rsid w:val="00417772"/>
    <w:rsid w:val="0041784A"/>
    <w:rsid w:val="00420BC8"/>
    <w:rsid w:val="00420E42"/>
    <w:rsid w:val="00421321"/>
    <w:rsid w:val="0042132E"/>
    <w:rsid w:val="00421AAB"/>
    <w:rsid w:val="0042207B"/>
    <w:rsid w:val="00423A02"/>
    <w:rsid w:val="0042502A"/>
    <w:rsid w:val="00425D5C"/>
    <w:rsid w:val="004275C3"/>
    <w:rsid w:val="0043003D"/>
    <w:rsid w:val="004309F3"/>
    <w:rsid w:val="0043106F"/>
    <w:rsid w:val="0043195F"/>
    <w:rsid w:val="00431DF4"/>
    <w:rsid w:val="004331A0"/>
    <w:rsid w:val="00433DD0"/>
    <w:rsid w:val="00433F66"/>
    <w:rsid w:val="00434561"/>
    <w:rsid w:val="00434FEB"/>
    <w:rsid w:val="004369C2"/>
    <w:rsid w:val="00437E8A"/>
    <w:rsid w:val="00440471"/>
    <w:rsid w:val="00440739"/>
    <w:rsid w:val="004407C1"/>
    <w:rsid w:val="00440A50"/>
    <w:rsid w:val="00440DAD"/>
    <w:rsid w:val="00440F47"/>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0C2E"/>
    <w:rsid w:val="00451362"/>
    <w:rsid w:val="004515DA"/>
    <w:rsid w:val="004518F4"/>
    <w:rsid w:val="00451B79"/>
    <w:rsid w:val="00451F20"/>
    <w:rsid w:val="00452246"/>
    <w:rsid w:val="00452A32"/>
    <w:rsid w:val="00452BF2"/>
    <w:rsid w:val="004532E1"/>
    <w:rsid w:val="00453319"/>
    <w:rsid w:val="00454697"/>
    <w:rsid w:val="00455C77"/>
    <w:rsid w:val="00456DF2"/>
    <w:rsid w:val="00461002"/>
    <w:rsid w:val="00461B31"/>
    <w:rsid w:val="00463012"/>
    <w:rsid w:val="00463F00"/>
    <w:rsid w:val="004656F7"/>
    <w:rsid w:val="004663E3"/>
    <w:rsid w:val="00466B5F"/>
    <w:rsid w:val="00466BCC"/>
    <w:rsid w:val="0046772C"/>
    <w:rsid w:val="0047005E"/>
    <w:rsid w:val="00470459"/>
    <w:rsid w:val="00470A70"/>
    <w:rsid w:val="00471532"/>
    <w:rsid w:val="00472D57"/>
    <w:rsid w:val="00474BA5"/>
    <w:rsid w:val="004752A0"/>
    <w:rsid w:val="00476226"/>
    <w:rsid w:val="004767A8"/>
    <w:rsid w:val="00476ADE"/>
    <w:rsid w:val="00476FE6"/>
    <w:rsid w:val="0047709D"/>
    <w:rsid w:val="00477E0B"/>
    <w:rsid w:val="0048099E"/>
    <w:rsid w:val="00481D03"/>
    <w:rsid w:val="0048433A"/>
    <w:rsid w:val="00486114"/>
    <w:rsid w:val="004862B8"/>
    <w:rsid w:val="00486597"/>
    <w:rsid w:val="004871C3"/>
    <w:rsid w:val="00487EA7"/>
    <w:rsid w:val="00490776"/>
    <w:rsid w:val="0049158E"/>
    <w:rsid w:val="004917CA"/>
    <w:rsid w:val="004921E6"/>
    <w:rsid w:val="00492EA5"/>
    <w:rsid w:val="00493107"/>
    <w:rsid w:val="00493156"/>
    <w:rsid w:val="004943D3"/>
    <w:rsid w:val="004949D9"/>
    <w:rsid w:val="00494FBD"/>
    <w:rsid w:val="00495DBE"/>
    <w:rsid w:val="0049612B"/>
    <w:rsid w:val="00496A32"/>
    <w:rsid w:val="004A01BD"/>
    <w:rsid w:val="004A183E"/>
    <w:rsid w:val="004A2CD1"/>
    <w:rsid w:val="004A330F"/>
    <w:rsid w:val="004A382E"/>
    <w:rsid w:val="004A3EEB"/>
    <w:rsid w:val="004A3F3E"/>
    <w:rsid w:val="004A49C0"/>
    <w:rsid w:val="004A507B"/>
    <w:rsid w:val="004A56CE"/>
    <w:rsid w:val="004A59AF"/>
    <w:rsid w:val="004A5BEB"/>
    <w:rsid w:val="004A60D3"/>
    <w:rsid w:val="004A6750"/>
    <w:rsid w:val="004A7120"/>
    <w:rsid w:val="004A72DA"/>
    <w:rsid w:val="004A74B5"/>
    <w:rsid w:val="004A7514"/>
    <w:rsid w:val="004B0B62"/>
    <w:rsid w:val="004B13A6"/>
    <w:rsid w:val="004B1F9F"/>
    <w:rsid w:val="004B205A"/>
    <w:rsid w:val="004B2559"/>
    <w:rsid w:val="004B25EC"/>
    <w:rsid w:val="004B2C65"/>
    <w:rsid w:val="004B3445"/>
    <w:rsid w:val="004B3D45"/>
    <w:rsid w:val="004B62FA"/>
    <w:rsid w:val="004B6AB7"/>
    <w:rsid w:val="004B6C0E"/>
    <w:rsid w:val="004C0012"/>
    <w:rsid w:val="004C09CB"/>
    <w:rsid w:val="004C1778"/>
    <w:rsid w:val="004C1CAC"/>
    <w:rsid w:val="004C1E46"/>
    <w:rsid w:val="004C39BF"/>
    <w:rsid w:val="004C4AB7"/>
    <w:rsid w:val="004C66BC"/>
    <w:rsid w:val="004C7048"/>
    <w:rsid w:val="004D0281"/>
    <w:rsid w:val="004D04DF"/>
    <w:rsid w:val="004D0ED9"/>
    <w:rsid w:val="004D3431"/>
    <w:rsid w:val="004D3E32"/>
    <w:rsid w:val="004D4C73"/>
    <w:rsid w:val="004D513D"/>
    <w:rsid w:val="004D6FC1"/>
    <w:rsid w:val="004D7D46"/>
    <w:rsid w:val="004E0288"/>
    <w:rsid w:val="004E170B"/>
    <w:rsid w:val="004E20DE"/>
    <w:rsid w:val="004E4027"/>
    <w:rsid w:val="004E4165"/>
    <w:rsid w:val="004E5570"/>
    <w:rsid w:val="004E66F2"/>
    <w:rsid w:val="004E6BD9"/>
    <w:rsid w:val="004E720A"/>
    <w:rsid w:val="004F061C"/>
    <w:rsid w:val="004F0EAD"/>
    <w:rsid w:val="004F1B33"/>
    <w:rsid w:val="004F20A8"/>
    <w:rsid w:val="004F33C1"/>
    <w:rsid w:val="004F3562"/>
    <w:rsid w:val="004F3AF2"/>
    <w:rsid w:val="004F3CFA"/>
    <w:rsid w:val="004F3F80"/>
    <w:rsid w:val="004F4098"/>
    <w:rsid w:val="004F61A2"/>
    <w:rsid w:val="004F69A6"/>
    <w:rsid w:val="004F6D3C"/>
    <w:rsid w:val="004F7D19"/>
    <w:rsid w:val="00500BA7"/>
    <w:rsid w:val="005013AC"/>
    <w:rsid w:val="005014A5"/>
    <w:rsid w:val="005021C1"/>
    <w:rsid w:val="0050286A"/>
    <w:rsid w:val="005029EF"/>
    <w:rsid w:val="005035BF"/>
    <w:rsid w:val="0050499D"/>
    <w:rsid w:val="00505DD3"/>
    <w:rsid w:val="00506EEC"/>
    <w:rsid w:val="005072CD"/>
    <w:rsid w:val="005072F8"/>
    <w:rsid w:val="00507585"/>
    <w:rsid w:val="00507D29"/>
    <w:rsid w:val="00507E9A"/>
    <w:rsid w:val="00510039"/>
    <w:rsid w:val="005118D2"/>
    <w:rsid w:val="005125FE"/>
    <w:rsid w:val="00512AFE"/>
    <w:rsid w:val="00513D48"/>
    <w:rsid w:val="00514132"/>
    <w:rsid w:val="00514A2C"/>
    <w:rsid w:val="00514C43"/>
    <w:rsid w:val="00515016"/>
    <w:rsid w:val="00515351"/>
    <w:rsid w:val="00515644"/>
    <w:rsid w:val="005161D7"/>
    <w:rsid w:val="00517807"/>
    <w:rsid w:val="0052011D"/>
    <w:rsid w:val="0052020F"/>
    <w:rsid w:val="00520705"/>
    <w:rsid w:val="005210AF"/>
    <w:rsid w:val="005217A6"/>
    <w:rsid w:val="005245A6"/>
    <w:rsid w:val="0052469C"/>
    <w:rsid w:val="00524BD0"/>
    <w:rsid w:val="00527910"/>
    <w:rsid w:val="00527A88"/>
    <w:rsid w:val="00531F8E"/>
    <w:rsid w:val="005322EC"/>
    <w:rsid w:val="00532456"/>
    <w:rsid w:val="0053253A"/>
    <w:rsid w:val="005325E0"/>
    <w:rsid w:val="00533120"/>
    <w:rsid w:val="0053388A"/>
    <w:rsid w:val="0053521E"/>
    <w:rsid w:val="00535FAA"/>
    <w:rsid w:val="005361AE"/>
    <w:rsid w:val="005429D1"/>
    <w:rsid w:val="0054385B"/>
    <w:rsid w:val="00543C60"/>
    <w:rsid w:val="005443C5"/>
    <w:rsid w:val="005443E3"/>
    <w:rsid w:val="00544860"/>
    <w:rsid w:val="00544A60"/>
    <w:rsid w:val="00544C74"/>
    <w:rsid w:val="00544C75"/>
    <w:rsid w:val="00545014"/>
    <w:rsid w:val="0054506B"/>
    <w:rsid w:val="005452A4"/>
    <w:rsid w:val="00546982"/>
    <w:rsid w:val="00547CB3"/>
    <w:rsid w:val="005516F6"/>
    <w:rsid w:val="00551886"/>
    <w:rsid w:val="00551EB8"/>
    <w:rsid w:val="00552572"/>
    <w:rsid w:val="005555CA"/>
    <w:rsid w:val="0055586B"/>
    <w:rsid w:val="00555F02"/>
    <w:rsid w:val="00556601"/>
    <w:rsid w:val="00556803"/>
    <w:rsid w:val="0055682C"/>
    <w:rsid w:val="00556CEB"/>
    <w:rsid w:val="00557CD2"/>
    <w:rsid w:val="00557FAB"/>
    <w:rsid w:val="00560450"/>
    <w:rsid w:val="0056114C"/>
    <w:rsid w:val="005611BB"/>
    <w:rsid w:val="00561599"/>
    <w:rsid w:val="00561CE2"/>
    <w:rsid w:val="005630A0"/>
    <w:rsid w:val="00563169"/>
    <w:rsid w:val="00563292"/>
    <w:rsid w:val="00565F84"/>
    <w:rsid w:val="00566B1A"/>
    <w:rsid w:val="00566E41"/>
    <w:rsid w:val="0056703D"/>
    <w:rsid w:val="005670BF"/>
    <w:rsid w:val="005670D2"/>
    <w:rsid w:val="005678F1"/>
    <w:rsid w:val="00571C77"/>
    <w:rsid w:val="0057259D"/>
    <w:rsid w:val="005747A5"/>
    <w:rsid w:val="00575B67"/>
    <w:rsid w:val="00577D9D"/>
    <w:rsid w:val="005824AC"/>
    <w:rsid w:val="00583C64"/>
    <w:rsid w:val="00584690"/>
    <w:rsid w:val="005848D4"/>
    <w:rsid w:val="00584FEF"/>
    <w:rsid w:val="005862E3"/>
    <w:rsid w:val="00586C65"/>
    <w:rsid w:val="005870F3"/>
    <w:rsid w:val="005876FE"/>
    <w:rsid w:val="00590AB3"/>
    <w:rsid w:val="00590D09"/>
    <w:rsid w:val="00590D4A"/>
    <w:rsid w:val="00591519"/>
    <w:rsid w:val="00591B38"/>
    <w:rsid w:val="00592C2F"/>
    <w:rsid w:val="00594BD6"/>
    <w:rsid w:val="00594FCD"/>
    <w:rsid w:val="0059585C"/>
    <w:rsid w:val="0059634F"/>
    <w:rsid w:val="00596E1C"/>
    <w:rsid w:val="0059714F"/>
    <w:rsid w:val="0059718D"/>
    <w:rsid w:val="005974F0"/>
    <w:rsid w:val="005A0B20"/>
    <w:rsid w:val="005A0F64"/>
    <w:rsid w:val="005A1074"/>
    <w:rsid w:val="005A2D58"/>
    <w:rsid w:val="005A3BB3"/>
    <w:rsid w:val="005A49F0"/>
    <w:rsid w:val="005A4EC2"/>
    <w:rsid w:val="005A515B"/>
    <w:rsid w:val="005A670E"/>
    <w:rsid w:val="005A7F94"/>
    <w:rsid w:val="005B03DA"/>
    <w:rsid w:val="005B0652"/>
    <w:rsid w:val="005B1DC2"/>
    <w:rsid w:val="005B33EB"/>
    <w:rsid w:val="005B368A"/>
    <w:rsid w:val="005B38E1"/>
    <w:rsid w:val="005B446D"/>
    <w:rsid w:val="005B7257"/>
    <w:rsid w:val="005B74D1"/>
    <w:rsid w:val="005B7C95"/>
    <w:rsid w:val="005C2932"/>
    <w:rsid w:val="005C334E"/>
    <w:rsid w:val="005C36F4"/>
    <w:rsid w:val="005C3F1F"/>
    <w:rsid w:val="005C4396"/>
    <w:rsid w:val="005C4566"/>
    <w:rsid w:val="005C4AAB"/>
    <w:rsid w:val="005C5C09"/>
    <w:rsid w:val="005C5D54"/>
    <w:rsid w:val="005D11A8"/>
    <w:rsid w:val="005D1EAE"/>
    <w:rsid w:val="005D24AA"/>
    <w:rsid w:val="005D2DC4"/>
    <w:rsid w:val="005D403D"/>
    <w:rsid w:val="005D6865"/>
    <w:rsid w:val="005D710A"/>
    <w:rsid w:val="005D78FC"/>
    <w:rsid w:val="005E0023"/>
    <w:rsid w:val="005E0203"/>
    <w:rsid w:val="005E2000"/>
    <w:rsid w:val="005E262B"/>
    <w:rsid w:val="005E3784"/>
    <w:rsid w:val="005E44E0"/>
    <w:rsid w:val="005E4873"/>
    <w:rsid w:val="005E48C9"/>
    <w:rsid w:val="005E521F"/>
    <w:rsid w:val="005E5B1A"/>
    <w:rsid w:val="005E5B5C"/>
    <w:rsid w:val="005E7C4B"/>
    <w:rsid w:val="005F0150"/>
    <w:rsid w:val="005F015B"/>
    <w:rsid w:val="005F0FA6"/>
    <w:rsid w:val="005F142C"/>
    <w:rsid w:val="005F1D5E"/>
    <w:rsid w:val="005F2051"/>
    <w:rsid w:val="005F3519"/>
    <w:rsid w:val="005F5B87"/>
    <w:rsid w:val="005F7693"/>
    <w:rsid w:val="005F7A15"/>
    <w:rsid w:val="005F7AA3"/>
    <w:rsid w:val="005F7EA1"/>
    <w:rsid w:val="006001BA"/>
    <w:rsid w:val="0060109C"/>
    <w:rsid w:val="006015FF"/>
    <w:rsid w:val="00601AFC"/>
    <w:rsid w:val="00602101"/>
    <w:rsid w:val="00602C1F"/>
    <w:rsid w:val="0060350F"/>
    <w:rsid w:val="00604A58"/>
    <w:rsid w:val="00604C68"/>
    <w:rsid w:val="00604CE5"/>
    <w:rsid w:val="006050B4"/>
    <w:rsid w:val="00605314"/>
    <w:rsid w:val="00605555"/>
    <w:rsid w:val="0060592B"/>
    <w:rsid w:val="00606246"/>
    <w:rsid w:val="0060641C"/>
    <w:rsid w:val="00606E7B"/>
    <w:rsid w:val="00610EF9"/>
    <w:rsid w:val="00611163"/>
    <w:rsid w:val="006118BC"/>
    <w:rsid w:val="0061195B"/>
    <w:rsid w:val="00611F25"/>
    <w:rsid w:val="0061372A"/>
    <w:rsid w:val="00613AB2"/>
    <w:rsid w:val="006146C6"/>
    <w:rsid w:val="00614B83"/>
    <w:rsid w:val="00615559"/>
    <w:rsid w:val="00617428"/>
    <w:rsid w:val="00617D83"/>
    <w:rsid w:val="00620CA9"/>
    <w:rsid w:val="00621011"/>
    <w:rsid w:val="00621040"/>
    <w:rsid w:val="00621A23"/>
    <w:rsid w:val="00621AB7"/>
    <w:rsid w:val="00621AC2"/>
    <w:rsid w:val="00621DBF"/>
    <w:rsid w:val="0062270D"/>
    <w:rsid w:val="006227D3"/>
    <w:rsid w:val="0062320D"/>
    <w:rsid w:val="0062341A"/>
    <w:rsid w:val="006249CB"/>
    <w:rsid w:val="00627741"/>
    <w:rsid w:val="006316E9"/>
    <w:rsid w:val="00631DD1"/>
    <w:rsid w:val="00633802"/>
    <w:rsid w:val="00633DCB"/>
    <w:rsid w:val="00634488"/>
    <w:rsid w:val="00635190"/>
    <w:rsid w:val="00636221"/>
    <w:rsid w:val="006369C5"/>
    <w:rsid w:val="00637438"/>
    <w:rsid w:val="0063755F"/>
    <w:rsid w:val="00637D0B"/>
    <w:rsid w:val="00637DBE"/>
    <w:rsid w:val="00640446"/>
    <w:rsid w:val="00640BF8"/>
    <w:rsid w:val="006412B0"/>
    <w:rsid w:val="006418FF"/>
    <w:rsid w:val="00641A35"/>
    <w:rsid w:val="00641CFE"/>
    <w:rsid w:val="0064361A"/>
    <w:rsid w:val="00643A95"/>
    <w:rsid w:val="00644942"/>
    <w:rsid w:val="0064510B"/>
    <w:rsid w:val="006458AB"/>
    <w:rsid w:val="00646519"/>
    <w:rsid w:val="006473BE"/>
    <w:rsid w:val="00647404"/>
    <w:rsid w:val="00647EE8"/>
    <w:rsid w:val="00652927"/>
    <w:rsid w:val="00652E01"/>
    <w:rsid w:val="00653411"/>
    <w:rsid w:val="006546B4"/>
    <w:rsid w:val="006551DF"/>
    <w:rsid w:val="00656B14"/>
    <w:rsid w:val="00660CE8"/>
    <w:rsid w:val="00662975"/>
    <w:rsid w:val="0066370F"/>
    <w:rsid w:val="006672DA"/>
    <w:rsid w:val="006675AB"/>
    <w:rsid w:val="006706E6"/>
    <w:rsid w:val="00670A2E"/>
    <w:rsid w:val="00671597"/>
    <w:rsid w:val="00671DF7"/>
    <w:rsid w:val="00672154"/>
    <w:rsid w:val="006722CC"/>
    <w:rsid w:val="00672501"/>
    <w:rsid w:val="00672ABB"/>
    <w:rsid w:val="00672E72"/>
    <w:rsid w:val="0067313D"/>
    <w:rsid w:val="006733D6"/>
    <w:rsid w:val="006736AC"/>
    <w:rsid w:val="00674560"/>
    <w:rsid w:val="00674C96"/>
    <w:rsid w:val="00676DAA"/>
    <w:rsid w:val="00677D3A"/>
    <w:rsid w:val="00680062"/>
    <w:rsid w:val="00680887"/>
    <w:rsid w:val="00680CC6"/>
    <w:rsid w:val="00681254"/>
    <w:rsid w:val="00681304"/>
    <w:rsid w:val="00681DDD"/>
    <w:rsid w:val="006833B0"/>
    <w:rsid w:val="00684171"/>
    <w:rsid w:val="00684208"/>
    <w:rsid w:val="0068423E"/>
    <w:rsid w:val="00684F16"/>
    <w:rsid w:val="00685E67"/>
    <w:rsid w:val="00686253"/>
    <w:rsid w:val="00686B96"/>
    <w:rsid w:val="00687433"/>
    <w:rsid w:val="0069057E"/>
    <w:rsid w:val="006906EF"/>
    <w:rsid w:val="00690969"/>
    <w:rsid w:val="00692B18"/>
    <w:rsid w:val="00692C3C"/>
    <w:rsid w:val="00692E3D"/>
    <w:rsid w:val="00693147"/>
    <w:rsid w:val="006932DD"/>
    <w:rsid w:val="00693720"/>
    <w:rsid w:val="00693A75"/>
    <w:rsid w:val="00693C89"/>
    <w:rsid w:val="00694C38"/>
    <w:rsid w:val="00695150"/>
    <w:rsid w:val="0069517D"/>
    <w:rsid w:val="00695482"/>
    <w:rsid w:val="00696258"/>
    <w:rsid w:val="006963D7"/>
    <w:rsid w:val="006966DC"/>
    <w:rsid w:val="00697084"/>
    <w:rsid w:val="0069753C"/>
    <w:rsid w:val="006979FA"/>
    <w:rsid w:val="006A0A91"/>
    <w:rsid w:val="006A1998"/>
    <w:rsid w:val="006A218D"/>
    <w:rsid w:val="006A24CA"/>
    <w:rsid w:val="006A2ACA"/>
    <w:rsid w:val="006A38C3"/>
    <w:rsid w:val="006A46E9"/>
    <w:rsid w:val="006A56F1"/>
    <w:rsid w:val="006A6843"/>
    <w:rsid w:val="006A6F7D"/>
    <w:rsid w:val="006A72EE"/>
    <w:rsid w:val="006A747E"/>
    <w:rsid w:val="006B2918"/>
    <w:rsid w:val="006B2D8B"/>
    <w:rsid w:val="006B2EF2"/>
    <w:rsid w:val="006B31A5"/>
    <w:rsid w:val="006B499A"/>
    <w:rsid w:val="006B4B76"/>
    <w:rsid w:val="006B57BB"/>
    <w:rsid w:val="006B70C3"/>
    <w:rsid w:val="006B7423"/>
    <w:rsid w:val="006B756E"/>
    <w:rsid w:val="006B760C"/>
    <w:rsid w:val="006B7630"/>
    <w:rsid w:val="006B767B"/>
    <w:rsid w:val="006C042C"/>
    <w:rsid w:val="006C1083"/>
    <w:rsid w:val="006C125E"/>
    <w:rsid w:val="006C13B9"/>
    <w:rsid w:val="006C206A"/>
    <w:rsid w:val="006C2145"/>
    <w:rsid w:val="006C2308"/>
    <w:rsid w:val="006C3ACD"/>
    <w:rsid w:val="006C3D98"/>
    <w:rsid w:val="006C3DF9"/>
    <w:rsid w:val="006C5075"/>
    <w:rsid w:val="006C54DE"/>
    <w:rsid w:val="006C5BBD"/>
    <w:rsid w:val="006C6B66"/>
    <w:rsid w:val="006C7AAC"/>
    <w:rsid w:val="006D0B9C"/>
    <w:rsid w:val="006D2ABA"/>
    <w:rsid w:val="006D3170"/>
    <w:rsid w:val="006D3F6F"/>
    <w:rsid w:val="006D40C7"/>
    <w:rsid w:val="006D45CF"/>
    <w:rsid w:val="006D46E9"/>
    <w:rsid w:val="006D4E8B"/>
    <w:rsid w:val="006D55B3"/>
    <w:rsid w:val="006D5919"/>
    <w:rsid w:val="006D5B5B"/>
    <w:rsid w:val="006D5DE0"/>
    <w:rsid w:val="006D5EA2"/>
    <w:rsid w:val="006D604D"/>
    <w:rsid w:val="006D68DB"/>
    <w:rsid w:val="006D7B5E"/>
    <w:rsid w:val="006E0455"/>
    <w:rsid w:val="006E2646"/>
    <w:rsid w:val="006E2DF0"/>
    <w:rsid w:val="006E5031"/>
    <w:rsid w:val="006E567D"/>
    <w:rsid w:val="006E57AB"/>
    <w:rsid w:val="006E5963"/>
    <w:rsid w:val="006E5CBB"/>
    <w:rsid w:val="006E7709"/>
    <w:rsid w:val="006F0340"/>
    <w:rsid w:val="006F09CB"/>
    <w:rsid w:val="006F37B6"/>
    <w:rsid w:val="006F4119"/>
    <w:rsid w:val="006F4BEE"/>
    <w:rsid w:val="006F4C40"/>
    <w:rsid w:val="006F6987"/>
    <w:rsid w:val="006F6DB6"/>
    <w:rsid w:val="006F756D"/>
    <w:rsid w:val="006F77FC"/>
    <w:rsid w:val="00701055"/>
    <w:rsid w:val="00702007"/>
    <w:rsid w:val="007026AC"/>
    <w:rsid w:val="00702A01"/>
    <w:rsid w:val="00703FF4"/>
    <w:rsid w:val="007041C8"/>
    <w:rsid w:val="007043C5"/>
    <w:rsid w:val="007063A3"/>
    <w:rsid w:val="00706532"/>
    <w:rsid w:val="00706907"/>
    <w:rsid w:val="007069B9"/>
    <w:rsid w:val="00707309"/>
    <w:rsid w:val="007075A1"/>
    <w:rsid w:val="00710071"/>
    <w:rsid w:val="0071033B"/>
    <w:rsid w:val="007103D1"/>
    <w:rsid w:val="00710A05"/>
    <w:rsid w:val="0071117E"/>
    <w:rsid w:val="0071240F"/>
    <w:rsid w:val="00712934"/>
    <w:rsid w:val="00713135"/>
    <w:rsid w:val="00715377"/>
    <w:rsid w:val="0071586B"/>
    <w:rsid w:val="00715E62"/>
    <w:rsid w:val="00716642"/>
    <w:rsid w:val="00717639"/>
    <w:rsid w:val="00722476"/>
    <w:rsid w:val="007226BB"/>
    <w:rsid w:val="00722BDA"/>
    <w:rsid w:val="00723482"/>
    <w:rsid w:val="00723CF1"/>
    <w:rsid w:val="007243AE"/>
    <w:rsid w:val="007245FB"/>
    <w:rsid w:val="007247AD"/>
    <w:rsid w:val="00725115"/>
    <w:rsid w:val="00725A1A"/>
    <w:rsid w:val="00725D7C"/>
    <w:rsid w:val="007260EE"/>
    <w:rsid w:val="00726327"/>
    <w:rsid w:val="00726851"/>
    <w:rsid w:val="00726EBC"/>
    <w:rsid w:val="00727FAE"/>
    <w:rsid w:val="0073052A"/>
    <w:rsid w:val="00730815"/>
    <w:rsid w:val="00730A46"/>
    <w:rsid w:val="00731DD1"/>
    <w:rsid w:val="00732F26"/>
    <w:rsid w:val="007347F9"/>
    <w:rsid w:val="00735112"/>
    <w:rsid w:val="00735E26"/>
    <w:rsid w:val="00736427"/>
    <w:rsid w:val="00736B41"/>
    <w:rsid w:val="007370A0"/>
    <w:rsid w:val="0073761A"/>
    <w:rsid w:val="00740D4C"/>
    <w:rsid w:val="00741614"/>
    <w:rsid w:val="00741DE0"/>
    <w:rsid w:val="00743514"/>
    <w:rsid w:val="00750FCE"/>
    <w:rsid w:val="007517C3"/>
    <w:rsid w:val="007523EF"/>
    <w:rsid w:val="00752BF0"/>
    <w:rsid w:val="00752ECA"/>
    <w:rsid w:val="00753333"/>
    <w:rsid w:val="00753E26"/>
    <w:rsid w:val="00754412"/>
    <w:rsid w:val="00755543"/>
    <w:rsid w:val="007563B6"/>
    <w:rsid w:val="0075727C"/>
    <w:rsid w:val="00757642"/>
    <w:rsid w:val="00757AAC"/>
    <w:rsid w:val="00761573"/>
    <w:rsid w:val="00761C3A"/>
    <w:rsid w:val="00762D30"/>
    <w:rsid w:val="00762D4B"/>
    <w:rsid w:val="0076309E"/>
    <w:rsid w:val="00763E61"/>
    <w:rsid w:val="00765123"/>
    <w:rsid w:val="007651E5"/>
    <w:rsid w:val="00765275"/>
    <w:rsid w:val="00765665"/>
    <w:rsid w:val="00765B90"/>
    <w:rsid w:val="007700AF"/>
    <w:rsid w:val="00770261"/>
    <w:rsid w:val="00770613"/>
    <w:rsid w:val="007724D5"/>
    <w:rsid w:val="00772586"/>
    <w:rsid w:val="00772C73"/>
    <w:rsid w:val="0077312E"/>
    <w:rsid w:val="0077397B"/>
    <w:rsid w:val="007747C2"/>
    <w:rsid w:val="00774D74"/>
    <w:rsid w:val="00774E35"/>
    <w:rsid w:val="00774FEA"/>
    <w:rsid w:val="00775253"/>
    <w:rsid w:val="0077695B"/>
    <w:rsid w:val="00776FC6"/>
    <w:rsid w:val="00777799"/>
    <w:rsid w:val="00777BE5"/>
    <w:rsid w:val="0078050E"/>
    <w:rsid w:val="00781160"/>
    <w:rsid w:val="0078349E"/>
    <w:rsid w:val="0078541A"/>
    <w:rsid w:val="00785BA5"/>
    <w:rsid w:val="00787627"/>
    <w:rsid w:val="00787AE9"/>
    <w:rsid w:val="007901EA"/>
    <w:rsid w:val="00790CE0"/>
    <w:rsid w:val="00791513"/>
    <w:rsid w:val="007925F2"/>
    <w:rsid w:val="007929EB"/>
    <w:rsid w:val="00792BEC"/>
    <w:rsid w:val="00792FDD"/>
    <w:rsid w:val="00794328"/>
    <w:rsid w:val="007949F1"/>
    <w:rsid w:val="00795BAC"/>
    <w:rsid w:val="00797238"/>
    <w:rsid w:val="00797B6D"/>
    <w:rsid w:val="007A00D8"/>
    <w:rsid w:val="007A46C7"/>
    <w:rsid w:val="007A4B6D"/>
    <w:rsid w:val="007A56AC"/>
    <w:rsid w:val="007A588C"/>
    <w:rsid w:val="007A5BE6"/>
    <w:rsid w:val="007A6495"/>
    <w:rsid w:val="007A6CCE"/>
    <w:rsid w:val="007A7A2A"/>
    <w:rsid w:val="007A7BA1"/>
    <w:rsid w:val="007B0826"/>
    <w:rsid w:val="007B0974"/>
    <w:rsid w:val="007B1409"/>
    <w:rsid w:val="007B1968"/>
    <w:rsid w:val="007B28D1"/>
    <w:rsid w:val="007B35E5"/>
    <w:rsid w:val="007B3C15"/>
    <w:rsid w:val="007B3D59"/>
    <w:rsid w:val="007B6336"/>
    <w:rsid w:val="007B64DF"/>
    <w:rsid w:val="007B65EE"/>
    <w:rsid w:val="007B69F7"/>
    <w:rsid w:val="007B744B"/>
    <w:rsid w:val="007B7E1C"/>
    <w:rsid w:val="007C1371"/>
    <w:rsid w:val="007C153C"/>
    <w:rsid w:val="007C1889"/>
    <w:rsid w:val="007C1A0F"/>
    <w:rsid w:val="007C218A"/>
    <w:rsid w:val="007C218F"/>
    <w:rsid w:val="007C40DD"/>
    <w:rsid w:val="007C42EF"/>
    <w:rsid w:val="007C5D76"/>
    <w:rsid w:val="007C60A7"/>
    <w:rsid w:val="007C77BD"/>
    <w:rsid w:val="007C7BF5"/>
    <w:rsid w:val="007D070D"/>
    <w:rsid w:val="007D093B"/>
    <w:rsid w:val="007D2324"/>
    <w:rsid w:val="007D23A0"/>
    <w:rsid w:val="007D3ABE"/>
    <w:rsid w:val="007D3E08"/>
    <w:rsid w:val="007D62C6"/>
    <w:rsid w:val="007D6EC7"/>
    <w:rsid w:val="007D7DB5"/>
    <w:rsid w:val="007E00D8"/>
    <w:rsid w:val="007E00DE"/>
    <w:rsid w:val="007E03B4"/>
    <w:rsid w:val="007E19FD"/>
    <w:rsid w:val="007E1E4C"/>
    <w:rsid w:val="007E3B97"/>
    <w:rsid w:val="007E3D3A"/>
    <w:rsid w:val="007E499A"/>
    <w:rsid w:val="007E5DFA"/>
    <w:rsid w:val="007E6486"/>
    <w:rsid w:val="007E7F5A"/>
    <w:rsid w:val="007F0306"/>
    <w:rsid w:val="007F0DA8"/>
    <w:rsid w:val="007F0F47"/>
    <w:rsid w:val="007F1BE4"/>
    <w:rsid w:val="007F23B4"/>
    <w:rsid w:val="007F2411"/>
    <w:rsid w:val="007F2E94"/>
    <w:rsid w:val="007F330B"/>
    <w:rsid w:val="007F3553"/>
    <w:rsid w:val="007F36EC"/>
    <w:rsid w:val="007F3D77"/>
    <w:rsid w:val="007F4189"/>
    <w:rsid w:val="007F65F2"/>
    <w:rsid w:val="007F667E"/>
    <w:rsid w:val="007F6AC3"/>
    <w:rsid w:val="007F71ED"/>
    <w:rsid w:val="007F7773"/>
    <w:rsid w:val="008004D8"/>
    <w:rsid w:val="0080408C"/>
    <w:rsid w:val="00804881"/>
    <w:rsid w:val="00804936"/>
    <w:rsid w:val="00804FCF"/>
    <w:rsid w:val="00805941"/>
    <w:rsid w:val="00805CC9"/>
    <w:rsid w:val="00806129"/>
    <w:rsid w:val="00806EA8"/>
    <w:rsid w:val="00811C36"/>
    <w:rsid w:val="0081235A"/>
    <w:rsid w:val="00812AF1"/>
    <w:rsid w:val="00812FA6"/>
    <w:rsid w:val="00814DFA"/>
    <w:rsid w:val="00815137"/>
    <w:rsid w:val="00815345"/>
    <w:rsid w:val="00815C04"/>
    <w:rsid w:val="00816010"/>
    <w:rsid w:val="00817E20"/>
    <w:rsid w:val="008200EC"/>
    <w:rsid w:val="00820373"/>
    <w:rsid w:val="008208EA"/>
    <w:rsid w:val="008218F6"/>
    <w:rsid w:val="00821B44"/>
    <w:rsid w:val="00821C0C"/>
    <w:rsid w:val="00823728"/>
    <w:rsid w:val="00824275"/>
    <w:rsid w:val="00824969"/>
    <w:rsid w:val="00825170"/>
    <w:rsid w:val="0082535D"/>
    <w:rsid w:val="0082578B"/>
    <w:rsid w:val="008260D3"/>
    <w:rsid w:val="00826C2A"/>
    <w:rsid w:val="00826FDC"/>
    <w:rsid w:val="00827C3F"/>
    <w:rsid w:val="00827CC2"/>
    <w:rsid w:val="00827FB3"/>
    <w:rsid w:val="00830A20"/>
    <w:rsid w:val="00830C3F"/>
    <w:rsid w:val="00830F11"/>
    <w:rsid w:val="0083153D"/>
    <w:rsid w:val="00831A19"/>
    <w:rsid w:val="00831AB4"/>
    <w:rsid w:val="00832165"/>
    <w:rsid w:val="008325F1"/>
    <w:rsid w:val="00832CC1"/>
    <w:rsid w:val="008340B8"/>
    <w:rsid w:val="008343AB"/>
    <w:rsid w:val="0083482D"/>
    <w:rsid w:val="00835383"/>
    <w:rsid w:val="00835E37"/>
    <w:rsid w:val="008371AE"/>
    <w:rsid w:val="00837F8C"/>
    <w:rsid w:val="008406A2"/>
    <w:rsid w:val="00841225"/>
    <w:rsid w:val="00842733"/>
    <w:rsid w:val="00842C6E"/>
    <w:rsid w:val="008446BB"/>
    <w:rsid w:val="008448E4"/>
    <w:rsid w:val="00847B93"/>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CBE"/>
    <w:rsid w:val="00855F26"/>
    <w:rsid w:val="0085619E"/>
    <w:rsid w:val="00856773"/>
    <w:rsid w:val="0085682A"/>
    <w:rsid w:val="00856892"/>
    <w:rsid w:val="00860DAE"/>
    <w:rsid w:val="0086164B"/>
    <w:rsid w:val="00862BBF"/>
    <w:rsid w:val="00863129"/>
    <w:rsid w:val="008635E3"/>
    <w:rsid w:val="00867744"/>
    <w:rsid w:val="00867EAF"/>
    <w:rsid w:val="008708F6"/>
    <w:rsid w:val="00870F5A"/>
    <w:rsid w:val="008715AD"/>
    <w:rsid w:val="008719BA"/>
    <w:rsid w:val="008724C5"/>
    <w:rsid w:val="00872857"/>
    <w:rsid w:val="00872D6D"/>
    <w:rsid w:val="00875005"/>
    <w:rsid w:val="008760C7"/>
    <w:rsid w:val="00876F2A"/>
    <w:rsid w:val="0087704C"/>
    <w:rsid w:val="008801E8"/>
    <w:rsid w:val="00880DC8"/>
    <w:rsid w:val="00880F22"/>
    <w:rsid w:val="0088112F"/>
    <w:rsid w:val="00881D4D"/>
    <w:rsid w:val="00882184"/>
    <w:rsid w:val="008822B0"/>
    <w:rsid w:val="00882DAF"/>
    <w:rsid w:val="00882F31"/>
    <w:rsid w:val="00883348"/>
    <w:rsid w:val="008844A8"/>
    <w:rsid w:val="00884EBC"/>
    <w:rsid w:val="00884F3F"/>
    <w:rsid w:val="008850C1"/>
    <w:rsid w:val="00885C45"/>
    <w:rsid w:val="00886604"/>
    <w:rsid w:val="008903E4"/>
    <w:rsid w:val="008905D7"/>
    <w:rsid w:val="00890671"/>
    <w:rsid w:val="008920FF"/>
    <w:rsid w:val="00893320"/>
    <w:rsid w:val="00893508"/>
    <w:rsid w:val="00893D8D"/>
    <w:rsid w:val="00893F57"/>
    <w:rsid w:val="008942C0"/>
    <w:rsid w:val="00895D84"/>
    <w:rsid w:val="008A01A0"/>
    <w:rsid w:val="008A07DA"/>
    <w:rsid w:val="008A1744"/>
    <w:rsid w:val="008A250E"/>
    <w:rsid w:val="008A2630"/>
    <w:rsid w:val="008A3081"/>
    <w:rsid w:val="008A5F7A"/>
    <w:rsid w:val="008A6B3D"/>
    <w:rsid w:val="008A772F"/>
    <w:rsid w:val="008B07CD"/>
    <w:rsid w:val="008B0A17"/>
    <w:rsid w:val="008B0B1A"/>
    <w:rsid w:val="008B1762"/>
    <w:rsid w:val="008B1B6E"/>
    <w:rsid w:val="008B240D"/>
    <w:rsid w:val="008B2948"/>
    <w:rsid w:val="008B375A"/>
    <w:rsid w:val="008B4639"/>
    <w:rsid w:val="008B48E6"/>
    <w:rsid w:val="008B5D16"/>
    <w:rsid w:val="008C02BF"/>
    <w:rsid w:val="008C1F54"/>
    <w:rsid w:val="008C2343"/>
    <w:rsid w:val="008C27A0"/>
    <w:rsid w:val="008C2881"/>
    <w:rsid w:val="008C38B5"/>
    <w:rsid w:val="008C3CA8"/>
    <w:rsid w:val="008C42E4"/>
    <w:rsid w:val="008C45A3"/>
    <w:rsid w:val="008C4C30"/>
    <w:rsid w:val="008C4E8C"/>
    <w:rsid w:val="008C5C2A"/>
    <w:rsid w:val="008D095E"/>
    <w:rsid w:val="008D4BF4"/>
    <w:rsid w:val="008D5395"/>
    <w:rsid w:val="008D5AED"/>
    <w:rsid w:val="008D77E8"/>
    <w:rsid w:val="008E0651"/>
    <w:rsid w:val="008E122B"/>
    <w:rsid w:val="008E1ED8"/>
    <w:rsid w:val="008E205D"/>
    <w:rsid w:val="008E2571"/>
    <w:rsid w:val="008E2592"/>
    <w:rsid w:val="008E29F9"/>
    <w:rsid w:val="008E300A"/>
    <w:rsid w:val="008E35B6"/>
    <w:rsid w:val="008E3801"/>
    <w:rsid w:val="008E6837"/>
    <w:rsid w:val="008E6BA7"/>
    <w:rsid w:val="008E6F66"/>
    <w:rsid w:val="008E7D67"/>
    <w:rsid w:val="008F0614"/>
    <w:rsid w:val="008F0647"/>
    <w:rsid w:val="008F086A"/>
    <w:rsid w:val="008F0ABE"/>
    <w:rsid w:val="008F1AA4"/>
    <w:rsid w:val="008F2C77"/>
    <w:rsid w:val="008F4833"/>
    <w:rsid w:val="008F4DAB"/>
    <w:rsid w:val="008F50CE"/>
    <w:rsid w:val="008F66A0"/>
    <w:rsid w:val="008F687A"/>
    <w:rsid w:val="009006C7"/>
    <w:rsid w:val="00900C02"/>
    <w:rsid w:val="009010EC"/>
    <w:rsid w:val="00901DD6"/>
    <w:rsid w:val="009029F8"/>
    <w:rsid w:val="0090427F"/>
    <w:rsid w:val="00904D3A"/>
    <w:rsid w:val="00904F6E"/>
    <w:rsid w:val="0090548F"/>
    <w:rsid w:val="0090568B"/>
    <w:rsid w:val="009056B3"/>
    <w:rsid w:val="00905E85"/>
    <w:rsid w:val="009062FD"/>
    <w:rsid w:val="009063B5"/>
    <w:rsid w:val="0091070F"/>
    <w:rsid w:val="00910786"/>
    <w:rsid w:val="00911130"/>
    <w:rsid w:val="0091258B"/>
    <w:rsid w:val="0091332F"/>
    <w:rsid w:val="00913C09"/>
    <w:rsid w:val="009143DD"/>
    <w:rsid w:val="0091517E"/>
    <w:rsid w:val="00915984"/>
    <w:rsid w:val="00915BAB"/>
    <w:rsid w:val="00915D01"/>
    <w:rsid w:val="00915D8F"/>
    <w:rsid w:val="00915F0C"/>
    <w:rsid w:val="00916196"/>
    <w:rsid w:val="009171E9"/>
    <w:rsid w:val="00920A78"/>
    <w:rsid w:val="00921178"/>
    <w:rsid w:val="0092182B"/>
    <w:rsid w:val="00921D1D"/>
    <w:rsid w:val="00922C8C"/>
    <w:rsid w:val="009246F6"/>
    <w:rsid w:val="009253D7"/>
    <w:rsid w:val="00925EC6"/>
    <w:rsid w:val="009261D6"/>
    <w:rsid w:val="00927E5B"/>
    <w:rsid w:val="009318B6"/>
    <w:rsid w:val="009330D9"/>
    <w:rsid w:val="009358EC"/>
    <w:rsid w:val="00936916"/>
    <w:rsid w:val="00936DDA"/>
    <w:rsid w:val="009377D9"/>
    <w:rsid w:val="0094032A"/>
    <w:rsid w:val="009413C1"/>
    <w:rsid w:val="00941A7F"/>
    <w:rsid w:val="009423ED"/>
    <w:rsid w:val="00942487"/>
    <w:rsid w:val="00942E3D"/>
    <w:rsid w:val="00943DA6"/>
    <w:rsid w:val="00943F99"/>
    <w:rsid w:val="00944604"/>
    <w:rsid w:val="00945758"/>
    <w:rsid w:val="00945AA6"/>
    <w:rsid w:val="0094606E"/>
    <w:rsid w:val="00947B8A"/>
    <w:rsid w:val="00947CF7"/>
    <w:rsid w:val="009506DB"/>
    <w:rsid w:val="0095070A"/>
    <w:rsid w:val="00950A1D"/>
    <w:rsid w:val="00950CAF"/>
    <w:rsid w:val="00950EC9"/>
    <w:rsid w:val="0095197E"/>
    <w:rsid w:val="00953075"/>
    <w:rsid w:val="00953307"/>
    <w:rsid w:val="0095358A"/>
    <w:rsid w:val="00953632"/>
    <w:rsid w:val="00953909"/>
    <w:rsid w:val="00953A0D"/>
    <w:rsid w:val="009545D3"/>
    <w:rsid w:val="00956A5A"/>
    <w:rsid w:val="00957BEE"/>
    <w:rsid w:val="0096115E"/>
    <w:rsid w:val="00962621"/>
    <w:rsid w:val="009628A7"/>
    <w:rsid w:val="00962DEC"/>
    <w:rsid w:val="0096395C"/>
    <w:rsid w:val="00964018"/>
    <w:rsid w:val="00964A27"/>
    <w:rsid w:val="00967F62"/>
    <w:rsid w:val="00970170"/>
    <w:rsid w:val="009705F3"/>
    <w:rsid w:val="00970648"/>
    <w:rsid w:val="00970ABD"/>
    <w:rsid w:val="00970D31"/>
    <w:rsid w:val="00970F79"/>
    <w:rsid w:val="009721B7"/>
    <w:rsid w:val="00973F8C"/>
    <w:rsid w:val="00974BD2"/>
    <w:rsid w:val="00975670"/>
    <w:rsid w:val="00976512"/>
    <w:rsid w:val="009766C5"/>
    <w:rsid w:val="009772BB"/>
    <w:rsid w:val="009773E6"/>
    <w:rsid w:val="0097794B"/>
    <w:rsid w:val="009800A3"/>
    <w:rsid w:val="00980467"/>
    <w:rsid w:val="00982180"/>
    <w:rsid w:val="00982CEC"/>
    <w:rsid w:val="00983DE6"/>
    <w:rsid w:val="0098504B"/>
    <w:rsid w:val="0098509F"/>
    <w:rsid w:val="00985889"/>
    <w:rsid w:val="0098621D"/>
    <w:rsid w:val="00987323"/>
    <w:rsid w:val="009877AD"/>
    <w:rsid w:val="00987DC9"/>
    <w:rsid w:val="00987F1B"/>
    <w:rsid w:val="00990C31"/>
    <w:rsid w:val="009923DE"/>
    <w:rsid w:val="00992528"/>
    <w:rsid w:val="00992D7D"/>
    <w:rsid w:val="009940FA"/>
    <w:rsid w:val="00994B80"/>
    <w:rsid w:val="00994D3D"/>
    <w:rsid w:val="00995A81"/>
    <w:rsid w:val="00995DAB"/>
    <w:rsid w:val="009962E8"/>
    <w:rsid w:val="0099634F"/>
    <w:rsid w:val="009972B5"/>
    <w:rsid w:val="009A0912"/>
    <w:rsid w:val="009A096E"/>
    <w:rsid w:val="009A2504"/>
    <w:rsid w:val="009A29B9"/>
    <w:rsid w:val="009A314E"/>
    <w:rsid w:val="009A4C5E"/>
    <w:rsid w:val="009A4FD2"/>
    <w:rsid w:val="009A558A"/>
    <w:rsid w:val="009A6FF7"/>
    <w:rsid w:val="009A70C4"/>
    <w:rsid w:val="009A7117"/>
    <w:rsid w:val="009B0EC9"/>
    <w:rsid w:val="009B0F3D"/>
    <w:rsid w:val="009B13B3"/>
    <w:rsid w:val="009B2A34"/>
    <w:rsid w:val="009B3149"/>
    <w:rsid w:val="009B45AF"/>
    <w:rsid w:val="009B6A10"/>
    <w:rsid w:val="009B6B0A"/>
    <w:rsid w:val="009B6D2D"/>
    <w:rsid w:val="009B70D2"/>
    <w:rsid w:val="009C0092"/>
    <w:rsid w:val="009C0904"/>
    <w:rsid w:val="009C0F7D"/>
    <w:rsid w:val="009C1055"/>
    <w:rsid w:val="009C1D5A"/>
    <w:rsid w:val="009C2AC9"/>
    <w:rsid w:val="009C3402"/>
    <w:rsid w:val="009C3C9B"/>
    <w:rsid w:val="009C4705"/>
    <w:rsid w:val="009C4E6A"/>
    <w:rsid w:val="009C57DF"/>
    <w:rsid w:val="009C671C"/>
    <w:rsid w:val="009C6962"/>
    <w:rsid w:val="009C6999"/>
    <w:rsid w:val="009C7AA8"/>
    <w:rsid w:val="009D0935"/>
    <w:rsid w:val="009D1356"/>
    <w:rsid w:val="009D285E"/>
    <w:rsid w:val="009D2941"/>
    <w:rsid w:val="009D2EF0"/>
    <w:rsid w:val="009D3189"/>
    <w:rsid w:val="009D382E"/>
    <w:rsid w:val="009D4B82"/>
    <w:rsid w:val="009D4E91"/>
    <w:rsid w:val="009D57BC"/>
    <w:rsid w:val="009D6C3F"/>
    <w:rsid w:val="009D75DE"/>
    <w:rsid w:val="009D78A5"/>
    <w:rsid w:val="009E0A56"/>
    <w:rsid w:val="009E1705"/>
    <w:rsid w:val="009E20A9"/>
    <w:rsid w:val="009E21A2"/>
    <w:rsid w:val="009E2235"/>
    <w:rsid w:val="009E3393"/>
    <w:rsid w:val="009E42BC"/>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61"/>
    <w:rsid w:val="009F6F95"/>
    <w:rsid w:val="00A02640"/>
    <w:rsid w:val="00A0390E"/>
    <w:rsid w:val="00A03BC2"/>
    <w:rsid w:val="00A04CCB"/>
    <w:rsid w:val="00A055DC"/>
    <w:rsid w:val="00A0586A"/>
    <w:rsid w:val="00A05D06"/>
    <w:rsid w:val="00A0695E"/>
    <w:rsid w:val="00A07CD1"/>
    <w:rsid w:val="00A10698"/>
    <w:rsid w:val="00A109A7"/>
    <w:rsid w:val="00A12AFA"/>
    <w:rsid w:val="00A138B1"/>
    <w:rsid w:val="00A13A6A"/>
    <w:rsid w:val="00A146EC"/>
    <w:rsid w:val="00A14B75"/>
    <w:rsid w:val="00A14CF2"/>
    <w:rsid w:val="00A15494"/>
    <w:rsid w:val="00A15B45"/>
    <w:rsid w:val="00A15EFE"/>
    <w:rsid w:val="00A16513"/>
    <w:rsid w:val="00A16F43"/>
    <w:rsid w:val="00A2029E"/>
    <w:rsid w:val="00A20FBF"/>
    <w:rsid w:val="00A20FD7"/>
    <w:rsid w:val="00A2192A"/>
    <w:rsid w:val="00A224BA"/>
    <w:rsid w:val="00A249F0"/>
    <w:rsid w:val="00A24A73"/>
    <w:rsid w:val="00A24C9F"/>
    <w:rsid w:val="00A25954"/>
    <w:rsid w:val="00A26738"/>
    <w:rsid w:val="00A300CA"/>
    <w:rsid w:val="00A3074A"/>
    <w:rsid w:val="00A31E9C"/>
    <w:rsid w:val="00A32229"/>
    <w:rsid w:val="00A32987"/>
    <w:rsid w:val="00A32C63"/>
    <w:rsid w:val="00A32E72"/>
    <w:rsid w:val="00A3322B"/>
    <w:rsid w:val="00A334FC"/>
    <w:rsid w:val="00A3399F"/>
    <w:rsid w:val="00A33E2A"/>
    <w:rsid w:val="00A346D4"/>
    <w:rsid w:val="00A35666"/>
    <w:rsid w:val="00A35FE7"/>
    <w:rsid w:val="00A37F9D"/>
    <w:rsid w:val="00A40E16"/>
    <w:rsid w:val="00A41A7F"/>
    <w:rsid w:val="00A43794"/>
    <w:rsid w:val="00A43C67"/>
    <w:rsid w:val="00A43F88"/>
    <w:rsid w:val="00A44CFC"/>
    <w:rsid w:val="00A44E63"/>
    <w:rsid w:val="00A4561A"/>
    <w:rsid w:val="00A46E19"/>
    <w:rsid w:val="00A47CDF"/>
    <w:rsid w:val="00A47DE1"/>
    <w:rsid w:val="00A51756"/>
    <w:rsid w:val="00A518D9"/>
    <w:rsid w:val="00A52A8F"/>
    <w:rsid w:val="00A52EDD"/>
    <w:rsid w:val="00A5333F"/>
    <w:rsid w:val="00A54160"/>
    <w:rsid w:val="00A55656"/>
    <w:rsid w:val="00A56107"/>
    <w:rsid w:val="00A5617D"/>
    <w:rsid w:val="00A569CF"/>
    <w:rsid w:val="00A57DF4"/>
    <w:rsid w:val="00A604C8"/>
    <w:rsid w:val="00A60664"/>
    <w:rsid w:val="00A60DD7"/>
    <w:rsid w:val="00A61441"/>
    <w:rsid w:val="00A61B19"/>
    <w:rsid w:val="00A61F91"/>
    <w:rsid w:val="00A6306A"/>
    <w:rsid w:val="00A64158"/>
    <w:rsid w:val="00A64671"/>
    <w:rsid w:val="00A65E72"/>
    <w:rsid w:val="00A65EEC"/>
    <w:rsid w:val="00A672F8"/>
    <w:rsid w:val="00A70378"/>
    <w:rsid w:val="00A70395"/>
    <w:rsid w:val="00A70884"/>
    <w:rsid w:val="00A70C31"/>
    <w:rsid w:val="00A715A0"/>
    <w:rsid w:val="00A7164A"/>
    <w:rsid w:val="00A7166D"/>
    <w:rsid w:val="00A71AA6"/>
    <w:rsid w:val="00A72165"/>
    <w:rsid w:val="00A725A8"/>
    <w:rsid w:val="00A728A9"/>
    <w:rsid w:val="00A7397B"/>
    <w:rsid w:val="00A76DDE"/>
    <w:rsid w:val="00A7722B"/>
    <w:rsid w:val="00A77541"/>
    <w:rsid w:val="00A802FF"/>
    <w:rsid w:val="00A80B37"/>
    <w:rsid w:val="00A80D21"/>
    <w:rsid w:val="00A80FC9"/>
    <w:rsid w:val="00A8171A"/>
    <w:rsid w:val="00A8277F"/>
    <w:rsid w:val="00A83737"/>
    <w:rsid w:val="00A84BFA"/>
    <w:rsid w:val="00A855D7"/>
    <w:rsid w:val="00A86B9D"/>
    <w:rsid w:val="00A87DEE"/>
    <w:rsid w:val="00A87EE3"/>
    <w:rsid w:val="00A903FE"/>
    <w:rsid w:val="00A91595"/>
    <w:rsid w:val="00A91F78"/>
    <w:rsid w:val="00A92B14"/>
    <w:rsid w:val="00A939F8"/>
    <w:rsid w:val="00A94186"/>
    <w:rsid w:val="00A941CF"/>
    <w:rsid w:val="00A946F6"/>
    <w:rsid w:val="00A95571"/>
    <w:rsid w:val="00A96A73"/>
    <w:rsid w:val="00A97E66"/>
    <w:rsid w:val="00AA033F"/>
    <w:rsid w:val="00AA2461"/>
    <w:rsid w:val="00AA2EB4"/>
    <w:rsid w:val="00AA31ED"/>
    <w:rsid w:val="00AA40F3"/>
    <w:rsid w:val="00AA423F"/>
    <w:rsid w:val="00AA4782"/>
    <w:rsid w:val="00AA4F37"/>
    <w:rsid w:val="00AA5FE5"/>
    <w:rsid w:val="00AA66A2"/>
    <w:rsid w:val="00AA69F2"/>
    <w:rsid w:val="00AA74A7"/>
    <w:rsid w:val="00AA7D37"/>
    <w:rsid w:val="00AB0336"/>
    <w:rsid w:val="00AB15F5"/>
    <w:rsid w:val="00AB1668"/>
    <w:rsid w:val="00AB1871"/>
    <w:rsid w:val="00AB1A3F"/>
    <w:rsid w:val="00AB4552"/>
    <w:rsid w:val="00AB4699"/>
    <w:rsid w:val="00AB4CE8"/>
    <w:rsid w:val="00AB61AF"/>
    <w:rsid w:val="00AB61C3"/>
    <w:rsid w:val="00AB6885"/>
    <w:rsid w:val="00AB6A29"/>
    <w:rsid w:val="00AB6FBD"/>
    <w:rsid w:val="00AC025B"/>
    <w:rsid w:val="00AC0BAE"/>
    <w:rsid w:val="00AC1F61"/>
    <w:rsid w:val="00AC2520"/>
    <w:rsid w:val="00AC5BD2"/>
    <w:rsid w:val="00AC5D8B"/>
    <w:rsid w:val="00AC7E22"/>
    <w:rsid w:val="00AD0AF5"/>
    <w:rsid w:val="00AD0F2F"/>
    <w:rsid w:val="00AD1266"/>
    <w:rsid w:val="00AD236F"/>
    <w:rsid w:val="00AD2953"/>
    <w:rsid w:val="00AD3112"/>
    <w:rsid w:val="00AD3707"/>
    <w:rsid w:val="00AD48A7"/>
    <w:rsid w:val="00AD4976"/>
    <w:rsid w:val="00AD5329"/>
    <w:rsid w:val="00AD55AF"/>
    <w:rsid w:val="00AD5AC0"/>
    <w:rsid w:val="00AD663D"/>
    <w:rsid w:val="00AD6AB1"/>
    <w:rsid w:val="00AD75B8"/>
    <w:rsid w:val="00AE0607"/>
    <w:rsid w:val="00AE1652"/>
    <w:rsid w:val="00AE1FD8"/>
    <w:rsid w:val="00AE2697"/>
    <w:rsid w:val="00AE2F63"/>
    <w:rsid w:val="00AE3A53"/>
    <w:rsid w:val="00AE42AF"/>
    <w:rsid w:val="00AE47B0"/>
    <w:rsid w:val="00AE6843"/>
    <w:rsid w:val="00AE72D6"/>
    <w:rsid w:val="00AE73E7"/>
    <w:rsid w:val="00AE794D"/>
    <w:rsid w:val="00AE7A8E"/>
    <w:rsid w:val="00AF00AC"/>
    <w:rsid w:val="00AF038E"/>
    <w:rsid w:val="00AF0A38"/>
    <w:rsid w:val="00AF1A8D"/>
    <w:rsid w:val="00AF1DF6"/>
    <w:rsid w:val="00AF201E"/>
    <w:rsid w:val="00AF3F28"/>
    <w:rsid w:val="00AF57B5"/>
    <w:rsid w:val="00AF5BEB"/>
    <w:rsid w:val="00AF5D1D"/>
    <w:rsid w:val="00AF6D1C"/>
    <w:rsid w:val="00AF6EF9"/>
    <w:rsid w:val="00B00D61"/>
    <w:rsid w:val="00B00FE3"/>
    <w:rsid w:val="00B016B8"/>
    <w:rsid w:val="00B02834"/>
    <w:rsid w:val="00B02BBB"/>
    <w:rsid w:val="00B02C5D"/>
    <w:rsid w:val="00B032F6"/>
    <w:rsid w:val="00B034EB"/>
    <w:rsid w:val="00B03F82"/>
    <w:rsid w:val="00B04257"/>
    <w:rsid w:val="00B0504E"/>
    <w:rsid w:val="00B07ECA"/>
    <w:rsid w:val="00B1079F"/>
    <w:rsid w:val="00B114E6"/>
    <w:rsid w:val="00B12798"/>
    <w:rsid w:val="00B13216"/>
    <w:rsid w:val="00B1324E"/>
    <w:rsid w:val="00B135E9"/>
    <w:rsid w:val="00B14AE9"/>
    <w:rsid w:val="00B15466"/>
    <w:rsid w:val="00B16AFA"/>
    <w:rsid w:val="00B16E27"/>
    <w:rsid w:val="00B16E3A"/>
    <w:rsid w:val="00B17FF5"/>
    <w:rsid w:val="00B20822"/>
    <w:rsid w:val="00B20CCA"/>
    <w:rsid w:val="00B22A5A"/>
    <w:rsid w:val="00B23727"/>
    <w:rsid w:val="00B23B1E"/>
    <w:rsid w:val="00B243E3"/>
    <w:rsid w:val="00B24B24"/>
    <w:rsid w:val="00B25FC5"/>
    <w:rsid w:val="00B25FE9"/>
    <w:rsid w:val="00B27BC6"/>
    <w:rsid w:val="00B300DF"/>
    <w:rsid w:val="00B30156"/>
    <w:rsid w:val="00B31D70"/>
    <w:rsid w:val="00B32B62"/>
    <w:rsid w:val="00B32F12"/>
    <w:rsid w:val="00B32F55"/>
    <w:rsid w:val="00B34C45"/>
    <w:rsid w:val="00B35E9E"/>
    <w:rsid w:val="00B368F6"/>
    <w:rsid w:val="00B37C04"/>
    <w:rsid w:val="00B40463"/>
    <w:rsid w:val="00B40DCF"/>
    <w:rsid w:val="00B41798"/>
    <w:rsid w:val="00B41D46"/>
    <w:rsid w:val="00B42528"/>
    <w:rsid w:val="00B42A28"/>
    <w:rsid w:val="00B42BAA"/>
    <w:rsid w:val="00B4412D"/>
    <w:rsid w:val="00B44EAB"/>
    <w:rsid w:val="00B45A37"/>
    <w:rsid w:val="00B45B4E"/>
    <w:rsid w:val="00B47FE3"/>
    <w:rsid w:val="00B509FD"/>
    <w:rsid w:val="00B5160D"/>
    <w:rsid w:val="00B51780"/>
    <w:rsid w:val="00B51841"/>
    <w:rsid w:val="00B524B8"/>
    <w:rsid w:val="00B53747"/>
    <w:rsid w:val="00B53FCC"/>
    <w:rsid w:val="00B54867"/>
    <w:rsid w:val="00B54CB0"/>
    <w:rsid w:val="00B557E2"/>
    <w:rsid w:val="00B55875"/>
    <w:rsid w:val="00B55A4B"/>
    <w:rsid w:val="00B55F29"/>
    <w:rsid w:val="00B56EA9"/>
    <w:rsid w:val="00B6042C"/>
    <w:rsid w:val="00B60517"/>
    <w:rsid w:val="00B60777"/>
    <w:rsid w:val="00B6210C"/>
    <w:rsid w:val="00B63453"/>
    <w:rsid w:val="00B66155"/>
    <w:rsid w:val="00B66526"/>
    <w:rsid w:val="00B67A83"/>
    <w:rsid w:val="00B70635"/>
    <w:rsid w:val="00B70F53"/>
    <w:rsid w:val="00B712CD"/>
    <w:rsid w:val="00B716CE"/>
    <w:rsid w:val="00B72AFA"/>
    <w:rsid w:val="00B73287"/>
    <w:rsid w:val="00B73611"/>
    <w:rsid w:val="00B73E7F"/>
    <w:rsid w:val="00B74813"/>
    <w:rsid w:val="00B7495B"/>
    <w:rsid w:val="00B756E8"/>
    <w:rsid w:val="00B75D04"/>
    <w:rsid w:val="00B75F12"/>
    <w:rsid w:val="00B75F51"/>
    <w:rsid w:val="00B7627F"/>
    <w:rsid w:val="00B80B78"/>
    <w:rsid w:val="00B80EFC"/>
    <w:rsid w:val="00B81447"/>
    <w:rsid w:val="00B81A36"/>
    <w:rsid w:val="00B81C74"/>
    <w:rsid w:val="00B82500"/>
    <w:rsid w:val="00B825DC"/>
    <w:rsid w:val="00B82825"/>
    <w:rsid w:val="00B82B47"/>
    <w:rsid w:val="00B82DFD"/>
    <w:rsid w:val="00B8449C"/>
    <w:rsid w:val="00B865D4"/>
    <w:rsid w:val="00B868F6"/>
    <w:rsid w:val="00B87C06"/>
    <w:rsid w:val="00B87C1D"/>
    <w:rsid w:val="00B90283"/>
    <w:rsid w:val="00B90C2E"/>
    <w:rsid w:val="00B90F45"/>
    <w:rsid w:val="00B92BA0"/>
    <w:rsid w:val="00B92FA7"/>
    <w:rsid w:val="00B93078"/>
    <w:rsid w:val="00B9327A"/>
    <w:rsid w:val="00B93EC7"/>
    <w:rsid w:val="00B9443A"/>
    <w:rsid w:val="00B96435"/>
    <w:rsid w:val="00B9763B"/>
    <w:rsid w:val="00B978C7"/>
    <w:rsid w:val="00B97CF8"/>
    <w:rsid w:val="00BA004A"/>
    <w:rsid w:val="00BA0D1A"/>
    <w:rsid w:val="00BA1BC7"/>
    <w:rsid w:val="00BA2333"/>
    <w:rsid w:val="00BA4E1E"/>
    <w:rsid w:val="00BA5210"/>
    <w:rsid w:val="00BA5535"/>
    <w:rsid w:val="00BA64C9"/>
    <w:rsid w:val="00BA69AC"/>
    <w:rsid w:val="00BB0C75"/>
    <w:rsid w:val="00BB1269"/>
    <w:rsid w:val="00BB1D39"/>
    <w:rsid w:val="00BB2BC6"/>
    <w:rsid w:val="00BB3280"/>
    <w:rsid w:val="00BB421E"/>
    <w:rsid w:val="00BB545B"/>
    <w:rsid w:val="00BB54AC"/>
    <w:rsid w:val="00BB54B2"/>
    <w:rsid w:val="00BB5E80"/>
    <w:rsid w:val="00BB6C1F"/>
    <w:rsid w:val="00BC0ECB"/>
    <w:rsid w:val="00BC14AD"/>
    <w:rsid w:val="00BC15D9"/>
    <w:rsid w:val="00BC292E"/>
    <w:rsid w:val="00BC294B"/>
    <w:rsid w:val="00BC41B5"/>
    <w:rsid w:val="00BC614C"/>
    <w:rsid w:val="00BC656B"/>
    <w:rsid w:val="00BC6B12"/>
    <w:rsid w:val="00BD1669"/>
    <w:rsid w:val="00BD2181"/>
    <w:rsid w:val="00BD3E0E"/>
    <w:rsid w:val="00BD43D7"/>
    <w:rsid w:val="00BD5637"/>
    <w:rsid w:val="00BD7C81"/>
    <w:rsid w:val="00BD7F95"/>
    <w:rsid w:val="00BE05FB"/>
    <w:rsid w:val="00BE0DF9"/>
    <w:rsid w:val="00BE0F8A"/>
    <w:rsid w:val="00BE2ACB"/>
    <w:rsid w:val="00BE2B1E"/>
    <w:rsid w:val="00BE4CDE"/>
    <w:rsid w:val="00BE5527"/>
    <w:rsid w:val="00BE5ECF"/>
    <w:rsid w:val="00BE6255"/>
    <w:rsid w:val="00BE6BD1"/>
    <w:rsid w:val="00BE74CA"/>
    <w:rsid w:val="00BE7AF6"/>
    <w:rsid w:val="00BF02F1"/>
    <w:rsid w:val="00BF11AA"/>
    <w:rsid w:val="00BF3412"/>
    <w:rsid w:val="00BF34A1"/>
    <w:rsid w:val="00BF34C8"/>
    <w:rsid w:val="00BF38BE"/>
    <w:rsid w:val="00BF39C2"/>
    <w:rsid w:val="00BF3C19"/>
    <w:rsid w:val="00BF3F98"/>
    <w:rsid w:val="00BF4026"/>
    <w:rsid w:val="00BF41EC"/>
    <w:rsid w:val="00BF46A1"/>
    <w:rsid w:val="00BF5A8E"/>
    <w:rsid w:val="00BF6770"/>
    <w:rsid w:val="00C00A19"/>
    <w:rsid w:val="00C00DF3"/>
    <w:rsid w:val="00C011A3"/>
    <w:rsid w:val="00C0167F"/>
    <w:rsid w:val="00C01A50"/>
    <w:rsid w:val="00C02171"/>
    <w:rsid w:val="00C02D20"/>
    <w:rsid w:val="00C02F20"/>
    <w:rsid w:val="00C03649"/>
    <w:rsid w:val="00C03E6E"/>
    <w:rsid w:val="00C0440E"/>
    <w:rsid w:val="00C06199"/>
    <w:rsid w:val="00C065A0"/>
    <w:rsid w:val="00C0732C"/>
    <w:rsid w:val="00C07A6A"/>
    <w:rsid w:val="00C07F19"/>
    <w:rsid w:val="00C10996"/>
    <w:rsid w:val="00C11015"/>
    <w:rsid w:val="00C114EB"/>
    <w:rsid w:val="00C121B7"/>
    <w:rsid w:val="00C124D1"/>
    <w:rsid w:val="00C12966"/>
    <w:rsid w:val="00C1340B"/>
    <w:rsid w:val="00C14563"/>
    <w:rsid w:val="00C14AE9"/>
    <w:rsid w:val="00C14FAF"/>
    <w:rsid w:val="00C15953"/>
    <w:rsid w:val="00C1765A"/>
    <w:rsid w:val="00C17A5D"/>
    <w:rsid w:val="00C211A7"/>
    <w:rsid w:val="00C21302"/>
    <w:rsid w:val="00C21745"/>
    <w:rsid w:val="00C22C7A"/>
    <w:rsid w:val="00C22D80"/>
    <w:rsid w:val="00C234B0"/>
    <w:rsid w:val="00C24609"/>
    <w:rsid w:val="00C24814"/>
    <w:rsid w:val="00C24B2B"/>
    <w:rsid w:val="00C25842"/>
    <w:rsid w:val="00C25994"/>
    <w:rsid w:val="00C25D6A"/>
    <w:rsid w:val="00C25E7E"/>
    <w:rsid w:val="00C268FD"/>
    <w:rsid w:val="00C26D2A"/>
    <w:rsid w:val="00C27C89"/>
    <w:rsid w:val="00C3024C"/>
    <w:rsid w:val="00C303CF"/>
    <w:rsid w:val="00C311B2"/>
    <w:rsid w:val="00C3188A"/>
    <w:rsid w:val="00C33795"/>
    <w:rsid w:val="00C33FE0"/>
    <w:rsid w:val="00C345B5"/>
    <w:rsid w:val="00C3476E"/>
    <w:rsid w:val="00C3486E"/>
    <w:rsid w:val="00C34B18"/>
    <w:rsid w:val="00C36A46"/>
    <w:rsid w:val="00C4054D"/>
    <w:rsid w:val="00C405D6"/>
    <w:rsid w:val="00C4086B"/>
    <w:rsid w:val="00C41881"/>
    <w:rsid w:val="00C420B6"/>
    <w:rsid w:val="00C42406"/>
    <w:rsid w:val="00C42433"/>
    <w:rsid w:val="00C428F6"/>
    <w:rsid w:val="00C42CC1"/>
    <w:rsid w:val="00C43B1F"/>
    <w:rsid w:val="00C43C6C"/>
    <w:rsid w:val="00C45472"/>
    <w:rsid w:val="00C4653E"/>
    <w:rsid w:val="00C4709B"/>
    <w:rsid w:val="00C47D7B"/>
    <w:rsid w:val="00C52973"/>
    <w:rsid w:val="00C5349C"/>
    <w:rsid w:val="00C53B4F"/>
    <w:rsid w:val="00C53E45"/>
    <w:rsid w:val="00C54222"/>
    <w:rsid w:val="00C54B70"/>
    <w:rsid w:val="00C54E65"/>
    <w:rsid w:val="00C550EE"/>
    <w:rsid w:val="00C558F7"/>
    <w:rsid w:val="00C55CC2"/>
    <w:rsid w:val="00C56093"/>
    <w:rsid w:val="00C56EC4"/>
    <w:rsid w:val="00C56FE6"/>
    <w:rsid w:val="00C61E74"/>
    <w:rsid w:val="00C61EDB"/>
    <w:rsid w:val="00C627E1"/>
    <w:rsid w:val="00C62A6F"/>
    <w:rsid w:val="00C63999"/>
    <w:rsid w:val="00C63C8C"/>
    <w:rsid w:val="00C63D71"/>
    <w:rsid w:val="00C64BBD"/>
    <w:rsid w:val="00C6562D"/>
    <w:rsid w:val="00C66298"/>
    <w:rsid w:val="00C66820"/>
    <w:rsid w:val="00C66ED1"/>
    <w:rsid w:val="00C67673"/>
    <w:rsid w:val="00C70019"/>
    <w:rsid w:val="00C7020E"/>
    <w:rsid w:val="00C70D16"/>
    <w:rsid w:val="00C71336"/>
    <w:rsid w:val="00C71DE0"/>
    <w:rsid w:val="00C72721"/>
    <w:rsid w:val="00C74687"/>
    <w:rsid w:val="00C74EC6"/>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7CA8"/>
    <w:rsid w:val="00C90A22"/>
    <w:rsid w:val="00C91266"/>
    <w:rsid w:val="00C912AB"/>
    <w:rsid w:val="00C9277A"/>
    <w:rsid w:val="00C92BDA"/>
    <w:rsid w:val="00C93449"/>
    <w:rsid w:val="00C935BA"/>
    <w:rsid w:val="00C93CAF"/>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2FB"/>
    <w:rsid w:val="00CA73D9"/>
    <w:rsid w:val="00CA7B52"/>
    <w:rsid w:val="00CA7C34"/>
    <w:rsid w:val="00CB03EA"/>
    <w:rsid w:val="00CB05EF"/>
    <w:rsid w:val="00CB0E5F"/>
    <w:rsid w:val="00CB143C"/>
    <w:rsid w:val="00CB1529"/>
    <w:rsid w:val="00CB20F5"/>
    <w:rsid w:val="00CB2364"/>
    <w:rsid w:val="00CB2931"/>
    <w:rsid w:val="00CB612C"/>
    <w:rsid w:val="00CB73DB"/>
    <w:rsid w:val="00CB7DCD"/>
    <w:rsid w:val="00CC0C94"/>
    <w:rsid w:val="00CC0E18"/>
    <w:rsid w:val="00CC1277"/>
    <w:rsid w:val="00CC208B"/>
    <w:rsid w:val="00CC2B63"/>
    <w:rsid w:val="00CC329B"/>
    <w:rsid w:val="00CC395F"/>
    <w:rsid w:val="00CC48DE"/>
    <w:rsid w:val="00CC5864"/>
    <w:rsid w:val="00CC5EE3"/>
    <w:rsid w:val="00CC5EEA"/>
    <w:rsid w:val="00CC6E90"/>
    <w:rsid w:val="00CC6F51"/>
    <w:rsid w:val="00CD0512"/>
    <w:rsid w:val="00CD0907"/>
    <w:rsid w:val="00CD098C"/>
    <w:rsid w:val="00CD12CC"/>
    <w:rsid w:val="00CD1A55"/>
    <w:rsid w:val="00CD352D"/>
    <w:rsid w:val="00CD38D9"/>
    <w:rsid w:val="00CD39B0"/>
    <w:rsid w:val="00CD516A"/>
    <w:rsid w:val="00CD588C"/>
    <w:rsid w:val="00CD5901"/>
    <w:rsid w:val="00CD6088"/>
    <w:rsid w:val="00CE111D"/>
    <w:rsid w:val="00CE1B6E"/>
    <w:rsid w:val="00CE26A3"/>
    <w:rsid w:val="00CE27AF"/>
    <w:rsid w:val="00CE57EA"/>
    <w:rsid w:val="00CE5AC4"/>
    <w:rsid w:val="00CE6165"/>
    <w:rsid w:val="00CE66AD"/>
    <w:rsid w:val="00CF560A"/>
    <w:rsid w:val="00CF58F5"/>
    <w:rsid w:val="00CF6000"/>
    <w:rsid w:val="00CF71B1"/>
    <w:rsid w:val="00D007B5"/>
    <w:rsid w:val="00D00FE0"/>
    <w:rsid w:val="00D01353"/>
    <w:rsid w:val="00D01438"/>
    <w:rsid w:val="00D014C1"/>
    <w:rsid w:val="00D01715"/>
    <w:rsid w:val="00D01A50"/>
    <w:rsid w:val="00D0320A"/>
    <w:rsid w:val="00D037D3"/>
    <w:rsid w:val="00D05386"/>
    <w:rsid w:val="00D054DC"/>
    <w:rsid w:val="00D06247"/>
    <w:rsid w:val="00D06402"/>
    <w:rsid w:val="00D06AF9"/>
    <w:rsid w:val="00D10763"/>
    <w:rsid w:val="00D12256"/>
    <w:rsid w:val="00D123D7"/>
    <w:rsid w:val="00D12ADF"/>
    <w:rsid w:val="00D13D44"/>
    <w:rsid w:val="00D150AF"/>
    <w:rsid w:val="00D16438"/>
    <w:rsid w:val="00D16889"/>
    <w:rsid w:val="00D17CC3"/>
    <w:rsid w:val="00D2056F"/>
    <w:rsid w:val="00D22E23"/>
    <w:rsid w:val="00D24041"/>
    <w:rsid w:val="00D244A9"/>
    <w:rsid w:val="00D2495B"/>
    <w:rsid w:val="00D263FD"/>
    <w:rsid w:val="00D27175"/>
    <w:rsid w:val="00D310B1"/>
    <w:rsid w:val="00D313B0"/>
    <w:rsid w:val="00D33099"/>
    <w:rsid w:val="00D33FA0"/>
    <w:rsid w:val="00D34F47"/>
    <w:rsid w:val="00D354C0"/>
    <w:rsid w:val="00D35BD1"/>
    <w:rsid w:val="00D36860"/>
    <w:rsid w:val="00D3689A"/>
    <w:rsid w:val="00D41971"/>
    <w:rsid w:val="00D43A60"/>
    <w:rsid w:val="00D43C0A"/>
    <w:rsid w:val="00D43EF1"/>
    <w:rsid w:val="00D44058"/>
    <w:rsid w:val="00D449AC"/>
    <w:rsid w:val="00D44F52"/>
    <w:rsid w:val="00D45D8B"/>
    <w:rsid w:val="00D466C6"/>
    <w:rsid w:val="00D46F83"/>
    <w:rsid w:val="00D473C8"/>
    <w:rsid w:val="00D47B5F"/>
    <w:rsid w:val="00D503AA"/>
    <w:rsid w:val="00D522BC"/>
    <w:rsid w:val="00D52E4F"/>
    <w:rsid w:val="00D5411C"/>
    <w:rsid w:val="00D543EA"/>
    <w:rsid w:val="00D5494D"/>
    <w:rsid w:val="00D57D71"/>
    <w:rsid w:val="00D57D9E"/>
    <w:rsid w:val="00D60082"/>
    <w:rsid w:val="00D60167"/>
    <w:rsid w:val="00D617ED"/>
    <w:rsid w:val="00D61FA2"/>
    <w:rsid w:val="00D62B51"/>
    <w:rsid w:val="00D642A7"/>
    <w:rsid w:val="00D64962"/>
    <w:rsid w:val="00D65092"/>
    <w:rsid w:val="00D66608"/>
    <w:rsid w:val="00D66AF1"/>
    <w:rsid w:val="00D677F2"/>
    <w:rsid w:val="00D70149"/>
    <w:rsid w:val="00D70540"/>
    <w:rsid w:val="00D70565"/>
    <w:rsid w:val="00D70940"/>
    <w:rsid w:val="00D713BB"/>
    <w:rsid w:val="00D7170D"/>
    <w:rsid w:val="00D71B81"/>
    <w:rsid w:val="00D722B5"/>
    <w:rsid w:val="00D72414"/>
    <w:rsid w:val="00D740E1"/>
    <w:rsid w:val="00D74103"/>
    <w:rsid w:val="00D74409"/>
    <w:rsid w:val="00D753F8"/>
    <w:rsid w:val="00D75685"/>
    <w:rsid w:val="00D7685F"/>
    <w:rsid w:val="00D808AB"/>
    <w:rsid w:val="00D80C98"/>
    <w:rsid w:val="00D80D76"/>
    <w:rsid w:val="00D811E7"/>
    <w:rsid w:val="00D812F6"/>
    <w:rsid w:val="00D821A5"/>
    <w:rsid w:val="00D8229D"/>
    <w:rsid w:val="00D825BB"/>
    <w:rsid w:val="00D83159"/>
    <w:rsid w:val="00D831C5"/>
    <w:rsid w:val="00D8407F"/>
    <w:rsid w:val="00D84659"/>
    <w:rsid w:val="00D8581C"/>
    <w:rsid w:val="00D85D41"/>
    <w:rsid w:val="00D864EC"/>
    <w:rsid w:val="00D870CA"/>
    <w:rsid w:val="00D87179"/>
    <w:rsid w:val="00D8776E"/>
    <w:rsid w:val="00D900EB"/>
    <w:rsid w:val="00D91393"/>
    <w:rsid w:val="00D91AFA"/>
    <w:rsid w:val="00D92C3A"/>
    <w:rsid w:val="00D92F62"/>
    <w:rsid w:val="00D93033"/>
    <w:rsid w:val="00D93C83"/>
    <w:rsid w:val="00D94BBF"/>
    <w:rsid w:val="00D96BAF"/>
    <w:rsid w:val="00D9731C"/>
    <w:rsid w:val="00D974BE"/>
    <w:rsid w:val="00DA0A1C"/>
    <w:rsid w:val="00DA260C"/>
    <w:rsid w:val="00DA2714"/>
    <w:rsid w:val="00DA2A54"/>
    <w:rsid w:val="00DA31D4"/>
    <w:rsid w:val="00DA3538"/>
    <w:rsid w:val="00DA4167"/>
    <w:rsid w:val="00DA418C"/>
    <w:rsid w:val="00DA46CC"/>
    <w:rsid w:val="00DA4707"/>
    <w:rsid w:val="00DA4B0F"/>
    <w:rsid w:val="00DA4B97"/>
    <w:rsid w:val="00DA5889"/>
    <w:rsid w:val="00DB09FA"/>
    <w:rsid w:val="00DB0EF6"/>
    <w:rsid w:val="00DB1626"/>
    <w:rsid w:val="00DB225C"/>
    <w:rsid w:val="00DB26DA"/>
    <w:rsid w:val="00DB2F51"/>
    <w:rsid w:val="00DB4114"/>
    <w:rsid w:val="00DB56C4"/>
    <w:rsid w:val="00DB5DD5"/>
    <w:rsid w:val="00DB6212"/>
    <w:rsid w:val="00DB640F"/>
    <w:rsid w:val="00DB7E72"/>
    <w:rsid w:val="00DC0CE9"/>
    <w:rsid w:val="00DC102C"/>
    <w:rsid w:val="00DC1B29"/>
    <w:rsid w:val="00DC2180"/>
    <w:rsid w:val="00DC2F64"/>
    <w:rsid w:val="00DC43BF"/>
    <w:rsid w:val="00DC4F93"/>
    <w:rsid w:val="00DC5552"/>
    <w:rsid w:val="00DC60AB"/>
    <w:rsid w:val="00DC7F64"/>
    <w:rsid w:val="00DD0299"/>
    <w:rsid w:val="00DD0FDF"/>
    <w:rsid w:val="00DD319A"/>
    <w:rsid w:val="00DD388E"/>
    <w:rsid w:val="00DD4830"/>
    <w:rsid w:val="00DD4CCA"/>
    <w:rsid w:val="00DD77AE"/>
    <w:rsid w:val="00DD7C31"/>
    <w:rsid w:val="00DE16B4"/>
    <w:rsid w:val="00DE16C9"/>
    <w:rsid w:val="00DE3705"/>
    <w:rsid w:val="00DE3AB2"/>
    <w:rsid w:val="00DE42FC"/>
    <w:rsid w:val="00DE4FDE"/>
    <w:rsid w:val="00DE5197"/>
    <w:rsid w:val="00DE51CC"/>
    <w:rsid w:val="00DE5A2A"/>
    <w:rsid w:val="00DE77DA"/>
    <w:rsid w:val="00DE78B2"/>
    <w:rsid w:val="00DF01FC"/>
    <w:rsid w:val="00DF12E5"/>
    <w:rsid w:val="00DF18F0"/>
    <w:rsid w:val="00DF21D0"/>
    <w:rsid w:val="00DF3774"/>
    <w:rsid w:val="00DF442F"/>
    <w:rsid w:val="00DF4F95"/>
    <w:rsid w:val="00DF51CC"/>
    <w:rsid w:val="00DF5457"/>
    <w:rsid w:val="00DF580B"/>
    <w:rsid w:val="00DF5E21"/>
    <w:rsid w:val="00DF5FCB"/>
    <w:rsid w:val="00E00B0E"/>
    <w:rsid w:val="00E01812"/>
    <w:rsid w:val="00E01B0C"/>
    <w:rsid w:val="00E02AA9"/>
    <w:rsid w:val="00E03275"/>
    <w:rsid w:val="00E039AF"/>
    <w:rsid w:val="00E03B46"/>
    <w:rsid w:val="00E03DAF"/>
    <w:rsid w:val="00E044C7"/>
    <w:rsid w:val="00E045F9"/>
    <w:rsid w:val="00E04B73"/>
    <w:rsid w:val="00E04D43"/>
    <w:rsid w:val="00E06DC2"/>
    <w:rsid w:val="00E0712F"/>
    <w:rsid w:val="00E0738C"/>
    <w:rsid w:val="00E10937"/>
    <w:rsid w:val="00E10DA1"/>
    <w:rsid w:val="00E119BD"/>
    <w:rsid w:val="00E1245F"/>
    <w:rsid w:val="00E12A6E"/>
    <w:rsid w:val="00E13119"/>
    <w:rsid w:val="00E14497"/>
    <w:rsid w:val="00E149CB"/>
    <w:rsid w:val="00E1643B"/>
    <w:rsid w:val="00E16625"/>
    <w:rsid w:val="00E1767B"/>
    <w:rsid w:val="00E17832"/>
    <w:rsid w:val="00E17A20"/>
    <w:rsid w:val="00E17C12"/>
    <w:rsid w:val="00E21D5B"/>
    <w:rsid w:val="00E220AC"/>
    <w:rsid w:val="00E231B1"/>
    <w:rsid w:val="00E24BF7"/>
    <w:rsid w:val="00E25593"/>
    <w:rsid w:val="00E26A56"/>
    <w:rsid w:val="00E273F8"/>
    <w:rsid w:val="00E27915"/>
    <w:rsid w:val="00E30157"/>
    <w:rsid w:val="00E31670"/>
    <w:rsid w:val="00E31F60"/>
    <w:rsid w:val="00E33833"/>
    <w:rsid w:val="00E33E94"/>
    <w:rsid w:val="00E354CB"/>
    <w:rsid w:val="00E359C0"/>
    <w:rsid w:val="00E3694C"/>
    <w:rsid w:val="00E37458"/>
    <w:rsid w:val="00E3774F"/>
    <w:rsid w:val="00E37C1A"/>
    <w:rsid w:val="00E416BA"/>
    <w:rsid w:val="00E4225E"/>
    <w:rsid w:val="00E42D37"/>
    <w:rsid w:val="00E4542C"/>
    <w:rsid w:val="00E4574F"/>
    <w:rsid w:val="00E4586A"/>
    <w:rsid w:val="00E45AD9"/>
    <w:rsid w:val="00E46064"/>
    <w:rsid w:val="00E4743A"/>
    <w:rsid w:val="00E4784A"/>
    <w:rsid w:val="00E478B2"/>
    <w:rsid w:val="00E47A23"/>
    <w:rsid w:val="00E5103B"/>
    <w:rsid w:val="00E51697"/>
    <w:rsid w:val="00E521A0"/>
    <w:rsid w:val="00E522D5"/>
    <w:rsid w:val="00E5246D"/>
    <w:rsid w:val="00E5281E"/>
    <w:rsid w:val="00E52BFB"/>
    <w:rsid w:val="00E52C56"/>
    <w:rsid w:val="00E53426"/>
    <w:rsid w:val="00E53670"/>
    <w:rsid w:val="00E5486E"/>
    <w:rsid w:val="00E55ADB"/>
    <w:rsid w:val="00E566E5"/>
    <w:rsid w:val="00E56BEA"/>
    <w:rsid w:val="00E56C22"/>
    <w:rsid w:val="00E60D58"/>
    <w:rsid w:val="00E616FF"/>
    <w:rsid w:val="00E61E9A"/>
    <w:rsid w:val="00E6252B"/>
    <w:rsid w:val="00E6254D"/>
    <w:rsid w:val="00E62A49"/>
    <w:rsid w:val="00E62DE7"/>
    <w:rsid w:val="00E62E9F"/>
    <w:rsid w:val="00E63FD4"/>
    <w:rsid w:val="00E64D68"/>
    <w:rsid w:val="00E65B6B"/>
    <w:rsid w:val="00E66E15"/>
    <w:rsid w:val="00E66EA5"/>
    <w:rsid w:val="00E700B5"/>
    <w:rsid w:val="00E70338"/>
    <w:rsid w:val="00E704AD"/>
    <w:rsid w:val="00E71B7F"/>
    <w:rsid w:val="00E73761"/>
    <w:rsid w:val="00E73F25"/>
    <w:rsid w:val="00E77C92"/>
    <w:rsid w:val="00E80213"/>
    <w:rsid w:val="00E81302"/>
    <w:rsid w:val="00E81C3C"/>
    <w:rsid w:val="00E81C97"/>
    <w:rsid w:val="00E828B1"/>
    <w:rsid w:val="00E8379A"/>
    <w:rsid w:val="00E83BA2"/>
    <w:rsid w:val="00E83CD9"/>
    <w:rsid w:val="00E84463"/>
    <w:rsid w:val="00E845BE"/>
    <w:rsid w:val="00E84D58"/>
    <w:rsid w:val="00E86420"/>
    <w:rsid w:val="00E86DA9"/>
    <w:rsid w:val="00E8781A"/>
    <w:rsid w:val="00E90553"/>
    <w:rsid w:val="00E90A32"/>
    <w:rsid w:val="00E924E1"/>
    <w:rsid w:val="00E92932"/>
    <w:rsid w:val="00E931A9"/>
    <w:rsid w:val="00E9463F"/>
    <w:rsid w:val="00E94915"/>
    <w:rsid w:val="00E94AD5"/>
    <w:rsid w:val="00E94E3A"/>
    <w:rsid w:val="00E95C1B"/>
    <w:rsid w:val="00E96702"/>
    <w:rsid w:val="00E967A4"/>
    <w:rsid w:val="00E96CB8"/>
    <w:rsid w:val="00E96D87"/>
    <w:rsid w:val="00EA03AE"/>
    <w:rsid w:val="00EA085C"/>
    <w:rsid w:val="00EA08C8"/>
    <w:rsid w:val="00EA1B19"/>
    <w:rsid w:val="00EA1B7C"/>
    <w:rsid w:val="00EA1E3F"/>
    <w:rsid w:val="00EA28C6"/>
    <w:rsid w:val="00EA2B3F"/>
    <w:rsid w:val="00EA2BF5"/>
    <w:rsid w:val="00EA3138"/>
    <w:rsid w:val="00EA41EE"/>
    <w:rsid w:val="00EA4EEB"/>
    <w:rsid w:val="00EA6405"/>
    <w:rsid w:val="00EA7A8B"/>
    <w:rsid w:val="00EB00DB"/>
    <w:rsid w:val="00EB032D"/>
    <w:rsid w:val="00EB139D"/>
    <w:rsid w:val="00EB209A"/>
    <w:rsid w:val="00EB2A11"/>
    <w:rsid w:val="00EB2C14"/>
    <w:rsid w:val="00EB341F"/>
    <w:rsid w:val="00EB4E64"/>
    <w:rsid w:val="00EB5BF4"/>
    <w:rsid w:val="00EB6669"/>
    <w:rsid w:val="00EB67A6"/>
    <w:rsid w:val="00EB6977"/>
    <w:rsid w:val="00EB6CB0"/>
    <w:rsid w:val="00EC1D81"/>
    <w:rsid w:val="00EC2532"/>
    <w:rsid w:val="00EC389B"/>
    <w:rsid w:val="00EC3AE7"/>
    <w:rsid w:val="00EC42E2"/>
    <w:rsid w:val="00EC4912"/>
    <w:rsid w:val="00EC4B22"/>
    <w:rsid w:val="00EC6387"/>
    <w:rsid w:val="00EC69D2"/>
    <w:rsid w:val="00EC74F8"/>
    <w:rsid w:val="00ED1363"/>
    <w:rsid w:val="00ED2CCE"/>
    <w:rsid w:val="00ED46E3"/>
    <w:rsid w:val="00ED54AE"/>
    <w:rsid w:val="00ED5BB4"/>
    <w:rsid w:val="00ED6116"/>
    <w:rsid w:val="00ED633A"/>
    <w:rsid w:val="00ED69A0"/>
    <w:rsid w:val="00ED70B4"/>
    <w:rsid w:val="00ED721E"/>
    <w:rsid w:val="00EE02F9"/>
    <w:rsid w:val="00EE08F7"/>
    <w:rsid w:val="00EE242D"/>
    <w:rsid w:val="00EE24E3"/>
    <w:rsid w:val="00EE4A3F"/>
    <w:rsid w:val="00EE4D5F"/>
    <w:rsid w:val="00EE5206"/>
    <w:rsid w:val="00EE5844"/>
    <w:rsid w:val="00EE658D"/>
    <w:rsid w:val="00EE6943"/>
    <w:rsid w:val="00EE6970"/>
    <w:rsid w:val="00EE7D39"/>
    <w:rsid w:val="00EF02CB"/>
    <w:rsid w:val="00EF04D4"/>
    <w:rsid w:val="00EF0FBB"/>
    <w:rsid w:val="00EF32E8"/>
    <w:rsid w:val="00EF3883"/>
    <w:rsid w:val="00EF3952"/>
    <w:rsid w:val="00EF3A04"/>
    <w:rsid w:val="00EF4B34"/>
    <w:rsid w:val="00EF5781"/>
    <w:rsid w:val="00EF5933"/>
    <w:rsid w:val="00EF632D"/>
    <w:rsid w:val="00EF63E7"/>
    <w:rsid w:val="00EF6562"/>
    <w:rsid w:val="00EF6969"/>
    <w:rsid w:val="00EF6F9B"/>
    <w:rsid w:val="00EF72B3"/>
    <w:rsid w:val="00EF7CA6"/>
    <w:rsid w:val="00F0048D"/>
    <w:rsid w:val="00F00E98"/>
    <w:rsid w:val="00F01058"/>
    <w:rsid w:val="00F02197"/>
    <w:rsid w:val="00F0221B"/>
    <w:rsid w:val="00F02B67"/>
    <w:rsid w:val="00F02C1F"/>
    <w:rsid w:val="00F03856"/>
    <w:rsid w:val="00F03943"/>
    <w:rsid w:val="00F04698"/>
    <w:rsid w:val="00F04F1F"/>
    <w:rsid w:val="00F0515E"/>
    <w:rsid w:val="00F06F6B"/>
    <w:rsid w:val="00F06FF4"/>
    <w:rsid w:val="00F07A6B"/>
    <w:rsid w:val="00F11372"/>
    <w:rsid w:val="00F1182C"/>
    <w:rsid w:val="00F13416"/>
    <w:rsid w:val="00F13C4F"/>
    <w:rsid w:val="00F14176"/>
    <w:rsid w:val="00F144B7"/>
    <w:rsid w:val="00F14540"/>
    <w:rsid w:val="00F1585A"/>
    <w:rsid w:val="00F15F9E"/>
    <w:rsid w:val="00F1645E"/>
    <w:rsid w:val="00F16E94"/>
    <w:rsid w:val="00F20635"/>
    <w:rsid w:val="00F20DCA"/>
    <w:rsid w:val="00F21014"/>
    <w:rsid w:val="00F23E89"/>
    <w:rsid w:val="00F2493D"/>
    <w:rsid w:val="00F25D7F"/>
    <w:rsid w:val="00F27BE0"/>
    <w:rsid w:val="00F27D41"/>
    <w:rsid w:val="00F300E4"/>
    <w:rsid w:val="00F30714"/>
    <w:rsid w:val="00F30C8F"/>
    <w:rsid w:val="00F31A5B"/>
    <w:rsid w:val="00F335AF"/>
    <w:rsid w:val="00F34A77"/>
    <w:rsid w:val="00F353C3"/>
    <w:rsid w:val="00F36434"/>
    <w:rsid w:val="00F36FCD"/>
    <w:rsid w:val="00F37CE7"/>
    <w:rsid w:val="00F409DB"/>
    <w:rsid w:val="00F4296A"/>
    <w:rsid w:val="00F42D10"/>
    <w:rsid w:val="00F44263"/>
    <w:rsid w:val="00F4477C"/>
    <w:rsid w:val="00F448AB"/>
    <w:rsid w:val="00F454F9"/>
    <w:rsid w:val="00F456CD"/>
    <w:rsid w:val="00F4625B"/>
    <w:rsid w:val="00F474C2"/>
    <w:rsid w:val="00F47974"/>
    <w:rsid w:val="00F510EA"/>
    <w:rsid w:val="00F513E2"/>
    <w:rsid w:val="00F5304A"/>
    <w:rsid w:val="00F537D0"/>
    <w:rsid w:val="00F539C0"/>
    <w:rsid w:val="00F54463"/>
    <w:rsid w:val="00F5466C"/>
    <w:rsid w:val="00F559B3"/>
    <w:rsid w:val="00F55AE6"/>
    <w:rsid w:val="00F56568"/>
    <w:rsid w:val="00F576FD"/>
    <w:rsid w:val="00F60A08"/>
    <w:rsid w:val="00F61265"/>
    <w:rsid w:val="00F617FE"/>
    <w:rsid w:val="00F64766"/>
    <w:rsid w:val="00F64CD2"/>
    <w:rsid w:val="00F65BD1"/>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636"/>
    <w:rsid w:val="00F82D96"/>
    <w:rsid w:val="00F83031"/>
    <w:rsid w:val="00F83F12"/>
    <w:rsid w:val="00F83F1B"/>
    <w:rsid w:val="00F8465A"/>
    <w:rsid w:val="00F84816"/>
    <w:rsid w:val="00F848CE"/>
    <w:rsid w:val="00F856EB"/>
    <w:rsid w:val="00F86330"/>
    <w:rsid w:val="00F865B5"/>
    <w:rsid w:val="00F86B89"/>
    <w:rsid w:val="00F877B4"/>
    <w:rsid w:val="00F87E0B"/>
    <w:rsid w:val="00F903B2"/>
    <w:rsid w:val="00F90404"/>
    <w:rsid w:val="00F905D6"/>
    <w:rsid w:val="00F908D7"/>
    <w:rsid w:val="00F90CF7"/>
    <w:rsid w:val="00F90DD5"/>
    <w:rsid w:val="00F9137A"/>
    <w:rsid w:val="00F913EA"/>
    <w:rsid w:val="00F91A7C"/>
    <w:rsid w:val="00F92591"/>
    <w:rsid w:val="00F926BD"/>
    <w:rsid w:val="00F92AF4"/>
    <w:rsid w:val="00F92F01"/>
    <w:rsid w:val="00F938C6"/>
    <w:rsid w:val="00F946CC"/>
    <w:rsid w:val="00F95289"/>
    <w:rsid w:val="00F95528"/>
    <w:rsid w:val="00F96461"/>
    <w:rsid w:val="00F9651A"/>
    <w:rsid w:val="00F96D84"/>
    <w:rsid w:val="00F97A77"/>
    <w:rsid w:val="00FA037C"/>
    <w:rsid w:val="00FA0C84"/>
    <w:rsid w:val="00FA3F34"/>
    <w:rsid w:val="00FA42E7"/>
    <w:rsid w:val="00FA4577"/>
    <w:rsid w:val="00FA58F7"/>
    <w:rsid w:val="00FA5B94"/>
    <w:rsid w:val="00FA67C1"/>
    <w:rsid w:val="00FA79AC"/>
    <w:rsid w:val="00FA7B0D"/>
    <w:rsid w:val="00FB19A1"/>
    <w:rsid w:val="00FB1CF6"/>
    <w:rsid w:val="00FB2B80"/>
    <w:rsid w:val="00FB34E8"/>
    <w:rsid w:val="00FB43DA"/>
    <w:rsid w:val="00FB4521"/>
    <w:rsid w:val="00FB4FB5"/>
    <w:rsid w:val="00FB5A11"/>
    <w:rsid w:val="00FB75AE"/>
    <w:rsid w:val="00FC021C"/>
    <w:rsid w:val="00FC0F32"/>
    <w:rsid w:val="00FC19B4"/>
    <w:rsid w:val="00FC1ED0"/>
    <w:rsid w:val="00FC21E6"/>
    <w:rsid w:val="00FC278E"/>
    <w:rsid w:val="00FC30EF"/>
    <w:rsid w:val="00FC4AFC"/>
    <w:rsid w:val="00FC4F40"/>
    <w:rsid w:val="00FC4F59"/>
    <w:rsid w:val="00FC5058"/>
    <w:rsid w:val="00FC58EC"/>
    <w:rsid w:val="00FC7A94"/>
    <w:rsid w:val="00FC7FDD"/>
    <w:rsid w:val="00FD0932"/>
    <w:rsid w:val="00FD0D00"/>
    <w:rsid w:val="00FD156D"/>
    <w:rsid w:val="00FD1CD2"/>
    <w:rsid w:val="00FD3835"/>
    <w:rsid w:val="00FD4138"/>
    <w:rsid w:val="00FD4572"/>
    <w:rsid w:val="00FD462C"/>
    <w:rsid w:val="00FD624C"/>
    <w:rsid w:val="00FD7885"/>
    <w:rsid w:val="00FE07C3"/>
    <w:rsid w:val="00FE0B74"/>
    <w:rsid w:val="00FE14BA"/>
    <w:rsid w:val="00FE1B56"/>
    <w:rsid w:val="00FE24C3"/>
    <w:rsid w:val="00FE40B8"/>
    <w:rsid w:val="00FE429F"/>
    <w:rsid w:val="00FE4F49"/>
    <w:rsid w:val="00FE716B"/>
    <w:rsid w:val="00FE7D9E"/>
    <w:rsid w:val="00FF02F9"/>
    <w:rsid w:val="00FF1720"/>
    <w:rsid w:val="00FF2289"/>
    <w:rsid w:val="00FF2B77"/>
    <w:rsid w:val="00FF2D19"/>
    <w:rsid w:val="00FF3E83"/>
    <w:rsid w:val="00FF7D57"/>
    <w:rsid w:val="00FF7E89"/>
    <w:rsid w:val="0DEC5B50"/>
    <w:rsid w:val="188E4CF2"/>
    <w:rsid w:val="19FF3AB2"/>
    <w:rsid w:val="274460A4"/>
    <w:rsid w:val="315D4902"/>
    <w:rsid w:val="43731B8B"/>
    <w:rsid w:val="479C4208"/>
    <w:rsid w:val="48E73A88"/>
    <w:rsid w:val="5092354A"/>
    <w:rsid w:val="522B4EDB"/>
    <w:rsid w:val="57035A7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2C0C0"/>
  <w15:docId w15:val="{D6C0C770-740F-4B60-8756-9AC489CC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Heading4"/>
    <w:next w:val="Normal"/>
    <w:link w:val="Heading5Char"/>
    <w:unhideWhenUsed/>
    <w:qFormat/>
    <w:p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0" w:line="240" w:lineRule="auto"/>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宋体"/>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宋体"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宋体"/>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宋体"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宋体"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iPriority w:val="99"/>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宋体"/>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pPr>
      <w:spacing w:after="0" w:line="240" w:lineRule="auto"/>
    </w:pPr>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pPr>
      <w:spacing w:after="0" w:line="240" w:lineRule="auto"/>
    </w:pPr>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qFormat/>
    <w:rPr>
      <w:i/>
      <w:iCs/>
    </w:rPr>
  </w:style>
  <w:style w:type="character" w:styleId="LineNumber">
    <w:name w:val="line number"/>
    <w:qFormat/>
    <w:rPr>
      <w:rFonts w:ascii="Arial" w:eastAsia="宋体"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宋体"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pPr>
      <w:spacing w:after="0" w:line="240" w:lineRule="auto"/>
    </w:pPr>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宋体"/>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ind w:left="1985" w:hanging="1985"/>
      <w:outlineLvl w:val="9"/>
    </w:pPr>
    <w:rPr>
      <w:rFonts w:ascii="Arial" w:eastAsia="宋体"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0" w:line="240" w:lineRule="auto"/>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after="0"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宋体"/>
      <w:sz w:val="20"/>
      <w:szCs w:val="20"/>
      <w:lang w:val="en-GB" w:eastAsia="en-US"/>
    </w:rPr>
  </w:style>
  <w:style w:type="paragraph" w:customStyle="1" w:styleId="FP">
    <w:name w:val="FP"/>
    <w:basedOn w:val="Normal"/>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spacing w:after="0" w:line="240" w:lineRule="auto"/>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spacing w:after="0" w:line="240" w:lineRule="auto"/>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宋体"/>
      <w:sz w:val="20"/>
      <w:szCs w:val="20"/>
      <w:lang w:val="zh-CN" w:eastAsia="en-US"/>
    </w:rPr>
  </w:style>
  <w:style w:type="paragraph" w:customStyle="1" w:styleId="B4">
    <w:name w:val="B4"/>
    <w:basedOn w:val="Normal"/>
    <w:link w:val="B4Char"/>
    <w:qFormat/>
    <w:pPr>
      <w:spacing w:after="180"/>
      <w:ind w:left="1418" w:hanging="284"/>
    </w:pPr>
    <w:rPr>
      <w:rFonts w:eastAsia="宋体"/>
      <w:sz w:val="20"/>
      <w:szCs w:val="20"/>
      <w:lang w:val="en-GB" w:eastAsia="en-US"/>
    </w:rPr>
  </w:style>
  <w:style w:type="paragraph" w:customStyle="1" w:styleId="B5">
    <w:name w:val="B5"/>
    <w:basedOn w:val="Normal"/>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Normal"/>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pPr>
      <w:spacing w:after="0" w:line="240" w:lineRule="auto"/>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Normal"/>
    <w:qFormat/>
    <w:pPr>
      <w:spacing w:after="0" w:line="240" w:lineRule="auto"/>
    </w:pPr>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pPr>
      <w:spacing w:after="120" w:line="240" w:lineRule="auto"/>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pPr>
      <w:spacing w:after="0" w:line="240" w:lineRule="auto"/>
    </w:pPr>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宋体"/>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宋体"/>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宋体"/>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宋体"/>
      <w:kern w:val="2"/>
      <w:sz w:val="21"/>
      <w:szCs w:val="20"/>
      <w:lang w:eastAsia="zh-CN"/>
    </w:rPr>
  </w:style>
  <w:style w:type="paragraph" w:customStyle="1" w:styleId="a0">
    <w:name w:val="表格文字居左"/>
    <w:basedOn w:val="Normal"/>
    <w:next w:val="Normal"/>
    <w:qFormat/>
    <w:pPr>
      <w:widowControl w:val="0"/>
      <w:jc w:val="both"/>
    </w:pPr>
    <w:rPr>
      <w:rFonts w:ascii="Arial" w:eastAsia="宋体" w:hAnsi="Arial" w:cs="宋体"/>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宋体"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宋体"/>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宋体" w:hAnsi="Arial"/>
      <w:sz w:val="22"/>
      <w:lang w:eastAsia="en-US"/>
    </w:rPr>
  </w:style>
  <w:style w:type="paragraph" w:customStyle="1" w:styleId="a1">
    <w:name w:val="样式 正文"/>
    <w:basedOn w:val="Normal"/>
    <w:link w:val="Char"/>
    <w:qFormat/>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DefaultParagraphFont"/>
    <w:link w:val="a1"/>
    <w:qFormat/>
    <w:rPr>
      <w:rFonts w:ascii="Times New Roman" w:hAnsi="Times New Roman" w:cs="宋体"/>
      <w:kern w:val="2"/>
      <w:sz w:val="21"/>
      <w:szCs w:val="20"/>
      <w:lang w:eastAsia="zh-CN"/>
    </w:rPr>
  </w:style>
  <w:style w:type="paragraph" w:customStyle="1" w:styleId="a2">
    <w:name w:val="公式"/>
    <w:basedOn w:val="Normal"/>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line="240" w:lineRule="auto"/>
      <w:jc w:val="both"/>
    </w:pPr>
    <w:rPr>
      <w:rFonts w:ascii="Arial" w:hAnsi="Arial" w:cs="Arial"/>
      <w:color w:val="0000FF"/>
      <w:kern w:val="2"/>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宋体"/>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宋体"/>
      <w:lang w:eastAsia="en-US"/>
    </w:rPr>
  </w:style>
  <w:style w:type="paragraph" w:customStyle="1" w:styleId="FigureCentered">
    <w:name w:val="FigureCentered"/>
    <w:basedOn w:val="Normal"/>
    <w:next w:val="Normal"/>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宋体"/>
      <w:sz w:val="16"/>
      <w:lang w:eastAsia="en-US"/>
    </w:rPr>
  </w:style>
  <w:style w:type="paragraph" w:customStyle="1" w:styleId="figure0">
    <w:name w:val="figure"/>
    <w:basedOn w:val="Normal"/>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pPr>
      <w:spacing w:after="0" w:line="240" w:lineRule="auto"/>
    </w:pPr>
    <w:rPr>
      <w:rFonts w:ascii="Calibri"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宋体" w:eastAsia="宋体" w:hAnsi="宋体" w:cs="宋体"/>
      <w:lang w:eastAsia="zh-CN"/>
    </w:rPr>
  </w:style>
  <w:style w:type="paragraph" w:customStyle="1" w:styleId="font5">
    <w:name w:val="font5"/>
    <w:basedOn w:val="Normal"/>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宋体"/>
      <w:lang w:val="sv-SE" w:eastAsia="sv-SE"/>
    </w:rPr>
  </w:style>
  <w:style w:type="paragraph" w:customStyle="1" w:styleId="onecomwebmail-tah">
    <w:name w:val="onecomwebmail-tah"/>
    <w:basedOn w:val="Normal"/>
    <w:qFormat/>
    <w:pPr>
      <w:spacing w:before="100" w:beforeAutospacing="1" w:after="100" w:afterAutospacing="1"/>
    </w:pPr>
    <w:rPr>
      <w:rFonts w:eastAsia="宋体"/>
      <w:lang w:val="sv-SE" w:eastAsia="sv-SE"/>
    </w:rPr>
  </w:style>
  <w:style w:type="paragraph" w:customStyle="1" w:styleId="onecomwebmail-tac">
    <w:name w:val="onecomwebmail-tac"/>
    <w:basedOn w:val="Normal"/>
    <w:qFormat/>
    <w:pPr>
      <w:spacing w:before="100" w:beforeAutospacing="1" w:after="100" w:afterAutospacing="1"/>
    </w:pPr>
    <w:rPr>
      <w:rFonts w:eastAsia="宋体"/>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宋体"/>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Normal"/>
    <w:qFormat/>
    <w:pPr>
      <w:ind w:left="720"/>
      <w:contextualSpacing/>
    </w:pPr>
    <w:rPr>
      <w:rFonts w:eastAsia="宋体"/>
      <w:lang w:eastAsia="zh-CN"/>
    </w:rPr>
  </w:style>
  <w:style w:type="paragraph" w:customStyle="1" w:styleId="ListParagraph2">
    <w:name w:val="List Paragraph2"/>
    <w:basedOn w:val="Normal"/>
    <w:qFormat/>
    <w:pPr>
      <w:ind w:left="720"/>
      <w:contextualSpacing/>
    </w:pPr>
    <w:rPr>
      <w:rFonts w:eastAsia="宋体"/>
      <w:lang w:eastAsia="zh-CN"/>
    </w:rPr>
  </w:style>
  <w:style w:type="paragraph" w:customStyle="1" w:styleId="ListParagraph5">
    <w:name w:val="List Paragraph5"/>
    <w:basedOn w:val="Normal"/>
    <w:qFormat/>
    <w:pPr>
      <w:ind w:left="720"/>
      <w:contextualSpacing/>
    </w:pPr>
    <w:rPr>
      <w:rFonts w:eastAsia="宋体"/>
      <w:lang w:eastAsia="zh-CN"/>
    </w:rPr>
  </w:style>
  <w:style w:type="paragraph" w:customStyle="1" w:styleId="ListParagraph4">
    <w:name w:val="List Paragraph4"/>
    <w:basedOn w:val="Normal"/>
    <w:qFormat/>
    <w:pPr>
      <w:ind w:left="720"/>
      <w:contextualSpacing/>
    </w:pPr>
    <w:rPr>
      <w:rFonts w:eastAsia="宋体"/>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宋体"/>
      <w:lang w:eastAsia="zh-CN"/>
    </w:rPr>
  </w:style>
  <w:style w:type="paragraph" w:customStyle="1" w:styleId="ListParagraph6">
    <w:name w:val="List Paragraph6"/>
    <w:basedOn w:val="Normal"/>
    <w:qFormat/>
    <w:pPr>
      <w:ind w:left="720"/>
      <w:contextualSpacing/>
    </w:pPr>
    <w:rPr>
      <w:rFonts w:eastAsia="宋体"/>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宋体"/>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宋体"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宋体"/>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14">
    <w:name w:val="正文1"/>
    <w:qFormat/>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34.zip" TargetMode="External"/><Relationship Id="rId18" Type="http://schemas.openxmlformats.org/officeDocument/2006/relationships/hyperlink" Target="https://www.3gpp.org/ftp/TSG_RAN/WG1_RL1/TSGR1_110b-e/Docs/R1-2208591.zip" TargetMode="External"/><Relationship Id="rId26" Type="http://schemas.openxmlformats.org/officeDocument/2006/relationships/hyperlink" Target="https://www.3gpp.org/ftp/TSG_RAN/WG1_RL1/TSGR1_110b-e/Docs/R1-2208790.zip" TargetMode="External"/><Relationship Id="rId39" Type="http://schemas.openxmlformats.org/officeDocument/2006/relationships/hyperlink" Target="https://www.3gpp.org/ftp/TSG_RAN/WG1_RL1/TSGR1_110b-e/Docs/R1-2210056.zip" TargetMode="External"/><Relationship Id="rId21" Type="http://schemas.openxmlformats.org/officeDocument/2006/relationships/hyperlink" Target="https://www.3gpp.org/ftp/TSG_RAN/WG1_RL1/TSGR1_110b-e/Docs/R1-2208754.zip" TargetMode="External"/><Relationship Id="rId34" Type="http://schemas.openxmlformats.org/officeDocument/2006/relationships/hyperlink" Target="https://www.3gpp.org/ftp/TSG_RAN/WG1_RL1/TSGR1_110b-e/Docs/R1-2209824.zip" TargetMode="External"/><Relationship Id="rId42" Type="http://schemas.openxmlformats.org/officeDocument/2006/relationships/hyperlink" Target="https://www.3gpp.org/ftp/TSG_RAN/WG1_RL1/TSGR1_110b-e/Docs/R1-2210079.zip" TargetMode="External"/><Relationship Id="rId47" Type="http://schemas.openxmlformats.org/officeDocument/2006/relationships/hyperlink" Target="https://www.3gpp.org/ftp/TSG_RAN/WG1_RL1/TSGR1_110b-e/Docs/R1-2210090.zip" TargetMode="External"/><Relationship Id="rId50" Type="http://schemas.openxmlformats.org/officeDocument/2006/relationships/hyperlink" Target="https://www.3gpp.org/ftp/TSG_RAN/WG1_RL1/TSGR1_110b-e/Docs/R1-221021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b-e/Docs/R1-2208589.zip" TargetMode="External"/><Relationship Id="rId29" Type="http://schemas.openxmlformats.org/officeDocument/2006/relationships/hyperlink" Target="https://www.3gpp.org/ftp/TSG_RAN/WG1_RL1/TSGR1_110b-e/Docs/R1-2208889.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762.zip" TargetMode="External"/><Relationship Id="rId32" Type="http://schemas.openxmlformats.org/officeDocument/2006/relationships/hyperlink" Target="https://www.3gpp.org/ftp/TSG_RAN/WG1_RL1/TSGR1_110b-e/Docs/R1-2209539.zip" TargetMode="External"/><Relationship Id="rId37" Type="http://schemas.openxmlformats.org/officeDocument/2006/relationships/hyperlink" Target="https://www.3gpp.org/ftp/TSG_RAN/WG1_RL1/TSGR1_110b-e/Docs/R1-2209938.zip" TargetMode="External"/><Relationship Id="rId40" Type="http://schemas.openxmlformats.org/officeDocument/2006/relationships/hyperlink" Target="https://www.3gpp.org/ftp/TSG_RAN/WG1_RL1/TSGR1_110b-e/Docs/R1-2210057.zip" TargetMode="External"/><Relationship Id="rId45" Type="http://schemas.openxmlformats.org/officeDocument/2006/relationships/hyperlink" Target="https://www.3gpp.org/ftp/TSG_RAN/WG1_RL1/TSGR1_110b-e/Docs/R1-2210088.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WG1_RL1/TSGR1_110b-e/Docs/R1-2208751.zip" TargetMode="External"/><Relationship Id="rId31" Type="http://schemas.openxmlformats.org/officeDocument/2006/relationships/hyperlink" Target="https://www.3gpp.org/ftp/TSG_RAN/WG1_RL1/TSGR1_110b-e/Docs/R1-2209228.zip" TargetMode="External"/><Relationship Id="rId44" Type="http://schemas.openxmlformats.org/officeDocument/2006/relationships/hyperlink" Target="https://www.3gpp.org/ftp/TSG_RAN/WG1_RL1/TSGR1_110b-e/Docs/R1-2210083.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535.zip" TargetMode="External"/><Relationship Id="rId22" Type="http://schemas.openxmlformats.org/officeDocument/2006/relationships/hyperlink" Target="https://www.3gpp.org/ftp/TSG_RAN/WG1_RL1/TSGR1_110b-e/Docs/R1-2208756.zip" TargetMode="External"/><Relationship Id="rId27" Type="http://schemas.openxmlformats.org/officeDocument/2006/relationships/hyperlink" Target="https://www.3gpp.org/ftp/TSG_RAN/WG1_RL1/TSGR1_110b-e/Docs/R1-2208791.zip" TargetMode="External"/><Relationship Id="rId30" Type="http://schemas.openxmlformats.org/officeDocument/2006/relationships/hyperlink" Target="https://www.3gpp.org/ftp/TSG_RAN/WG1_RL1/TSGR1_110b-e/Docs/R1-2208918.zip" TargetMode="External"/><Relationship Id="rId35" Type="http://schemas.openxmlformats.org/officeDocument/2006/relationships/hyperlink" Target="https://www.3gpp.org/ftp/TSG_RAN/WG1_RL1/TSGR1_110b-e/Docs/R1-2209825.zip" TargetMode="External"/><Relationship Id="rId43" Type="http://schemas.openxmlformats.org/officeDocument/2006/relationships/hyperlink" Target="https://www.3gpp.org/ftp/TSG_RAN/WG1_RL1/TSGR1_110b-e/Docs/R1-2210081.zip" TargetMode="External"/><Relationship Id="rId48" Type="http://schemas.openxmlformats.org/officeDocument/2006/relationships/hyperlink" Target="https://www.3gpp.org/ftp/TSG_RAN/WG1_RL1/TSGR1_110b-e/Docs/R1-2210202.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https://www.3gpp.org/ftp/TSG_RAN/WG1_RL1/TSGR1_110b-e/Docs/R1-2208590.zip" TargetMode="External"/><Relationship Id="rId25" Type="http://schemas.openxmlformats.org/officeDocument/2006/relationships/hyperlink" Target="https://www.3gpp.org/ftp/TSG_RAN/WG1_RL1/TSGR1_110b-e/Docs/R1-2208789.zip" TargetMode="External"/><Relationship Id="rId33" Type="http://schemas.openxmlformats.org/officeDocument/2006/relationships/hyperlink" Target="https://www.3gpp.org/ftp/TSG_RAN/WG1_RL1/TSGR1_110b-e/Docs/R1-2209559.zip" TargetMode="External"/><Relationship Id="rId38" Type="http://schemas.openxmlformats.org/officeDocument/2006/relationships/hyperlink" Target="https://www.3gpp.org/ftp/TSG_RAN/WG1_RL1/TSGR1_110b-e/Docs/R1-2209939.zip" TargetMode="External"/><Relationship Id="rId46" Type="http://schemas.openxmlformats.org/officeDocument/2006/relationships/hyperlink" Target="https://www.3gpp.org/ftp/TSG_RAN/WG1_RL1/TSGR1_110b-e/Docs/R1-2210089.zip" TargetMode="External"/><Relationship Id="rId20" Type="http://schemas.openxmlformats.org/officeDocument/2006/relationships/hyperlink" Target="https://www.3gpp.org/ftp/TSG_RAN/WG1_RL1/TSGR1_110b-e/Docs/R1-2208753.zip" TargetMode="External"/><Relationship Id="rId41" Type="http://schemas.openxmlformats.org/officeDocument/2006/relationships/hyperlink" Target="https://www.3gpp.org/ftp/TSG_RAN/WG1_RL1/TSGR1_110b-e/Docs/R1-2210058.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588.zip" TargetMode="External"/><Relationship Id="rId23" Type="http://schemas.openxmlformats.org/officeDocument/2006/relationships/hyperlink" Target="https://www.3gpp.org/ftp/TSG_RAN/WG1_RL1/TSGR1_110b-e/Docs/R1-2208761.zip" TargetMode="External"/><Relationship Id="rId28" Type="http://schemas.openxmlformats.org/officeDocument/2006/relationships/hyperlink" Target="https://www.3gpp.org/ftp/TSG_RAN/WG1_RL1/TSGR1_110b-e/Docs/R1-2208871.zip" TargetMode="External"/><Relationship Id="rId36" Type="http://schemas.openxmlformats.org/officeDocument/2006/relationships/hyperlink" Target="https://www.3gpp.org/ftp/TSG_RAN/WG1_RL1/TSGR1_110b-e/Docs/R1-2209937.zip" TargetMode="External"/><Relationship Id="rId49" Type="http://schemas.openxmlformats.org/officeDocument/2006/relationships/hyperlink" Target="https://www.3gpp.org/ftp/TSG_RAN/WG1_RL1/TSGR1_110b-e/Docs/R1-22102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6CB72AD-E3A8-4EBB-8649-846929307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7988</Words>
  <Characters>45533</Characters>
  <Application>Microsoft Office Word</Application>
  <DocSecurity>0</DocSecurity>
  <Lines>379</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53415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ZTE-Bo</cp:lastModifiedBy>
  <cp:revision>8</cp:revision>
  <dcterms:created xsi:type="dcterms:W3CDTF">2022-10-11T01:42:00Z</dcterms:created>
  <dcterms:modified xsi:type="dcterms:W3CDTF">2022-10-11T02:02:00Z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2052-11.8.2.9022</vt:lpwstr>
  </property>
</Properties>
</file>