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507153" w14:textId="2B826F9F" w:rsidR="00AF5459" w:rsidRPr="00AF5459" w:rsidRDefault="009D4165" w:rsidP="00AF5459">
      <w:pPr>
        <w:tabs>
          <w:tab w:val="center" w:pos="4536"/>
          <w:tab w:val="right" w:pos="7938"/>
          <w:tab w:val="right" w:pos="9639"/>
        </w:tabs>
        <w:snapToGrid w:val="0"/>
        <w:spacing w:after="120"/>
        <w:rPr>
          <w:rFonts w:ascii="Arial" w:hAnsi="Arial" w:cs="Arial"/>
          <w:b/>
          <w:bCs/>
          <w:sz w:val="24"/>
        </w:rPr>
      </w:pPr>
      <w:r w:rsidRPr="009D4165">
        <w:rPr>
          <w:rFonts w:ascii="Arial" w:hAnsi="Arial" w:cs="Arial"/>
          <w:b/>
          <w:bCs/>
          <w:sz w:val="24"/>
        </w:rPr>
        <w:t>3GPP TSG RAN WG1 Meeting #110</w:t>
      </w:r>
      <w:r w:rsidR="007D0B85">
        <w:rPr>
          <w:rFonts w:ascii="Arial" w:hAnsi="Arial" w:cs="Arial"/>
          <w:b/>
          <w:bCs/>
          <w:sz w:val="24"/>
        </w:rPr>
        <w:t>bis-e</w:t>
      </w:r>
      <w:r w:rsidR="00AF5459" w:rsidRPr="00AF5459">
        <w:rPr>
          <w:rFonts w:ascii="Arial" w:hAnsi="Arial" w:cs="Arial"/>
          <w:b/>
          <w:bCs/>
          <w:sz w:val="24"/>
        </w:rPr>
        <w:tab/>
      </w:r>
      <w:r w:rsidR="00AF5459" w:rsidRPr="00AF5459">
        <w:rPr>
          <w:rFonts w:ascii="Arial" w:hAnsi="Arial" w:cs="Arial"/>
          <w:b/>
          <w:bCs/>
          <w:sz w:val="24"/>
        </w:rPr>
        <w:tab/>
      </w:r>
      <w:r w:rsidR="00AF5459" w:rsidRPr="00AF5459">
        <w:rPr>
          <w:rFonts w:ascii="Arial" w:hAnsi="Arial" w:cs="Arial"/>
          <w:b/>
          <w:bCs/>
          <w:sz w:val="24"/>
        </w:rPr>
        <w:tab/>
      </w:r>
      <w:r w:rsidR="00C42B41" w:rsidRPr="00C42B41">
        <w:rPr>
          <w:rFonts w:ascii="Arial" w:hAnsi="Arial" w:cs="Arial"/>
          <w:b/>
          <w:bCs/>
          <w:sz w:val="24"/>
        </w:rPr>
        <w:t>R1-2210501</w:t>
      </w:r>
    </w:p>
    <w:p w14:paraId="44186D3F" w14:textId="4B787B6B" w:rsidR="00AF5459" w:rsidRPr="00AF5459" w:rsidRDefault="007D0B85" w:rsidP="00AF5459">
      <w:pPr>
        <w:tabs>
          <w:tab w:val="center" w:pos="4536"/>
          <w:tab w:val="right" w:pos="9072"/>
        </w:tabs>
        <w:snapToGrid w:val="0"/>
        <w:spacing w:after="120"/>
        <w:rPr>
          <w:rFonts w:ascii="Arial" w:eastAsia="MS Mincho" w:hAnsi="Arial" w:cs="Arial"/>
          <w:b/>
          <w:bCs/>
          <w:sz w:val="24"/>
          <w:lang w:eastAsia="ja-JP"/>
        </w:rPr>
      </w:pPr>
      <w:r w:rsidRPr="007D0B85">
        <w:rPr>
          <w:rFonts w:ascii="Arial" w:eastAsia="MS Mincho" w:hAnsi="Arial" w:cs="Arial"/>
          <w:b/>
          <w:bCs/>
          <w:sz w:val="24"/>
          <w:lang w:eastAsia="ja-JP"/>
        </w:rPr>
        <w:t>e-Meeting, October 10th – 19th,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6863ED86" w:rsidR="001E41F3" w:rsidRDefault="00C42B41">
            <w:pPr>
              <w:pStyle w:val="CRCoverPage"/>
              <w:spacing w:after="0"/>
              <w:jc w:val="center"/>
              <w:rPr>
                <w:noProof/>
              </w:rPr>
            </w:pPr>
            <w:r w:rsidRPr="00C42B41">
              <w:rPr>
                <w:b/>
                <w:noProof/>
                <w:color w:val="FF0000"/>
                <w:sz w:val="32"/>
              </w:rPr>
              <w:t xml:space="preserve">[Draft]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8B1DADF" w:rsidR="001E41F3" w:rsidRPr="00410371" w:rsidRDefault="00CE77BA" w:rsidP="00B15899">
            <w:pPr>
              <w:pStyle w:val="CRCoverPage"/>
              <w:spacing w:after="0"/>
              <w:jc w:val="right"/>
              <w:rPr>
                <w:b/>
                <w:noProof/>
                <w:sz w:val="28"/>
              </w:rPr>
            </w:pPr>
            <w:r>
              <w:rPr>
                <w:rFonts w:hint="eastAsia"/>
                <w:b/>
                <w:noProof/>
                <w:sz w:val="28"/>
                <w:lang w:eastAsia="zh-CN"/>
              </w:rPr>
              <w:t>3</w:t>
            </w:r>
            <w:r>
              <w:rPr>
                <w:b/>
                <w:noProof/>
                <w:sz w:val="28"/>
                <w:lang w:eastAsia="zh-CN"/>
              </w:rPr>
              <w:t>8</w:t>
            </w:r>
            <w:r>
              <w:rPr>
                <w:rFonts w:hint="eastAsia"/>
                <w:b/>
                <w:noProof/>
                <w:sz w:val="28"/>
                <w:lang w:eastAsia="zh-CN"/>
              </w:rPr>
              <w:t>.21</w:t>
            </w:r>
            <w:r w:rsidR="009F1053">
              <w:rPr>
                <w:b/>
                <w:noProof/>
                <w:sz w:val="28"/>
                <w:lang w:eastAsia="zh-CN"/>
              </w:rPr>
              <w:t>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6C74D2C"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AACE18B" w:rsidR="001E41F3" w:rsidRPr="00410371" w:rsidRDefault="003E228D" w:rsidP="00E13F3D">
            <w:pPr>
              <w:pStyle w:val="CRCoverPage"/>
              <w:spacing w:after="0"/>
              <w:jc w:val="center"/>
              <w:rPr>
                <w:b/>
                <w:noProof/>
              </w:rPr>
            </w:pPr>
            <w:r w:rsidRPr="000B0890">
              <w:rPr>
                <w:b/>
                <w:noProof/>
                <w:sz w:val="28"/>
                <w:szCs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9F5B941" w:rsidR="001E41F3" w:rsidRPr="00410371" w:rsidRDefault="00321AEC" w:rsidP="007D0B85">
            <w:pPr>
              <w:pStyle w:val="CRCoverPage"/>
              <w:spacing w:after="0"/>
              <w:jc w:val="center"/>
              <w:rPr>
                <w:noProof/>
                <w:sz w:val="28"/>
              </w:rPr>
            </w:pPr>
            <w:r w:rsidRPr="00C56EE1">
              <w:rPr>
                <w:b/>
                <w:noProof/>
                <w:sz w:val="32"/>
                <w:lang w:eastAsia="zh-CN"/>
              </w:rPr>
              <w:t>1</w:t>
            </w:r>
            <w:r w:rsidR="001F7119">
              <w:rPr>
                <w:b/>
                <w:noProof/>
                <w:sz w:val="32"/>
                <w:lang w:eastAsia="zh-CN"/>
              </w:rPr>
              <w:t>7</w:t>
            </w:r>
            <w:r w:rsidRPr="00C56EE1">
              <w:rPr>
                <w:b/>
                <w:noProof/>
                <w:sz w:val="32"/>
                <w:lang w:eastAsia="zh-CN"/>
              </w:rPr>
              <w:t>.</w:t>
            </w:r>
            <w:r w:rsidR="007D0B85">
              <w:rPr>
                <w:b/>
                <w:noProof/>
                <w:sz w:val="32"/>
                <w:lang w:eastAsia="zh-CN"/>
              </w:rPr>
              <w:t>3</w:t>
            </w:r>
            <w:r w:rsidRPr="00C56EE1">
              <w:rPr>
                <w:b/>
                <w:noProof/>
                <w:sz w:val="32"/>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744C4E">
            <w:pPr>
              <w:pStyle w:val="CRCoverPage"/>
              <w:spacing w:after="0"/>
              <w:ind w:right="10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1740441" w:rsidR="00F25D98" w:rsidRDefault="00776949" w:rsidP="00776949">
            <w:pPr>
              <w:pStyle w:val="CRCoverPage"/>
              <w:spacing w:after="0"/>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0F9EAE3" w:rsidR="00F25D98" w:rsidRDefault="00776949"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8A5B908" w:rsidR="001E41F3" w:rsidRDefault="007D0B85" w:rsidP="007D0B85">
            <w:pPr>
              <w:pStyle w:val="CRCoverPage"/>
              <w:spacing w:after="0"/>
              <w:rPr>
                <w:noProof/>
              </w:rPr>
            </w:pPr>
            <w:r>
              <w:rPr>
                <w:noProof/>
              </w:rPr>
              <w:t>Correction on</w:t>
            </w:r>
            <w:r w:rsidRPr="007D0B85">
              <w:rPr>
                <w:noProof/>
              </w:rPr>
              <w:t xml:space="preserve"> LI reporting for Further Enhanced Type II Port Selection CSI feedback</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B6EE72D" w:rsidR="001E41F3" w:rsidRDefault="009D4165" w:rsidP="007D0B85">
            <w:pPr>
              <w:pStyle w:val="CRCoverPage"/>
              <w:spacing w:after="0"/>
              <w:rPr>
                <w:noProof/>
              </w:rPr>
            </w:pPr>
            <w:r w:rsidRPr="009D4165">
              <w:rPr>
                <w:noProof/>
                <w:lang w:eastAsia="zh-CN"/>
              </w:rPr>
              <w:t xml:space="preserve">Moderator (Huawei), </w:t>
            </w:r>
            <w:r w:rsidR="007D0B85">
              <w:rPr>
                <w:noProof/>
                <w:lang w:eastAsia="zh-CN"/>
              </w:rPr>
              <w:t>CATT</w:t>
            </w:r>
            <w:r w:rsidR="00D076B5">
              <w:rPr>
                <w:noProof/>
                <w:lang w:eastAsia="zh-CN"/>
              </w:rPr>
              <w:t>, 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BFD2CFC" w:rsidR="001E41F3" w:rsidRDefault="008E2560" w:rsidP="003F59D8">
            <w:pPr>
              <w:pStyle w:val="CRCoverPage"/>
              <w:spacing w:after="0"/>
              <w:rPr>
                <w:noProof/>
              </w:rPr>
            </w:pPr>
            <w:r>
              <w:rPr>
                <w:rFonts w:hint="eastAsia"/>
                <w:noProof/>
              </w:rPr>
              <w:t>R1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63965A7" w:rsidR="001E41F3" w:rsidRDefault="00F11D9C" w:rsidP="003F59D8">
            <w:pPr>
              <w:pStyle w:val="CRCoverPage"/>
              <w:spacing w:after="0"/>
              <w:rPr>
                <w:noProof/>
              </w:rPr>
            </w:pPr>
            <w:r w:rsidRPr="002F7C36">
              <w:rPr>
                <w:rFonts w:cs="Arial"/>
                <w:bCs/>
              </w:rPr>
              <w:t>NR_feMIMO-Core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56B9CED" w:rsidR="001E41F3" w:rsidRDefault="007D0B85" w:rsidP="00B72073">
            <w:pPr>
              <w:pStyle w:val="CRCoverPage"/>
              <w:spacing w:after="0"/>
              <w:ind w:left="100"/>
              <w:rPr>
                <w:noProof/>
              </w:rPr>
            </w:pPr>
            <w:r>
              <w:rPr>
                <w:noProof/>
              </w:rPr>
              <w:t>2022-10-10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40DB6F7" w:rsidR="001E41F3" w:rsidRPr="008E6754" w:rsidRDefault="006B0099" w:rsidP="00D24991">
            <w:pPr>
              <w:pStyle w:val="CRCoverPage"/>
              <w:spacing w:after="0"/>
              <w:ind w:left="100" w:right="-609"/>
              <w:rPr>
                <w:b/>
                <w:noProof/>
              </w:rPr>
            </w:pPr>
            <w:r w:rsidRPr="008E6754">
              <w:rPr>
                <w:b/>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6BC6A2A" w:rsidR="001E41F3" w:rsidRDefault="00501B59" w:rsidP="00A033BA">
            <w:pPr>
              <w:pStyle w:val="CRCoverPage"/>
              <w:spacing w:after="0"/>
              <w:ind w:left="100"/>
              <w:rPr>
                <w:noProof/>
                <w:lang w:eastAsia="zh-CN"/>
              </w:rPr>
            </w:pPr>
            <w:r w:rsidRPr="00290CB4">
              <w:rPr>
                <w:noProof/>
              </w:rPr>
              <w:t>Rel-</w:t>
            </w:r>
            <w:r>
              <w:rPr>
                <w:noProof/>
              </w:rPr>
              <w:t>1</w:t>
            </w:r>
            <w:r w:rsidR="009F1053">
              <w:rPr>
                <w:noProof/>
                <w:lang w:eastAsia="zh-CN"/>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B655A8" w14:textId="23E978EE" w:rsidR="00BB48D1" w:rsidRDefault="00512706" w:rsidP="004D2D81">
            <w:pPr>
              <w:spacing w:after="0" w:line="276" w:lineRule="auto"/>
              <w:jc w:val="both"/>
              <w:rPr>
                <w:rFonts w:ascii="Arial" w:eastAsia="DengXian" w:hAnsi="Arial" w:cs="Arial"/>
                <w:lang w:eastAsia="zh-CN"/>
              </w:rPr>
            </w:pPr>
            <w:r>
              <w:rPr>
                <w:rFonts w:ascii="Arial" w:eastAsia="DengXian" w:hAnsi="Arial" w:cs="Arial"/>
                <w:lang w:eastAsia="zh-CN"/>
              </w:rPr>
              <w:t>LI reporting is not supported by Rel-17 FeTypeII port selection codebook design. However TS 38.</w:t>
            </w:r>
            <w:r w:rsidR="00680D89">
              <w:rPr>
                <w:rFonts w:ascii="Arial" w:eastAsia="DengXian" w:hAnsi="Arial" w:cs="Arial"/>
                <w:lang w:eastAsia="zh-CN"/>
              </w:rPr>
              <w:t>214 includes a reportQuantity which can potentially report LI field for a wideband frequency-</w:t>
            </w:r>
            <w:r w:rsidR="00FC39B8" w:rsidRPr="00FC39B8">
              <w:rPr>
                <w:rFonts w:ascii="Arial" w:eastAsia="DengXian" w:hAnsi="Arial" w:cs="Arial"/>
                <w:lang w:eastAsia="zh-CN"/>
              </w:rPr>
              <w:t>granularity</w:t>
            </w:r>
            <w:r w:rsidR="00680D89">
              <w:rPr>
                <w:rFonts w:ascii="Arial" w:eastAsia="DengXian" w:hAnsi="Arial" w:cs="Arial"/>
                <w:lang w:eastAsia="zh-CN"/>
              </w:rPr>
              <w:t>. Therefore this reportQuantity is inconsistent in TS 38.214 and TS 38.212.</w:t>
            </w:r>
          </w:p>
          <w:p w14:paraId="03500AB8" w14:textId="77777777" w:rsidR="00680D89" w:rsidRDefault="00680D89" w:rsidP="004D2D81">
            <w:pPr>
              <w:spacing w:after="0" w:line="276" w:lineRule="auto"/>
              <w:jc w:val="both"/>
              <w:rPr>
                <w:rFonts w:ascii="Arial" w:eastAsia="DengXian" w:hAnsi="Arial" w:cs="Arial"/>
                <w:lang w:eastAsia="zh-CN"/>
              </w:rPr>
            </w:pPr>
          </w:p>
          <w:p w14:paraId="708AA7DE" w14:textId="22CB3D72" w:rsidR="00680D89" w:rsidRPr="00512706" w:rsidRDefault="00680D89" w:rsidP="00680D89">
            <w:pPr>
              <w:spacing w:after="0" w:line="276" w:lineRule="auto"/>
              <w:jc w:val="both"/>
              <w:rPr>
                <w:rFonts w:ascii="Arial" w:eastAsia="DengXian" w:hAnsi="Arial" w:cs="Arial"/>
                <w:lang w:eastAsia="zh-CN"/>
              </w:rPr>
            </w:pPr>
            <w:r>
              <w:rPr>
                <w:rFonts w:ascii="Arial" w:eastAsia="DengXian" w:hAnsi="Arial" w:cs="Arial"/>
                <w:lang w:eastAsia="zh-CN"/>
              </w:rPr>
              <w:t>Moreover, there is no explicit restriction on LI configuration for FeTypeII port selection codebook in specification. Therefore for better clarification for Rel-17 codebook design, the restriction</w:t>
            </w:r>
            <w:r w:rsidR="004173DC">
              <w:rPr>
                <w:rFonts w:ascii="Arial" w:eastAsia="DengXian" w:hAnsi="Arial" w:cs="Arial"/>
                <w:lang w:eastAsia="zh-CN"/>
              </w:rPr>
              <w:t xml:space="preserve"> of LI reporting</w:t>
            </w:r>
            <w:r>
              <w:rPr>
                <w:rFonts w:ascii="Arial" w:eastAsia="DengXian" w:hAnsi="Arial" w:cs="Arial"/>
                <w:lang w:eastAsia="zh-CN"/>
              </w:rPr>
              <w:t xml:space="preserve"> shall be added in TS 38.214 and is similar with legacy codebooks.  </w:t>
            </w:r>
          </w:p>
        </w:tc>
      </w:tr>
      <w:tr w:rsidR="001E41F3" w14:paraId="4CA74D09" w14:textId="77777777" w:rsidTr="00547111">
        <w:tc>
          <w:tcPr>
            <w:tcW w:w="2694" w:type="dxa"/>
            <w:gridSpan w:val="2"/>
            <w:tcBorders>
              <w:left w:val="single" w:sz="4" w:space="0" w:color="auto"/>
            </w:tcBorders>
          </w:tcPr>
          <w:p w14:paraId="2D0866D6" w14:textId="1F00F8A8"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364DED"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C6E2D87" w14:textId="38006674" w:rsidR="001C774D" w:rsidRDefault="004173DC" w:rsidP="003F74E7">
            <w:pPr>
              <w:pStyle w:val="CRCoverPage"/>
              <w:spacing w:after="0"/>
              <w:jc w:val="both"/>
              <w:rPr>
                <w:iCs/>
              </w:rPr>
            </w:pPr>
            <w:r>
              <w:rPr>
                <w:iCs/>
              </w:rPr>
              <w:t>T</w:t>
            </w:r>
            <w:r w:rsidR="00680D89">
              <w:rPr>
                <w:iCs/>
              </w:rPr>
              <w:t xml:space="preserve">he support </w:t>
            </w:r>
            <w:r>
              <w:rPr>
                <w:iCs/>
              </w:rPr>
              <w:t>of configuring “</w:t>
            </w:r>
            <w:r w:rsidR="00680D89" w:rsidRPr="004173DC">
              <w:rPr>
                <w:i/>
                <w:iCs/>
              </w:rPr>
              <w:t>cri-RI-LI-PMI-CQI</w:t>
            </w:r>
            <w:r w:rsidR="00680D89">
              <w:rPr>
                <w:iCs/>
              </w:rPr>
              <w:t xml:space="preserve">” </w:t>
            </w:r>
            <w:r>
              <w:rPr>
                <w:iCs/>
              </w:rPr>
              <w:t xml:space="preserve">as a </w:t>
            </w:r>
            <w:r w:rsidR="00680D89">
              <w:rPr>
                <w:iCs/>
              </w:rPr>
              <w:t>reportQuantity for Rel-17 FeTypeII</w:t>
            </w:r>
            <w:r>
              <w:rPr>
                <w:iCs/>
              </w:rPr>
              <w:t xml:space="preserve"> is removed. </w:t>
            </w:r>
          </w:p>
          <w:p w14:paraId="31C656EC" w14:textId="7DFF8CD1" w:rsidR="00680D89" w:rsidRPr="004D2D81" w:rsidRDefault="004173DC" w:rsidP="004173DC">
            <w:pPr>
              <w:pStyle w:val="CRCoverPage"/>
              <w:spacing w:after="0"/>
              <w:jc w:val="both"/>
              <w:rPr>
                <w:iCs/>
              </w:rPr>
            </w:pPr>
            <w:r>
              <w:rPr>
                <w:iCs/>
              </w:rPr>
              <w:t xml:space="preserve">The restriction that UE does not expect “cri-RI-LI-PMI-CQI” in </w:t>
            </w:r>
            <w:r w:rsidRPr="009373B7">
              <w:rPr>
                <w:rFonts w:eastAsia="MS Mincho"/>
                <w:i/>
              </w:rPr>
              <w:t>CSI-ReportConfig</w:t>
            </w:r>
            <w:r>
              <w:rPr>
                <w:iCs/>
              </w:rPr>
              <w:t xml:space="preserve"> is added.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56645A"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82FA63A" w:rsidR="001E41F3" w:rsidRDefault="004173DC" w:rsidP="00431254">
            <w:pPr>
              <w:pStyle w:val="CRCoverPage"/>
              <w:spacing w:after="0"/>
              <w:rPr>
                <w:noProof/>
              </w:rPr>
            </w:pPr>
            <w:r>
              <w:rPr>
                <w:noProof/>
              </w:rPr>
              <w:t xml:space="preserve">It is </w:t>
            </w:r>
            <w:r w:rsidR="00FC39B8" w:rsidRPr="00FC39B8">
              <w:rPr>
                <w:noProof/>
              </w:rPr>
              <w:t xml:space="preserve">ambiguous </w:t>
            </w:r>
            <w:r>
              <w:rPr>
                <w:noProof/>
              </w:rPr>
              <w:t xml:space="preserve">whether and how LI can be reported for FeTypeII Port selection codebook in Rel-17, if UE is configured with “cri-RI-LI-PMI-CQI”.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83DC998" w:rsidR="001E41F3" w:rsidRDefault="004173DC" w:rsidP="003319EB">
            <w:pPr>
              <w:pStyle w:val="CRCoverPage"/>
              <w:spacing w:after="0"/>
              <w:rPr>
                <w:noProof/>
              </w:rPr>
            </w:pPr>
            <w:r>
              <w:rPr>
                <w:noProof/>
                <w:lang w:eastAsia="zh-CN"/>
              </w:rPr>
              <w:t>5.2.1.4, 5.2.1.4.2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912FC8" w14:paraId="34ACE2EB" w14:textId="77777777" w:rsidTr="00547111">
        <w:tc>
          <w:tcPr>
            <w:tcW w:w="2694" w:type="dxa"/>
            <w:gridSpan w:val="2"/>
            <w:tcBorders>
              <w:left w:val="single" w:sz="4" w:space="0" w:color="auto"/>
            </w:tcBorders>
          </w:tcPr>
          <w:p w14:paraId="571382F3" w14:textId="77777777" w:rsidR="00912FC8" w:rsidRDefault="00912FC8" w:rsidP="00912FC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912FC8" w:rsidRDefault="00912FC8" w:rsidP="00912F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20AE8A4" w:rsidR="00912FC8" w:rsidRDefault="00912FC8" w:rsidP="00912FC8">
            <w:pPr>
              <w:pStyle w:val="CRCoverPage"/>
              <w:spacing w:after="0"/>
              <w:jc w:val="center"/>
              <w:rPr>
                <w:b/>
                <w:caps/>
                <w:noProof/>
              </w:rPr>
            </w:pPr>
            <w:r>
              <w:rPr>
                <w:b/>
                <w:caps/>
                <w:noProof/>
              </w:rPr>
              <w:t>X</w:t>
            </w:r>
          </w:p>
        </w:tc>
        <w:tc>
          <w:tcPr>
            <w:tcW w:w="2977" w:type="dxa"/>
            <w:gridSpan w:val="4"/>
          </w:tcPr>
          <w:p w14:paraId="7DB274D8" w14:textId="77777777" w:rsidR="00912FC8" w:rsidRDefault="00912FC8" w:rsidP="00912FC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16A9E9E" w:rsidR="00912FC8" w:rsidRDefault="00912FC8" w:rsidP="000C35EA">
            <w:pPr>
              <w:pStyle w:val="CRCoverPage"/>
              <w:spacing w:after="0"/>
              <w:ind w:left="99"/>
              <w:rPr>
                <w:noProof/>
              </w:rPr>
            </w:pPr>
            <w:r>
              <w:rPr>
                <w:noProof/>
              </w:rPr>
              <w:t xml:space="preserve"> </w:t>
            </w:r>
          </w:p>
        </w:tc>
      </w:tr>
      <w:tr w:rsidR="00912FC8" w14:paraId="446DDBAC" w14:textId="77777777" w:rsidTr="00547111">
        <w:tc>
          <w:tcPr>
            <w:tcW w:w="2694" w:type="dxa"/>
            <w:gridSpan w:val="2"/>
            <w:tcBorders>
              <w:left w:val="single" w:sz="4" w:space="0" w:color="auto"/>
            </w:tcBorders>
          </w:tcPr>
          <w:p w14:paraId="678A1AA6" w14:textId="77777777" w:rsidR="00912FC8" w:rsidRDefault="00912FC8" w:rsidP="00912FC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912FC8" w:rsidRDefault="00912FC8" w:rsidP="00912F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8B914C" w:rsidR="00912FC8" w:rsidRDefault="00912FC8" w:rsidP="00912FC8">
            <w:pPr>
              <w:pStyle w:val="CRCoverPage"/>
              <w:spacing w:after="0"/>
              <w:jc w:val="center"/>
              <w:rPr>
                <w:b/>
                <w:caps/>
                <w:noProof/>
              </w:rPr>
            </w:pPr>
            <w:r>
              <w:rPr>
                <w:b/>
                <w:caps/>
                <w:noProof/>
              </w:rPr>
              <w:t>X</w:t>
            </w:r>
          </w:p>
        </w:tc>
        <w:tc>
          <w:tcPr>
            <w:tcW w:w="2977" w:type="dxa"/>
            <w:gridSpan w:val="4"/>
          </w:tcPr>
          <w:p w14:paraId="1A4306D9" w14:textId="77777777" w:rsidR="00912FC8" w:rsidRDefault="00912FC8" w:rsidP="00912FC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0B1BFC0" w:rsidR="00912FC8" w:rsidRDefault="00912FC8" w:rsidP="00912FC8">
            <w:pPr>
              <w:pStyle w:val="CRCoverPage"/>
              <w:spacing w:after="0"/>
              <w:ind w:left="99"/>
              <w:rPr>
                <w:noProof/>
              </w:rPr>
            </w:pPr>
          </w:p>
        </w:tc>
      </w:tr>
      <w:tr w:rsidR="00912FC8" w14:paraId="55C714D2" w14:textId="77777777" w:rsidTr="00547111">
        <w:tc>
          <w:tcPr>
            <w:tcW w:w="2694" w:type="dxa"/>
            <w:gridSpan w:val="2"/>
            <w:tcBorders>
              <w:left w:val="single" w:sz="4" w:space="0" w:color="auto"/>
            </w:tcBorders>
          </w:tcPr>
          <w:p w14:paraId="45913E62" w14:textId="77777777" w:rsidR="00912FC8" w:rsidRDefault="00912FC8" w:rsidP="00912FC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912FC8" w:rsidRDefault="00912FC8" w:rsidP="00912F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05219E1" w:rsidR="00912FC8" w:rsidRDefault="00912FC8" w:rsidP="00912FC8">
            <w:pPr>
              <w:pStyle w:val="CRCoverPage"/>
              <w:spacing w:after="0"/>
              <w:jc w:val="center"/>
              <w:rPr>
                <w:b/>
                <w:caps/>
                <w:noProof/>
              </w:rPr>
            </w:pPr>
            <w:r>
              <w:rPr>
                <w:b/>
                <w:caps/>
                <w:noProof/>
              </w:rPr>
              <w:t>X</w:t>
            </w:r>
          </w:p>
        </w:tc>
        <w:tc>
          <w:tcPr>
            <w:tcW w:w="2977" w:type="dxa"/>
            <w:gridSpan w:val="4"/>
          </w:tcPr>
          <w:p w14:paraId="1B4FF921" w14:textId="77777777" w:rsidR="00912FC8" w:rsidRDefault="00912FC8" w:rsidP="00912FC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253E79F" w:rsidR="00912FC8" w:rsidRDefault="00912FC8" w:rsidP="00912FC8">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D7C469B" w14:textId="77777777" w:rsidR="003319EB" w:rsidRDefault="003319EB" w:rsidP="003319EB">
            <w:pPr>
              <w:pStyle w:val="CRCoverPage"/>
              <w:spacing w:after="0"/>
              <w:rPr>
                <w:b/>
                <w:noProof/>
                <w:u w:val="single"/>
              </w:rPr>
            </w:pPr>
            <w:r w:rsidRPr="00CB3F74">
              <w:rPr>
                <w:b/>
                <w:noProof/>
                <w:u w:val="single"/>
              </w:rPr>
              <w:t>Isolated impact analysis:</w:t>
            </w:r>
          </w:p>
          <w:p w14:paraId="00D3B8F7" w14:textId="66CEE03E" w:rsidR="001E41F3" w:rsidRDefault="003319EB" w:rsidP="00503A99">
            <w:pPr>
              <w:pStyle w:val="CRCoverPage"/>
              <w:spacing w:after="0"/>
              <w:jc w:val="both"/>
              <w:rPr>
                <w:noProof/>
              </w:rPr>
            </w:pPr>
            <w:r>
              <w:rPr>
                <w:noProof/>
                <w:lang w:eastAsia="zh-CN"/>
              </w:rPr>
              <w:t xml:space="preserve">This CR has </w:t>
            </w:r>
            <w:r w:rsidR="00503A99">
              <w:rPr>
                <w:rFonts w:hint="eastAsia"/>
                <w:noProof/>
                <w:lang w:eastAsia="zh-CN"/>
              </w:rPr>
              <w:t xml:space="preserve">no </w:t>
            </w:r>
            <w:r>
              <w:rPr>
                <w:noProof/>
                <w:lang w:eastAsia="zh-CN"/>
              </w:rPr>
              <w:t>isolated impact</w:t>
            </w:r>
            <w:r w:rsidR="00503A99">
              <w:rPr>
                <w:rFonts w:hint="eastAsia"/>
                <w:noProof/>
                <w:lang w:eastAsia="zh-CN"/>
              </w:rPr>
              <w:t xml:space="preserve"> on network and UE hehavior</w:t>
            </w:r>
            <w:r>
              <w:rPr>
                <w:noProof/>
                <w:lang w:eastAsia="zh-CN"/>
              </w:rPr>
              <w:t xml:space="preserve">. </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F272382" w:rsidR="008863B9" w:rsidRDefault="008863B9">
            <w:pPr>
              <w:pStyle w:val="CRCoverPage"/>
              <w:spacing w:after="0"/>
              <w:ind w:left="100"/>
              <w:rPr>
                <w:noProof/>
                <w:lang w:eastAsia="zh-CN"/>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A148495" w14:textId="77777777" w:rsidR="00A9347D" w:rsidRDefault="00A9347D" w:rsidP="00A9347D">
      <w:pPr>
        <w:jc w:val="center"/>
        <w:rPr>
          <w:color w:val="FF0000"/>
        </w:rPr>
      </w:pPr>
      <w:r>
        <w:rPr>
          <w:color w:val="FF0000"/>
        </w:rPr>
        <w:lastRenderedPageBreak/>
        <w:t>&lt; Unchanged parts are omitted &gt;</w:t>
      </w:r>
    </w:p>
    <w:p w14:paraId="711BA7C3" w14:textId="77777777" w:rsidR="00E81A45" w:rsidRPr="0048482F" w:rsidRDefault="00E81A45" w:rsidP="00E81A45">
      <w:pPr>
        <w:pStyle w:val="Heading4"/>
        <w:rPr>
          <w:color w:val="000000"/>
          <w:lang w:val="en-US"/>
        </w:rPr>
      </w:pPr>
      <w:bookmarkStart w:id="1" w:name="_Toc11352112"/>
      <w:bookmarkStart w:id="2" w:name="_Toc20318002"/>
      <w:bookmarkStart w:id="3" w:name="_Toc27299900"/>
      <w:bookmarkStart w:id="4" w:name="_Toc29673167"/>
      <w:bookmarkStart w:id="5" w:name="_Toc29673308"/>
      <w:bookmarkStart w:id="6" w:name="_Toc29674301"/>
      <w:bookmarkStart w:id="7" w:name="_Toc36645531"/>
      <w:bookmarkStart w:id="8" w:name="_Toc45810576"/>
      <w:bookmarkStart w:id="9" w:name="_Toc114223823"/>
      <w:r w:rsidRPr="0048482F">
        <w:rPr>
          <w:color w:val="000000"/>
          <w:lang w:val="en-US"/>
        </w:rPr>
        <w:t>5.2.1.4</w:t>
      </w:r>
      <w:r>
        <w:rPr>
          <w:color w:val="000000"/>
          <w:lang w:val="en-US"/>
        </w:rPr>
        <w:tab/>
      </w:r>
      <w:r w:rsidRPr="0048482F">
        <w:rPr>
          <w:color w:val="000000"/>
          <w:lang w:val="en-US"/>
        </w:rPr>
        <w:t>Reporting configurations</w:t>
      </w:r>
      <w:bookmarkEnd w:id="1"/>
      <w:bookmarkEnd w:id="2"/>
      <w:bookmarkEnd w:id="3"/>
      <w:bookmarkEnd w:id="4"/>
      <w:bookmarkEnd w:id="5"/>
      <w:bookmarkEnd w:id="6"/>
      <w:bookmarkEnd w:id="7"/>
      <w:bookmarkEnd w:id="8"/>
      <w:bookmarkEnd w:id="9"/>
    </w:p>
    <w:p w14:paraId="451ADC21" w14:textId="77777777" w:rsidR="00E81A45" w:rsidRDefault="00E81A45" w:rsidP="00E81A45">
      <w:pPr>
        <w:jc w:val="center"/>
        <w:rPr>
          <w:color w:val="FF0000"/>
        </w:rPr>
      </w:pPr>
      <w:r>
        <w:rPr>
          <w:color w:val="FF0000"/>
        </w:rPr>
        <w:t>&lt; Unchanged parts are omitted &gt;</w:t>
      </w:r>
    </w:p>
    <w:p w14:paraId="1F14DE6B" w14:textId="77777777" w:rsidR="00E81A45" w:rsidRDefault="00E81A45" w:rsidP="00E81A45">
      <w:pPr>
        <w:rPr>
          <w:rFonts w:eastAsia="MS Mincho"/>
          <w:color w:val="000000"/>
          <w:lang w:val="en-US" w:eastAsia="ja-JP"/>
        </w:rPr>
      </w:pPr>
      <w:r>
        <w:rPr>
          <w:color w:val="000000"/>
          <w:lang w:val="en-US"/>
        </w:rPr>
        <w:t xml:space="preserve">A CSI Reporting Setting is said to have a wideband frequency-granularity if </w:t>
      </w:r>
    </w:p>
    <w:p w14:paraId="7EA56F88" w14:textId="77777777" w:rsidR="00E81A45" w:rsidRDefault="00E81A45" w:rsidP="00E81A45">
      <w:pPr>
        <w:pStyle w:val="B1"/>
        <w:rPr>
          <w:lang w:val="en-US"/>
        </w:rPr>
      </w:pPr>
      <w:r>
        <w:rPr>
          <w:color w:val="000000"/>
        </w:rPr>
        <w:t>-</w:t>
      </w:r>
      <w:r>
        <w:rPr>
          <w:color w:val="000000"/>
        </w:rPr>
        <w:tab/>
      </w:r>
      <w:r w:rsidRPr="00957C11">
        <w:rPr>
          <w:i/>
          <w:color w:val="000000"/>
        </w:rPr>
        <w:t>r</w:t>
      </w:r>
      <w:r w:rsidRPr="0020239A">
        <w:rPr>
          <w:i/>
          <w:color w:val="000000"/>
        </w:rPr>
        <w:t>eportQuantity</w:t>
      </w:r>
      <w:r>
        <w:rPr>
          <w:color w:val="000000"/>
        </w:rPr>
        <w:t xml:space="preserve"> is set to '</w:t>
      </w:r>
      <w:r w:rsidRPr="004D3FF8">
        <w:rPr>
          <w:color w:val="000000"/>
        </w:rPr>
        <w:t>cri-RI-PMI-CQI</w:t>
      </w:r>
      <w:r>
        <w:rPr>
          <w:color w:val="000000"/>
        </w:rPr>
        <w:t>', or</w:t>
      </w:r>
      <w:r>
        <w:rPr>
          <w:lang w:eastAsia="zh-CN"/>
        </w:rPr>
        <w:t xml:space="preserve"> '</w:t>
      </w:r>
      <w:r w:rsidRPr="004D3FF8">
        <w:rPr>
          <w:lang w:eastAsia="zh-CN"/>
        </w:rPr>
        <w:t>cri-RI-LI-PMI-CQI</w:t>
      </w:r>
      <w:r>
        <w:rPr>
          <w:lang w:eastAsia="zh-CN"/>
        </w:rPr>
        <w:t xml:space="preserve">', </w:t>
      </w:r>
      <w:r>
        <w:rPr>
          <w:i/>
          <w:lang w:val="en-US"/>
        </w:rPr>
        <w:t xml:space="preserve">cqi-FormatIndicator </w:t>
      </w:r>
      <w:r>
        <w:rPr>
          <w:lang w:val="en-US"/>
        </w:rPr>
        <w:t>is set to '</w:t>
      </w:r>
      <w:r w:rsidRPr="00A047D1">
        <w:t>widebandCQI</w:t>
      </w:r>
      <w:r>
        <w:rPr>
          <w:lang w:val="en-US"/>
        </w:rPr>
        <w:t xml:space="preserve">' and </w:t>
      </w:r>
      <w:r>
        <w:rPr>
          <w:i/>
          <w:lang w:val="en-US"/>
        </w:rPr>
        <w:t xml:space="preserve">pmi-FormatIndicator </w:t>
      </w:r>
      <w:r>
        <w:rPr>
          <w:lang w:val="en-US"/>
        </w:rPr>
        <w:t>is set to '</w:t>
      </w:r>
      <w:r w:rsidRPr="00A047D1">
        <w:t>widebandPMI</w:t>
      </w:r>
      <w:r>
        <w:rPr>
          <w:lang w:val="en-US"/>
        </w:rPr>
        <w:t>', or</w:t>
      </w:r>
    </w:p>
    <w:p w14:paraId="2BB4AB3E" w14:textId="05937B0E" w:rsidR="00E81A45" w:rsidRDefault="00E81A45" w:rsidP="00E81A45">
      <w:pPr>
        <w:pStyle w:val="B1"/>
        <w:rPr>
          <w:lang w:val="en-US"/>
        </w:rPr>
      </w:pPr>
      <w:r>
        <w:rPr>
          <w:lang w:val="en-US"/>
        </w:rPr>
        <w:t>-</w:t>
      </w:r>
      <w:r>
        <w:rPr>
          <w:lang w:val="en-US"/>
        </w:rPr>
        <w:tab/>
      </w:r>
      <w:r w:rsidRPr="007751D6">
        <w:rPr>
          <w:i/>
          <w:color w:val="000000"/>
        </w:rPr>
        <w:t>reportQuantity</w:t>
      </w:r>
      <w:r w:rsidRPr="007751D6">
        <w:rPr>
          <w:color w:val="000000"/>
        </w:rPr>
        <w:t xml:space="preserve"> is set to 'cri-RI-PMI-CQI', </w:t>
      </w:r>
      <w:del w:id="10" w:author="Min" w:date="2022-10-13T10:12:00Z">
        <w:r w:rsidRPr="007751D6" w:rsidDel="00274048">
          <w:rPr>
            <w:color w:val="000000"/>
          </w:rPr>
          <w:delText>or</w:delText>
        </w:r>
        <w:r w:rsidRPr="007751D6" w:rsidDel="00274048">
          <w:rPr>
            <w:lang w:eastAsia="zh-CN"/>
          </w:rPr>
          <w:delText xml:space="preserve"> 'cri-RI-LI-PMI-CQI',</w:delText>
        </w:r>
        <w:r w:rsidDel="00274048">
          <w:rPr>
            <w:lang w:eastAsia="zh-CN"/>
          </w:rPr>
          <w:delText xml:space="preserve"> </w:delText>
        </w:r>
      </w:del>
      <w:r w:rsidRPr="009B244A">
        <w:rPr>
          <w:i/>
          <w:iCs/>
          <w:lang w:val="en-US"/>
        </w:rPr>
        <w:t>codebookType</w:t>
      </w:r>
      <w:r>
        <w:rPr>
          <w:lang w:val="en-US"/>
        </w:rPr>
        <w:t xml:space="preserve"> is set to </w:t>
      </w:r>
      <w:r>
        <w:t>'</w:t>
      </w:r>
      <w:r w:rsidRPr="006F4354">
        <w:t>typeII-PortSelection-r1</w:t>
      </w:r>
      <w:r>
        <w:t>7</w:t>
      </w:r>
      <w:r>
        <w:rPr>
          <w:lang w:val="en-US"/>
        </w:rPr>
        <w:t xml:space="preserve">' with </w:t>
      </w:r>
      <m:oMath>
        <m:r>
          <w:rPr>
            <w:rFonts w:ascii="Cambria Math" w:hAnsi="Cambria Math"/>
            <w:lang w:val="en-US"/>
          </w:rPr>
          <m:t>M=1</m:t>
        </m:r>
      </m:oMath>
      <w:r>
        <w:rPr>
          <w:lang w:val="en-US"/>
        </w:rPr>
        <w:t xml:space="preserve"> and </w:t>
      </w:r>
      <w:r>
        <w:rPr>
          <w:i/>
          <w:lang w:val="en-US"/>
        </w:rPr>
        <w:t xml:space="preserve">cqi-FormatIndicator </w:t>
      </w:r>
      <w:r>
        <w:rPr>
          <w:lang w:val="en-US"/>
        </w:rPr>
        <w:t>is set to '</w:t>
      </w:r>
      <w:r w:rsidRPr="00A047D1">
        <w:t>widebandCQI</w:t>
      </w:r>
      <w:r>
        <w:rPr>
          <w:lang w:val="en-US"/>
        </w:rPr>
        <w:t>', or</w:t>
      </w:r>
    </w:p>
    <w:p w14:paraId="4D1A46A9" w14:textId="77777777" w:rsidR="00E81A45" w:rsidRDefault="00E81A45" w:rsidP="00E81A45">
      <w:pPr>
        <w:pStyle w:val="B1"/>
        <w:rPr>
          <w:lang w:val="en-US"/>
        </w:rPr>
      </w:pPr>
      <w:r>
        <w:rPr>
          <w:color w:val="000000"/>
        </w:rPr>
        <w:t>-</w:t>
      </w:r>
      <w:r>
        <w:rPr>
          <w:color w:val="000000"/>
        </w:rPr>
        <w:tab/>
      </w:r>
      <w:r w:rsidRPr="00957C11">
        <w:rPr>
          <w:i/>
          <w:color w:val="000000"/>
        </w:rPr>
        <w:t>r</w:t>
      </w:r>
      <w:r w:rsidRPr="0020239A">
        <w:rPr>
          <w:i/>
          <w:color w:val="000000"/>
        </w:rPr>
        <w:t>eportQuantity</w:t>
      </w:r>
      <w:r>
        <w:rPr>
          <w:color w:val="000000"/>
        </w:rPr>
        <w:t xml:space="preserve"> is set to '</w:t>
      </w:r>
      <w:r w:rsidRPr="004D3FF8">
        <w:rPr>
          <w:color w:val="000000"/>
        </w:rPr>
        <w:t>cri-RI-i1</w:t>
      </w:r>
      <w:r>
        <w:rPr>
          <w:color w:val="000000"/>
        </w:rPr>
        <w:t>'</w:t>
      </w:r>
      <w:r>
        <w:rPr>
          <w:lang w:val="en-US"/>
        </w:rPr>
        <w:t xml:space="preserve"> or</w:t>
      </w:r>
    </w:p>
    <w:p w14:paraId="041592C5" w14:textId="77777777" w:rsidR="00E81A45" w:rsidRDefault="00E81A45" w:rsidP="00E81A45">
      <w:pPr>
        <w:pStyle w:val="B1"/>
        <w:rPr>
          <w:lang w:val="en-US"/>
        </w:rPr>
      </w:pPr>
      <w:r>
        <w:rPr>
          <w:color w:val="000000"/>
        </w:rPr>
        <w:t>-</w:t>
      </w:r>
      <w:r>
        <w:rPr>
          <w:color w:val="000000"/>
        </w:rPr>
        <w:tab/>
      </w:r>
      <w:r w:rsidRPr="00957C11">
        <w:rPr>
          <w:i/>
          <w:color w:val="000000"/>
        </w:rPr>
        <w:t>r</w:t>
      </w:r>
      <w:r w:rsidRPr="0020239A">
        <w:rPr>
          <w:i/>
          <w:color w:val="000000"/>
        </w:rPr>
        <w:t>eportQuantity</w:t>
      </w:r>
      <w:r>
        <w:rPr>
          <w:color w:val="000000"/>
        </w:rPr>
        <w:t xml:space="preserve"> is set to '</w:t>
      </w:r>
      <w:r w:rsidRPr="004D3FF8">
        <w:rPr>
          <w:color w:val="000000"/>
        </w:rPr>
        <w:t>cri-RI-CQI</w:t>
      </w:r>
      <w:r>
        <w:rPr>
          <w:color w:val="000000"/>
        </w:rPr>
        <w:t>' or</w:t>
      </w:r>
      <w:r>
        <w:rPr>
          <w:lang w:eastAsia="zh-CN"/>
        </w:rPr>
        <w:t xml:space="preserve"> </w:t>
      </w:r>
      <w:r>
        <w:rPr>
          <w:color w:val="000000"/>
        </w:rPr>
        <w:t>'</w:t>
      </w:r>
      <w:r w:rsidRPr="004D3FF8">
        <w:rPr>
          <w:color w:val="000000"/>
        </w:rPr>
        <w:t>cri-RI-i1</w:t>
      </w:r>
      <w:r>
        <w:rPr>
          <w:color w:val="000000"/>
        </w:rPr>
        <w:t>-CQI'</w:t>
      </w:r>
      <w:r w:rsidRPr="009130A9">
        <w:rPr>
          <w:color w:val="000000"/>
        </w:rPr>
        <w:t xml:space="preserve"> </w:t>
      </w:r>
      <w:r>
        <w:rPr>
          <w:lang w:val="en-US"/>
        </w:rPr>
        <w:t xml:space="preserve">and </w:t>
      </w:r>
      <w:r>
        <w:rPr>
          <w:i/>
          <w:lang w:val="en-US"/>
        </w:rPr>
        <w:t xml:space="preserve">cqi-FormatIndicator </w:t>
      </w:r>
      <w:r>
        <w:rPr>
          <w:lang w:val="en-US"/>
        </w:rPr>
        <w:t>is set to '</w:t>
      </w:r>
      <w:r w:rsidRPr="00A047D1">
        <w:t>widebandCQI</w:t>
      </w:r>
      <w:r>
        <w:rPr>
          <w:lang w:val="en-US"/>
        </w:rPr>
        <w:t>', or</w:t>
      </w:r>
    </w:p>
    <w:p w14:paraId="4AAC4D15" w14:textId="77777777" w:rsidR="00E81A45" w:rsidRPr="00611A23" w:rsidRDefault="00E81A45" w:rsidP="00E81A45">
      <w:pPr>
        <w:pStyle w:val="B1"/>
        <w:rPr>
          <w:lang w:eastAsia="zh-CN"/>
        </w:rPr>
      </w:pPr>
      <w:r>
        <w:rPr>
          <w:color w:val="000000"/>
        </w:rPr>
        <w:t>-</w:t>
      </w:r>
      <w:r>
        <w:rPr>
          <w:color w:val="000000"/>
        </w:rPr>
        <w:tab/>
      </w:r>
      <w:r w:rsidRPr="00957C11">
        <w:rPr>
          <w:i/>
          <w:color w:val="000000"/>
        </w:rPr>
        <w:t>r</w:t>
      </w:r>
      <w:r w:rsidRPr="0020239A">
        <w:rPr>
          <w:i/>
          <w:color w:val="000000"/>
        </w:rPr>
        <w:t>eportQuantity</w:t>
      </w:r>
      <w:r>
        <w:rPr>
          <w:color w:val="000000"/>
        </w:rPr>
        <w:t xml:space="preserve"> is set to '</w:t>
      </w:r>
      <w:r w:rsidRPr="00FC131A">
        <w:rPr>
          <w:color w:val="000000"/>
        </w:rPr>
        <w:t>cri-RSRP</w:t>
      </w:r>
      <w:r>
        <w:rPr>
          <w:color w:val="000000"/>
        </w:rPr>
        <w:t>'</w:t>
      </w:r>
      <w:r w:rsidRPr="0017586C">
        <w:rPr>
          <w:color w:val="000000"/>
        </w:rPr>
        <w:t xml:space="preserve"> or </w:t>
      </w:r>
      <w:r>
        <w:rPr>
          <w:color w:val="000000"/>
        </w:rPr>
        <w:t>'</w:t>
      </w:r>
      <w:r w:rsidRPr="0017586C">
        <w:rPr>
          <w:color w:val="000000"/>
        </w:rPr>
        <w:t>ssb-Index-RSRP</w:t>
      </w:r>
      <w:r>
        <w:rPr>
          <w:color w:val="000000"/>
        </w:rPr>
        <w:t xml:space="preserve">' or 'cri-SINR', or 'ssb-Index-SINR' or </w:t>
      </w:r>
      <w:bookmarkStart w:id="11" w:name="_Hlk97302119"/>
      <w:r>
        <w:rPr>
          <w:iCs/>
        </w:rPr>
        <w:t>'cri-RSRP-CapabilityIndex'</w:t>
      </w:r>
      <w:bookmarkEnd w:id="11"/>
      <w:r w:rsidRPr="00A91AD5">
        <w:rPr>
          <w:iCs/>
        </w:rPr>
        <w:t xml:space="preserve"> or</w:t>
      </w:r>
      <w:r>
        <w:rPr>
          <w:iCs/>
        </w:rPr>
        <w:t xml:space="preserve"> </w:t>
      </w:r>
      <w:bookmarkStart w:id="12" w:name="_Hlk97302130"/>
      <w:r>
        <w:rPr>
          <w:iCs/>
        </w:rPr>
        <w:t>'ssb-Index-RSRP-CapabilityIndex'</w:t>
      </w:r>
      <w:bookmarkEnd w:id="12"/>
      <w:r w:rsidRPr="00A91AD5">
        <w:rPr>
          <w:iCs/>
        </w:rPr>
        <w:t xml:space="preserve"> or</w:t>
      </w:r>
      <w:r>
        <w:rPr>
          <w:iCs/>
        </w:rPr>
        <w:t xml:space="preserve"> 'cri-SINR-CapabilityIndex',</w:t>
      </w:r>
      <w:r w:rsidRPr="00A91AD5">
        <w:rPr>
          <w:iCs/>
        </w:rPr>
        <w:t xml:space="preserve"> or </w:t>
      </w:r>
      <w:r>
        <w:rPr>
          <w:iCs/>
        </w:rPr>
        <w:t>'ssb-Index-SINR-CapabilityIndex'</w:t>
      </w:r>
    </w:p>
    <w:p w14:paraId="4F15FD56" w14:textId="77777777" w:rsidR="00E81A45" w:rsidRDefault="00E81A45" w:rsidP="00E81A45">
      <w:pPr>
        <w:rPr>
          <w:lang w:eastAsia="zh-CN"/>
        </w:rPr>
      </w:pPr>
      <w:r>
        <w:rPr>
          <w:lang w:eastAsia="zh-CN"/>
        </w:rPr>
        <w:t>otherwise, the CSI Reporting Setting is said to have a subband frequency-granularity.</w:t>
      </w:r>
    </w:p>
    <w:p w14:paraId="2323CFAF" w14:textId="77777777" w:rsidR="00A9347D" w:rsidRDefault="00A9347D" w:rsidP="00A9347D">
      <w:pPr>
        <w:jc w:val="center"/>
        <w:rPr>
          <w:rFonts w:eastAsia="MS Mincho"/>
          <w:color w:val="000000"/>
          <w:lang w:eastAsia="ja-JP"/>
        </w:rPr>
      </w:pPr>
      <w:r>
        <w:rPr>
          <w:color w:val="FF0000"/>
        </w:rPr>
        <w:t>&lt; Unchanged parts are omitted &gt;</w:t>
      </w:r>
    </w:p>
    <w:p w14:paraId="72B21904" w14:textId="77777777" w:rsidR="00E81A45" w:rsidRDefault="00E81A45" w:rsidP="00E81A45">
      <w:pPr>
        <w:pStyle w:val="Heading5"/>
        <w:rPr>
          <w:color w:val="000000"/>
          <w:lang w:eastAsia="zh-CN"/>
        </w:rPr>
      </w:pPr>
      <w:bookmarkStart w:id="13" w:name="_Toc11352114"/>
      <w:bookmarkStart w:id="14" w:name="_Toc20318004"/>
      <w:bookmarkStart w:id="15" w:name="_Toc27299902"/>
      <w:bookmarkStart w:id="16" w:name="_Toc29673169"/>
      <w:bookmarkStart w:id="17" w:name="_Toc29673310"/>
      <w:bookmarkStart w:id="18" w:name="_Toc29674303"/>
      <w:bookmarkStart w:id="19" w:name="_Toc36645533"/>
      <w:bookmarkStart w:id="20" w:name="_Toc45810578"/>
      <w:bookmarkStart w:id="21" w:name="_Toc114223825"/>
      <w:r w:rsidRPr="0048482F">
        <w:rPr>
          <w:color w:val="000000"/>
          <w:lang w:eastAsia="zh-CN"/>
        </w:rPr>
        <w:t>5.2.1.4.2</w:t>
      </w:r>
      <w:r w:rsidRPr="0048482F">
        <w:rPr>
          <w:color w:val="000000"/>
          <w:lang w:eastAsia="zh-CN"/>
        </w:rPr>
        <w:tab/>
      </w:r>
      <w:r>
        <w:rPr>
          <w:color w:val="000000"/>
          <w:lang w:eastAsia="zh-CN"/>
        </w:rPr>
        <w:t>Report Quantity Configurations</w:t>
      </w:r>
      <w:bookmarkEnd w:id="13"/>
      <w:bookmarkEnd w:id="14"/>
      <w:bookmarkEnd w:id="15"/>
      <w:bookmarkEnd w:id="16"/>
      <w:bookmarkEnd w:id="17"/>
      <w:bookmarkEnd w:id="18"/>
      <w:bookmarkEnd w:id="19"/>
      <w:bookmarkEnd w:id="20"/>
      <w:bookmarkEnd w:id="21"/>
    </w:p>
    <w:p w14:paraId="28A9CD01" w14:textId="77777777" w:rsidR="00E81A45" w:rsidRDefault="00E81A45" w:rsidP="00E81A45">
      <w:pPr>
        <w:jc w:val="center"/>
        <w:rPr>
          <w:rFonts w:eastAsia="MS Mincho"/>
          <w:color w:val="000000"/>
          <w:lang w:eastAsia="ja-JP"/>
        </w:rPr>
      </w:pPr>
      <w:r>
        <w:rPr>
          <w:color w:val="FF0000"/>
        </w:rPr>
        <w:t>&lt; Unchanged parts are omitted &gt;</w:t>
      </w:r>
    </w:p>
    <w:p w14:paraId="4689B018" w14:textId="77777777" w:rsidR="00E81A45" w:rsidRPr="00DC30C9" w:rsidRDefault="00E81A45" w:rsidP="00E81A45">
      <w:pPr>
        <w:rPr>
          <w:rFonts w:eastAsia="MS Mincho"/>
          <w:i/>
          <w:color w:val="000000" w:themeColor="text1"/>
        </w:rPr>
      </w:pPr>
      <w:r>
        <w:rPr>
          <w:rFonts w:eastAsia="MS Mincho"/>
          <w:color w:val="000000" w:themeColor="text1"/>
        </w:rPr>
        <w:t xml:space="preserve">If the UE is configured with a </w:t>
      </w:r>
      <w:r>
        <w:rPr>
          <w:rFonts w:eastAsia="MS Mincho"/>
          <w:i/>
          <w:color w:val="000000" w:themeColor="text1"/>
        </w:rPr>
        <w:t>CSI-ReportConfig</w:t>
      </w:r>
      <w:r>
        <w:rPr>
          <w:rFonts w:eastAsia="MS Mincho"/>
          <w:color w:val="000000" w:themeColor="text1"/>
        </w:rPr>
        <w:t xml:space="preserve"> with the higher layer parameter </w:t>
      </w:r>
      <w:r>
        <w:rPr>
          <w:rFonts w:eastAsia="MS Mincho"/>
          <w:i/>
          <w:color w:val="000000" w:themeColor="text1"/>
        </w:rPr>
        <w:t>reportQuantity</w:t>
      </w:r>
      <w:r>
        <w:rPr>
          <w:rFonts w:eastAsia="MS Mincho"/>
          <w:color w:val="000000" w:themeColor="text1"/>
        </w:rPr>
        <w:t xml:space="preserve"> set to 'ssb-Index-SINR'</w:t>
      </w:r>
      <w:r w:rsidRPr="006A0C65">
        <w:rPr>
          <w:rFonts w:eastAsia="MS Mincho"/>
          <w:color w:val="000000"/>
        </w:rPr>
        <w:t xml:space="preserve"> </w:t>
      </w:r>
      <w:r>
        <w:rPr>
          <w:rFonts w:eastAsia="MS Mincho"/>
          <w:color w:val="000000"/>
        </w:rPr>
        <w:t xml:space="preserve">or </w:t>
      </w:r>
      <w:r>
        <w:rPr>
          <w:iCs/>
        </w:rPr>
        <w:t>'ssb-Index-SINR-Capability[Set]Index'</w:t>
      </w:r>
      <w:r>
        <w:rPr>
          <w:rFonts w:eastAsia="MS Mincho"/>
          <w:color w:val="000000" w:themeColor="text1"/>
        </w:rPr>
        <w:t xml:space="preserve">, the UE shall derive L1-SINR conditioned on the reported SSBRI, where SSBRI </w:t>
      </w:r>
      <w:r>
        <w:rPr>
          <w:rFonts w:eastAsia="MS Mincho"/>
          <w:i/>
          <w:color w:val="000000" w:themeColor="text1"/>
        </w:rPr>
        <w:t xml:space="preserve">k </w:t>
      </w:r>
      <w:r>
        <w:rPr>
          <w:rFonts w:eastAsia="MS Mincho"/>
          <w:color w:val="000000" w:themeColor="text1"/>
        </w:rPr>
        <w:t>(</w:t>
      </w:r>
      <w:r>
        <w:rPr>
          <w:rFonts w:eastAsia="MS Mincho"/>
          <w:i/>
          <w:color w:val="000000" w:themeColor="text1"/>
        </w:rPr>
        <w:t>k</w:t>
      </w:r>
      <w:r>
        <w:rPr>
          <w:rFonts w:eastAsia="MS Mincho"/>
          <w:color w:val="000000" w:themeColor="text1"/>
        </w:rPr>
        <w:t xml:space="preserve"> ≥ 0) corresponds to the configured (</w:t>
      </w:r>
      <w:r>
        <w:rPr>
          <w:rFonts w:eastAsia="MS Mincho"/>
          <w:i/>
          <w:color w:val="000000" w:themeColor="text1"/>
        </w:rPr>
        <w:t>k</w:t>
      </w:r>
      <w:r>
        <w:rPr>
          <w:rFonts w:eastAsia="MS Mincho"/>
          <w:color w:val="000000" w:themeColor="text1"/>
        </w:rPr>
        <w:t xml:space="preserve">+1)-th entry of the associated </w:t>
      </w:r>
      <w:r>
        <w:rPr>
          <w:i/>
          <w:color w:val="000000" w:themeColor="text1"/>
        </w:rPr>
        <w:t>csi-SSB-ResourceList</w:t>
      </w:r>
      <w:r>
        <w:rPr>
          <w:rFonts w:eastAsia="MS Mincho"/>
          <w:color w:val="000000" w:themeColor="text1"/>
        </w:rPr>
        <w:t xml:space="preserve">  in the corresponding</w:t>
      </w:r>
      <w:r>
        <w:rPr>
          <w:rFonts w:eastAsia="MS Mincho"/>
          <w:i/>
          <w:color w:val="000000" w:themeColor="text1"/>
        </w:rPr>
        <w:t xml:space="preserve"> </w:t>
      </w:r>
      <w:r>
        <w:rPr>
          <w:i/>
          <w:color w:val="000000" w:themeColor="text1"/>
        </w:rPr>
        <w:t>CSI-SSB-ResourceSet</w:t>
      </w:r>
      <w:r>
        <w:rPr>
          <w:rFonts w:eastAsia="MS Mincho"/>
          <w:color w:val="000000" w:themeColor="text1"/>
        </w:rPr>
        <w:t xml:space="preserve"> for channel measurement, and (</w:t>
      </w:r>
      <w:r>
        <w:rPr>
          <w:rFonts w:eastAsia="MS Mincho"/>
          <w:i/>
          <w:color w:val="000000" w:themeColor="text1"/>
        </w:rPr>
        <w:t>k</w:t>
      </w:r>
      <w:r>
        <w:rPr>
          <w:rFonts w:eastAsia="MS Mincho"/>
          <w:color w:val="000000" w:themeColor="text1"/>
        </w:rPr>
        <w:t xml:space="preserve">+1)-th entry of associated </w:t>
      </w:r>
      <w:r>
        <w:rPr>
          <w:rFonts w:eastAsia="MS Mincho"/>
          <w:i/>
          <w:color w:val="000000" w:themeColor="text1"/>
        </w:rPr>
        <w:t>csi-IM-Resource</w:t>
      </w:r>
      <w:r>
        <w:rPr>
          <w:rFonts w:eastAsia="MS Mincho"/>
          <w:color w:val="000000" w:themeColor="text1"/>
        </w:rPr>
        <w:t xml:space="preserve"> in the corresponding </w:t>
      </w:r>
      <w:r>
        <w:rPr>
          <w:rFonts w:eastAsia="MS Mincho"/>
          <w:i/>
          <w:color w:val="000000" w:themeColor="text1"/>
        </w:rPr>
        <w:t>csi-IM-ResourceSet</w:t>
      </w:r>
      <w:r>
        <w:rPr>
          <w:rFonts w:eastAsia="MS Mincho"/>
          <w:color w:val="000000" w:themeColor="text1"/>
        </w:rPr>
        <w:t xml:space="preserve"> (if configured) or (</w:t>
      </w:r>
      <w:r>
        <w:rPr>
          <w:rFonts w:eastAsia="MS Mincho"/>
          <w:i/>
          <w:color w:val="000000" w:themeColor="text1"/>
        </w:rPr>
        <w:t>k</w:t>
      </w:r>
      <w:r>
        <w:rPr>
          <w:rFonts w:eastAsia="MS Mincho"/>
          <w:color w:val="000000" w:themeColor="text1"/>
        </w:rPr>
        <w:t xml:space="preserve">+1)-th entry of associated </w:t>
      </w:r>
      <w:r>
        <w:rPr>
          <w:rFonts w:eastAsia="MS Mincho"/>
          <w:i/>
          <w:color w:val="000000" w:themeColor="text1"/>
        </w:rPr>
        <w:t>nzp-CSI-RS-Resources</w:t>
      </w:r>
      <w:r>
        <w:rPr>
          <w:rFonts w:eastAsia="MS Mincho"/>
          <w:color w:val="000000" w:themeColor="text1"/>
        </w:rPr>
        <w:t xml:space="preserve"> in the corresponding </w:t>
      </w:r>
      <w:r w:rsidRPr="000551CB">
        <w:rPr>
          <w:rFonts w:eastAsia="MS Mincho"/>
          <w:i/>
          <w:lang w:val="en-US" w:eastAsia="ja-JP"/>
        </w:rPr>
        <w:t>NZP-CSI-RS-ResourceSet</w:t>
      </w:r>
      <w:r>
        <w:rPr>
          <w:rFonts w:eastAsia="MS Mincho"/>
          <w:color w:val="000000" w:themeColor="text1"/>
        </w:rPr>
        <w:t xml:space="preserve"> (if configured) for interference measurement.</w:t>
      </w:r>
    </w:p>
    <w:p w14:paraId="2B35730B" w14:textId="77777777" w:rsidR="00E81A45" w:rsidRDefault="00E81A45" w:rsidP="00E81A45">
      <w:pPr>
        <w:rPr>
          <w:rFonts w:eastAsia="MS Mincho"/>
          <w:color w:val="000000"/>
        </w:rPr>
      </w:pPr>
      <w:r>
        <w:rPr>
          <w:rFonts w:eastAsia="MS Mincho"/>
          <w:color w:val="000000"/>
        </w:rPr>
        <w:t xml:space="preserve">If the UE is configured with a </w:t>
      </w:r>
      <w:r w:rsidRPr="00680AE5">
        <w:rPr>
          <w:rFonts w:eastAsia="MS Mincho"/>
          <w:i/>
          <w:color w:val="000000"/>
        </w:rPr>
        <w:t>CSI-ReportConfig</w:t>
      </w:r>
      <w:r>
        <w:rPr>
          <w:rFonts w:eastAsia="MS Mincho"/>
          <w:color w:val="000000"/>
        </w:rPr>
        <w:t xml:space="preserve"> with the higher layer parameter </w:t>
      </w:r>
      <w:r>
        <w:rPr>
          <w:rFonts w:eastAsia="MS Mincho"/>
          <w:i/>
          <w:color w:val="000000"/>
        </w:rPr>
        <w:t>r</w:t>
      </w:r>
      <w:r w:rsidRPr="001E7439">
        <w:rPr>
          <w:rFonts w:eastAsia="MS Mincho"/>
          <w:i/>
          <w:color w:val="000000"/>
        </w:rPr>
        <w:t>eportQuantity</w:t>
      </w:r>
      <w:r>
        <w:rPr>
          <w:rFonts w:eastAsia="MS Mincho"/>
          <w:color w:val="000000"/>
        </w:rPr>
        <w:t xml:space="preserve"> set to '</w:t>
      </w:r>
      <w:r w:rsidRPr="00985944">
        <w:rPr>
          <w:rFonts w:eastAsia="MS Mincho"/>
          <w:color w:val="000000"/>
        </w:rPr>
        <w:t>cri-RI-PMI-CQI</w:t>
      </w:r>
      <w:r>
        <w:rPr>
          <w:rFonts w:eastAsia="MS Mincho"/>
          <w:color w:val="000000"/>
        </w:rPr>
        <w:t>'</w:t>
      </w:r>
      <w:r w:rsidRPr="00EB539F">
        <w:rPr>
          <w:rFonts w:eastAsia="MS Mincho"/>
          <w:color w:val="000000"/>
        </w:rPr>
        <w:t xml:space="preserve">, </w:t>
      </w:r>
      <w:r>
        <w:rPr>
          <w:rFonts w:eastAsia="MS Mincho"/>
          <w:color w:val="000000"/>
        </w:rPr>
        <w:t>'</w:t>
      </w:r>
      <w:r w:rsidRPr="00F21060">
        <w:t xml:space="preserve"> </w:t>
      </w:r>
      <w:r w:rsidRPr="00F35584">
        <w:t>cri-RI-i1</w:t>
      </w:r>
      <w:r>
        <w:rPr>
          <w:rFonts w:eastAsia="MS Mincho"/>
          <w:color w:val="000000"/>
        </w:rPr>
        <w:t>'</w:t>
      </w:r>
      <w:r w:rsidRPr="00EB539F">
        <w:rPr>
          <w:rFonts w:eastAsia="MS Mincho"/>
          <w:color w:val="000000"/>
        </w:rPr>
        <w:t xml:space="preserve">, </w:t>
      </w:r>
      <w:r>
        <w:rPr>
          <w:rFonts w:eastAsia="MS Mincho"/>
          <w:color w:val="000000"/>
        </w:rPr>
        <w:t>'</w:t>
      </w:r>
      <w:r w:rsidRPr="00985944">
        <w:rPr>
          <w:rFonts w:eastAsia="MS Mincho"/>
          <w:color w:val="000000"/>
        </w:rPr>
        <w:t>cri-RI-i1-CQI</w:t>
      </w:r>
      <w:r>
        <w:rPr>
          <w:rFonts w:eastAsia="MS Mincho"/>
          <w:color w:val="000000"/>
        </w:rPr>
        <w:t>'</w:t>
      </w:r>
      <w:r w:rsidRPr="00EB539F">
        <w:rPr>
          <w:rFonts w:eastAsia="MS Mincho"/>
          <w:color w:val="000000"/>
        </w:rPr>
        <w:t xml:space="preserve">, </w:t>
      </w:r>
      <w:r>
        <w:rPr>
          <w:rFonts w:eastAsia="MS Mincho"/>
          <w:color w:val="000000"/>
        </w:rPr>
        <w:t>'</w:t>
      </w:r>
      <w:r w:rsidRPr="00985944">
        <w:rPr>
          <w:rFonts w:eastAsia="MS Mincho"/>
          <w:color w:val="000000"/>
        </w:rPr>
        <w:t>cri-RI-CQI</w:t>
      </w:r>
      <w:r>
        <w:rPr>
          <w:rFonts w:eastAsia="MS Mincho"/>
          <w:color w:val="000000"/>
        </w:rPr>
        <w:t>'</w:t>
      </w:r>
      <w:r w:rsidRPr="00EB539F">
        <w:rPr>
          <w:rFonts w:eastAsia="MS Mincho"/>
          <w:color w:val="000000"/>
        </w:rPr>
        <w:t xml:space="preserve"> or </w:t>
      </w:r>
      <w:r>
        <w:rPr>
          <w:rFonts w:eastAsia="MS Mincho"/>
          <w:color w:val="000000"/>
        </w:rPr>
        <w:t>'</w:t>
      </w:r>
      <w:r w:rsidRPr="00F35584">
        <w:t>cri-RI-LI-PMI-CQI</w:t>
      </w:r>
      <w:r>
        <w:rPr>
          <w:rFonts w:eastAsia="MS Mincho"/>
          <w:color w:val="000000"/>
        </w:rPr>
        <w:t xml:space="preserve">', then the UE is not expected to be configured with more than 8 CSI-RS resources in a </w:t>
      </w:r>
      <w:r w:rsidRPr="00D05DDA">
        <w:rPr>
          <w:rFonts w:eastAsia="MS Mincho"/>
          <w:color w:val="000000"/>
        </w:rPr>
        <w:t xml:space="preserve">CSI-RS resource set contained within a resource setting that is linked to the </w:t>
      </w:r>
      <w:r w:rsidRPr="00D05DDA">
        <w:rPr>
          <w:rFonts w:eastAsia="MS Mincho"/>
          <w:i/>
          <w:color w:val="000000"/>
        </w:rPr>
        <w:t>CSI-ReportConfig</w:t>
      </w:r>
      <w:r w:rsidRPr="00D05DDA">
        <w:rPr>
          <w:rFonts w:eastAsia="MS Mincho"/>
          <w:color w:val="000000"/>
        </w:rPr>
        <w:t>.</w:t>
      </w:r>
    </w:p>
    <w:p w14:paraId="0EB3FF39" w14:textId="1E6051E3" w:rsidR="00E81A45" w:rsidRDefault="00E81A45" w:rsidP="00E81A45">
      <w:pPr>
        <w:rPr>
          <w:rFonts w:eastAsia="DengXian"/>
          <w:color w:val="000000"/>
          <w:lang w:eastAsia="zh-CN"/>
        </w:rPr>
      </w:pPr>
      <w:r w:rsidRPr="009373B7">
        <w:rPr>
          <w:rFonts w:eastAsia="MS Mincho"/>
          <w:color w:val="000000"/>
        </w:rPr>
        <w:t xml:space="preserve">If the UE is configured with a </w:t>
      </w:r>
      <w:r w:rsidRPr="009373B7">
        <w:rPr>
          <w:rFonts w:eastAsia="MS Mincho"/>
          <w:i/>
          <w:color w:val="000000"/>
        </w:rPr>
        <w:t>CSI-ReportConfig</w:t>
      </w:r>
      <w:r w:rsidRPr="009373B7">
        <w:rPr>
          <w:rFonts w:eastAsia="MS Mincho"/>
          <w:color w:val="000000"/>
        </w:rPr>
        <w:t xml:space="preserve"> with the higher layer parameter </w:t>
      </w:r>
      <w:r w:rsidRPr="009373B7">
        <w:rPr>
          <w:rFonts w:eastAsia="MS Mincho"/>
          <w:i/>
          <w:color w:val="000000"/>
        </w:rPr>
        <w:t>repo</w:t>
      </w:r>
      <w:bookmarkStart w:id="22" w:name="_GoBack"/>
      <w:bookmarkEnd w:id="22"/>
      <w:r w:rsidRPr="009373B7">
        <w:rPr>
          <w:rFonts w:eastAsia="MS Mincho"/>
          <w:i/>
          <w:color w:val="000000"/>
        </w:rPr>
        <w:t>rtQuantity</w:t>
      </w:r>
      <w:r w:rsidRPr="009373B7">
        <w:rPr>
          <w:rFonts w:eastAsia="MS Mincho"/>
          <w:color w:val="000000"/>
        </w:rPr>
        <w:t xml:space="preserve"> set to '</w:t>
      </w:r>
      <w:r w:rsidRPr="009373B7">
        <w:t>cri-RI-LI-PMI-CQI</w:t>
      </w:r>
      <w:r w:rsidRPr="009373B7">
        <w:rPr>
          <w:rFonts w:eastAsia="MS Mincho"/>
          <w:color w:val="000000"/>
        </w:rPr>
        <w:t>',</w:t>
      </w:r>
      <w:r w:rsidRPr="009373B7">
        <w:rPr>
          <w:rFonts w:eastAsia="DengXian" w:hint="eastAsia"/>
          <w:color w:val="000000"/>
          <w:lang w:eastAsia="zh-CN"/>
        </w:rPr>
        <w:t xml:space="preserve"> UE </w:t>
      </w:r>
      <w:r>
        <w:rPr>
          <w:rFonts w:eastAsia="DengXian" w:hint="eastAsia"/>
          <w:color w:val="000000"/>
          <w:lang w:eastAsia="zh-CN"/>
        </w:rPr>
        <w:t xml:space="preserve">does </w:t>
      </w:r>
      <w:r w:rsidRPr="009373B7">
        <w:rPr>
          <w:rFonts w:eastAsia="DengXian"/>
          <w:color w:val="000000"/>
          <w:lang w:eastAsia="zh-CN"/>
        </w:rPr>
        <w:t xml:space="preserve">not expect </w:t>
      </w:r>
      <w:r>
        <w:rPr>
          <w:rFonts w:eastAsia="DengXian" w:hint="eastAsia"/>
          <w:color w:val="000000"/>
          <w:lang w:eastAsia="zh-CN"/>
        </w:rPr>
        <w:t xml:space="preserve">the </w:t>
      </w:r>
      <w:r w:rsidRPr="009373B7">
        <w:rPr>
          <w:rFonts w:eastAsia="MS Mincho"/>
          <w:i/>
        </w:rPr>
        <w:t>CSI-ReportConfig</w:t>
      </w:r>
      <w:r w:rsidRPr="009373B7">
        <w:rPr>
          <w:rFonts w:eastAsia="MS Mincho"/>
        </w:rPr>
        <w:t xml:space="preserve"> to be configured with </w:t>
      </w:r>
      <w:r w:rsidRPr="009373B7">
        <w:t xml:space="preserve">higher layer parameter </w:t>
      </w:r>
      <w:r w:rsidRPr="009373B7">
        <w:rPr>
          <w:i/>
        </w:rPr>
        <w:t>codebookType</w:t>
      </w:r>
      <w:r w:rsidRPr="009373B7">
        <w:t xml:space="preserve"> set to </w:t>
      </w:r>
      <w:r w:rsidRPr="009373B7">
        <w:rPr>
          <w:rFonts w:eastAsia="DengXian"/>
          <w:color w:val="000000"/>
          <w:lang w:eastAsia="zh-CN"/>
        </w:rPr>
        <w:t>'</w:t>
      </w:r>
      <w:r w:rsidRPr="009373B7">
        <w:rPr>
          <w:rFonts w:eastAsia="DengXian"/>
          <w:i/>
          <w:color w:val="000000"/>
          <w:lang w:eastAsia="zh-CN"/>
        </w:rPr>
        <w:t>typeII-r16</w:t>
      </w:r>
      <w:r w:rsidRPr="009373B7">
        <w:rPr>
          <w:rFonts w:eastAsia="DengXian"/>
          <w:color w:val="000000"/>
          <w:lang w:eastAsia="zh-CN"/>
        </w:rPr>
        <w:t>' or '</w:t>
      </w:r>
      <w:r w:rsidRPr="009373B7">
        <w:rPr>
          <w:rFonts w:eastAsia="DengXian"/>
          <w:i/>
          <w:color w:val="000000"/>
          <w:lang w:eastAsia="zh-CN"/>
        </w:rPr>
        <w:t>typeII-PortSelection-r16</w:t>
      </w:r>
      <w:r w:rsidRPr="009373B7">
        <w:rPr>
          <w:rFonts w:eastAsia="DengXian"/>
          <w:color w:val="000000"/>
          <w:lang w:eastAsia="zh-CN"/>
        </w:rPr>
        <w:t>'</w:t>
      </w:r>
      <w:ins w:id="23" w:author="Min" w:date="2022-10-13T10:12:00Z">
        <w:r w:rsidR="00274048">
          <w:rPr>
            <w:rFonts w:eastAsia="DengXian"/>
            <w:color w:val="000000"/>
            <w:lang w:eastAsia="zh-CN"/>
          </w:rPr>
          <w:t xml:space="preserve"> or “</w:t>
        </w:r>
        <w:r w:rsidR="00274048" w:rsidRPr="00274048">
          <w:rPr>
            <w:rFonts w:eastAsia="DengXian"/>
            <w:i/>
            <w:color w:val="000000"/>
            <w:lang w:eastAsia="zh-CN"/>
          </w:rPr>
          <w:t>typeII=PortSelection-r17</w:t>
        </w:r>
        <w:r w:rsidR="00274048">
          <w:rPr>
            <w:rFonts w:eastAsia="DengXian"/>
            <w:color w:val="000000"/>
            <w:lang w:eastAsia="zh-CN"/>
          </w:rPr>
          <w:t>”</w:t>
        </w:r>
      </w:ins>
      <w:r>
        <w:rPr>
          <w:rFonts w:eastAsia="DengXian" w:hint="eastAsia"/>
          <w:color w:val="000000"/>
          <w:lang w:eastAsia="zh-CN"/>
        </w:rPr>
        <w:t>.</w:t>
      </w:r>
    </w:p>
    <w:p w14:paraId="323DFA31" w14:textId="77777777" w:rsidR="00E81A45" w:rsidRDefault="00E81A45" w:rsidP="00E81A45">
      <w:pPr>
        <w:rPr>
          <w:rFonts w:eastAsia="MS Mincho"/>
          <w:color w:val="000000"/>
        </w:rPr>
      </w:pPr>
    </w:p>
    <w:p w14:paraId="152A63A0" w14:textId="77777777" w:rsidR="00E81A45" w:rsidRDefault="00E81A45" w:rsidP="00E81A45">
      <w:pPr>
        <w:jc w:val="center"/>
        <w:rPr>
          <w:color w:val="FF0000"/>
        </w:rPr>
      </w:pPr>
      <w:r>
        <w:rPr>
          <w:color w:val="FF0000"/>
        </w:rPr>
        <w:t>&lt; Unchanged parts are omitted &gt;</w:t>
      </w:r>
    </w:p>
    <w:p w14:paraId="4600F703" w14:textId="77777777" w:rsidR="00C42B41" w:rsidRDefault="00C42B41" w:rsidP="00E81A45">
      <w:pPr>
        <w:jc w:val="center"/>
        <w:rPr>
          <w:color w:val="FF0000"/>
        </w:rPr>
      </w:pPr>
    </w:p>
    <w:p w14:paraId="2E10F62C" w14:textId="77777777" w:rsidR="00C42B41" w:rsidRDefault="00C42B41" w:rsidP="00E81A45">
      <w:pPr>
        <w:jc w:val="center"/>
        <w:rPr>
          <w:rFonts w:eastAsia="MS Mincho"/>
          <w:color w:val="000000"/>
          <w:lang w:eastAsia="ja-JP"/>
        </w:rPr>
      </w:pPr>
    </w:p>
    <w:tbl>
      <w:tblPr>
        <w:tblStyle w:val="TableGrid"/>
        <w:tblW w:w="9776" w:type="dxa"/>
        <w:tblLayout w:type="fixed"/>
        <w:tblLook w:val="04A0" w:firstRow="1" w:lastRow="0" w:firstColumn="1" w:lastColumn="0" w:noHBand="0" w:noVBand="1"/>
      </w:tblPr>
      <w:tblGrid>
        <w:gridCol w:w="1696"/>
        <w:gridCol w:w="8080"/>
      </w:tblGrid>
      <w:tr w:rsidR="00C42B41" w:rsidRPr="00AC7A71" w14:paraId="21016A4B" w14:textId="77777777" w:rsidTr="00CD3015">
        <w:trPr>
          <w:trHeight w:val="66"/>
        </w:trPr>
        <w:tc>
          <w:tcPr>
            <w:tcW w:w="1696" w:type="dxa"/>
          </w:tcPr>
          <w:p w14:paraId="6D303831" w14:textId="77777777" w:rsidR="00C42B41" w:rsidRPr="00AC7A71" w:rsidRDefault="00C42B41" w:rsidP="00CD3015">
            <w:pPr>
              <w:snapToGrid w:val="0"/>
              <w:jc w:val="both"/>
              <w:rPr>
                <w:rFonts w:eastAsia="DengXian"/>
                <w:lang w:eastAsia="zh-CN"/>
              </w:rPr>
            </w:pPr>
            <w:r w:rsidRPr="00AC7A71">
              <w:rPr>
                <w:rFonts w:eastAsia="DengXian"/>
                <w:lang w:eastAsia="zh-CN"/>
              </w:rPr>
              <w:t>Mod</w:t>
            </w:r>
          </w:p>
        </w:tc>
        <w:tc>
          <w:tcPr>
            <w:tcW w:w="8080" w:type="dxa"/>
          </w:tcPr>
          <w:p w14:paraId="61CE6259" w14:textId="7335EFD6" w:rsidR="00C42B41" w:rsidRPr="00C42B41" w:rsidRDefault="00C42B41" w:rsidP="00CD3015">
            <w:pPr>
              <w:snapToGrid w:val="0"/>
              <w:jc w:val="both"/>
              <w:rPr>
                <w:rFonts w:eastAsia="DengXian"/>
                <w:lang w:eastAsia="zh-CN"/>
              </w:rPr>
            </w:pPr>
            <w:r w:rsidRPr="00C42B41">
              <w:rPr>
                <w:rFonts w:eastAsia="DengXian"/>
                <w:lang w:eastAsia="zh-CN"/>
              </w:rPr>
              <w:t>Please check the draft CR and indicate whether you want to co-source the CR.</w:t>
            </w:r>
          </w:p>
          <w:p w14:paraId="459FDD81" w14:textId="6FA3C7C9" w:rsidR="00C42B41" w:rsidRPr="00AC7A71" w:rsidRDefault="00C42B41" w:rsidP="00CD3015">
            <w:pPr>
              <w:snapToGrid w:val="0"/>
              <w:jc w:val="both"/>
              <w:rPr>
                <w:rFonts w:eastAsia="DengXian"/>
                <w:lang w:eastAsia="zh-CN"/>
              </w:rPr>
            </w:pPr>
          </w:p>
        </w:tc>
      </w:tr>
      <w:tr w:rsidR="00C42B41" w:rsidRPr="00AC7A71" w14:paraId="6BB91DD1" w14:textId="77777777" w:rsidTr="00CD3015">
        <w:trPr>
          <w:trHeight w:val="66"/>
        </w:trPr>
        <w:tc>
          <w:tcPr>
            <w:tcW w:w="1696" w:type="dxa"/>
          </w:tcPr>
          <w:p w14:paraId="4E577D36" w14:textId="61A0EFEB" w:rsidR="00C42B41" w:rsidRPr="00AC7A71" w:rsidRDefault="00A86D6C" w:rsidP="00CD3015">
            <w:pPr>
              <w:snapToGrid w:val="0"/>
              <w:jc w:val="both"/>
              <w:rPr>
                <w:rFonts w:eastAsia="DengXian"/>
                <w:lang w:eastAsia="zh-CN"/>
              </w:rPr>
            </w:pPr>
            <w:r>
              <w:rPr>
                <w:rFonts w:eastAsia="DengXian"/>
                <w:lang w:eastAsia="zh-CN"/>
              </w:rPr>
              <w:t>Mod</w:t>
            </w:r>
          </w:p>
        </w:tc>
        <w:tc>
          <w:tcPr>
            <w:tcW w:w="8080" w:type="dxa"/>
          </w:tcPr>
          <w:p w14:paraId="0D6B62C7" w14:textId="7620E4CE" w:rsidR="00C42B41" w:rsidRPr="00AC7A71" w:rsidRDefault="00A86D6C" w:rsidP="00CD3015">
            <w:pPr>
              <w:snapToGrid w:val="0"/>
              <w:jc w:val="both"/>
              <w:rPr>
                <w:rFonts w:eastAsia="DengXian"/>
                <w:lang w:eastAsia="zh-CN"/>
              </w:rPr>
            </w:pPr>
            <w:r>
              <w:rPr>
                <w:rFonts w:eastAsia="DengXian"/>
                <w:lang w:eastAsia="zh-CN"/>
              </w:rPr>
              <w:t>Include Samsung as supporting company</w:t>
            </w:r>
          </w:p>
        </w:tc>
      </w:tr>
      <w:tr w:rsidR="00C42B41" w:rsidRPr="00547D0E" w14:paraId="273B9D2D" w14:textId="77777777" w:rsidTr="00CD3015">
        <w:trPr>
          <w:trHeight w:val="66"/>
        </w:trPr>
        <w:tc>
          <w:tcPr>
            <w:tcW w:w="1696" w:type="dxa"/>
          </w:tcPr>
          <w:p w14:paraId="37B9DD9A" w14:textId="77777777" w:rsidR="00C42B41" w:rsidRPr="00547D0E" w:rsidRDefault="00C42B41" w:rsidP="00CD3015">
            <w:pPr>
              <w:snapToGrid w:val="0"/>
              <w:jc w:val="both"/>
            </w:pPr>
          </w:p>
        </w:tc>
        <w:tc>
          <w:tcPr>
            <w:tcW w:w="8080" w:type="dxa"/>
          </w:tcPr>
          <w:p w14:paraId="70772E64" w14:textId="77777777" w:rsidR="00C42B41" w:rsidRPr="00547D0E" w:rsidRDefault="00C42B41" w:rsidP="00CD3015">
            <w:pPr>
              <w:snapToGrid w:val="0"/>
              <w:jc w:val="both"/>
            </w:pPr>
          </w:p>
        </w:tc>
      </w:tr>
    </w:tbl>
    <w:p w14:paraId="7676CC54" w14:textId="77777777" w:rsidR="00E81A45" w:rsidRPr="00E81A45" w:rsidRDefault="00E81A45" w:rsidP="00E81A45">
      <w:pPr>
        <w:rPr>
          <w:lang w:eastAsia="zh-CN"/>
        </w:rPr>
      </w:pPr>
    </w:p>
    <w:sectPr w:rsidR="00E81A45" w:rsidRPr="00E81A45" w:rsidSect="00B80B66">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05BC37" w14:textId="77777777" w:rsidR="00E46C6A" w:rsidRDefault="00E46C6A">
      <w:r>
        <w:separator/>
      </w:r>
    </w:p>
  </w:endnote>
  <w:endnote w:type="continuationSeparator" w:id="0">
    <w:p w14:paraId="3063ABC1" w14:textId="77777777" w:rsidR="00E46C6A" w:rsidRDefault="00E46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
    <w:altName w:val="Arial Unicode MS"/>
    <w:charset w:val="88"/>
    <w:family w:val="auto"/>
    <w:pitch w:val="default"/>
    <w:sig w:usb0="00000000" w:usb1="0000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597D1B" w14:textId="77777777" w:rsidR="00E46C6A" w:rsidRDefault="00E46C6A">
      <w:r>
        <w:separator/>
      </w:r>
    </w:p>
  </w:footnote>
  <w:footnote w:type="continuationSeparator" w:id="0">
    <w:p w14:paraId="03C6DA75" w14:textId="77777777" w:rsidR="00E46C6A" w:rsidRDefault="00E46C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F0217" w14:textId="77777777" w:rsidR="002343FF" w:rsidRDefault="00E46C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F80E1" w14:textId="77777777" w:rsidR="002343FF" w:rsidRDefault="00E46C6A" w:rsidP="00860B1B">
    <w:pPr>
      <w:pStyle w:val="Header"/>
      <w:tabs>
        <w:tab w:val="center" w:pos="4820"/>
        <w:tab w:val="right" w:pos="9639"/>
      </w:tabs>
    </w:pPr>
  </w:p>
  <w:p w14:paraId="15403BC4" w14:textId="77777777" w:rsidR="002343FF" w:rsidRDefault="005F18EF">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93E43" w14:textId="77777777" w:rsidR="002343FF" w:rsidRDefault="00E46C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0"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5"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16"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0"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3"/>
  </w:num>
  <w:num w:numId="2">
    <w:abstractNumId w:val="21"/>
  </w:num>
  <w:num w:numId="3">
    <w:abstractNumId w:val="14"/>
  </w:num>
  <w:num w:numId="4">
    <w:abstractNumId w:val="11"/>
  </w:num>
  <w:num w:numId="5">
    <w:abstractNumId w:val="3"/>
  </w:num>
  <w:num w:numId="6">
    <w:abstractNumId w:val="19"/>
  </w:num>
  <w:num w:numId="7">
    <w:abstractNumId w:val="9"/>
  </w:num>
  <w:num w:numId="8">
    <w:abstractNumId w:val="17"/>
  </w:num>
  <w:num w:numId="9">
    <w:abstractNumId w:val="12"/>
  </w:num>
  <w:num w:numId="10">
    <w:abstractNumId w:val="5"/>
  </w:num>
  <w:num w:numId="11">
    <w:abstractNumId w:val="1"/>
  </w:num>
  <w:num w:numId="12">
    <w:abstractNumId w:val="2"/>
  </w:num>
  <w:num w:numId="13">
    <w:abstractNumId w:val="18"/>
  </w:num>
  <w:num w:numId="14">
    <w:abstractNumId w:val="0"/>
  </w:num>
  <w:num w:numId="15">
    <w:abstractNumId w:val="15"/>
  </w:num>
  <w:num w:numId="16">
    <w:abstractNumId w:val="16"/>
  </w:num>
  <w:num w:numId="17">
    <w:abstractNumId w:val="20"/>
  </w:num>
  <w:num w:numId="18">
    <w:abstractNumId w:val="6"/>
  </w:num>
  <w:num w:numId="19">
    <w:abstractNumId w:val="10"/>
  </w:num>
  <w:num w:numId="20">
    <w:abstractNumId w:val="8"/>
  </w:num>
  <w:num w:numId="21">
    <w:abstractNumId w:val="7"/>
  </w:num>
  <w:num w:numId="22">
    <w:abstractNumId w:val="4"/>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
    <w15:presenceInfo w15:providerId="None" w15:userI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481"/>
    <w:rsid w:val="0000270C"/>
    <w:rsid w:val="00022E4A"/>
    <w:rsid w:val="0002435B"/>
    <w:rsid w:val="00026974"/>
    <w:rsid w:val="00034183"/>
    <w:rsid w:val="00042608"/>
    <w:rsid w:val="00061DFC"/>
    <w:rsid w:val="00064543"/>
    <w:rsid w:val="00083302"/>
    <w:rsid w:val="00086AF2"/>
    <w:rsid w:val="00090B25"/>
    <w:rsid w:val="000A6394"/>
    <w:rsid w:val="000B7FED"/>
    <w:rsid w:val="000C038A"/>
    <w:rsid w:val="000C35EA"/>
    <w:rsid w:val="000C60EC"/>
    <w:rsid w:val="000C6598"/>
    <w:rsid w:val="000D44B3"/>
    <w:rsid w:val="000F68BD"/>
    <w:rsid w:val="000F6E08"/>
    <w:rsid w:val="001000AE"/>
    <w:rsid w:val="001002F8"/>
    <w:rsid w:val="001021C3"/>
    <w:rsid w:val="001060D4"/>
    <w:rsid w:val="00115934"/>
    <w:rsid w:val="00142435"/>
    <w:rsid w:val="00145D43"/>
    <w:rsid w:val="001521AC"/>
    <w:rsid w:val="00184195"/>
    <w:rsid w:val="00192C46"/>
    <w:rsid w:val="00192CE2"/>
    <w:rsid w:val="00193528"/>
    <w:rsid w:val="001A08B3"/>
    <w:rsid w:val="001A7B60"/>
    <w:rsid w:val="001B2DF6"/>
    <w:rsid w:val="001B3BBE"/>
    <w:rsid w:val="001B52F0"/>
    <w:rsid w:val="001B7A65"/>
    <w:rsid w:val="001C082D"/>
    <w:rsid w:val="001C23ED"/>
    <w:rsid w:val="001C774D"/>
    <w:rsid w:val="001E41F3"/>
    <w:rsid w:val="001E475E"/>
    <w:rsid w:val="001E6E5A"/>
    <w:rsid w:val="001F7119"/>
    <w:rsid w:val="001F7EC3"/>
    <w:rsid w:val="00214A6D"/>
    <w:rsid w:val="00223634"/>
    <w:rsid w:val="002311D7"/>
    <w:rsid w:val="00233542"/>
    <w:rsid w:val="00243F29"/>
    <w:rsid w:val="00250859"/>
    <w:rsid w:val="00250FD1"/>
    <w:rsid w:val="002575B1"/>
    <w:rsid w:val="0026004D"/>
    <w:rsid w:val="002626BF"/>
    <w:rsid w:val="002640DD"/>
    <w:rsid w:val="002675DF"/>
    <w:rsid w:val="00274048"/>
    <w:rsid w:val="00275D12"/>
    <w:rsid w:val="00280AEF"/>
    <w:rsid w:val="00284FEB"/>
    <w:rsid w:val="002860C4"/>
    <w:rsid w:val="00296D1E"/>
    <w:rsid w:val="002B26F8"/>
    <w:rsid w:val="002B5741"/>
    <w:rsid w:val="002E1C86"/>
    <w:rsid w:val="002E2530"/>
    <w:rsid w:val="002E3B30"/>
    <w:rsid w:val="002E472E"/>
    <w:rsid w:val="002E76BE"/>
    <w:rsid w:val="002F4ADF"/>
    <w:rsid w:val="002F5146"/>
    <w:rsid w:val="00305409"/>
    <w:rsid w:val="00311EB4"/>
    <w:rsid w:val="00321AEC"/>
    <w:rsid w:val="00323454"/>
    <w:rsid w:val="003276DE"/>
    <w:rsid w:val="003319EB"/>
    <w:rsid w:val="003403C3"/>
    <w:rsid w:val="00340D36"/>
    <w:rsid w:val="00343B3E"/>
    <w:rsid w:val="003455CB"/>
    <w:rsid w:val="00346553"/>
    <w:rsid w:val="00352B68"/>
    <w:rsid w:val="00352D4B"/>
    <w:rsid w:val="00357350"/>
    <w:rsid w:val="003609EF"/>
    <w:rsid w:val="0036231A"/>
    <w:rsid w:val="00364DED"/>
    <w:rsid w:val="00365268"/>
    <w:rsid w:val="00374DD4"/>
    <w:rsid w:val="00384598"/>
    <w:rsid w:val="00392CE4"/>
    <w:rsid w:val="00397858"/>
    <w:rsid w:val="003B2FD7"/>
    <w:rsid w:val="003C1CA0"/>
    <w:rsid w:val="003E1A36"/>
    <w:rsid w:val="003E228D"/>
    <w:rsid w:val="003E2D55"/>
    <w:rsid w:val="003F59D8"/>
    <w:rsid w:val="003F74E7"/>
    <w:rsid w:val="00403936"/>
    <w:rsid w:val="00410371"/>
    <w:rsid w:val="00413BAE"/>
    <w:rsid w:val="004173DC"/>
    <w:rsid w:val="004242F1"/>
    <w:rsid w:val="00425356"/>
    <w:rsid w:val="00431254"/>
    <w:rsid w:val="004335B1"/>
    <w:rsid w:val="0044770D"/>
    <w:rsid w:val="00466800"/>
    <w:rsid w:val="004749F1"/>
    <w:rsid w:val="004A4E9F"/>
    <w:rsid w:val="004A7283"/>
    <w:rsid w:val="004B0BC9"/>
    <w:rsid w:val="004B3367"/>
    <w:rsid w:val="004B75B7"/>
    <w:rsid w:val="004D2D81"/>
    <w:rsid w:val="004E0CA4"/>
    <w:rsid w:val="004E35BC"/>
    <w:rsid w:val="004E3F98"/>
    <w:rsid w:val="004F13D0"/>
    <w:rsid w:val="004F63CD"/>
    <w:rsid w:val="00501B59"/>
    <w:rsid w:val="00501F04"/>
    <w:rsid w:val="00503A99"/>
    <w:rsid w:val="005073A8"/>
    <w:rsid w:val="005079A1"/>
    <w:rsid w:val="00512706"/>
    <w:rsid w:val="0051580D"/>
    <w:rsid w:val="0052361D"/>
    <w:rsid w:val="00540E16"/>
    <w:rsid w:val="00545E62"/>
    <w:rsid w:val="00547111"/>
    <w:rsid w:val="0055407E"/>
    <w:rsid w:val="00563999"/>
    <w:rsid w:val="0056550F"/>
    <w:rsid w:val="0056645A"/>
    <w:rsid w:val="0057732C"/>
    <w:rsid w:val="005804A6"/>
    <w:rsid w:val="00584EB8"/>
    <w:rsid w:val="005924AC"/>
    <w:rsid w:val="00592D74"/>
    <w:rsid w:val="005A0BF4"/>
    <w:rsid w:val="005B5E9B"/>
    <w:rsid w:val="005E2C44"/>
    <w:rsid w:val="005E396C"/>
    <w:rsid w:val="005F18EF"/>
    <w:rsid w:val="005F27B5"/>
    <w:rsid w:val="005F6599"/>
    <w:rsid w:val="00600CFE"/>
    <w:rsid w:val="00601700"/>
    <w:rsid w:val="006038D5"/>
    <w:rsid w:val="00620018"/>
    <w:rsid w:val="00621188"/>
    <w:rsid w:val="006257ED"/>
    <w:rsid w:val="00630460"/>
    <w:rsid w:val="00641926"/>
    <w:rsid w:val="006441C5"/>
    <w:rsid w:val="00654998"/>
    <w:rsid w:val="00655CCB"/>
    <w:rsid w:val="006612A4"/>
    <w:rsid w:val="00665C47"/>
    <w:rsid w:val="00680D89"/>
    <w:rsid w:val="00682AB7"/>
    <w:rsid w:val="00685AC2"/>
    <w:rsid w:val="00686A81"/>
    <w:rsid w:val="00695808"/>
    <w:rsid w:val="006B0099"/>
    <w:rsid w:val="006B46FB"/>
    <w:rsid w:val="006B5378"/>
    <w:rsid w:val="006C3567"/>
    <w:rsid w:val="006E21FB"/>
    <w:rsid w:val="006E2ED4"/>
    <w:rsid w:val="006F443B"/>
    <w:rsid w:val="007079FB"/>
    <w:rsid w:val="00707E33"/>
    <w:rsid w:val="00713900"/>
    <w:rsid w:val="00727D8A"/>
    <w:rsid w:val="00735D66"/>
    <w:rsid w:val="0074403B"/>
    <w:rsid w:val="00744C4E"/>
    <w:rsid w:val="00760CEB"/>
    <w:rsid w:val="007703A1"/>
    <w:rsid w:val="00770656"/>
    <w:rsid w:val="00776949"/>
    <w:rsid w:val="00780F7F"/>
    <w:rsid w:val="0078103A"/>
    <w:rsid w:val="00792342"/>
    <w:rsid w:val="007930C7"/>
    <w:rsid w:val="007937B2"/>
    <w:rsid w:val="00794280"/>
    <w:rsid w:val="007977A8"/>
    <w:rsid w:val="007A29DB"/>
    <w:rsid w:val="007A658C"/>
    <w:rsid w:val="007B512A"/>
    <w:rsid w:val="007B5FCB"/>
    <w:rsid w:val="007C2097"/>
    <w:rsid w:val="007C2623"/>
    <w:rsid w:val="007C5B4B"/>
    <w:rsid w:val="007D0B85"/>
    <w:rsid w:val="007D1B52"/>
    <w:rsid w:val="007D6A07"/>
    <w:rsid w:val="007E77AC"/>
    <w:rsid w:val="007F538C"/>
    <w:rsid w:val="007F6E8A"/>
    <w:rsid w:val="007F7259"/>
    <w:rsid w:val="008040A8"/>
    <w:rsid w:val="00804A8B"/>
    <w:rsid w:val="008135EF"/>
    <w:rsid w:val="0081372E"/>
    <w:rsid w:val="00824824"/>
    <w:rsid w:val="008261B2"/>
    <w:rsid w:val="008279FA"/>
    <w:rsid w:val="008333C8"/>
    <w:rsid w:val="008401DB"/>
    <w:rsid w:val="00850613"/>
    <w:rsid w:val="008626E7"/>
    <w:rsid w:val="008706BD"/>
    <w:rsid w:val="00870EE7"/>
    <w:rsid w:val="00876B34"/>
    <w:rsid w:val="0088111B"/>
    <w:rsid w:val="0088274D"/>
    <w:rsid w:val="008863B9"/>
    <w:rsid w:val="008913B4"/>
    <w:rsid w:val="00891CE2"/>
    <w:rsid w:val="00892B57"/>
    <w:rsid w:val="00895424"/>
    <w:rsid w:val="008A2938"/>
    <w:rsid w:val="008A4144"/>
    <w:rsid w:val="008A45A6"/>
    <w:rsid w:val="008C25B4"/>
    <w:rsid w:val="008C7C40"/>
    <w:rsid w:val="008D4C6D"/>
    <w:rsid w:val="008E1E5B"/>
    <w:rsid w:val="008E2560"/>
    <w:rsid w:val="008E6754"/>
    <w:rsid w:val="008F1AC7"/>
    <w:rsid w:val="008F3789"/>
    <w:rsid w:val="008F686C"/>
    <w:rsid w:val="00904003"/>
    <w:rsid w:val="00912FC8"/>
    <w:rsid w:val="009148DE"/>
    <w:rsid w:val="00920208"/>
    <w:rsid w:val="0092416D"/>
    <w:rsid w:val="00924255"/>
    <w:rsid w:val="00931A7A"/>
    <w:rsid w:val="00941E30"/>
    <w:rsid w:val="00955D46"/>
    <w:rsid w:val="00977785"/>
    <w:rsid w:val="009777D9"/>
    <w:rsid w:val="00990FBD"/>
    <w:rsid w:val="00991B88"/>
    <w:rsid w:val="00991E29"/>
    <w:rsid w:val="00997DA0"/>
    <w:rsid w:val="009A5753"/>
    <w:rsid w:val="009A579D"/>
    <w:rsid w:val="009A77A0"/>
    <w:rsid w:val="009B4409"/>
    <w:rsid w:val="009D4165"/>
    <w:rsid w:val="009E3297"/>
    <w:rsid w:val="009F1053"/>
    <w:rsid w:val="009F734F"/>
    <w:rsid w:val="00A033BA"/>
    <w:rsid w:val="00A077FA"/>
    <w:rsid w:val="00A11E33"/>
    <w:rsid w:val="00A246B6"/>
    <w:rsid w:val="00A450AD"/>
    <w:rsid w:val="00A47E70"/>
    <w:rsid w:val="00A50CF0"/>
    <w:rsid w:val="00A7671C"/>
    <w:rsid w:val="00A82A5C"/>
    <w:rsid w:val="00A83403"/>
    <w:rsid w:val="00A86D6C"/>
    <w:rsid w:val="00A9347D"/>
    <w:rsid w:val="00A93602"/>
    <w:rsid w:val="00A95162"/>
    <w:rsid w:val="00AA1BE8"/>
    <w:rsid w:val="00AA1DD5"/>
    <w:rsid w:val="00AA2CBC"/>
    <w:rsid w:val="00AB4E44"/>
    <w:rsid w:val="00AC5820"/>
    <w:rsid w:val="00AD1CD8"/>
    <w:rsid w:val="00AD6875"/>
    <w:rsid w:val="00AE500D"/>
    <w:rsid w:val="00AE7692"/>
    <w:rsid w:val="00AF0972"/>
    <w:rsid w:val="00AF5459"/>
    <w:rsid w:val="00AF61F2"/>
    <w:rsid w:val="00B034E3"/>
    <w:rsid w:val="00B123CC"/>
    <w:rsid w:val="00B15899"/>
    <w:rsid w:val="00B15DFC"/>
    <w:rsid w:val="00B258BB"/>
    <w:rsid w:val="00B345E2"/>
    <w:rsid w:val="00B4314C"/>
    <w:rsid w:val="00B43686"/>
    <w:rsid w:val="00B44179"/>
    <w:rsid w:val="00B4732D"/>
    <w:rsid w:val="00B50CCD"/>
    <w:rsid w:val="00B550EF"/>
    <w:rsid w:val="00B63530"/>
    <w:rsid w:val="00B67B97"/>
    <w:rsid w:val="00B67C52"/>
    <w:rsid w:val="00B72073"/>
    <w:rsid w:val="00B82A7F"/>
    <w:rsid w:val="00B846B3"/>
    <w:rsid w:val="00B86D60"/>
    <w:rsid w:val="00B968C8"/>
    <w:rsid w:val="00B97886"/>
    <w:rsid w:val="00BA3EC5"/>
    <w:rsid w:val="00BA51D9"/>
    <w:rsid w:val="00BA5F97"/>
    <w:rsid w:val="00BB48D1"/>
    <w:rsid w:val="00BB5DFC"/>
    <w:rsid w:val="00BC4299"/>
    <w:rsid w:val="00BD279D"/>
    <w:rsid w:val="00BD6BB8"/>
    <w:rsid w:val="00BE1CA0"/>
    <w:rsid w:val="00C006CB"/>
    <w:rsid w:val="00C0259F"/>
    <w:rsid w:val="00C13E01"/>
    <w:rsid w:val="00C179E4"/>
    <w:rsid w:val="00C179FE"/>
    <w:rsid w:val="00C207C5"/>
    <w:rsid w:val="00C33400"/>
    <w:rsid w:val="00C40FCB"/>
    <w:rsid w:val="00C42B41"/>
    <w:rsid w:val="00C5702E"/>
    <w:rsid w:val="00C66BA2"/>
    <w:rsid w:val="00C71838"/>
    <w:rsid w:val="00C77504"/>
    <w:rsid w:val="00C77DF9"/>
    <w:rsid w:val="00C8578F"/>
    <w:rsid w:val="00C95985"/>
    <w:rsid w:val="00CA10C4"/>
    <w:rsid w:val="00CB5796"/>
    <w:rsid w:val="00CC2578"/>
    <w:rsid w:val="00CC5026"/>
    <w:rsid w:val="00CC68D0"/>
    <w:rsid w:val="00CE6ABB"/>
    <w:rsid w:val="00CE77BA"/>
    <w:rsid w:val="00D006DB"/>
    <w:rsid w:val="00D03F9A"/>
    <w:rsid w:val="00D06799"/>
    <w:rsid w:val="00D06D51"/>
    <w:rsid w:val="00D076B5"/>
    <w:rsid w:val="00D134DA"/>
    <w:rsid w:val="00D14832"/>
    <w:rsid w:val="00D150D7"/>
    <w:rsid w:val="00D24991"/>
    <w:rsid w:val="00D364AE"/>
    <w:rsid w:val="00D45495"/>
    <w:rsid w:val="00D50255"/>
    <w:rsid w:val="00D5582E"/>
    <w:rsid w:val="00D60751"/>
    <w:rsid w:val="00D648FC"/>
    <w:rsid w:val="00D64BC1"/>
    <w:rsid w:val="00D66520"/>
    <w:rsid w:val="00D845C1"/>
    <w:rsid w:val="00DA02F8"/>
    <w:rsid w:val="00DB4D3C"/>
    <w:rsid w:val="00DB5832"/>
    <w:rsid w:val="00DC1833"/>
    <w:rsid w:val="00DD0783"/>
    <w:rsid w:val="00DD103D"/>
    <w:rsid w:val="00DD7252"/>
    <w:rsid w:val="00DD75A2"/>
    <w:rsid w:val="00DE34CF"/>
    <w:rsid w:val="00DF2774"/>
    <w:rsid w:val="00DF6F81"/>
    <w:rsid w:val="00E13F3D"/>
    <w:rsid w:val="00E23C39"/>
    <w:rsid w:val="00E31E12"/>
    <w:rsid w:val="00E34898"/>
    <w:rsid w:val="00E35665"/>
    <w:rsid w:val="00E46C6A"/>
    <w:rsid w:val="00E546D2"/>
    <w:rsid w:val="00E70D43"/>
    <w:rsid w:val="00E8084B"/>
    <w:rsid w:val="00E81A45"/>
    <w:rsid w:val="00E824E2"/>
    <w:rsid w:val="00EB09B7"/>
    <w:rsid w:val="00EB1E89"/>
    <w:rsid w:val="00EE2A61"/>
    <w:rsid w:val="00EE7851"/>
    <w:rsid w:val="00EE7D7C"/>
    <w:rsid w:val="00EF2278"/>
    <w:rsid w:val="00F015F9"/>
    <w:rsid w:val="00F11D9C"/>
    <w:rsid w:val="00F12228"/>
    <w:rsid w:val="00F12F45"/>
    <w:rsid w:val="00F13E5E"/>
    <w:rsid w:val="00F25D98"/>
    <w:rsid w:val="00F300FB"/>
    <w:rsid w:val="00F42AE8"/>
    <w:rsid w:val="00F45D9E"/>
    <w:rsid w:val="00F5131B"/>
    <w:rsid w:val="00F545E2"/>
    <w:rsid w:val="00F6080B"/>
    <w:rsid w:val="00F707C8"/>
    <w:rsid w:val="00F77AD2"/>
    <w:rsid w:val="00FA282E"/>
    <w:rsid w:val="00FA323F"/>
    <w:rsid w:val="00FB6386"/>
    <w:rsid w:val="00FC39B8"/>
    <w:rsid w:val="00FE4448"/>
    <w:rsid w:val="00FF71F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AD7A1B31-E5CC-43D8-BD22-E41FC1BD3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paragraph" w:styleId="ListParagraph">
    <w:name w:val="List Paragraph"/>
    <w:aliases w:val="- Bullets,목록 단락,リスト段落,?? ??,?????,????,Lista1,列出段落1,中等深浅网格 1 - 着色 21"/>
    <w:basedOn w:val="Normal"/>
    <w:link w:val="ListParagraphChar"/>
    <w:uiPriority w:val="34"/>
    <w:qFormat/>
    <w:rsid w:val="00DF2774"/>
    <w:pPr>
      <w:autoSpaceDE w:val="0"/>
      <w:autoSpaceDN w:val="0"/>
      <w:adjustRightInd w:val="0"/>
      <w:snapToGrid w:val="0"/>
      <w:spacing w:after="120"/>
      <w:ind w:left="720"/>
      <w:contextualSpacing/>
      <w:jc w:val="both"/>
    </w:pPr>
    <w:rPr>
      <w:sz w:val="22"/>
      <w:szCs w:val="22"/>
      <w:lang w:val="en-US"/>
    </w:rPr>
  </w:style>
  <w:style w:type="character" w:customStyle="1" w:styleId="ListParagraphChar">
    <w:name w:val="List Paragraph Char"/>
    <w:aliases w:val="- Bullets Char,목록 단락 Char,リスト段落 Char,?? ?? Char,????? Char,???? Char,Lista1 Char,列出段落1 Char,中等深浅网格 1 - 着色 21 Char"/>
    <w:link w:val="ListParagraph"/>
    <w:uiPriority w:val="34"/>
    <w:qFormat/>
    <w:rsid w:val="00DF2774"/>
    <w:rPr>
      <w:rFonts w:ascii="Times New Roman" w:eastAsia="SimSun" w:hAnsi="Times New Roman"/>
      <w:sz w:val="22"/>
      <w:szCs w:val="22"/>
      <w:lang w:val="en-US" w:eastAsia="en-US"/>
    </w:rPr>
  </w:style>
  <w:style w:type="character" w:customStyle="1" w:styleId="CRCoverPageZchn">
    <w:name w:val="CR Cover Page Zchn"/>
    <w:link w:val="CRCoverPage"/>
    <w:rsid w:val="003319EB"/>
    <w:rPr>
      <w:rFonts w:ascii="Arial" w:hAnsi="Arial"/>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E1E5B"/>
    <w:rPr>
      <w:rFonts w:ascii="Arial" w:hAnsi="Arial"/>
      <w:b/>
      <w:noProof/>
      <w:sz w:val="18"/>
      <w:lang w:val="en-GB" w:eastAsia="en-US"/>
    </w:rPr>
  </w:style>
  <w:style w:type="character" w:customStyle="1" w:styleId="B1Char1">
    <w:name w:val="B1 Char1"/>
    <w:link w:val="B1"/>
    <w:qFormat/>
    <w:rsid w:val="008E1E5B"/>
    <w:rPr>
      <w:rFonts w:ascii="Times New Roman" w:hAnsi="Times New Roman"/>
      <w:lang w:val="en-GB" w:eastAsia="en-US"/>
    </w:rPr>
  </w:style>
  <w:style w:type="character" w:customStyle="1" w:styleId="B2Char">
    <w:name w:val="B2 Char"/>
    <w:link w:val="B2"/>
    <w:qFormat/>
    <w:locked/>
    <w:rsid w:val="008E1E5B"/>
    <w:rPr>
      <w:rFonts w:ascii="Times New Roman" w:hAnsi="Times New Roman"/>
      <w:lang w:val="en-GB" w:eastAsia="en-US"/>
    </w:rPr>
  </w:style>
  <w:style w:type="character" w:customStyle="1" w:styleId="CommentTextChar">
    <w:name w:val="Comment Text Char"/>
    <w:link w:val="CommentText"/>
    <w:uiPriority w:val="99"/>
    <w:qFormat/>
    <w:rsid w:val="007937B2"/>
    <w:rPr>
      <w:rFonts w:ascii="Times New Roman" w:hAnsi="Times New Roman"/>
      <w:lang w:val="en-GB" w:eastAsia="en-US"/>
    </w:rPr>
  </w:style>
  <w:style w:type="numbering" w:customStyle="1" w:styleId="1">
    <w:name w:val="无列表1"/>
    <w:next w:val="NoList"/>
    <w:uiPriority w:val="99"/>
    <w:semiHidden/>
    <w:unhideWhenUsed/>
    <w:rsid w:val="00CC2578"/>
  </w:style>
  <w:style w:type="paragraph" w:customStyle="1" w:styleId="TAJ">
    <w:name w:val="TAJ"/>
    <w:basedOn w:val="TH"/>
    <w:rsid w:val="00CC2578"/>
    <w:rPr>
      <w:rFonts w:eastAsia="DengXian"/>
    </w:rPr>
  </w:style>
  <w:style w:type="paragraph" w:customStyle="1" w:styleId="Guidance">
    <w:name w:val="Guidance"/>
    <w:basedOn w:val="Normal"/>
    <w:rsid w:val="00CC2578"/>
    <w:rPr>
      <w:rFonts w:eastAsia="DengXian"/>
      <w:i/>
      <w:color w:val="0000FF"/>
    </w:rPr>
  </w:style>
  <w:style w:type="character" w:customStyle="1" w:styleId="B1Zchn">
    <w:name w:val="B1 Zchn"/>
    <w:qFormat/>
    <w:rsid w:val="00CC2578"/>
    <w:rPr>
      <w:lang w:eastAsia="en-US"/>
    </w:rPr>
  </w:style>
  <w:style w:type="character" w:customStyle="1" w:styleId="B2Car">
    <w:name w:val="B2 Car"/>
    <w:rsid w:val="00CC2578"/>
    <w:rPr>
      <w:lang w:val="en-GB" w:eastAsia="en-US"/>
    </w:rPr>
  </w:style>
  <w:style w:type="character" w:customStyle="1" w:styleId="CommentSubjectChar">
    <w:name w:val="Comment Subject Char"/>
    <w:link w:val="CommentSubject"/>
    <w:uiPriority w:val="99"/>
    <w:rsid w:val="00CC2578"/>
    <w:rPr>
      <w:rFonts w:ascii="Times New Roman" w:hAnsi="Times New Roman"/>
      <w:b/>
      <w:bCs/>
      <w:lang w:val="en-GB" w:eastAsia="en-US"/>
    </w:rPr>
  </w:style>
  <w:style w:type="character" w:customStyle="1" w:styleId="BalloonTextChar">
    <w:name w:val="Balloon Text Char"/>
    <w:link w:val="BalloonText"/>
    <w:uiPriority w:val="99"/>
    <w:rsid w:val="00CC2578"/>
    <w:rPr>
      <w:rFonts w:ascii="Tahoma" w:hAnsi="Tahoma" w:cs="Tahoma"/>
      <w:sz w:val="16"/>
      <w:szCs w:val="16"/>
      <w:lang w:val="en-GB" w:eastAsia="en-US"/>
    </w:rPr>
  </w:style>
  <w:style w:type="character" w:customStyle="1" w:styleId="TALChar">
    <w:name w:val="TAL Char"/>
    <w:link w:val="TAL"/>
    <w:rsid w:val="00CC2578"/>
    <w:rPr>
      <w:rFonts w:ascii="Arial" w:hAnsi="Arial"/>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CC2578"/>
    <w:rPr>
      <w:rFonts w:ascii="Times New Roman" w:hAnsi="Times New Roman"/>
      <w:sz w:val="16"/>
      <w:lang w:val="en-GB" w:eastAsia="en-US"/>
    </w:rPr>
  </w:style>
  <w:style w:type="character" w:customStyle="1" w:styleId="THChar">
    <w:name w:val="TH Char"/>
    <w:link w:val="TH"/>
    <w:qFormat/>
    <w:rsid w:val="00CC2578"/>
    <w:rPr>
      <w:rFonts w:ascii="Arial" w:hAnsi="Arial"/>
      <w:b/>
      <w:lang w:val="en-GB" w:eastAsia="en-US"/>
    </w:rPr>
  </w:style>
  <w:style w:type="paragraph" w:styleId="IndexHeading">
    <w:name w:val="index heading"/>
    <w:basedOn w:val="Normal"/>
    <w:next w:val="Normal"/>
    <w:rsid w:val="00CC2578"/>
    <w:pPr>
      <w:pBdr>
        <w:top w:val="single" w:sz="12" w:space="0" w:color="auto"/>
      </w:pBdr>
      <w:overflowPunct w:val="0"/>
      <w:autoSpaceDE w:val="0"/>
      <w:autoSpaceDN w:val="0"/>
      <w:adjustRightInd w:val="0"/>
      <w:spacing w:before="360" w:after="240"/>
      <w:textAlignment w:val="baseline"/>
    </w:pPr>
    <w:rPr>
      <w:rFonts w:eastAsia="DengXian"/>
      <w:b/>
      <w:i/>
      <w:sz w:val="26"/>
      <w:lang w:eastAsia="en-GB"/>
    </w:rPr>
  </w:style>
  <w:style w:type="paragraph" w:customStyle="1" w:styleId="INDENT1">
    <w:name w:val="INDENT1"/>
    <w:basedOn w:val="Normal"/>
    <w:rsid w:val="00CC2578"/>
    <w:pPr>
      <w:overflowPunct w:val="0"/>
      <w:autoSpaceDE w:val="0"/>
      <w:autoSpaceDN w:val="0"/>
      <w:adjustRightInd w:val="0"/>
      <w:ind w:left="851"/>
      <w:textAlignment w:val="baseline"/>
    </w:pPr>
    <w:rPr>
      <w:rFonts w:eastAsia="DengXian"/>
      <w:lang w:eastAsia="en-GB"/>
    </w:rPr>
  </w:style>
  <w:style w:type="paragraph" w:customStyle="1" w:styleId="INDENT2">
    <w:name w:val="INDENT2"/>
    <w:basedOn w:val="Normal"/>
    <w:rsid w:val="00CC2578"/>
    <w:pPr>
      <w:overflowPunct w:val="0"/>
      <w:autoSpaceDE w:val="0"/>
      <w:autoSpaceDN w:val="0"/>
      <w:adjustRightInd w:val="0"/>
      <w:ind w:left="1135" w:hanging="284"/>
      <w:textAlignment w:val="baseline"/>
    </w:pPr>
    <w:rPr>
      <w:rFonts w:eastAsia="DengXian"/>
      <w:lang w:eastAsia="en-GB"/>
    </w:rPr>
  </w:style>
  <w:style w:type="paragraph" w:customStyle="1" w:styleId="INDENT3">
    <w:name w:val="INDENT3"/>
    <w:basedOn w:val="Normal"/>
    <w:rsid w:val="00CC2578"/>
    <w:pPr>
      <w:overflowPunct w:val="0"/>
      <w:autoSpaceDE w:val="0"/>
      <w:autoSpaceDN w:val="0"/>
      <w:adjustRightInd w:val="0"/>
      <w:ind w:left="1701" w:hanging="567"/>
      <w:textAlignment w:val="baseline"/>
    </w:pPr>
    <w:rPr>
      <w:rFonts w:eastAsia="DengXian"/>
      <w:lang w:eastAsia="en-GB"/>
    </w:rPr>
  </w:style>
  <w:style w:type="paragraph" w:customStyle="1" w:styleId="FigureTitle">
    <w:name w:val="Figure_Title"/>
    <w:basedOn w:val="Normal"/>
    <w:next w:val="Normal"/>
    <w:rsid w:val="00CC257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DengXian"/>
      <w:b/>
      <w:sz w:val="24"/>
      <w:lang w:eastAsia="en-GB"/>
    </w:rPr>
  </w:style>
  <w:style w:type="paragraph" w:customStyle="1" w:styleId="RecCCITT">
    <w:name w:val="Rec_CCITT_#"/>
    <w:basedOn w:val="Normal"/>
    <w:rsid w:val="00CC2578"/>
    <w:pPr>
      <w:keepNext/>
      <w:keepLines/>
      <w:overflowPunct w:val="0"/>
      <w:autoSpaceDE w:val="0"/>
      <w:autoSpaceDN w:val="0"/>
      <w:adjustRightInd w:val="0"/>
      <w:textAlignment w:val="baseline"/>
    </w:pPr>
    <w:rPr>
      <w:rFonts w:eastAsia="DengXian"/>
      <w:b/>
      <w:lang w:eastAsia="en-GB"/>
    </w:rPr>
  </w:style>
  <w:style w:type="paragraph" w:customStyle="1" w:styleId="enumlev2">
    <w:name w:val="enumlev2"/>
    <w:basedOn w:val="Normal"/>
    <w:rsid w:val="00CC257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DengXian"/>
      <w:lang w:val="en-US" w:eastAsia="en-GB"/>
    </w:rPr>
  </w:style>
  <w:style w:type="paragraph" w:customStyle="1" w:styleId="CouvRecTitle">
    <w:name w:val="Couv Rec Title"/>
    <w:basedOn w:val="Normal"/>
    <w:rsid w:val="00CC2578"/>
    <w:pPr>
      <w:keepNext/>
      <w:keepLines/>
      <w:overflowPunct w:val="0"/>
      <w:autoSpaceDE w:val="0"/>
      <w:autoSpaceDN w:val="0"/>
      <w:adjustRightInd w:val="0"/>
      <w:spacing w:before="240"/>
      <w:ind w:left="1418"/>
      <w:textAlignment w:val="baseline"/>
    </w:pPr>
    <w:rPr>
      <w:rFonts w:ascii="Arial" w:eastAsia="DengXian"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99"/>
    <w:qFormat/>
    <w:rsid w:val="00CC2578"/>
    <w:pPr>
      <w:overflowPunct w:val="0"/>
      <w:autoSpaceDE w:val="0"/>
      <w:autoSpaceDN w:val="0"/>
      <w:adjustRightInd w:val="0"/>
      <w:spacing w:before="120" w:after="120"/>
      <w:textAlignment w:val="baseline"/>
    </w:pPr>
    <w:rPr>
      <w:rFonts w:eastAsia="DengXian"/>
      <w:b/>
      <w:lang w:eastAsia="en-GB"/>
    </w:rPr>
  </w:style>
  <w:style w:type="character" w:customStyle="1" w:styleId="DocumentMapChar">
    <w:name w:val="Document Map Char"/>
    <w:link w:val="DocumentMap"/>
    <w:uiPriority w:val="99"/>
    <w:rsid w:val="00CC2578"/>
    <w:rPr>
      <w:rFonts w:ascii="Tahoma" w:hAnsi="Tahoma" w:cs="Tahoma"/>
      <w:shd w:val="clear" w:color="auto" w:fill="000080"/>
      <w:lang w:val="en-GB" w:eastAsia="en-US"/>
    </w:rPr>
  </w:style>
  <w:style w:type="paragraph" w:styleId="PlainText">
    <w:name w:val="Plain Text"/>
    <w:basedOn w:val="Normal"/>
    <w:link w:val="PlainTextChar"/>
    <w:uiPriority w:val="99"/>
    <w:rsid w:val="00CC2578"/>
    <w:pPr>
      <w:overflowPunct w:val="0"/>
      <w:autoSpaceDE w:val="0"/>
      <w:autoSpaceDN w:val="0"/>
      <w:adjustRightInd w:val="0"/>
      <w:textAlignment w:val="baseline"/>
    </w:pPr>
    <w:rPr>
      <w:rFonts w:ascii="Courier New" w:eastAsia="DengXian" w:hAnsi="Courier New"/>
      <w:lang w:val="nb-NO" w:eastAsia="en-GB"/>
    </w:rPr>
  </w:style>
  <w:style w:type="character" w:customStyle="1" w:styleId="PlainTextChar">
    <w:name w:val="Plain Text Char"/>
    <w:basedOn w:val="DefaultParagraphFont"/>
    <w:link w:val="PlainText"/>
    <w:uiPriority w:val="99"/>
    <w:rsid w:val="00CC2578"/>
    <w:rPr>
      <w:rFonts w:ascii="Courier New" w:eastAsia="DengXian"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CC2578"/>
    <w:pPr>
      <w:overflowPunct w:val="0"/>
      <w:autoSpaceDE w:val="0"/>
      <w:autoSpaceDN w:val="0"/>
      <w:adjustRightInd w:val="0"/>
      <w:textAlignment w:val="baseline"/>
    </w:pPr>
    <w:rPr>
      <w:rFonts w:eastAsia="DengXian"/>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CC2578"/>
    <w:rPr>
      <w:rFonts w:ascii="Times New Roman" w:eastAsia="DengXian" w:hAnsi="Times New Roman"/>
      <w:lang w:val="en-GB" w:eastAsia="en-GB"/>
    </w:rPr>
  </w:style>
  <w:style w:type="paragraph" w:styleId="BodyText2">
    <w:name w:val="Body Text 2"/>
    <w:basedOn w:val="Normal"/>
    <w:link w:val="BodyText2Char"/>
    <w:rsid w:val="00CC2578"/>
    <w:pPr>
      <w:widowControl w:val="0"/>
      <w:tabs>
        <w:tab w:val="left" w:pos="2205"/>
      </w:tabs>
      <w:overflowPunct w:val="0"/>
      <w:autoSpaceDE w:val="0"/>
      <w:autoSpaceDN w:val="0"/>
      <w:adjustRightInd w:val="0"/>
      <w:spacing w:after="0"/>
      <w:ind w:left="630"/>
      <w:jc w:val="both"/>
      <w:textAlignment w:val="baseline"/>
    </w:pPr>
    <w:rPr>
      <w:rFonts w:eastAsia="DengXian"/>
      <w:kern w:val="2"/>
      <w:sz w:val="21"/>
      <w:lang w:val="x-none" w:eastAsia="x-none"/>
    </w:rPr>
  </w:style>
  <w:style w:type="character" w:customStyle="1" w:styleId="BodyText2Char">
    <w:name w:val="Body Text 2 Char"/>
    <w:basedOn w:val="DefaultParagraphFont"/>
    <w:link w:val="BodyText2"/>
    <w:rsid w:val="00CC2578"/>
    <w:rPr>
      <w:rFonts w:ascii="Times New Roman" w:eastAsia="DengXian" w:hAnsi="Times New Roman"/>
      <w:kern w:val="2"/>
      <w:sz w:val="21"/>
      <w:lang w:val="x-none" w:eastAsia="x-none"/>
    </w:rPr>
  </w:style>
  <w:style w:type="paragraph" w:styleId="BodyTextIndent2">
    <w:name w:val="Body Text Indent 2"/>
    <w:basedOn w:val="Normal"/>
    <w:link w:val="BodyTextIndent2Char"/>
    <w:rsid w:val="00CC2578"/>
    <w:pPr>
      <w:widowControl w:val="0"/>
      <w:tabs>
        <w:tab w:val="left" w:pos="2205"/>
      </w:tabs>
      <w:overflowPunct w:val="0"/>
      <w:autoSpaceDE w:val="0"/>
      <w:autoSpaceDN w:val="0"/>
      <w:adjustRightInd w:val="0"/>
      <w:spacing w:after="0"/>
      <w:ind w:left="200"/>
      <w:jc w:val="both"/>
      <w:textAlignment w:val="baseline"/>
    </w:pPr>
    <w:rPr>
      <w:rFonts w:eastAsia="DengXian"/>
      <w:kern w:val="2"/>
      <w:lang w:val="x-none" w:eastAsia="x-none"/>
    </w:rPr>
  </w:style>
  <w:style w:type="character" w:customStyle="1" w:styleId="BodyTextIndent2Char">
    <w:name w:val="Body Text Indent 2 Char"/>
    <w:basedOn w:val="DefaultParagraphFont"/>
    <w:link w:val="BodyTextIndent2"/>
    <w:rsid w:val="00CC2578"/>
    <w:rPr>
      <w:rFonts w:ascii="Times New Roman" w:eastAsia="DengXian" w:hAnsi="Times New Roman"/>
      <w:kern w:val="2"/>
      <w:lang w:val="x-none" w:eastAsia="x-none"/>
    </w:rPr>
  </w:style>
  <w:style w:type="paragraph" w:styleId="BodyTextIndent3">
    <w:name w:val="Body Text Indent 3"/>
    <w:basedOn w:val="Normal"/>
    <w:link w:val="BodyTextIndent3Char"/>
    <w:rsid w:val="00CC2578"/>
    <w:pPr>
      <w:overflowPunct w:val="0"/>
      <w:autoSpaceDE w:val="0"/>
      <w:autoSpaceDN w:val="0"/>
      <w:adjustRightInd w:val="0"/>
      <w:spacing w:after="0"/>
      <w:ind w:left="1080"/>
      <w:textAlignment w:val="baseline"/>
    </w:pPr>
    <w:rPr>
      <w:rFonts w:eastAsia="DengXian"/>
      <w:lang w:val="en-US" w:eastAsia="ja-JP"/>
    </w:rPr>
  </w:style>
  <w:style w:type="character" w:customStyle="1" w:styleId="BodyTextIndent3Char">
    <w:name w:val="Body Text Indent 3 Char"/>
    <w:basedOn w:val="DefaultParagraphFont"/>
    <w:link w:val="BodyTextIndent3"/>
    <w:rsid w:val="00CC2578"/>
    <w:rPr>
      <w:rFonts w:ascii="Times New Roman" w:eastAsia="DengXian" w:hAnsi="Times New Roman"/>
      <w:lang w:val="en-US" w:eastAsia="ja-JP"/>
    </w:rPr>
  </w:style>
  <w:style w:type="paragraph" w:customStyle="1" w:styleId="numberedlist0">
    <w:name w:val="numbered list"/>
    <w:basedOn w:val="ListBullet"/>
    <w:rsid w:val="00CC2578"/>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DengXian"/>
      <w:lang w:eastAsia="ja-JP"/>
    </w:rPr>
  </w:style>
  <w:style w:type="paragraph" w:customStyle="1" w:styleId="CRfront">
    <w:name w:val="CR_front"/>
    <w:next w:val="Normal"/>
    <w:rsid w:val="00CC2578"/>
    <w:rPr>
      <w:rFonts w:ascii="Arial" w:eastAsia="MS Mincho" w:hAnsi="Arial"/>
      <w:lang w:val="en-GB" w:eastAsia="en-US"/>
    </w:rPr>
  </w:style>
  <w:style w:type="paragraph" w:customStyle="1" w:styleId="TabList">
    <w:name w:val="TabList"/>
    <w:basedOn w:val="Normal"/>
    <w:rsid w:val="00CC257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CC257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CC257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CC257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CC2578"/>
    <w:pPr>
      <w:widowControl w:val="0"/>
      <w:overflowPunct w:val="0"/>
      <w:autoSpaceDE w:val="0"/>
      <w:autoSpaceDN w:val="0"/>
      <w:adjustRightInd w:val="0"/>
      <w:spacing w:after="240"/>
      <w:jc w:val="both"/>
      <w:textAlignment w:val="baseline"/>
    </w:pPr>
    <w:rPr>
      <w:rFonts w:eastAsia="DengXian"/>
      <w:sz w:val="24"/>
      <w:lang w:val="en-AU" w:eastAsia="en-GB"/>
    </w:rPr>
  </w:style>
  <w:style w:type="paragraph" w:customStyle="1" w:styleId="Reference">
    <w:name w:val="Reference"/>
    <w:basedOn w:val="EX"/>
    <w:link w:val="ReferenceChar"/>
    <w:qFormat/>
    <w:rsid w:val="00CC2578"/>
    <w:pPr>
      <w:numPr>
        <w:numId w:val="5"/>
      </w:numPr>
      <w:overflowPunct w:val="0"/>
      <w:autoSpaceDE w:val="0"/>
      <w:autoSpaceDN w:val="0"/>
      <w:adjustRightInd w:val="0"/>
      <w:textAlignment w:val="baseline"/>
    </w:pPr>
    <w:rPr>
      <w:rFonts w:eastAsia="DengXian"/>
      <w:lang w:eastAsia="en-GB"/>
    </w:rPr>
  </w:style>
  <w:style w:type="paragraph" w:customStyle="1" w:styleId="berschrift1H1">
    <w:name w:val="Überschrift 1.H1"/>
    <w:basedOn w:val="Normal"/>
    <w:next w:val="Normal"/>
    <w:rsid w:val="00CC2578"/>
    <w:pPr>
      <w:keepNext/>
      <w:keepLines/>
      <w:numPr>
        <w:numId w:val="4"/>
      </w:numPr>
      <w:pBdr>
        <w:top w:val="single" w:sz="12" w:space="3" w:color="auto"/>
      </w:pBdr>
      <w:tabs>
        <w:tab w:val="clear" w:pos="735"/>
        <w:tab w:val="num" w:pos="1843"/>
      </w:tabs>
      <w:overflowPunct w:val="0"/>
      <w:autoSpaceDE w:val="0"/>
      <w:autoSpaceDN w:val="0"/>
      <w:adjustRightInd w:val="0"/>
      <w:spacing w:before="240"/>
      <w:ind w:left="1843" w:hanging="425"/>
      <w:textAlignment w:val="baseline"/>
      <w:outlineLvl w:val="0"/>
    </w:pPr>
    <w:rPr>
      <w:rFonts w:ascii="Arial" w:eastAsia="DengXian" w:hAnsi="Arial"/>
      <w:sz w:val="36"/>
      <w:lang w:eastAsia="de-DE"/>
    </w:rPr>
  </w:style>
  <w:style w:type="paragraph" w:customStyle="1" w:styleId="textintend1">
    <w:name w:val="text intend 1"/>
    <w:basedOn w:val="text"/>
    <w:rsid w:val="00CC2578"/>
    <w:pPr>
      <w:widowControl/>
      <w:numPr>
        <w:numId w:val="1"/>
      </w:numPr>
      <w:tabs>
        <w:tab w:val="clear" w:pos="992"/>
      </w:tabs>
      <w:spacing w:after="120"/>
      <w:ind w:left="720" w:hanging="360"/>
    </w:pPr>
    <w:rPr>
      <w:rFonts w:eastAsia="MS Mincho"/>
      <w:lang w:val="en-US"/>
    </w:rPr>
  </w:style>
  <w:style w:type="paragraph" w:customStyle="1" w:styleId="textintend2">
    <w:name w:val="text intend 2"/>
    <w:basedOn w:val="text"/>
    <w:rsid w:val="00CC2578"/>
    <w:pPr>
      <w:widowControl/>
      <w:numPr>
        <w:numId w:val="2"/>
      </w:numPr>
      <w:tabs>
        <w:tab w:val="clear" w:pos="1418"/>
        <w:tab w:val="num" w:pos="992"/>
      </w:tabs>
      <w:spacing w:after="120"/>
      <w:ind w:left="992" w:hanging="425"/>
    </w:pPr>
    <w:rPr>
      <w:rFonts w:eastAsia="MS Mincho"/>
      <w:lang w:val="en-US"/>
    </w:rPr>
  </w:style>
  <w:style w:type="paragraph" w:customStyle="1" w:styleId="textintend3">
    <w:name w:val="text intend 3"/>
    <w:basedOn w:val="text"/>
    <w:rsid w:val="00CC2578"/>
    <w:pPr>
      <w:widowControl/>
      <w:numPr>
        <w:numId w:val="3"/>
      </w:numPr>
      <w:tabs>
        <w:tab w:val="clear" w:pos="1843"/>
        <w:tab w:val="num" w:pos="1418"/>
      </w:tabs>
      <w:spacing w:after="120"/>
      <w:ind w:left="1418" w:hanging="426"/>
    </w:pPr>
    <w:rPr>
      <w:rFonts w:eastAsia="MS Mincho"/>
      <w:lang w:val="en-US"/>
    </w:rPr>
  </w:style>
  <w:style w:type="paragraph" w:customStyle="1" w:styleId="normalpuce">
    <w:name w:val="normal puce"/>
    <w:basedOn w:val="Normal"/>
    <w:rsid w:val="00CC257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CC2578"/>
    <w:pPr>
      <w:keepLines w:val="0"/>
      <w:numPr>
        <w:numId w:val="7"/>
      </w:numPr>
      <w:pBdr>
        <w:top w:val="none" w:sz="0" w:space="0" w:color="auto"/>
      </w:pBdr>
      <w:overflowPunct w:val="0"/>
      <w:autoSpaceDE w:val="0"/>
      <w:autoSpaceDN w:val="0"/>
      <w:adjustRightInd w:val="0"/>
      <w:spacing w:after="0"/>
      <w:textAlignment w:val="baseline"/>
    </w:pPr>
    <w:rPr>
      <w:rFonts w:eastAsia="DengXian"/>
      <w:b/>
      <w:noProof/>
      <w:kern w:val="28"/>
      <w:sz w:val="24"/>
      <w:lang w:val="en-US" w:eastAsia="en-GB"/>
    </w:rPr>
  </w:style>
  <w:style w:type="paragraph" w:styleId="Date">
    <w:name w:val="Date"/>
    <w:basedOn w:val="Normal"/>
    <w:next w:val="Normal"/>
    <w:link w:val="DateChar"/>
    <w:uiPriority w:val="99"/>
    <w:rsid w:val="00CC2578"/>
    <w:pPr>
      <w:overflowPunct w:val="0"/>
      <w:autoSpaceDE w:val="0"/>
      <w:autoSpaceDN w:val="0"/>
      <w:adjustRightInd w:val="0"/>
      <w:spacing w:after="0"/>
      <w:jc w:val="both"/>
      <w:textAlignment w:val="baseline"/>
    </w:pPr>
    <w:rPr>
      <w:rFonts w:eastAsia="DengXian"/>
      <w:lang w:eastAsia="en-GB"/>
    </w:rPr>
  </w:style>
  <w:style w:type="character" w:customStyle="1" w:styleId="DateChar">
    <w:name w:val="Date Char"/>
    <w:basedOn w:val="DefaultParagraphFont"/>
    <w:link w:val="Date"/>
    <w:uiPriority w:val="99"/>
    <w:rsid w:val="00CC2578"/>
    <w:rPr>
      <w:rFonts w:ascii="Times New Roman" w:eastAsia="DengXian" w:hAnsi="Times New Roman"/>
      <w:lang w:val="en-GB" w:eastAsia="en-GB"/>
    </w:rPr>
  </w:style>
  <w:style w:type="paragraph" w:customStyle="1" w:styleId="Meetingcaption">
    <w:name w:val="Meeting caption"/>
    <w:basedOn w:val="Normal"/>
    <w:rsid w:val="00CC257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DengXian"/>
      <w:snapToGrid w:val="0"/>
      <w:sz w:val="22"/>
      <w:lang w:val="fr-FR" w:eastAsia="en-GB"/>
    </w:rPr>
  </w:style>
  <w:style w:type="paragraph" w:customStyle="1" w:styleId="para">
    <w:name w:val="para"/>
    <w:basedOn w:val="Normal"/>
    <w:rsid w:val="00CC2578"/>
    <w:pPr>
      <w:overflowPunct w:val="0"/>
      <w:autoSpaceDE w:val="0"/>
      <w:autoSpaceDN w:val="0"/>
      <w:adjustRightInd w:val="0"/>
      <w:spacing w:after="240"/>
      <w:jc w:val="both"/>
      <w:textAlignment w:val="baseline"/>
    </w:pPr>
    <w:rPr>
      <w:rFonts w:ascii="Helvetica" w:eastAsia="DengXian" w:hAnsi="Helvetica"/>
      <w:lang w:eastAsia="en-GB"/>
    </w:rPr>
  </w:style>
  <w:style w:type="paragraph" w:customStyle="1" w:styleId="Cell">
    <w:name w:val="Cell"/>
    <w:basedOn w:val="Normal"/>
    <w:rsid w:val="00CC2578"/>
    <w:pPr>
      <w:overflowPunct w:val="0"/>
      <w:autoSpaceDE w:val="0"/>
      <w:autoSpaceDN w:val="0"/>
      <w:adjustRightInd w:val="0"/>
      <w:spacing w:after="0" w:line="240" w:lineRule="exact"/>
      <w:jc w:val="center"/>
      <w:textAlignment w:val="baseline"/>
    </w:pPr>
    <w:rPr>
      <w:rFonts w:eastAsia="DengXian"/>
      <w:sz w:val="16"/>
      <w:lang w:val="en-US" w:eastAsia="ja-JP"/>
    </w:rPr>
  </w:style>
  <w:style w:type="paragraph" w:customStyle="1" w:styleId="h60">
    <w:name w:val="h6"/>
    <w:basedOn w:val="Normal"/>
    <w:rsid w:val="00CC2578"/>
    <w:pPr>
      <w:overflowPunct w:val="0"/>
      <w:autoSpaceDE w:val="0"/>
      <w:autoSpaceDN w:val="0"/>
      <w:adjustRightInd w:val="0"/>
      <w:spacing w:before="100" w:beforeAutospacing="1" w:after="100" w:afterAutospacing="1"/>
      <w:textAlignment w:val="baseline"/>
    </w:pPr>
    <w:rPr>
      <w:rFonts w:eastAsia="DengXian"/>
      <w:sz w:val="24"/>
      <w:szCs w:val="24"/>
      <w:lang w:val="en-US" w:eastAsia="ja-JP"/>
    </w:rPr>
  </w:style>
  <w:style w:type="paragraph" w:customStyle="1" w:styleId="b10">
    <w:name w:val="b1"/>
    <w:basedOn w:val="Normal"/>
    <w:rsid w:val="00CC2578"/>
    <w:pPr>
      <w:overflowPunct w:val="0"/>
      <w:autoSpaceDE w:val="0"/>
      <w:autoSpaceDN w:val="0"/>
      <w:adjustRightInd w:val="0"/>
      <w:spacing w:before="100" w:beforeAutospacing="1" w:after="100" w:afterAutospacing="1"/>
      <w:textAlignment w:val="baseline"/>
    </w:pPr>
    <w:rPr>
      <w:rFonts w:eastAsia="DengXian"/>
      <w:sz w:val="24"/>
      <w:szCs w:val="24"/>
      <w:lang w:val="en-US" w:eastAsia="ja-JP"/>
    </w:rPr>
  </w:style>
  <w:style w:type="paragraph" w:customStyle="1" w:styleId="tah0">
    <w:name w:val="tah"/>
    <w:basedOn w:val="Normal"/>
    <w:rsid w:val="00CC257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CC2578"/>
    <w:rPr>
      <w:i/>
      <w:color w:val="0000FF"/>
      <w:lang w:val="en-GB" w:eastAsia="ja-JP" w:bidi="ar-SA"/>
    </w:rPr>
  </w:style>
  <w:style w:type="paragraph" w:customStyle="1" w:styleId="CharCharCharChar">
    <w:name w:val="Char Char Char Char"/>
    <w:rsid w:val="00CC257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CC257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CC2578"/>
    <w:rPr>
      <w:i/>
      <w:iCs/>
    </w:rPr>
  </w:style>
  <w:style w:type="character" w:customStyle="1" w:styleId="h4CharChar">
    <w:name w:val="h4 Char Char"/>
    <w:rsid w:val="00CC2578"/>
    <w:rPr>
      <w:rFonts w:ascii="Arial" w:hAnsi="Arial"/>
      <w:sz w:val="24"/>
      <w:lang w:val="en-GB" w:eastAsia="ja-JP" w:bidi="ar-SA"/>
    </w:rPr>
  </w:style>
  <w:style w:type="table" w:styleId="TableGrid">
    <w:name w:val="Table Grid"/>
    <w:basedOn w:val="TableNormal"/>
    <w:uiPriority w:val="59"/>
    <w:qFormat/>
    <w:rsid w:val="00CC257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CC2578"/>
    <w:pPr>
      <w:tabs>
        <w:tab w:val="num" w:pos="2560"/>
      </w:tabs>
      <w:ind w:left="2560" w:hanging="357"/>
    </w:pPr>
    <w:rPr>
      <w:rFonts w:eastAsia="DengXian"/>
      <w:lang w:val="en-AU" w:eastAsia="ko-KR"/>
    </w:rPr>
  </w:style>
  <w:style w:type="character" w:customStyle="1" w:styleId="FigureCaption1">
    <w:name w:val="Figure Caption1"/>
    <w:aliases w:val="fc Char1,Figure Caption Char Char"/>
    <w:rsid w:val="00CC257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CC2578"/>
    <w:rPr>
      <w:rFonts w:ascii="Arial" w:hAnsi="Arial"/>
      <w:sz w:val="28"/>
      <w:lang w:val="en-GB" w:eastAsia="en-US"/>
    </w:rPr>
  </w:style>
  <w:style w:type="character" w:customStyle="1" w:styleId="CharChar5">
    <w:name w:val="Char Char5"/>
    <w:semiHidden/>
    <w:rsid w:val="00CC257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CC2578"/>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CC257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CC2578"/>
    <w:rPr>
      <w:rFonts w:ascii="Arial" w:hAnsi="Arial"/>
      <w:sz w:val="24"/>
      <w:lang w:val="en-GB" w:eastAsia="en-US"/>
    </w:rPr>
  </w:style>
  <w:style w:type="character" w:customStyle="1" w:styleId="Heading5Char">
    <w:name w:val="Heading 5 Char"/>
    <w:aliases w:val="h5 Char,Heading5 Char,H5 Char"/>
    <w:link w:val="Heading5"/>
    <w:rsid w:val="00CC2578"/>
    <w:rPr>
      <w:rFonts w:ascii="Arial" w:hAnsi="Arial"/>
      <w:sz w:val="22"/>
      <w:lang w:val="en-GB" w:eastAsia="en-US"/>
    </w:rPr>
  </w:style>
  <w:style w:type="character" w:customStyle="1" w:styleId="Heading6Char">
    <w:name w:val="Heading 6 Char"/>
    <w:link w:val="Heading6"/>
    <w:uiPriority w:val="9"/>
    <w:rsid w:val="00CC2578"/>
    <w:rPr>
      <w:rFonts w:ascii="Arial" w:hAnsi="Arial"/>
      <w:lang w:val="en-GB" w:eastAsia="en-US"/>
    </w:rPr>
  </w:style>
  <w:style w:type="character" w:customStyle="1" w:styleId="Heading7Char">
    <w:name w:val="Heading 7 Char"/>
    <w:link w:val="Heading7"/>
    <w:uiPriority w:val="9"/>
    <w:rsid w:val="00CC2578"/>
    <w:rPr>
      <w:rFonts w:ascii="Arial" w:hAnsi="Arial"/>
      <w:lang w:val="en-GB" w:eastAsia="en-US"/>
    </w:rPr>
  </w:style>
  <w:style w:type="character" w:customStyle="1" w:styleId="Heading8Char">
    <w:name w:val="Heading 8 Char"/>
    <w:aliases w:val="Table Heading Char"/>
    <w:link w:val="Heading8"/>
    <w:rsid w:val="00CC2578"/>
    <w:rPr>
      <w:rFonts w:ascii="Arial" w:hAnsi="Arial"/>
      <w:sz w:val="36"/>
      <w:lang w:val="en-GB" w:eastAsia="en-US"/>
    </w:rPr>
  </w:style>
  <w:style w:type="character" w:customStyle="1" w:styleId="Heading9Char">
    <w:name w:val="Heading 9 Char"/>
    <w:aliases w:val="Figure Heading Char,FH Char"/>
    <w:link w:val="Heading9"/>
    <w:uiPriority w:val="9"/>
    <w:rsid w:val="00CC2578"/>
    <w:rPr>
      <w:rFonts w:ascii="Arial" w:hAnsi="Arial"/>
      <w:sz w:val="36"/>
      <w:lang w:val="en-GB" w:eastAsia="en-US"/>
    </w:rPr>
  </w:style>
  <w:style w:type="character" w:customStyle="1" w:styleId="ListChar">
    <w:name w:val="List Char"/>
    <w:link w:val="List"/>
    <w:rsid w:val="00CC2578"/>
    <w:rPr>
      <w:rFonts w:ascii="Times New Roman" w:hAnsi="Times New Roman"/>
      <w:lang w:val="en-GB" w:eastAsia="en-US"/>
    </w:rPr>
  </w:style>
  <w:style w:type="character" w:customStyle="1" w:styleId="PLChar">
    <w:name w:val="PL Char"/>
    <w:link w:val="PL"/>
    <w:qFormat/>
    <w:locked/>
    <w:rsid w:val="00CC2578"/>
    <w:rPr>
      <w:rFonts w:ascii="Courier New" w:hAnsi="Courier New"/>
      <w:noProof/>
      <w:sz w:val="16"/>
      <w:lang w:val="en-GB" w:eastAsia="en-US"/>
    </w:rPr>
  </w:style>
  <w:style w:type="character" w:customStyle="1" w:styleId="List2Char">
    <w:name w:val="List 2 Char"/>
    <w:link w:val="List2"/>
    <w:rsid w:val="00CC2578"/>
    <w:rPr>
      <w:rFonts w:ascii="Times New Roman" w:hAnsi="Times New Roman"/>
      <w:lang w:val="en-GB" w:eastAsia="en-US"/>
    </w:rPr>
  </w:style>
  <w:style w:type="character" w:customStyle="1" w:styleId="List3Char">
    <w:name w:val="List 3 Char"/>
    <w:link w:val="List3"/>
    <w:rsid w:val="00CC2578"/>
    <w:rPr>
      <w:rFonts w:ascii="Times New Roman" w:hAnsi="Times New Roman"/>
      <w:lang w:val="en-GB" w:eastAsia="en-US"/>
    </w:rPr>
  </w:style>
  <w:style w:type="character" w:customStyle="1" w:styleId="B3Char">
    <w:name w:val="B3 Char"/>
    <w:link w:val="B3"/>
    <w:rsid w:val="00CC2578"/>
    <w:rPr>
      <w:rFonts w:ascii="Times New Roman" w:hAnsi="Times New Roman"/>
      <w:lang w:val="en-GB" w:eastAsia="en-US"/>
    </w:rPr>
  </w:style>
  <w:style w:type="character" w:customStyle="1" w:styleId="FooterChar">
    <w:name w:val="Footer Char"/>
    <w:link w:val="Footer"/>
    <w:uiPriority w:val="99"/>
    <w:rsid w:val="00CC2578"/>
    <w:rPr>
      <w:rFonts w:ascii="Arial" w:hAnsi="Arial"/>
      <w:b/>
      <w:i/>
      <w:noProof/>
      <w:sz w:val="18"/>
      <w:lang w:val="en-GB" w:eastAsia="en-US"/>
    </w:rPr>
  </w:style>
  <w:style w:type="paragraph" w:customStyle="1" w:styleId="CharChar3CharCharCharCharCharChar">
    <w:name w:val="Char Char3 Char Char Char Char Char Char"/>
    <w:semiHidden/>
    <w:rsid w:val="00CC257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CC257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CC257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CC257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CC2578"/>
    <w:rPr>
      <w:rFonts w:ascii="Times New Roman" w:hAnsi="Times New Roman"/>
      <w:lang w:eastAsia="en-US"/>
    </w:rPr>
  </w:style>
  <w:style w:type="paragraph" w:styleId="Revision">
    <w:name w:val="Revision"/>
    <w:hidden/>
    <w:uiPriority w:val="99"/>
    <w:semiHidden/>
    <w:rsid w:val="00CC257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CC257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CC2578"/>
    <w:rPr>
      <w:rFonts w:ascii="Arial" w:hAnsi="Arial"/>
      <w:sz w:val="18"/>
      <w:lang w:val="en-GB" w:eastAsia="en-US"/>
    </w:rPr>
  </w:style>
  <w:style w:type="paragraph" w:customStyle="1" w:styleId="TableCell">
    <w:name w:val="Table Cell"/>
    <w:basedOn w:val="TAC"/>
    <w:link w:val="TableCellChar"/>
    <w:qFormat/>
    <w:rsid w:val="00CC2578"/>
    <w:pPr>
      <w:overflowPunct w:val="0"/>
      <w:autoSpaceDE w:val="0"/>
      <w:autoSpaceDN w:val="0"/>
      <w:adjustRightInd w:val="0"/>
    </w:pPr>
    <w:rPr>
      <w:lang w:eastAsia="zh-CN"/>
    </w:rPr>
  </w:style>
  <w:style w:type="character" w:customStyle="1" w:styleId="TableCellChar">
    <w:name w:val="Table Cell Char"/>
    <w:link w:val="TableCell"/>
    <w:rsid w:val="00CC2578"/>
    <w:rPr>
      <w:rFonts w:ascii="Arial" w:hAnsi="Arial"/>
      <w:sz w:val="18"/>
      <w:lang w:val="en-GB" w:eastAsia="zh-CN"/>
    </w:rPr>
  </w:style>
  <w:style w:type="character" w:customStyle="1" w:styleId="TAHCar">
    <w:name w:val="TAH Car"/>
    <w:link w:val="TAH"/>
    <w:qFormat/>
    <w:rsid w:val="00CC2578"/>
    <w:rPr>
      <w:rFonts w:ascii="Arial" w:hAnsi="Arial"/>
      <w:b/>
      <w:sz w:val="18"/>
      <w:lang w:val="en-GB" w:eastAsia="en-US"/>
    </w:rPr>
  </w:style>
  <w:style w:type="character" w:customStyle="1" w:styleId="B11">
    <w:name w:val="B1 (文字)"/>
    <w:qFormat/>
    <w:locked/>
    <w:rsid w:val="00CC2578"/>
    <w:rPr>
      <w:rFonts w:ascii="Times New Roman" w:hAnsi="Times New Roman"/>
      <w:lang w:val="en-GB" w:eastAsia="en-US"/>
    </w:rPr>
  </w:style>
  <w:style w:type="character" w:customStyle="1" w:styleId="TALCar">
    <w:name w:val="TAL Car"/>
    <w:rsid w:val="00CC2578"/>
    <w:rPr>
      <w:rFonts w:ascii="Arial" w:hAnsi="Arial"/>
      <w:sz w:val="18"/>
      <w:lang w:eastAsia="en-US"/>
    </w:rPr>
  </w:style>
  <w:style w:type="character" w:customStyle="1" w:styleId="B1Char">
    <w:name w:val="B1 Char"/>
    <w:rsid w:val="00CC2578"/>
    <w:rPr>
      <w:rFonts w:ascii="Times New Roman" w:hAnsi="Times New Roman"/>
      <w:lang w:val="en-GB" w:eastAsia="en-US"/>
    </w:rPr>
  </w:style>
  <w:style w:type="paragraph" w:customStyle="1" w:styleId="MTDisplayEquation">
    <w:name w:val="MTDisplayEquation"/>
    <w:basedOn w:val="Normal"/>
    <w:next w:val="Normal"/>
    <w:link w:val="MTDisplayEquationChar"/>
    <w:rsid w:val="00CC257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CC2578"/>
    <w:rPr>
      <w:rFonts w:ascii="Times New Roman" w:eastAsia="Calibri" w:hAnsi="Times New Roman"/>
      <w:szCs w:val="22"/>
      <w:lang w:val="x-none" w:eastAsia="x-none"/>
    </w:rPr>
  </w:style>
  <w:style w:type="paragraph" w:customStyle="1" w:styleId="Doc-text2">
    <w:name w:val="Doc-text2"/>
    <w:basedOn w:val="Normal"/>
    <w:link w:val="Doc-text2Char"/>
    <w:qFormat/>
    <w:rsid w:val="00CC257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CC2578"/>
    <w:rPr>
      <w:rFonts w:ascii="Arial" w:eastAsia="MS Mincho" w:hAnsi="Arial"/>
      <w:szCs w:val="24"/>
      <w:lang w:val="en-GB" w:eastAsia="en-GB"/>
    </w:rPr>
  </w:style>
  <w:style w:type="paragraph" w:customStyle="1" w:styleId="Default">
    <w:name w:val="Default"/>
    <w:rsid w:val="00CC2578"/>
    <w:pPr>
      <w:autoSpaceDE w:val="0"/>
      <w:autoSpaceDN w:val="0"/>
      <w:adjustRightInd w:val="0"/>
    </w:pPr>
    <w:rPr>
      <w:rFonts w:ascii="Arial" w:eastAsia="DengXian" w:hAnsi="Arial" w:cs="Arial"/>
      <w:color w:val="000000"/>
      <w:sz w:val="24"/>
      <w:szCs w:val="24"/>
      <w:lang w:val="en-US" w:eastAsia="ja-JP"/>
    </w:rPr>
  </w:style>
  <w:style w:type="paragraph" w:styleId="NormalWeb">
    <w:name w:val="Normal (Web)"/>
    <w:basedOn w:val="Normal"/>
    <w:uiPriority w:val="99"/>
    <w:unhideWhenUsed/>
    <w:rsid w:val="00CC2578"/>
    <w:pPr>
      <w:spacing w:before="100" w:beforeAutospacing="1" w:after="100" w:afterAutospacing="1"/>
    </w:pPr>
    <w:rPr>
      <w:rFonts w:eastAsia="Calibri"/>
      <w:sz w:val="24"/>
      <w:szCs w:val="24"/>
      <w:lang w:val="en-US"/>
    </w:rPr>
  </w:style>
  <w:style w:type="character" w:customStyle="1" w:styleId="textChar">
    <w:name w:val="text Char"/>
    <w:link w:val="text"/>
    <w:rsid w:val="00CC2578"/>
    <w:rPr>
      <w:rFonts w:ascii="Times New Roman" w:eastAsia="DengXian" w:hAnsi="Times New Roman"/>
      <w:sz w:val="24"/>
      <w:lang w:val="en-AU" w:eastAsia="en-GB"/>
    </w:rPr>
  </w:style>
  <w:style w:type="paragraph" w:customStyle="1" w:styleId="bullet1">
    <w:name w:val="bullet1"/>
    <w:basedOn w:val="text"/>
    <w:link w:val="bullet1Char"/>
    <w:qFormat/>
    <w:rsid w:val="00CC2578"/>
    <w:pPr>
      <w:widowControl/>
      <w:numPr>
        <w:numId w:val="8"/>
      </w:numPr>
      <w:overflowPunct/>
      <w:autoSpaceDE/>
      <w:autoSpaceDN/>
      <w:adjustRightInd/>
      <w:spacing w:after="0"/>
      <w:jc w:val="left"/>
      <w:textAlignment w:val="auto"/>
    </w:pPr>
    <w:rPr>
      <w:rFonts w:ascii="Calibri" w:eastAsia="SimSun" w:hAnsi="Calibri"/>
      <w:kern w:val="2"/>
      <w:szCs w:val="24"/>
      <w:lang w:val="en-GB" w:eastAsia="zh-CN"/>
    </w:rPr>
  </w:style>
  <w:style w:type="paragraph" w:customStyle="1" w:styleId="bullet2">
    <w:name w:val="bullet2"/>
    <w:basedOn w:val="text"/>
    <w:link w:val="bullet2Char"/>
    <w:qFormat/>
    <w:rsid w:val="00CC2578"/>
    <w:pPr>
      <w:widowControl/>
      <w:numPr>
        <w:ilvl w:val="1"/>
        <w:numId w:val="8"/>
      </w:numPr>
      <w:overflowPunct/>
      <w:autoSpaceDE/>
      <w:autoSpaceDN/>
      <w:adjustRightInd/>
      <w:spacing w:after="0"/>
      <w:jc w:val="left"/>
      <w:textAlignment w:val="auto"/>
    </w:pPr>
    <w:rPr>
      <w:rFonts w:ascii="Times" w:eastAsia="SimSun" w:hAnsi="Times"/>
      <w:kern w:val="2"/>
      <w:szCs w:val="24"/>
      <w:lang w:val="en-GB" w:eastAsia="zh-CN"/>
    </w:rPr>
  </w:style>
  <w:style w:type="character" w:customStyle="1" w:styleId="bullet1Char">
    <w:name w:val="bullet1 Char"/>
    <w:link w:val="bullet1"/>
    <w:rsid w:val="00CC2578"/>
    <w:rPr>
      <w:rFonts w:ascii="Calibri" w:hAnsi="Calibri"/>
      <w:kern w:val="2"/>
      <w:sz w:val="24"/>
      <w:szCs w:val="24"/>
      <w:lang w:val="en-GB" w:eastAsia="zh-CN"/>
    </w:rPr>
  </w:style>
  <w:style w:type="paragraph" w:customStyle="1" w:styleId="bullet3">
    <w:name w:val="bullet3"/>
    <w:basedOn w:val="text"/>
    <w:link w:val="bullet3Char"/>
    <w:qFormat/>
    <w:rsid w:val="00CC2578"/>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CC2578"/>
    <w:rPr>
      <w:rFonts w:ascii="Times" w:hAnsi="Times"/>
      <w:kern w:val="2"/>
      <w:sz w:val="24"/>
      <w:szCs w:val="24"/>
      <w:lang w:val="en-GB" w:eastAsia="zh-CN"/>
    </w:rPr>
  </w:style>
  <w:style w:type="paragraph" w:customStyle="1" w:styleId="bullet4">
    <w:name w:val="bullet4"/>
    <w:basedOn w:val="text"/>
    <w:qFormat/>
    <w:rsid w:val="00CC2578"/>
    <w:pPr>
      <w:widowControl/>
      <w:numPr>
        <w:ilvl w:val="3"/>
        <w:numId w:val="8"/>
      </w:numPr>
      <w:tabs>
        <w:tab w:val="num" w:pos="2804"/>
      </w:tabs>
      <w:overflowPunct/>
      <w:autoSpaceDE/>
      <w:autoSpaceDN/>
      <w:adjustRightInd/>
      <w:spacing w:after="0"/>
      <w:ind w:left="2804"/>
      <w:jc w:val="left"/>
      <w:textAlignment w:val="auto"/>
    </w:pPr>
    <w:rPr>
      <w:rFonts w:ascii="Times" w:eastAsia="Batang" w:hAnsi="Times"/>
      <w:sz w:val="20"/>
      <w:szCs w:val="24"/>
      <w:lang w:val="en-GB" w:eastAsia="en-US"/>
    </w:rPr>
  </w:style>
  <w:style w:type="paragraph" w:customStyle="1" w:styleId="SpecTextNum">
    <w:name w:val="Spec Text Num"/>
    <w:basedOn w:val="Normal"/>
    <w:rsid w:val="00CC2578"/>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CC2578"/>
    <w:pPr>
      <w:spacing w:before="40" w:after="0"/>
    </w:pPr>
    <w:rPr>
      <w:rFonts w:ascii="Arial" w:eastAsia="MS Mincho" w:hAnsi="Arial"/>
      <w:i/>
      <w:sz w:val="18"/>
      <w:szCs w:val="24"/>
      <w:lang w:eastAsia="en-GB"/>
    </w:rPr>
  </w:style>
  <w:style w:type="character" w:customStyle="1" w:styleId="CommentsChar">
    <w:name w:val="Comments Char"/>
    <w:link w:val="Comments"/>
    <w:rsid w:val="00CC2578"/>
    <w:rPr>
      <w:rFonts w:ascii="Arial" w:eastAsia="MS Mincho" w:hAnsi="Arial"/>
      <w:i/>
      <w:sz w:val="18"/>
      <w:szCs w:val="24"/>
      <w:lang w:val="en-GB" w:eastAsia="en-GB"/>
    </w:rPr>
  </w:style>
  <w:style w:type="paragraph" w:customStyle="1" w:styleId="bullet">
    <w:name w:val="bullet"/>
    <w:basedOn w:val="ListParagraph"/>
    <w:link w:val="bulletChar"/>
    <w:qFormat/>
    <w:rsid w:val="00CC2578"/>
    <w:pPr>
      <w:numPr>
        <w:numId w:val="10"/>
      </w:numPr>
      <w:autoSpaceDE/>
      <w:autoSpaceDN/>
      <w:adjustRightInd/>
      <w:snapToGrid/>
      <w:spacing w:after="0"/>
      <w:jc w:val="left"/>
    </w:pPr>
    <w:rPr>
      <w:rFonts w:eastAsia="Times New Roman"/>
      <w:sz w:val="20"/>
      <w:szCs w:val="24"/>
      <w:lang w:val="x-none" w:eastAsia="x-none"/>
    </w:rPr>
  </w:style>
  <w:style w:type="character" w:customStyle="1" w:styleId="bulletChar">
    <w:name w:val="bullet Char"/>
    <w:link w:val="bullet"/>
    <w:rsid w:val="00CC2578"/>
    <w:rPr>
      <w:rFonts w:ascii="Times New Roman" w:eastAsia="Times New Roman" w:hAnsi="Times New Roman"/>
      <w:szCs w:val="24"/>
      <w:lang w:val="x-none" w:eastAsia="x-none"/>
    </w:rPr>
  </w:style>
  <w:style w:type="paragraph" w:customStyle="1" w:styleId="Proposal">
    <w:name w:val="Proposal"/>
    <w:basedOn w:val="Normal"/>
    <w:link w:val="ProposalChar"/>
    <w:qFormat/>
    <w:rsid w:val="00CC2578"/>
    <w:pPr>
      <w:tabs>
        <w:tab w:val="left" w:pos="1701"/>
      </w:tabs>
      <w:overflowPunct w:val="0"/>
      <w:autoSpaceDE w:val="0"/>
      <w:autoSpaceDN w:val="0"/>
      <w:adjustRightInd w:val="0"/>
      <w:spacing w:after="120"/>
      <w:ind w:left="1701" w:hanging="1701"/>
      <w:jc w:val="both"/>
      <w:textAlignment w:val="baseline"/>
    </w:pPr>
    <w:rPr>
      <w:rFonts w:eastAsia="DengXian"/>
      <w:b/>
      <w:bCs/>
      <w:lang w:eastAsia="zh-CN"/>
    </w:rPr>
  </w:style>
  <w:style w:type="character" w:customStyle="1" w:styleId="ProposalChar">
    <w:name w:val="Proposal Char"/>
    <w:link w:val="Proposal"/>
    <w:rsid w:val="00CC2578"/>
    <w:rPr>
      <w:rFonts w:ascii="Times New Roman" w:eastAsia="DengXian" w:hAnsi="Times New Roman"/>
      <w:b/>
      <w:bCs/>
      <w:lang w:val="en-GB" w:eastAsia="zh-CN"/>
    </w:rPr>
  </w:style>
  <w:style w:type="character" w:customStyle="1" w:styleId="colour">
    <w:name w:val="colour"/>
    <w:basedOn w:val="DefaultParagraphFont"/>
    <w:rsid w:val="00CC2578"/>
  </w:style>
  <w:style w:type="character" w:customStyle="1" w:styleId="TFZchn">
    <w:name w:val="TF Zchn"/>
    <w:link w:val="TF"/>
    <w:locked/>
    <w:rsid w:val="00CC2578"/>
    <w:rPr>
      <w:rFonts w:ascii="Arial" w:hAnsi="Arial"/>
      <w:b/>
      <w:lang w:val="en-GB" w:eastAsia="en-US"/>
    </w:rPr>
  </w:style>
  <w:style w:type="paragraph" w:customStyle="1" w:styleId="RAN1bullet2">
    <w:name w:val="RAN1 bullet2"/>
    <w:basedOn w:val="Normal"/>
    <w:link w:val="RAN1bullet2Char"/>
    <w:qFormat/>
    <w:rsid w:val="00CC2578"/>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CC2578"/>
    <w:rPr>
      <w:rFonts w:ascii="Times" w:eastAsia="Batang" w:hAnsi="Times"/>
      <w:lang w:val="en-US" w:eastAsia="en-US"/>
    </w:rPr>
  </w:style>
  <w:style w:type="paragraph" w:customStyle="1" w:styleId="RAN1bullet1">
    <w:name w:val="RAN1 bullet1"/>
    <w:basedOn w:val="Normal"/>
    <w:link w:val="RAN1bullet1Char"/>
    <w:qFormat/>
    <w:rsid w:val="00CC2578"/>
    <w:pPr>
      <w:numPr>
        <w:numId w:val="12"/>
      </w:numPr>
      <w:spacing w:after="0"/>
    </w:pPr>
    <w:rPr>
      <w:rFonts w:ascii="Times" w:eastAsia="Batang" w:hAnsi="Times"/>
      <w:szCs w:val="24"/>
      <w:lang w:eastAsia="x-none"/>
    </w:rPr>
  </w:style>
  <w:style w:type="character" w:customStyle="1" w:styleId="RAN1bullet1Char">
    <w:name w:val="RAN1 bullet1 Char"/>
    <w:link w:val="RAN1bullet1"/>
    <w:rsid w:val="00CC2578"/>
    <w:rPr>
      <w:rFonts w:ascii="Times" w:eastAsia="Batang" w:hAnsi="Times"/>
      <w:szCs w:val="24"/>
      <w:lang w:val="en-GB" w:eastAsia="x-none"/>
    </w:rPr>
  </w:style>
  <w:style w:type="paragraph" w:customStyle="1" w:styleId="RAN1tdoc">
    <w:name w:val="RAN1 tdoc"/>
    <w:basedOn w:val="Normal"/>
    <w:link w:val="RAN1tdocChar"/>
    <w:qFormat/>
    <w:rsid w:val="00CC2578"/>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C2578"/>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CC2578"/>
    <w:pPr>
      <w:numPr>
        <w:ilvl w:val="2"/>
        <w:numId w:val="13"/>
      </w:numPr>
    </w:pPr>
  </w:style>
  <w:style w:type="character" w:customStyle="1" w:styleId="RAN1bullet3Char">
    <w:name w:val="RAN1 bullet3 Char"/>
    <w:link w:val="RAN1bullet3"/>
    <w:qFormat/>
    <w:rsid w:val="00CC2578"/>
    <w:rPr>
      <w:rFonts w:ascii="Times" w:eastAsia="Batang" w:hAnsi="Times"/>
      <w:lang w:val="en-US" w:eastAsia="en-US"/>
    </w:rPr>
  </w:style>
  <w:style w:type="paragraph" w:customStyle="1" w:styleId="ZchnZchn">
    <w:name w:val="Zchn Zchn"/>
    <w:rsid w:val="00CC2578"/>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CC2578"/>
    <w:pPr>
      <w:pBdr>
        <w:top w:val="none" w:sz="0" w:space="0" w:color="auto"/>
      </w:pBdr>
      <w:spacing w:after="0" w:line="259" w:lineRule="auto"/>
      <w:ind w:left="0" w:firstLine="0"/>
      <w:outlineLvl w:val="9"/>
    </w:pPr>
    <w:rPr>
      <w:rFonts w:ascii="Calibri Light" w:eastAsia="DengXian"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C2578"/>
    <w:rPr>
      <w:rFonts w:ascii="Times New Roman" w:eastAsia="DengXian" w:hAnsi="Times New Roman"/>
      <w:b/>
      <w:lang w:val="en-GB" w:eastAsia="en-GB"/>
    </w:rPr>
  </w:style>
  <w:style w:type="paragraph" w:customStyle="1" w:styleId="onecomwebmail-msonormal">
    <w:name w:val="onecomwebmail-msonormal"/>
    <w:basedOn w:val="Normal"/>
    <w:rsid w:val="00CC2578"/>
    <w:pPr>
      <w:spacing w:before="100" w:beforeAutospacing="1" w:after="100" w:afterAutospacing="1"/>
    </w:pPr>
    <w:rPr>
      <w:rFonts w:eastAsia="DengXian"/>
      <w:sz w:val="24"/>
      <w:szCs w:val="24"/>
      <w:lang w:val="en-US"/>
    </w:rPr>
  </w:style>
  <w:style w:type="character" w:customStyle="1" w:styleId="bullet3Char">
    <w:name w:val="bullet3 Char"/>
    <w:link w:val="bullet3"/>
    <w:rsid w:val="00CC2578"/>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CC2578"/>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C2578"/>
    <w:rPr>
      <w:rFonts w:ascii="Times New Roman" w:eastAsia="Malgun Gothic" w:hAnsi="Times New Roman" w:cs="Batang"/>
      <w:lang w:val="en-GB" w:eastAsia="en-US"/>
    </w:rPr>
  </w:style>
  <w:style w:type="paragraph" w:customStyle="1" w:styleId="tdoc">
    <w:name w:val="tdoc"/>
    <w:basedOn w:val="Normal"/>
    <w:link w:val="tdocChar"/>
    <w:qFormat/>
    <w:rsid w:val="00CC2578"/>
    <w:pPr>
      <w:spacing w:after="0"/>
      <w:ind w:left="1440" w:hanging="1440"/>
    </w:pPr>
    <w:rPr>
      <w:rFonts w:ascii="Times" w:eastAsia="Batang" w:hAnsi="Times"/>
      <w:szCs w:val="24"/>
    </w:rPr>
  </w:style>
  <w:style w:type="character" w:customStyle="1" w:styleId="tdocChar">
    <w:name w:val="tdoc Char"/>
    <w:link w:val="tdoc"/>
    <w:rsid w:val="00CC2578"/>
    <w:rPr>
      <w:rFonts w:ascii="Times" w:eastAsia="Batang" w:hAnsi="Times"/>
      <w:szCs w:val="24"/>
      <w:lang w:val="en-GB" w:eastAsia="en-US"/>
    </w:rPr>
  </w:style>
  <w:style w:type="character" w:styleId="Strong">
    <w:name w:val="Strong"/>
    <w:uiPriority w:val="22"/>
    <w:qFormat/>
    <w:rsid w:val="00CC2578"/>
    <w:rPr>
      <w:b/>
      <w:bCs/>
    </w:rPr>
  </w:style>
  <w:style w:type="paragraph" w:customStyle="1" w:styleId="maintext">
    <w:name w:val="main text"/>
    <w:basedOn w:val="Normal"/>
    <w:link w:val="maintextChar"/>
    <w:qFormat/>
    <w:rsid w:val="00CC2578"/>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C2578"/>
    <w:rPr>
      <w:rFonts w:ascii="Times New Roman" w:eastAsia="Malgun Gothic" w:hAnsi="Times New Roman"/>
      <w:lang w:val="en-GB" w:eastAsia="ko-KR"/>
    </w:rPr>
  </w:style>
  <w:style w:type="character" w:styleId="PlaceholderText">
    <w:name w:val="Placeholder Text"/>
    <w:basedOn w:val="DefaultParagraphFont"/>
    <w:uiPriority w:val="99"/>
    <w:rsid w:val="00CC2578"/>
    <w:rPr>
      <w:color w:val="808080"/>
    </w:rPr>
  </w:style>
  <w:style w:type="paragraph" w:customStyle="1" w:styleId="CharChar1CharCharCharChar">
    <w:name w:val="Char Char1 Char Char Char Char"/>
    <w:semiHidden/>
    <w:rsid w:val="00CC2578"/>
    <w:pPr>
      <w:keepNext/>
      <w:tabs>
        <w:tab w:val="num" w:pos="360"/>
      </w:tabs>
      <w:autoSpaceDE w:val="0"/>
      <w:autoSpaceDN w:val="0"/>
      <w:adjustRightInd w:val="0"/>
      <w:spacing w:before="60" w:after="60"/>
      <w:ind w:left="360" w:hanging="360"/>
      <w:jc w:val="both"/>
    </w:pPr>
    <w:rPr>
      <w:rFonts w:ascii="Arial" w:eastAsia="DengXian" w:hAnsi="Arial" w:cs="Arial"/>
      <w:color w:val="0000FF"/>
      <w:kern w:val="2"/>
      <w:lang w:val="en-US" w:eastAsia="zh-CN"/>
    </w:rPr>
  </w:style>
  <w:style w:type="paragraph" w:customStyle="1" w:styleId="41">
    <w:name w:val="标题41"/>
    <w:basedOn w:val="Normal"/>
    <w:next w:val="NormalIndent"/>
    <w:rsid w:val="00CC2578"/>
    <w:pPr>
      <w:widowControl w:val="0"/>
      <w:spacing w:after="0"/>
      <w:ind w:firstLine="420"/>
      <w:jc w:val="both"/>
    </w:pPr>
    <w:rPr>
      <w:rFonts w:eastAsia="DengXian"/>
      <w:kern w:val="2"/>
      <w:sz w:val="21"/>
      <w:lang w:val="en-US" w:eastAsia="zh-CN"/>
    </w:rPr>
  </w:style>
  <w:style w:type="paragraph" w:customStyle="1" w:styleId="a0">
    <w:name w:val="表格文字居左"/>
    <w:basedOn w:val="Normal"/>
    <w:next w:val="Normal"/>
    <w:rsid w:val="00CC2578"/>
    <w:pPr>
      <w:widowControl w:val="0"/>
      <w:spacing w:after="0"/>
      <w:jc w:val="both"/>
    </w:pPr>
    <w:rPr>
      <w:rFonts w:ascii="Arial" w:eastAsia="DengXian" w:hAnsi="Arial" w:cs="SimSun"/>
      <w:kern w:val="2"/>
      <w:sz w:val="21"/>
      <w:lang w:val="en-US" w:eastAsia="zh-CN"/>
    </w:rPr>
  </w:style>
  <w:style w:type="paragraph" w:customStyle="1" w:styleId="z-1">
    <w:name w:val="z-窗体顶端1"/>
    <w:basedOn w:val="Normal"/>
    <w:next w:val="Normal"/>
    <w:hidden/>
    <w:uiPriority w:val="99"/>
    <w:unhideWhenUsed/>
    <w:rsid w:val="00CC2578"/>
    <w:pPr>
      <w:pBdr>
        <w:bottom w:val="single" w:sz="6" w:space="1" w:color="auto"/>
      </w:pBdr>
      <w:spacing w:after="0"/>
      <w:jc w:val="center"/>
    </w:pPr>
    <w:rPr>
      <w:rFonts w:ascii="Arial" w:eastAsia="DengXian" w:hAnsi="Arial"/>
      <w:vanish/>
      <w:sz w:val="16"/>
      <w:szCs w:val="16"/>
      <w:lang w:val="en-US" w:eastAsia="zh-CN"/>
    </w:rPr>
  </w:style>
  <w:style w:type="character" w:customStyle="1" w:styleId="z-TopofFormChar">
    <w:name w:val="z-Top of Form Char"/>
    <w:basedOn w:val="DefaultParagraphFont"/>
    <w:link w:val="z-TopofForm"/>
    <w:uiPriority w:val="99"/>
    <w:rsid w:val="00CC2578"/>
    <w:rPr>
      <w:rFonts w:ascii="Arial" w:eastAsia="DengXian" w:hAnsi="Arial"/>
      <w:vanish/>
      <w:sz w:val="16"/>
      <w:szCs w:val="16"/>
      <w:lang w:val="en-US" w:eastAsia="zh-CN"/>
    </w:rPr>
  </w:style>
  <w:style w:type="character" w:customStyle="1" w:styleId="hps">
    <w:name w:val="hps"/>
    <w:basedOn w:val="DefaultParagraphFont"/>
    <w:rsid w:val="00CC2578"/>
  </w:style>
  <w:style w:type="paragraph" w:customStyle="1" w:styleId="z-10">
    <w:name w:val="z-窗体底端1"/>
    <w:basedOn w:val="Normal"/>
    <w:next w:val="Normal"/>
    <w:hidden/>
    <w:uiPriority w:val="99"/>
    <w:unhideWhenUsed/>
    <w:rsid w:val="00CC2578"/>
    <w:pPr>
      <w:pBdr>
        <w:top w:val="single" w:sz="6" w:space="1" w:color="auto"/>
      </w:pBdr>
      <w:spacing w:after="0"/>
      <w:jc w:val="center"/>
    </w:pPr>
    <w:rPr>
      <w:rFonts w:ascii="Arial" w:eastAsia="DengXian" w:hAnsi="Arial"/>
      <w:vanish/>
      <w:sz w:val="16"/>
      <w:szCs w:val="16"/>
      <w:lang w:val="en-US" w:eastAsia="zh-CN"/>
    </w:rPr>
  </w:style>
  <w:style w:type="character" w:customStyle="1" w:styleId="z-BottomofFormChar">
    <w:name w:val="z-Bottom of Form Char"/>
    <w:basedOn w:val="DefaultParagraphFont"/>
    <w:link w:val="z-BottomofForm"/>
    <w:uiPriority w:val="99"/>
    <w:rsid w:val="00CC2578"/>
    <w:rPr>
      <w:rFonts w:ascii="Arial" w:eastAsia="DengXian" w:hAnsi="Arial"/>
      <w:vanish/>
      <w:sz w:val="16"/>
      <w:szCs w:val="16"/>
      <w:lang w:val="en-US" w:eastAsia="zh-CN"/>
    </w:rPr>
  </w:style>
  <w:style w:type="paragraph" w:customStyle="1" w:styleId="tablecell0">
    <w:name w:val="tablecell"/>
    <w:basedOn w:val="Normal"/>
    <w:qFormat/>
    <w:rsid w:val="00CC2578"/>
    <w:pPr>
      <w:autoSpaceDE w:val="0"/>
      <w:autoSpaceDN w:val="0"/>
      <w:adjustRightInd w:val="0"/>
      <w:snapToGrid w:val="0"/>
      <w:spacing w:before="40" w:after="40"/>
    </w:pPr>
    <w:rPr>
      <w:rFonts w:eastAsia="DengXian"/>
      <w:lang w:val="en-US"/>
    </w:rPr>
  </w:style>
  <w:style w:type="character" w:customStyle="1" w:styleId="shorttext">
    <w:name w:val="short_text"/>
    <w:basedOn w:val="DefaultParagraphFont"/>
    <w:rsid w:val="00CC2578"/>
  </w:style>
  <w:style w:type="paragraph" w:customStyle="1" w:styleId="tableheader">
    <w:name w:val="tableheader"/>
    <w:basedOn w:val="Normal"/>
    <w:qFormat/>
    <w:rsid w:val="00CC2578"/>
    <w:pPr>
      <w:snapToGrid w:val="0"/>
      <w:spacing w:before="40" w:after="40"/>
      <w:jc w:val="center"/>
    </w:pPr>
    <w:rPr>
      <w:rFonts w:eastAsia="DengXian" w:cs="Calibri"/>
      <w:b/>
      <w:bCs/>
      <w:color w:val="000000"/>
      <w:lang w:val="en-US"/>
    </w:rPr>
  </w:style>
  <w:style w:type="character" w:customStyle="1" w:styleId="apple-converted-space">
    <w:name w:val="apple-converted-space"/>
    <w:basedOn w:val="DefaultParagraphFont"/>
    <w:rsid w:val="00CC2578"/>
  </w:style>
  <w:style w:type="character" w:customStyle="1" w:styleId="keyword">
    <w:name w:val="keyword"/>
    <w:basedOn w:val="DefaultParagraphFont"/>
    <w:rsid w:val="00CC2578"/>
  </w:style>
  <w:style w:type="paragraph" w:customStyle="1" w:styleId="Test">
    <w:name w:val="Test"/>
    <w:basedOn w:val="Normal"/>
    <w:rsid w:val="00CC2578"/>
    <w:pPr>
      <w:spacing w:before="60" w:after="60" w:line="280" w:lineRule="atLeast"/>
      <w:ind w:left="2160"/>
      <w:jc w:val="both"/>
    </w:pPr>
    <w:rPr>
      <w:rFonts w:eastAsia="MS Mincho"/>
    </w:rPr>
  </w:style>
  <w:style w:type="paragraph" w:customStyle="1" w:styleId="10">
    <w:name w:val="正文文本缩进1"/>
    <w:basedOn w:val="Normal"/>
    <w:next w:val="BodyTextIndent"/>
    <w:link w:val="Char"/>
    <w:uiPriority w:val="99"/>
    <w:unhideWhenUsed/>
    <w:rsid w:val="00CC2578"/>
    <w:pPr>
      <w:spacing w:after="120" w:line="276" w:lineRule="auto"/>
      <w:ind w:left="360"/>
    </w:pPr>
    <w:rPr>
      <w:rFonts w:ascii="CG Times (WN)" w:eastAsia="DengXian" w:hAnsi="CG Times (WN)"/>
      <w:lang w:val="en-US" w:eastAsia="zh-CN"/>
    </w:rPr>
  </w:style>
  <w:style w:type="character" w:customStyle="1" w:styleId="Char">
    <w:name w:val="正文文本缩进 Char"/>
    <w:basedOn w:val="DefaultParagraphFont"/>
    <w:link w:val="10"/>
    <w:uiPriority w:val="99"/>
    <w:rsid w:val="00CC2578"/>
    <w:rPr>
      <w:rFonts w:eastAsia="DengXian"/>
      <w:lang w:val="en-US" w:eastAsia="zh-CN"/>
    </w:rPr>
  </w:style>
  <w:style w:type="paragraph" w:customStyle="1" w:styleId="ordinary-output">
    <w:name w:val="ordinary-output"/>
    <w:basedOn w:val="Normal"/>
    <w:rsid w:val="00CC2578"/>
    <w:pPr>
      <w:spacing w:before="100" w:beforeAutospacing="1" w:after="100" w:afterAutospacing="1" w:line="322" w:lineRule="atLeast"/>
    </w:pPr>
    <w:rPr>
      <w:rFonts w:ascii="SimSun" w:eastAsia="DengXian" w:hAnsi="SimSun" w:cs="SimSun"/>
      <w:color w:val="333333"/>
      <w:sz w:val="26"/>
      <w:szCs w:val="26"/>
      <w:lang w:val="en-US" w:eastAsia="zh-CN"/>
    </w:rPr>
  </w:style>
  <w:style w:type="character" w:customStyle="1" w:styleId="ordinary-span-edit2">
    <w:name w:val="ordinary-span-edit2"/>
    <w:basedOn w:val="DefaultParagraphFont"/>
    <w:rsid w:val="00CC2578"/>
  </w:style>
  <w:style w:type="paragraph" w:customStyle="1" w:styleId="3GPPNormalText">
    <w:name w:val="3GPP Normal Text"/>
    <w:basedOn w:val="BodyText"/>
    <w:link w:val="3GPPNormalTextChar"/>
    <w:qFormat/>
    <w:rsid w:val="00CC2578"/>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CC2578"/>
    <w:rPr>
      <w:rFonts w:ascii="Times New Roman" w:eastAsia="MS Mincho" w:hAnsi="Times New Roman"/>
      <w:sz w:val="22"/>
      <w:szCs w:val="24"/>
      <w:lang w:val="en-US" w:eastAsia="zh-CN"/>
    </w:rPr>
  </w:style>
  <w:style w:type="paragraph" w:styleId="ListNumber3">
    <w:name w:val="List Number 3"/>
    <w:basedOn w:val="Normal"/>
    <w:qFormat/>
    <w:rsid w:val="00CC2578"/>
    <w:pPr>
      <w:numPr>
        <w:numId w:val="14"/>
      </w:numPr>
      <w:tabs>
        <w:tab w:val="clear" w:pos="926"/>
      </w:tabs>
      <w:overflowPunct w:val="0"/>
      <w:autoSpaceDE w:val="0"/>
      <w:autoSpaceDN w:val="0"/>
      <w:adjustRightInd w:val="0"/>
      <w:ind w:left="720"/>
      <w:textAlignment w:val="baseline"/>
    </w:pPr>
    <w:rPr>
      <w:rFonts w:eastAsia="DengXian"/>
    </w:rPr>
  </w:style>
  <w:style w:type="table" w:customStyle="1" w:styleId="11">
    <w:name w:val="网格型1"/>
    <w:basedOn w:val="TableNormal"/>
    <w:next w:val="TableGrid"/>
    <w:rsid w:val="00CC257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C2578"/>
    <w:rPr>
      <w:rFonts w:ascii="Times New Roman" w:eastAsia="DengXian" w:hAnsi="Times New Roman"/>
      <w:lang w:val="en-GB" w:eastAsia="en-GB"/>
    </w:rPr>
  </w:style>
  <w:style w:type="paragraph" w:customStyle="1" w:styleId="12">
    <w:name w:val="副标题1"/>
    <w:basedOn w:val="Normal"/>
    <w:next w:val="Normal"/>
    <w:uiPriority w:val="11"/>
    <w:qFormat/>
    <w:rsid w:val="00CC2578"/>
    <w:pPr>
      <w:numPr>
        <w:ilvl w:val="1"/>
      </w:numPr>
      <w:snapToGrid w:val="0"/>
      <w:spacing w:after="0"/>
    </w:pPr>
    <w:rPr>
      <w:rFonts w:ascii="Calibri Light" w:eastAsia="DengXian Light" w:hAnsi="Calibri Light"/>
      <w:b/>
      <w:i/>
      <w:iCs/>
      <w:color w:val="5B9BD5"/>
      <w:spacing w:val="15"/>
      <w:szCs w:val="24"/>
      <w:lang w:val="en-US" w:eastAsia="zh-CN"/>
    </w:rPr>
  </w:style>
  <w:style w:type="character" w:customStyle="1" w:styleId="SubtitleChar">
    <w:name w:val="Subtitle Char"/>
    <w:basedOn w:val="DefaultParagraphFont"/>
    <w:link w:val="Subtitle"/>
    <w:uiPriority w:val="11"/>
    <w:rsid w:val="00CC2578"/>
    <w:rPr>
      <w:rFonts w:ascii="Calibri Light" w:eastAsia="DengXian Light" w:hAnsi="Calibri Light" w:cs="Times New Roman"/>
      <w:b/>
      <w:i/>
      <w:iCs/>
      <w:color w:val="5B9BD5"/>
      <w:spacing w:val="15"/>
      <w:szCs w:val="24"/>
      <w:lang w:val="en-US" w:eastAsia="zh-CN"/>
    </w:rPr>
  </w:style>
  <w:style w:type="table" w:customStyle="1" w:styleId="TableGridLight1">
    <w:name w:val="Table Grid Light1"/>
    <w:basedOn w:val="TableNormal"/>
    <w:uiPriority w:val="40"/>
    <w:rsid w:val="00CC2578"/>
    <w:rPr>
      <w:rFonts w:ascii="Calibri" w:eastAsia="DengXian" w:hAnsi="Calibri"/>
      <w:lang w:val="en-US" w:eastAsia="zh-CN"/>
    </w:rPr>
    <w:tblPr>
      <w:tblBorders>
        <w:top w:val="single" w:sz="4" w:space="0" w:color="85CB7B"/>
        <w:left w:val="single" w:sz="4" w:space="0" w:color="85CB7B"/>
        <w:bottom w:val="single" w:sz="4" w:space="0" w:color="85CB7B"/>
        <w:right w:val="single" w:sz="4" w:space="0" w:color="85CB7B"/>
        <w:insideH w:val="single" w:sz="4" w:space="0" w:color="85CB7B"/>
        <w:insideV w:val="single" w:sz="4" w:space="0" w:color="85CB7B"/>
      </w:tblBorders>
    </w:tblPr>
  </w:style>
  <w:style w:type="table" w:customStyle="1" w:styleId="PlainTable11">
    <w:name w:val="Plain Table 11"/>
    <w:basedOn w:val="TableNormal"/>
    <w:uiPriority w:val="41"/>
    <w:rsid w:val="00CC2578"/>
    <w:rPr>
      <w:rFonts w:ascii="Calibri" w:eastAsia="DengXian" w:hAnsi="Calibri"/>
      <w:lang w:val="en-US" w:eastAsia="zh-CN"/>
    </w:rPr>
    <w:tblPr>
      <w:tblStyleRowBandSize w:val="1"/>
      <w:tblStyleColBandSize w:val="1"/>
      <w:tblBorders>
        <w:top w:val="single" w:sz="4" w:space="0" w:color="85CB7B"/>
        <w:left w:val="single" w:sz="4" w:space="0" w:color="85CB7B"/>
        <w:bottom w:val="single" w:sz="4" w:space="0" w:color="85CB7B"/>
        <w:right w:val="single" w:sz="4" w:space="0" w:color="85CB7B"/>
        <w:insideH w:val="single" w:sz="4" w:space="0" w:color="85CB7B"/>
        <w:insideV w:val="single" w:sz="4" w:space="0" w:color="85CB7B"/>
      </w:tblBorders>
    </w:tblPr>
    <w:tblStylePr w:type="firstRow">
      <w:rPr>
        <w:b/>
        <w:bCs/>
      </w:rPr>
    </w:tblStylePr>
    <w:tblStylePr w:type="lastRow">
      <w:rPr>
        <w:b/>
        <w:bCs/>
      </w:rPr>
      <w:tblPr/>
      <w:tcPr>
        <w:tcBorders>
          <w:top w:val="double" w:sz="4" w:space="0" w:color="85CB7B"/>
        </w:tcBorders>
      </w:tcPr>
    </w:tblStylePr>
    <w:tblStylePr w:type="firstCol">
      <w:rPr>
        <w:b/>
        <w:bCs/>
      </w:rPr>
    </w:tblStylePr>
    <w:tblStylePr w:type="lastCol">
      <w:rPr>
        <w:b/>
        <w:bCs/>
      </w:rPr>
    </w:tblStylePr>
    <w:tblStylePr w:type="band1Vert">
      <w:tblPr/>
      <w:tcPr>
        <w:shd w:val="clear" w:color="auto" w:fill="BFE3BA"/>
      </w:tcPr>
    </w:tblStylePr>
    <w:tblStylePr w:type="band1Horz">
      <w:tblPr/>
      <w:tcPr>
        <w:shd w:val="clear" w:color="auto" w:fill="BFE3BA"/>
      </w:tcPr>
    </w:tblStylePr>
  </w:style>
  <w:style w:type="character" w:customStyle="1" w:styleId="size">
    <w:name w:val="size"/>
    <w:basedOn w:val="DefaultParagraphFont"/>
    <w:rsid w:val="00CC2578"/>
  </w:style>
  <w:style w:type="paragraph" w:styleId="Title">
    <w:name w:val="Title"/>
    <w:aliases w:val="Heading 31"/>
    <w:basedOn w:val="Normal"/>
    <w:link w:val="TitleChar1"/>
    <w:qFormat/>
    <w:rsid w:val="00CC2578"/>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1">
    <w:name w:val="Title Char1"/>
    <w:aliases w:val="Heading 31 Char"/>
    <w:basedOn w:val="DefaultParagraphFont"/>
    <w:link w:val="Title"/>
    <w:rsid w:val="00CC2578"/>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C2578"/>
    <w:rPr>
      <w:rFonts w:ascii="Calibri Light" w:eastAsia="DengXian Light" w:hAnsi="Calibri Light" w:cs="Times New Roman"/>
      <w:spacing w:val="-10"/>
      <w:kern w:val="28"/>
      <w:sz w:val="56"/>
      <w:szCs w:val="56"/>
      <w:lang w:eastAsia="en-US"/>
    </w:rPr>
  </w:style>
  <w:style w:type="paragraph" w:customStyle="1" w:styleId="TableText0">
    <w:name w:val="TableText"/>
    <w:basedOn w:val="BodyTextIndent"/>
    <w:rsid w:val="00CC2578"/>
    <w:pPr>
      <w:keepNext/>
      <w:keepLines/>
      <w:overflowPunct w:val="0"/>
      <w:autoSpaceDE w:val="0"/>
      <w:autoSpaceDN w:val="0"/>
      <w:adjustRightInd w:val="0"/>
      <w:snapToGrid w:val="0"/>
      <w:spacing w:after="180"/>
      <w:ind w:leftChars="0" w:left="0"/>
      <w:jc w:val="center"/>
    </w:pPr>
    <w:rPr>
      <w:rFonts w:eastAsia="Times New Roman"/>
      <w:kern w:val="2"/>
    </w:rPr>
  </w:style>
  <w:style w:type="paragraph" w:customStyle="1" w:styleId="HDStyleLS">
    <w:name w:val="HDStyle_LS"/>
    <w:basedOn w:val="Header"/>
    <w:rsid w:val="00CC2578"/>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CC2578"/>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C2578"/>
    <w:rPr>
      <w:rFonts w:eastAsia="DengXian"/>
    </w:rPr>
  </w:style>
  <w:style w:type="paragraph" w:customStyle="1" w:styleId="berschrift2Head2A2">
    <w:name w:val="Überschrift 2.Head2A.2"/>
    <w:basedOn w:val="Heading1"/>
    <w:next w:val="Normal"/>
    <w:rsid w:val="00CC2578"/>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C2578"/>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C2578"/>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rsid w:val="00CC2578"/>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C2578"/>
    <w:pPr>
      <w:spacing w:before="360" w:after="0" w:line="240" w:lineRule="atLeast"/>
      <w:jc w:val="center"/>
    </w:pPr>
    <w:rPr>
      <w:rFonts w:eastAsia="MS Mincho"/>
      <w:lang w:val="en-US" w:eastAsia="ja-JP"/>
    </w:rPr>
  </w:style>
  <w:style w:type="paragraph" w:styleId="ListContinue2">
    <w:name w:val="List Continue 2"/>
    <w:basedOn w:val="Normal"/>
    <w:rsid w:val="00CC2578"/>
    <w:pPr>
      <w:ind w:leftChars="400" w:left="850"/>
    </w:pPr>
    <w:rPr>
      <w:rFonts w:eastAsia="MS Mincho"/>
      <w:lang w:eastAsia="ja-JP"/>
    </w:rPr>
  </w:style>
  <w:style w:type="paragraph" w:styleId="BodyTextIndent">
    <w:name w:val="Body Text Indent"/>
    <w:basedOn w:val="Normal"/>
    <w:link w:val="BodyTextIndentChar"/>
    <w:semiHidden/>
    <w:unhideWhenUsed/>
    <w:rsid w:val="00CC2578"/>
    <w:pPr>
      <w:spacing w:after="120"/>
      <w:ind w:leftChars="200" w:left="420"/>
    </w:pPr>
  </w:style>
  <w:style w:type="character" w:customStyle="1" w:styleId="BodyTextIndentChar">
    <w:name w:val="Body Text Indent Char"/>
    <w:basedOn w:val="DefaultParagraphFont"/>
    <w:link w:val="BodyTextIndent"/>
    <w:semiHidden/>
    <w:rsid w:val="00CC2578"/>
    <w:rPr>
      <w:rFonts w:ascii="Times New Roman" w:hAnsi="Times New Roman"/>
      <w:lang w:val="en-GB" w:eastAsia="en-US"/>
    </w:rPr>
  </w:style>
  <w:style w:type="paragraph" w:styleId="BodyTextFirstIndent2">
    <w:name w:val="Body Text First Indent 2"/>
    <w:basedOn w:val="BodyTextIndent"/>
    <w:link w:val="BodyTextFirstIndent2Char"/>
    <w:rsid w:val="00CC2578"/>
    <w:pPr>
      <w:spacing w:after="180"/>
      <w:ind w:leftChars="400" w:left="851" w:firstLineChars="100" w:firstLine="210"/>
    </w:pPr>
    <w:rPr>
      <w:rFonts w:eastAsia="MS Mincho"/>
    </w:rPr>
  </w:style>
  <w:style w:type="character" w:customStyle="1" w:styleId="BodyTextFirstIndent2Char">
    <w:name w:val="Body Text First Indent 2 Char"/>
    <w:basedOn w:val="BodyTextIndentChar"/>
    <w:link w:val="BodyTextFirstIndent2"/>
    <w:rsid w:val="00CC2578"/>
    <w:rPr>
      <w:rFonts w:ascii="Times New Roman" w:eastAsia="MS Mincho" w:hAnsi="Times New Roman"/>
      <w:lang w:val="en-GB" w:eastAsia="en-US"/>
    </w:rPr>
  </w:style>
  <w:style w:type="character" w:styleId="PageNumber">
    <w:name w:val="page number"/>
    <w:basedOn w:val="DefaultParagraphFont"/>
    <w:rsid w:val="00CC2578"/>
  </w:style>
  <w:style w:type="paragraph" w:customStyle="1" w:styleId="List1">
    <w:name w:val="List 1"/>
    <w:basedOn w:val="Normal"/>
    <w:rsid w:val="00CC2578"/>
    <w:pPr>
      <w:spacing w:after="120"/>
      <w:ind w:left="568" w:hanging="284"/>
    </w:pPr>
    <w:rPr>
      <w:rFonts w:ascii="Arial" w:eastAsia="MS Mincho" w:hAnsi="Arial"/>
      <w:szCs w:val="22"/>
      <w:lang w:eastAsia="ja-JP"/>
    </w:rPr>
  </w:style>
  <w:style w:type="paragraph" w:customStyle="1" w:styleId="assocaitedwith">
    <w:name w:val="assocaited with"/>
    <w:basedOn w:val="Normal"/>
    <w:rsid w:val="00CC2578"/>
    <w:pPr>
      <w:jc w:val="center"/>
    </w:pPr>
    <w:rPr>
      <w:rFonts w:eastAsia="MS Mincho"/>
      <w:lang w:eastAsia="ja-JP"/>
    </w:rPr>
  </w:style>
  <w:style w:type="paragraph" w:customStyle="1" w:styleId="Nor">
    <w:name w:val="Nor'"/>
    <w:basedOn w:val="assocaitedwith"/>
    <w:rsid w:val="00CC2578"/>
    <w:rPr>
      <w:b/>
    </w:rPr>
  </w:style>
  <w:style w:type="character" w:customStyle="1" w:styleId="NOChar">
    <w:name w:val="NO Char"/>
    <w:link w:val="NO"/>
    <w:rsid w:val="00CC2578"/>
    <w:rPr>
      <w:rFonts w:ascii="Times New Roman" w:hAnsi="Times New Roman"/>
      <w:lang w:val="en-GB" w:eastAsia="en-US"/>
    </w:rPr>
  </w:style>
  <w:style w:type="table" w:styleId="TableClassic2">
    <w:name w:val="Table Classic 2"/>
    <w:basedOn w:val="TableNormal"/>
    <w:rsid w:val="00CC257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C257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C2578"/>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C2578"/>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C2578"/>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CC2578"/>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C2578"/>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C2578"/>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C2578"/>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C2578"/>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C2578"/>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C2578"/>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C2578"/>
    <w:pPr>
      <w:spacing w:after="220"/>
    </w:pPr>
    <w:rPr>
      <w:rFonts w:ascii="Arial" w:hAnsi="Arial"/>
      <w:sz w:val="22"/>
      <w:szCs w:val="24"/>
      <w:lang w:val="en-US"/>
    </w:rPr>
  </w:style>
  <w:style w:type="paragraph" w:customStyle="1" w:styleId="a1">
    <w:name w:val="样式 正文"/>
    <w:basedOn w:val="Normal"/>
    <w:link w:val="Char0"/>
    <w:rsid w:val="00CC2578"/>
    <w:pPr>
      <w:widowControl w:val="0"/>
      <w:spacing w:after="0"/>
      <w:ind w:firstLineChars="200" w:firstLine="420"/>
      <w:jc w:val="both"/>
    </w:pPr>
    <w:rPr>
      <w:rFonts w:cs="SimSun"/>
      <w:kern w:val="2"/>
      <w:sz w:val="21"/>
      <w:lang w:val="en-US" w:eastAsia="zh-CN"/>
    </w:rPr>
  </w:style>
  <w:style w:type="character" w:customStyle="1" w:styleId="Char0">
    <w:name w:val="样式 正文 Char"/>
    <w:basedOn w:val="DefaultParagraphFont"/>
    <w:link w:val="a1"/>
    <w:rsid w:val="00CC2578"/>
    <w:rPr>
      <w:rFonts w:ascii="Times New Roman" w:hAnsi="Times New Roman" w:cs="SimSun"/>
      <w:kern w:val="2"/>
      <w:sz w:val="21"/>
      <w:lang w:val="en-US" w:eastAsia="zh-CN"/>
    </w:rPr>
  </w:style>
  <w:style w:type="paragraph" w:customStyle="1" w:styleId="a2">
    <w:name w:val="公式"/>
    <w:basedOn w:val="Normal"/>
    <w:rsid w:val="00CC2578"/>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C2578"/>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C2578"/>
    <w:rPr>
      <w:rFonts w:ascii="Times New Roman" w:eastAsia="MS Mincho" w:hAnsi="Times New Roman"/>
      <w:szCs w:val="24"/>
      <w:lang w:val="en-GB" w:eastAsia="en-US"/>
    </w:rPr>
  </w:style>
  <w:style w:type="paragraph" w:customStyle="1" w:styleId="Doc-title">
    <w:name w:val="Doc-title"/>
    <w:basedOn w:val="Normal"/>
    <w:link w:val="Doc-titleChar"/>
    <w:qFormat/>
    <w:rsid w:val="00CC2578"/>
    <w:pPr>
      <w:spacing w:before="60" w:after="0"/>
      <w:ind w:left="1259" w:hanging="1259"/>
    </w:pPr>
    <w:rPr>
      <w:rFonts w:ascii="Arial" w:hAnsi="Arial" w:cs="Arial"/>
      <w:lang w:val="en-US" w:eastAsia="zh-CN"/>
    </w:rPr>
  </w:style>
  <w:style w:type="paragraph" w:customStyle="1" w:styleId="Figure">
    <w:name w:val="Figure"/>
    <w:basedOn w:val="Normal"/>
    <w:next w:val="Caption"/>
    <w:rsid w:val="00CC2578"/>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rsid w:val="00CC2578"/>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CC2578"/>
    <w:pPr>
      <w:numPr>
        <w:numId w:val="15"/>
      </w:numPr>
      <w:tabs>
        <w:tab w:val="num" w:pos="926"/>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14">
    <w:name w:val="图表目录1"/>
    <w:basedOn w:val="Normal"/>
    <w:next w:val="Normal"/>
    <w:rsid w:val="00CC2578"/>
    <w:pPr>
      <w:spacing w:after="160" w:line="259" w:lineRule="auto"/>
      <w:ind w:left="1418" w:hanging="1418"/>
    </w:pPr>
    <w:rPr>
      <w:rFonts w:ascii="Calibri" w:eastAsia="Calibri" w:hAnsi="Calibri"/>
      <w:b/>
      <w:sz w:val="22"/>
      <w:szCs w:val="22"/>
      <w:lang w:val="en-US"/>
    </w:rPr>
  </w:style>
  <w:style w:type="paragraph" w:customStyle="1" w:styleId="references">
    <w:name w:val="references"/>
    <w:rsid w:val="00CC2578"/>
    <w:pPr>
      <w:numPr>
        <w:numId w:val="16"/>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CC2578"/>
    <w:pPr>
      <w:keepNext/>
      <w:numPr>
        <w:numId w:val="17"/>
      </w:numPr>
      <w:tabs>
        <w:tab w:val="clear" w:pos="851"/>
        <w:tab w:val="num" w:pos="360"/>
      </w:tabs>
      <w:autoSpaceDE w:val="0"/>
      <w:autoSpaceDN w:val="0"/>
      <w:adjustRightInd w:val="0"/>
      <w:spacing w:before="60" w:after="60"/>
      <w:ind w:left="360" w:hanging="360"/>
      <w:jc w:val="both"/>
    </w:pPr>
    <w:rPr>
      <w:rFonts w:ascii="Arial" w:eastAsia="DengXian" w:hAnsi="Arial" w:cs="Arial"/>
      <w:color w:val="0000FF"/>
      <w:kern w:val="2"/>
      <w:lang w:val="en-US" w:eastAsia="zh-CN"/>
    </w:rPr>
  </w:style>
  <w:style w:type="paragraph" w:customStyle="1" w:styleId="NumberedList">
    <w:name w:val="Numbered List"/>
    <w:basedOn w:val="Normal"/>
    <w:rsid w:val="00CC2578"/>
    <w:pPr>
      <w:numPr>
        <w:numId w:val="19"/>
      </w:numPr>
      <w:spacing w:after="0"/>
      <w:jc w:val="both"/>
    </w:pPr>
    <w:rPr>
      <w:rFonts w:eastAsia="MS Mincho"/>
    </w:rPr>
  </w:style>
  <w:style w:type="paragraph" w:customStyle="1" w:styleId="FigureCaption">
    <w:name w:val="Figure Caption"/>
    <w:aliases w:val="fc Char,Figure Caption Char"/>
    <w:basedOn w:val="Normal"/>
    <w:rsid w:val="00CC2578"/>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C2578"/>
    <w:pPr>
      <w:spacing w:before="120" w:after="120" w:line="240" w:lineRule="atLeast"/>
      <w:jc w:val="right"/>
    </w:pPr>
    <w:rPr>
      <w:rFonts w:eastAsia="DengXian"/>
      <w:sz w:val="22"/>
      <w:lang w:val="en-US"/>
    </w:rPr>
  </w:style>
  <w:style w:type="paragraph" w:customStyle="1" w:styleId="multifig">
    <w:name w:val="multifig"/>
    <w:basedOn w:val="Normal"/>
    <w:rsid w:val="00CC2578"/>
    <w:pPr>
      <w:keepNext/>
      <w:tabs>
        <w:tab w:val="center" w:pos="2160"/>
        <w:tab w:val="center" w:pos="6480"/>
      </w:tabs>
      <w:spacing w:after="0" w:line="240" w:lineRule="atLeast"/>
    </w:pPr>
    <w:rPr>
      <w:rFonts w:eastAsia="DengXian"/>
      <w:sz w:val="24"/>
      <w:lang w:val="en-US"/>
    </w:rPr>
  </w:style>
  <w:style w:type="paragraph" w:customStyle="1" w:styleId="TableCaption">
    <w:name w:val="TableCaption"/>
    <w:basedOn w:val="Normal"/>
    <w:rsid w:val="00CC2578"/>
    <w:pPr>
      <w:keepNext/>
      <w:tabs>
        <w:tab w:val="left" w:pos="936"/>
      </w:tabs>
      <w:spacing w:before="120" w:after="60"/>
      <w:ind w:left="936" w:hanging="936"/>
      <w:jc w:val="both"/>
    </w:pPr>
    <w:rPr>
      <w:rFonts w:eastAsia="DengXian"/>
      <w:sz w:val="22"/>
      <w:lang w:val="en-US"/>
    </w:rPr>
  </w:style>
  <w:style w:type="paragraph" w:customStyle="1" w:styleId="EquationNumbered">
    <w:name w:val="Equation Numbered"/>
    <w:basedOn w:val="Normal"/>
    <w:rsid w:val="00CC2578"/>
    <w:pPr>
      <w:tabs>
        <w:tab w:val="center" w:pos="4320"/>
        <w:tab w:val="right" w:pos="8640"/>
      </w:tabs>
      <w:spacing w:before="60" w:after="60" w:line="300" w:lineRule="atLeast"/>
    </w:pPr>
    <w:rPr>
      <w:rFonts w:eastAsia="DengXian"/>
      <w:sz w:val="22"/>
      <w:lang w:val="en-US"/>
    </w:rPr>
  </w:style>
  <w:style w:type="paragraph" w:customStyle="1" w:styleId="Style10ptChar">
    <w:name w:val="Style 10 pt Char"/>
    <w:basedOn w:val="Normal"/>
    <w:rsid w:val="00CC2578"/>
    <w:pPr>
      <w:spacing w:before="120" w:after="0" w:line="240" w:lineRule="exact"/>
      <w:jc w:val="both"/>
    </w:pPr>
    <w:rPr>
      <w:rFonts w:eastAsia="MS Mincho"/>
      <w:lang w:val="en-US"/>
    </w:rPr>
  </w:style>
  <w:style w:type="character" w:customStyle="1" w:styleId="Style10ptCharChar">
    <w:name w:val="Style 10 pt Char Char"/>
    <w:rsid w:val="00CC2578"/>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C2578"/>
    <w:pPr>
      <w:spacing w:before="60" w:after="60" w:line="240" w:lineRule="exact"/>
      <w:jc w:val="both"/>
    </w:pPr>
    <w:rPr>
      <w:rFonts w:eastAsia="MS Mincho"/>
      <w:b/>
      <w:lang w:val="en-US"/>
    </w:rPr>
  </w:style>
  <w:style w:type="character" w:customStyle="1" w:styleId="Style10ptBoldCharChar">
    <w:name w:val="Style 10 pt Bold Char Char"/>
    <w:rsid w:val="00CC2578"/>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C2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C2578"/>
    <w:rPr>
      <w:rFonts w:ascii="Courier New" w:eastAsia="Batang" w:hAnsi="Courier New" w:cs="Courier New"/>
      <w:lang w:val="en-US" w:eastAsia="ko-KR"/>
    </w:rPr>
  </w:style>
  <w:style w:type="paragraph" w:customStyle="1" w:styleId="Bullet0">
    <w:name w:val="Bullet"/>
    <w:basedOn w:val="Normal"/>
    <w:rsid w:val="00CC2578"/>
    <w:pPr>
      <w:numPr>
        <w:numId w:val="18"/>
      </w:numPr>
      <w:tabs>
        <w:tab w:val="clear" w:pos="1440"/>
        <w:tab w:val="num" w:pos="851"/>
      </w:tabs>
      <w:spacing w:after="0"/>
      <w:ind w:left="851" w:hanging="851"/>
    </w:pPr>
    <w:rPr>
      <w:rFonts w:eastAsia="DengXian"/>
      <w:sz w:val="24"/>
      <w:szCs w:val="24"/>
      <w:lang w:val="en-US"/>
    </w:rPr>
  </w:style>
  <w:style w:type="paragraph" w:customStyle="1" w:styleId="FigureCentered">
    <w:name w:val="FigureCentered"/>
    <w:basedOn w:val="Normal"/>
    <w:next w:val="Normal"/>
    <w:rsid w:val="00CC2578"/>
    <w:pPr>
      <w:keepNext/>
      <w:spacing w:before="60" w:after="60" w:line="240" w:lineRule="atLeast"/>
      <w:jc w:val="center"/>
    </w:pPr>
    <w:rPr>
      <w:rFonts w:eastAsia="DengXian"/>
      <w:sz w:val="24"/>
      <w:lang w:val="en-US"/>
    </w:rPr>
  </w:style>
  <w:style w:type="character" w:customStyle="1" w:styleId="Equation-NumberedChar">
    <w:name w:val="Equation-Numbered Char"/>
    <w:rsid w:val="00CC2578"/>
    <w:rPr>
      <w:rFonts w:ascii="Arial" w:eastAsia="SimSun" w:hAnsi="Arial" w:cs="Arial"/>
      <w:color w:val="0000FF"/>
      <w:kern w:val="2"/>
      <w:sz w:val="22"/>
      <w:lang w:val="en-US" w:eastAsia="en-US" w:bidi="ar-SA"/>
    </w:rPr>
  </w:style>
  <w:style w:type="paragraph" w:customStyle="1" w:styleId="item">
    <w:name w:val="item"/>
    <w:basedOn w:val="Normal"/>
    <w:rsid w:val="00CC2578"/>
    <w:pPr>
      <w:numPr>
        <w:numId w:val="20"/>
      </w:numPr>
      <w:spacing w:after="0"/>
      <w:jc w:val="both"/>
    </w:pPr>
    <w:rPr>
      <w:rFonts w:eastAsia="MS Mincho"/>
    </w:rPr>
  </w:style>
  <w:style w:type="paragraph" w:customStyle="1" w:styleId="PaperTableCell">
    <w:name w:val="PaperTableCell"/>
    <w:basedOn w:val="Normal"/>
    <w:rsid w:val="00CC2578"/>
    <w:pPr>
      <w:spacing w:after="0"/>
      <w:jc w:val="both"/>
    </w:pPr>
    <w:rPr>
      <w:rFonts w:eastAsia="DengXian"/>
      <w:sz w:val="16"/>
      <w:szCs w:val="24"/>
      <w:lang w:val="en-US"/>
    </w:rPr>
  </w:style>
  <w:style w:type="character" w:styleId="LineNumber">
    <w:name w:val="line number"/>
    <w:rsid w:val="00CC2578"/>
    <w:rPr>
      <w:rFonts w:ascii="Arial" w:eastAsia="SimSun" w:hAnsi="Arial" w:cs="Arial"/>
      <w:color w:val="0000FF"/>
      <w:kern w:val="2"/>
      <w:sz w:val="18"/>
      <w:lang w:val="en-US" w:eastAsia="zh-CN" w:bidi="ar-SA"/>
    </w:rPr>
  </w:style>
  <w:style w:type="paragraph" w:customStyle="1" w:styleId="figure0">
    <w:name w:val="figure"/>
    <w:basedOn w:val="Normal"/>
    <w:rsid w:val="00CC2578"/>
    <w:pPr>
      <w:keepNext/>
      <w:keepLines/>
      <w:spacing w:before="60" w:after="60" w:line="240" w:lineRule="atLeast"/>
      <w:jc w:val="center"/>
    </w:pPr>
    <w:rPr>
      <w:rFonts w:eastAsia="DengXian"/>
      <w:lang w:val="en-US"/>
    </w:rPr>
  </w:style>
  <w:style w:type="character" w:customStyle="1" w:styleId="moz-txt-tag">
    <w:name w:val="moz-txt-tag"/>
    <w:rsid w:val="00CC2578"/>
    <w:rPr>
      <w:rFonts w:ascii="Arial" w:eastAsia="SimSun" w:hAnsi="Arial" w:cs="Arial"/>
      <w:color w:val="0000FF"/>
      <w:kern w:val="2"/>
      <w:lang w:val="en-US" w:eastAsia="zh-CN" w:bidi="ar-SA"/>
    </w:rPr>
  </w:style>
  <w:style w:type="paragraph" w:customStyle="1" w:styleId="tac0">
    <w:name w:val="tac"/>
    <w:basedOn w:val="Normal"/>
    <w:rsid w:val="00CC2578"/>
    <w:pPr>
      <w:keepNext/>
      <w:spacing w:after="0"/>
      <w:jc w:val="center"/>
    </w:pPr>
    <w:rPr>
      <w:rFonts w:ascii="Arial" w:eastAsia="Calibri" w:hAnsi="Arial" w:cs="Arial"/>
      <w:sz w:val="18"/>
      <w:szCs w:val="18"/>
      <w:lang w:val="en-US"/>
    </w:rPr>
  </w:style>
  <w:style w:type="paragraph" w:customStyle="1" w:styleId="th0">
    <w:name w:val="th"/>
    <w:basedOn w:val="Normal"/>
    <w:rsid w:val="00CC2578"/>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C2578"/>
    <w:pPr>
      <w:keepNext/>
      <w:tabs>
        <w:tab w:val="num" w:pos="720"/>
      </w:tabs>
      <w:autoSpaceDE w:val="0"/>
      <w:autoSpaceDN w:val="0"/>
      <w:adjustRightInd w:val="0"/>
      <w:ind w:left="720" w:hanging="360"/>
      <w:jc w:val="both"/>
    </w:pPr>
    <w:rPr>
      <w:rFonts w:ascii="Times New Roman" w:eastAsia="DengXian" w:hAnsi="Times New Roman"/>
      <w:kern w:val="2"/>
      <w:lang w:val="en-GB" w:eastAsia="zh-CN"/>
    </w:rPr>
  </w:style>
  <w:style w:type="paragraph" w:customStyle="1" w:styleId="CharCharCharCharCharChar1">
    <w:name w:val="Char Char Char Char Char Char1"/>
    <w:semiHidden/>
    <w:rsid w:val="00CC2578"/>
    <w:pPr>
      <w:keepNext/>
      <w:tabs>
        <w:tab w:val="num" w:pos="851"/>
      </w:tabs>
      <w:autoSpaceDE w:val="0"/>
      <w:autoSpaceDN w:val="0"/>
      <w:adjustRightInd w:val="0"/>
      <w:spacing w:before="60" w:after="60"/>
      <w:ind w:left="851" w:hanging="851"/>
      <w:jc w:val="both"/>
    </w:pPr>
    <w:rPr>
      <w:rFonts w:ascii="Arial" w:eastAsia="DengXian" w:hAnsi="Arial" w:cs="Arial"/>
      <w:color w:val="0000FF"/>
      <w:kern w:val="2"/>
      <w:lang w:val="en-US" w:eastAsia="zh-CN"/>
    </w:rPr>
  </w:style>
  <w:style w:type="paragraph" w:customStyle="1" w:styleId="CharCharCharCharCharChar1CharChar1">
    <w:name w:val="Char Char Char Char Char Char1 Char Char1"/>
    <w:next w:val="Normal"/>
    <w:semiHidden/>
    <w:rsid w:val="00CC2578"/>
    <w:pPr>
      <w:keepNext/>
      <w:tabs>
        <w:tab w:val="num" w:pos="720"/>
      </w:tabs>
      <w:autoSpaceDE w:val="0"/>
      <w:autoSpaceDN w:val="0"/>
      <w:adjustRightInd w:val="0"/>
      <w:ind w:left="720" w:hanging="360"/>
      <w:jc w:val="both"/>
    </w:pPr>
    <w:rPr>
      <w:rFonts w:ascii="Times New Roman" w:eastAsia="DengXian" w:hAnsi="Times New Roman"/>
      <w:kern w:val="2"/>
      <w:lang w:val="en-GB" w:eastAsia="zh-CN"/>
    </w:rPr>
  </w:style>
  <w:style w:type="numbering" w:customStyle="1" w:styleId="110">
    <w:name w:val="无列表11"/>
    <w:next w:val="NoList"/>
    <w:uiPriority w:val="99"/>
    <w:semiHidden/>
    <w:unhideWhenUsed/>
    <w:rsid w:val="00CC2578"/>
  </w:style>
  <w:style w:type="character" w:customStyle="1" w:styleId="opdicttext22">
    <w:name w:val="op_dict_text22"/>
    <w:basedOn w:val="DefaultParagraphFont"/>
    <w:rsid w:val="00CC2578"/>
  </w:style>
  <w:style w:type="character" w:customStyle="1" w:styleId="def">
    <w:name w:val="def"/>
    <w:basedOn w:val="DefaultParagraphFont"/>
    <w:rsid w:val="00CC2578"/>
  </w:style>
  <w:style w:type="paragraph" w:customStyle="1" w:styleId="Normalwithindent">
    <w:name w:val="Normal with indent"/>
    <w:basedOn w:val="Normal"/>
    <w:link w:val="NormalwithindentChar"/>
    <w:qFormat/>
    <w:rsid w:val="00CC2578"/>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C2578"/>
    <w:rPr>
      <w:rFonts w:ascii="Times New Roman" w:eastAsia="Malgun Gothic" w:hAnsi="Times New Roman"/>
      <w:lang w:val="en-GB" w:eastAsia="zh-CN"/>
    </w:rPr>
  </w:style>
  <w:style w:type="paragraph" w:styleId="NoSpacing">
    <w:name w:val="No Spacing"/>
    <w:uiPriority w:val="1"/>
    <w:qFormat/>
    <w:rsid w:val="00CC2578"/>
    <w:rPr>
      <w:rFonts w:ascii="Calibri" w:hAnsi="Calibri"/>
      <w:sz w:val="22"/>
      <w:szCs w:val="22"/>
      <w:lang w:val="en-US" w:eastAsia="zh-CN"/>
    </w:rPr>
  </w:style>
  <w:style w:type="character" w:customStyle="1" w:styleId="high-light-bg4">
    <w:name w:val="high-light-bg4"/>
    <w:basedOn w:val="DefaultParagraphFont"/>
    <w:rsid w:val="00CC2578"/>
  </w:style>
  <w:style w:type="character" w:customStyle="1" w:styleId="TitleChar2">
    <w:name w:val="Title Char2"/>
    <w:basedOn w:val="DefaultParagraphFont"/>
    <w:uiPriority w:val="10"/>
    <w:locked/>
    <w:rsid w:val="00CC2578"/>
    <w:rPr>
      <w:rFonts w:ascii="Calibri Light" w:eastAsia="DengXian Light"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CC2578"/>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C2578"/>
    <w:pPr>
      <w:spacing w:before="100" w:after="100"/>
      <w:ind w:left="860"/>
    </w:pPr>
    <w:rPr>
      <w:rFonts w:ascii="Times" w:eastAsia="MS Gothic" w:hAnsi="Times"/>
      <w:sz w:val="24"/>
      <w:lang w:eastAsia="ja-JP"/>
    </w:rPr>
  </w:style>
  <w:style w:type="paragraph" w:customStyle="1" w:styleId="a">
    <w:name w:val="佐藤２"/>
    <w:basedOn w:val="Normal"/>
    <w:rsid w:val="00CC2578"/>
    <w:pPr>
      <w:numPr>
        <w:numId w:val="21"/>
      </w:numPr>
    </w:pPr>
    <w:rPr>
      <w:rFonts w:eastAsia="MS Gothic"/>
      <w:sz w:val="24"/>
      <w:lang w:eastAsia="ja-JP"/>
    </w:rPr>
  </w:style>
  <w:style w:type="paragraph" w:customStyle="1" w:styleId="ListBulletLast">
    <w:name w:val="List Bullet Last"/>
    <w:aliases w:val="lbl"/>
    <w:basedOn w:val="ListBullet"/>
    <w:next w:val="BodyText"/>
    <w:rsid w:val="00CC2578"/>
    <w:pPr>
      <w:spacing w:after="240"/>
      <w:ind w:left="714" w:hanging="357"/>
    </w:pPr>
    <w:rPr>
      <w:rFonts w:ascii="Arial" w:eastAsia="MS Gothic" w:hAnsi="Arial"/>
      <w:sz w:val="24"/>
      <w:lang w:eastAsia="ja-JP"/>
    </w:rPr>
  </w:style>
  <w:style w:type="paragraph" w:styleId="BodyText3">
    <w:name w:val="Body Text 3"/>
    <w:basedOn w:val="Normal"/>
    <w:link w:val="BodyText3Char"/>
    <w:rsid w:val="00CC2578"/>
    <w:pPr>
      <w:spacing w:after="0"/>
      <w:jc w:val="both"/>
    </w:pPr>
    <w:rPr>
      <w:rFonts w:eastAsia="MS Gothic"/>
      <w:sz w:val="24"/>
      <w:lang w:eastAsia="ja-JP"/>
    </w:rPr>
  </w:style>
  <w:style w:type="character" w:customStyle="1" w:styleId="BodyText3Char">
    <w:name w:val="Body Text 3 Char"/>
    <w:basedOn w:val="DefaultParagraphFont"/>
    <w:link w:val="BodyText3"/>
    <w:rsid w:val="00CC2578"/>
    <w:rPr>
      <w:rFonts w:ascii="Times New Roman" w:eastAsia="MS Gothic" w:hAnsi="Times New Roman"/>
      <w:sz w:val="24"/>
      <w:lang w:val="en-GB" w:eastAsia="ja-JP"/>
    </w:rPr>
  </w:style>
  <w:style w:type="paragraph" w:customStyle="1" w:styleId="TableText1">
    <w:name w:val="Table_Text"/>
    <w:basedOn w:val="Normal"/>
    <w:rsid w:val="00CC2578"/>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C2578"/>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C2578"/>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C2578"/>
    <w:rPr>
      <w:rFonts w:eastAsia="MS Gothic"/>
      <w:b/>
      <w:noProof w:val="0"/>
      <w:kern w:val="2"/>
      <w:sz w:val="24"/>
      <w:lang w:val="en-GB"/>
    </w:rPr>
  </w:style>
  <w:style w:type="paragraph" w:customStyle="1" w:styleId="Normal1CharChar">
    <w:name w:val="Normal1 Char Char"/>
    <w:rsid w:val="00CC2578"/>
    <w:pPr>
      <w:keepNext/>
      <w:tabs>
        <w:tab w:val="num" w:pos="851"/>
      </w:tabs>
      <w:kinsoku w:val="0"/>
      <w:overflowPunct w:val="0"/>
      <w:autoSpaceDE w:val="0"/>
      <w:autoSpaceDN w:val="0"/>
      <w:adjustRightInd w:val="0"/>
      <w:spacing w:before="60" w:after="60"/>
      <w:ind w:left="851" w:hanging="851"/>
      <w:jc w:val="both"/>
    </w:pPr>
    <w:rPr>
      <w:rFonts w:ascii="Times New Roman" w:eastAsia="DengXian" w:hAnsi="Times New Roman"/>
      <w:kern w:val="2"/>
      <w:sz w:val="21"/>
      <w:lang w:val="en-GB" w:eastAsia="ja-JP"/>
    </w:rPr>
  </w:style>
  <w:style w:type="paragraph" w:customStyle="1" w:styleId="CharCharCharCarCarCharCharCarCar">
    <w:name w:val="Char Char Char Car Car Char Char Car Car"/>
    <w:rsid w:val="00CC2578"/>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C2578"/>
    <w:pPr>
      <w:keepNext/>
      <w:tabs>
        <w:tab w:val="num" w:pos="720"/>
      </w:tabs>
      <w:autoSpaceDE w:val="0"/>
      <w:autoSpaceDN w:val="0"/>
      <w:adjustRightInd w:val="0"/>
      <w:ind w:left="720" w:hanging="360"/>
      <w:jc w:val="both"/>
    </w:pPr>
    <w:rPr>
      <w:rFonts w:ascii="Times New Roman" w:eastAsia="DengXi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C2578"/>
    <w:pPr>
      <w:keepNext/>
      <w:tabs>
        <w:tab w:val="num" w:pos="720"/>
      </w:tabs>
      <w:autoSpaceDE w:val="0"/>
      <w:autoSpaceDN w:val="0"/>
      <w:adjustRightInd w:val="0"/>
      <w:ind w:left="720" w:hanging="360"/>
      <w:jc w:val="both"/>
    </w:pPr>
    <w:rPr>
      <w:rFonts w:ascii="Times New Roman" w:eastAsia="DengXi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CC257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C2578"/>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C2578"/>
    <w:rPr>
      <w:rFonts w:ascii="Times New Roman" w:eastAsia="MS Gothic" w:hAnsi="Times New Roman"/>
      <w:sz w:val="24"/>
      <w:lang w:val="en-GB" w:eastAsia="ja-JP"/>
    </w:rPr>
  </w:style>
  <w:style w:type="character" w:customStyle="1" w:styleId="Doc-titleChar">
    <w:name w:val="Doc-title Char"/>
    <w:link w:val="Doc-title"/>
    <w:rsid w:val="00CC2578"/>
    <w:rPr>
      <w:rFonts w:ascii="Arial" w:hAnsi="Arial" w:cs="Arial"/>
      <w:lang w:val="en-US" w:eastAsia="zh-CN"/>
    </w:rPr>
  </w:style>
  <w:style w:type="paragraph" w:customStyle="1" w:styleId="msonormal0">
    <w:name w:val="msonormal"/>
    <w:basedOn w:val="Normal"/>
    <w:rsid w:val="00CC2578"/>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C2578"/>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C2578"/>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C2578"/>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C2578"/>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C2578"/>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C2578"/>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C25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C257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C25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C257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C257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C2578"/>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C257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C2578"/>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C2578"/>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C257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C257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C257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C2578"/>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C257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C257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C2578"/>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C2578"/>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C2578"/>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C257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C2578"/>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C2578"/>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C257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C2578"/>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C257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C257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C257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C257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C2578"/>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C257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C257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C257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C257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C25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C257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C2578"/>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C25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C2578"/>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C2578"/>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C2578"/>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C2578"/>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C2578"/>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C2578"/>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C2578"/>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C2578"/>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C2578"/>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C2578"/>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C2578"/>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C2578"/>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C2578"/>
    <w:rPr>
      <w:rFonts w:ascii="Arial" w:hAnsi="Arial"/>
      <w:vanish w:val="0"/>
      <w:color w:val="FF0000"/>
      <w:sz w:val="24"/>
    </w:rPr>
  </w:style>
  <w:style w:type="paragraph" w:customStyle="1" w:styleId="Bulletedo1">
    <w:name w:val="Bulleted o 1"/>
    <w:basedOn w:val="Normal"/>
    <w:rsid w:val="00CC2578"/>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CC2578"/>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C2578"/>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C257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C257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C2578"/>
    <w:rPr>
      <w:rFonts w:ascii="Arial" w:hAnsi="Arial"/>
      <w:sz w:val="32"/>
      <w:lang w:val="en-GB" w:eastAsia="en-US"/>
    </w:rPr>
  </w:style>
  <w:style w:type="character" w:customStyle="1" w:styleId="CharChar3">
    <w:name w:val="Char Char3"/>
    <w:rsid w:val="00CC2578"/>
    <w:rPr>
      <w:rFonts w:ascii="Arial" w:hAnsi="Arial"/>
      <w:sz w:val="36"/>
      <w:lang w:val="en-GB" w:eastAsia="en-US" w:bidi="ar-SA"/>
    </w:rPr>
  </w:style>
  <w:style w:type="character" w:customStyle="1" w:styleId="CharChar2">
    <w:name w:val="Char Char2"/>
    <w:rsid w:val="00CC2578"/>
    <w:rPr>
      <w:rFonts w:ascii="Arial" w:hAnsi="Arial"/>
      <w:sz w:val="32"/>
      <w:lang w:val="en-GB" w:eastAsia="en-US" w:bidi="ar-SA"/>
    </w:rPr>
  </w:style>
  <w:style w:type="character" w:customStyle="1" w:styleId="CharChar1">
    <w:name w:val="Char Char1"/>
    <w:rsid w:val="00CC2578"/>
    <w:rPr>
      <w:rFonts w:ascii="Arial" w:hAnsi="Arial"/>
      <w:sz w:val="28"/>
      <w:lang w:val="en-GB" w:eastAsia="en-US" w:bidi="ar-SA"/>
    </w:rPr>
  </w:style>
  <w:style w:type="character" w:customStyle="1" w:styleId="CharChar">
    <w:name w:val="Char Char"/>
    <w:rsid w:val="00CC2578"/>
    <w:rPr>
      <w:rFonts w:ascii="Arial" w:hAnsi="Arial"/>
      <w:sz w:val="22"/>
      <w:lang w:val="en-GB" w:eastAsia="en-US" w:bidi="ar-SA"/>
    </w:rPr>
  </w:style>
  <w:style w:type="table" w:styleId="DarkList-Accent6">
    <w:name w:val="Dark List Accent 6"/>
    <w:basedOn w:val="TableNormal"/>
    <w:uiPriority w:val="70"/>
    <w:rsid w:val="00CC2578"/>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C2578"/>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C2578"/>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CC2578"/>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C2578"/>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C2578"/>
  </w:style>
  <w:style w:type="paragraph" w:customStyle="1" w:styleId="onecomwebmail-msolistparagraph">
    <w:name w:val="onecomwebmail-msolistparagraph"/>
    <w:basedOn w:val="Normal"/>
    <w:rsid w:val="00CC2578"/>
    <w:pPr>
      <w:spacing w:before="100" w:beforeAutospacing="1" w:after="100" w:afterAutospacing="1"/>
    </w:pPr>
    <w:rPr>
      <w:rFonts w:eastAsia="DengXian"/>
      <w:sz w:val="24"/>
      <w:szCs w:val="24"/>
      <w:lang w:val="sv-SE" w:eastAsia="sv-SE"/>
    </w:rPr>
  </w:style>
  <w:style w:type="paragraph" w:customStyle="1" w:styleId="onecomwebmail-tah">
    <w:name w:val="onecomwebmail-tah"/>
    <w:basedOn w:val="Normal"/>
    <w:rsid w:val="00CC2578"/>
    <w:pPr>
      <w:spacing w:before="100" w:beforeAutospacing="1" w:after="100" w:afterAutospacing="1"/>
    </w:pPr>
    <w:rPr>
      <w:rFonts w:eastAsia="DengXian"/>
      <w:sz w:val="24"/>
      <w:szCs w:val="24"/>
      <w:lang w:val="sv-SE" w:eastAsia="sv-SE"/>
    </w:rPr>
  </w:style>
  <w:style w:type="paragraph" w:customStyle="1" w:styleId="onecomwebmail-tac">
    <w:name w:val="onecomwebmail-tac"/>
    <w:basedOn w:val="Normal"/>
    <w:rsid w:val="00CC2578"/>
    <w:pPr>
      <w:spacing w:before="100" w:beforeAutospacing="1" w:after="100" w:afterAutospacing="1"/>
    </w:pPr>
    <w:rPr>
      <w:rFonts w:eastAsia="DengXian"/>
      <w:sz w:val="24"/>
      <w:szCs w:val="24"/>
      <w:lang w:val="sv-SE" w:eastAsia="sv-SE"/>
    </w:rPr>
  </w:style>
  <w:style w:type="character" w:customStyle="1" w:styleId="onecomwebmail-font">
    <w:name w:val="onecomwebmail-font"/>
    <w:basedOn w:val="DefaultParagraphFont"/>
    <w:rsid w:val="00CC2578"/>
  </w:style>
  <w:style w:type="character" w:customStyle="1" w:styleId="onecomwebmail-size">
    <w:name w:val="onecomwebmail-size"/>
    <w:basedOn w:val="DefaultParagraphFont"/>
    <w:rsid w:val="00CC2578"/>
  </w:style>
  <w:style w:type="paragraph" w:styleId="NormalIndent">
    <w:name w:val="Normal Indent"/>
    <w:basedOn w:val="Normal"/>
    <w:semiHidden/>
    <w:unhideWhenUsed/>
    <w:rsid w:val="00CC2578"/>
    <w:pPr>
      <w:ind w:firstLineChars="200" w:firstLine="420"/>
    </w:pPr>
  </w:style>
  <w:style w:type="paragraph" w:styleId="z-TopofForm">
    <w:name w:val="HTML Top of Form"/>
    <w:basedOn w:val="Normal"/>
    <w:next w:val="Normal"/>
    <w:link w:val="z-TopofFormChar"/>
    <w:hidden/>
    <w:uiPriority w:val="99"/>
    <w:semiHidden/>
    <w:unhideWhenUsed/>
    <w:rsid w:val="00CC2578"/>
    <w:pPr>
      <w:pBdr>
        <w:bottom w:val="single" w:sz="6" w:space="1" w:color="auto"/>
      </w:pBdr>
      <w:spacing w:after="0"/>
      <w:jc w:val="center"/>
    </w:pPr>
    <w:rPr>
      <w:rFonts w:ascii="Arial" w:eastAsia="DengXian" w:hAnsi="Arial"/>
      <w:vanish/>
      <w:sz w:val="16"/>
      <w:szCs w:val="16"/>
      <w:lang w:val="en-US" w:eastAsia="zh-CN"/>
    </w:rPr>
  </w:style>
  <w:style w:type="character" w:customStyle="1" w:styleId="z-Char1">
    <w:name w:val="z-窗体顶端 Char1"/>
    <w:basedOn w:val="DefaultParagraphFont"/>
    <w:semiHidden/>
    <w:rsid w:val="00CC2578"/>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semiHidden/>
    <w:unhideWhenUsed/>
    <w:rsid w:val="00CC2578"/>
    <w:pPr>
      <w:pBdr>
        <w:top w:val="single" w:sz="6" w:space="1" w:color="auto"/>
      </w:pBdr>
      <w:spacing w:after="0"/>
      <w:jc w:val="center"/>
    </w:pPr>
    <w:rPr>
      <w:rFonts w:ascii="Arial" w:eastAsia="DengXian" w:hAnsi="Arial"/>
      <w:vanish/>
      <w:sz w:val="16"/>
      <w:szCs w:val="16"/>
      <w:lang w:val="en-US" w:eastAsia="zh-CN"/>
    </w:rPr>
  </w:style>
  <w:style w:type="character" w:customStyle="1" w:styleId="z-Char10">
    <w:name w:val="z-窗体底端 Char1"/>
    <w:basedOn w:val="DefaultParagraphFont"/>
    <w:semiHidden/>
    <w:rsid w:val="00CC2578"/>
    <w:rPr>
      <w:rFonts w:ascii="Arial" w:hAnsi="Arial" w:cs="Arial"/>
      <w:vanish/>
      <w:sz w:val="16"/>
      <w:szCs w:val="16"/>
      <w:lang w:val="en-GB" w:eastAsia="en-US"/>
    </w:rPr>
  </w:style>
  <w:style w:type="paragraph" w:styleId="Subtitle">
    <w:name w:val="Subtitle"/>
    <w:basedOn w:val="Normal"/>
    <w:next w:val="Normal"/>
    <w:link w:val="SubtitleChar"/>
    <w:uiPriority w:val="11"/>
    <w:qFormat/>
    <w:rsid w:val="00CC2578"/>
    <w:pPr>
      <w:spacing w:before="240" w:after="60" w:line="312" w:lineRule="auto"/>
      <w:jc w:val="center"/>
      <w:outlineLvl w:val="1"/>
    </w:pPr>
    <w:rPr>
      <w:rFonts w:ascii="Calibri Light" w:eastAsia="DengXian Light" w:hAnsi="Calibri Light"/>
      <w:b/>
      <w:i/>
      <w:iCs/>
      <w:color w:val="5B9BD5"/>
      <w:spacing w:val="15"/>
      <w:szCs w:val="24"/>
      <w:lang w:val="en-US" w:eastAsia="zh-CN"/>
    </w:rPr>
  </w:style>
  <w:style w:type="character" w:customStyle="1" w:styleId="Char1">
    <w:name w:val="副标题 Char1"/>
    <w:basedOn w:val="DefaultParagraphFont"/>
    <w:rsid w:val="00CC2578"/>
    <w:rPr>
      <w:rFonts w:asciiTheme="majorHAnsi" w:hAnsiTheme="majorHAnsi" w:cstheme="majorBidi"/>
      <w:b/>
      <w:bCs/>
      <w:kern w:val="28"/>
      <w:sz w:val="32"/>
      <w:szCs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538D0-F380-415A-9037-BED443247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Pages>
  <Words>770</Words>
  <Characters>4391</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5151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Min</cp:lastModifiedBy>
  <cp:revision>3</cp:revision>
  <cp:lastPrinted>1900-12-31T16:00:00Z</cp:lastPrinted>
  <dcterms:created xsi:type="dcterms:W3CDTF">2022-10-13T12:40:00Z</dcterms:created>
  <dcterms:modified xsi:type="dcterms:W3CDTF">2022-10-13T12:41:00Z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(3)fViypmoRBnn6wg+Ny3ABuTYySnU/cQX9ab3SlGXsyFZO5Kwef22nUk9fvX4thQe8JKX7fKyB
bknYZn75eVuYtArGnhE6AZMVShNP4h2yFdvQ+ACHX1YnU89l0Xare0sv36z/pMtDtABqIQkO
3WYebYuSr7Cka41cjVCdu/QOA1m5txUZfgIhNxBMKozxtA4AYdEW8EHMNouqXvMjtvAvm41w
luNPbueVGehzB8cGpB</vt:lpwstr>
  </property>
  <property fmtid="{D5CDD505-2E9C-101B-9397-08002B2CF9AE}" pid="22" name="_2015_ms_pID_7253431">
    <vt:lpwstr>uI9FUNHnr1mOpsleveiLqVsfsVMzYztalx7uLnUGKRe0hYHM9TSDPg
Hvy4zECMa6iXew+gSua3FIUfpooIyJ2xcAsfhj6shx+5xmQFB/15GiYijGj7cN6powSxessl
tNfFJ05uCGluF9gYBfi6vAHGt5Y++r1/6U3h6qg1vIWXDpg2/5ANSW06lP0qLTN5kTtVxHBM
JQtvNnUjcWwamLeH+YzeeEE8Dx0Zvqea0i4e</vt:lpwstr>
  </property>
  <property fmtid="{D5CDD505-2E9C-101B-9397-08002B2CF9AE}" pid="23" name="_2015_ms_pID_7253432">
    <vt:lpwstr>DA==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1665664830</vt:lpwstr>
  </property>
</Properties>
</file>