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2.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20B513" w14:textId="26CA6C2A" w:rsidR="00534722" w:rsidRPr="0094476C" w:rsidRDefault="00534722" w:rsidP="00161AE3">
      <w:pPr>
        <w:pStyle w:val="CRCoverPage"/>
        <w:tabs>
          <w:tab w:val="right" w:pos="9639"/>
        </w:tabs>
        <w:spacing w:after="0"/>
        <w:rPr>
          <w:rFonts w:eastAsia="宋体"/>
          <w:b/>
          <w:noProof/>
          <w:sz w:val="24"/>
        </w:rPr>
      </w:pPr>
      <w:r w:rsidRPr="0094476C">
        <w:rPr>
          <w:rFonts w:eastAsia="宋体"/>
          <w:b/>
          <w:noProof/>
          <w:sz w:val="24"/>
        </w:rPr>
        <w:t>3GPP TSG-RAN WG1 Meeting #</w:t>
      </w:r>
      <w:r w:rsidR="0036149B" w:rsidRPr="0094476C">
        <w:rPr>
          <w:rFonts w:eastAsia="宋体"/>
          <w:b/>
          <w:noProof/>
          <w:sz w:val="24"/>
        </w:rPr>
        <w:t>1</w:t>
      </w:r>
      <w:r w:rsidR="00141C2F">
        <w:rPr>
          <w:rFonts w:eastAsia="宋体"/>
          <w:b/>
          <w:noProof/>
          <w:sz w:val="24"/>
        </w:rPr>
        <w:t>10</w:t>
      </w:r>
      <w:r w:rsidR="00DA5C4F">
        <w:rPr>
          <w:rFonts w:eastAsia="宋体"/>
          <w:b/>
          <w:noProof/>
          <w:sz w:val="24"/>
        </w:rPr>
        <w:t>bis-e</w:t>
      </w:r>
      <w:r w:rsidRPr="0094476C">
        <w:rPr>
          <w:rFonts w:eastAsia="宋体"/>
          <w:b/>
          <w:noProof/>
          <w:sz w:val="24"/>
        </w:rPr>
        <w:fldChar w:fldCharType="begin"/>
      </w:r>
      <w:r w:rsidRPr="0094476C">
        <w:rPr>
          <w:rFonts w:eastAsia="宋体"/>
          <w:b/>
          <w:noProof/>
          <w:sz w:val="24"/>
        </w:rPr>
        <w:instrText xml:space="preserve"> DOCPROPERTY  MtgSeq  \* MERGEFORMAT </w:instrText>
      </w:r>
      <w:r w:rsidRPr="0094476C">
        <w:rPr>
          <w:rFonts w:eastAsia="宋体"/>
          <w:b/>
          <w:noProof/>
          <w:sz w:val="24"/>
        </w:rPr>
        <w:fldChar w:fldCharType="separate"/>
      </w:r>
      <w:r w:rsidRPr="0094476C">
        <w:rPr>
          <w:rFonts w:eastAsia="宋体"/>
          <w:b/>
          <w:noProof/>
          <w:sz w:val="24"/>
        </w:rPr>
        <w:t xml:space="preserve"> </w:t>
      </w:r>
      <w:r w:rsidRPr="0094476C">
        <w:rPr>
          <w:rFonts w:eastAsia="宋体"/>
          <w:b/>
          <w:noProof/>
          <w:sz w:val="24"/>
        </w:rPr>
        <w:fldChar w:fldCharType="end"/>
      </w:r>
      <w:r w:rsidRPr="0094476C">
        <w:rPr>
          <w:rFonts w:eastAsia="宋体"/>
          <w:b/>
          <w:noProof/>
          <w:sz w:val="24"/>
        </w:rPr>
        <w:tab/>
      </w:r>
      <w:r w:rsidRPr="008F5439">
        <w:rPr>
          <w:rFonts w:eastAsia="宋体"/>
          <w:b/>
          <w:i/>
          <w:noProof/>
          <w:sz w:val="24"/>
        </w:rPr>
        <w:t>R1</w:t>
      </w:r>
      <w:r w:rsidRPr="008F5439">
        <w:rPr>
          <w:rFonts w:eastAsia="宋体" w:hint="eastAsia"/>
          <w:b/>
          <w:i/>
          <w:noProof/>
          <w:sz w:val="24"/>
        </w:rPr>
        <w:t>-</w:t>
      </w:r>
      <w:r w:rsidR="00EB2230" w:rsidRPr="008F5439">
        <w:rPr>
          <w:rFonts w:eastAsia="宋体"/>
          <w:b/>
          <w:i/>
          <w:noProof/>
          <w:sz w:val="24"/>
        </w:rPr>
        <w:t>2</w:t>
      </w:r>
      <w:r w:rsidR="00C25EC3">
        <w:rPr>
          <w:rFonts w:eastAsia="宋体"/>
          <w:b/>
          <w:i/>
          <w:noProof/>
          <w:sz w:val="24"/>
        </w:rPr>
        <w:t>2</w:t>
      </w:r>
      <w:r w:rsidR="00AC5709">
        <w:rPr>
          <w:rFonts w:eastAsia="宋体"/>
          <w:b/>
          <w:i/>
          <w:noProof/>
          <w:sz w:val="24"/>
        </w:rPr>
        <w:t>xxxxx</w:t>
      </w:r>
    </w:p>
    <w:p w14:paraId="58CF6042" w14:textId="5F5758FD" w:rsidR="00534722" w:rsidRDefault="008B4E20" w:rsidP="00534722">
      <w:pPr>
        <w:pStyle w:val="CRCoverPage"/>
        <w:tabs>
          <w:tab w:val="right" w:pos="9639"/>
        </w:tabs>
        <w:spacing w:afterLines="50"/>
        <w:rPr>
          <w:b/>
          <w:noProof/>
          <w:sz w:val="24"/>
        </w:rPr>
      </w:pPr>
      <w:r>
        <w:rPr>
          <w:rFonts w:eastAsia="宋体"/>
          <w:b/>
          <w:noProof/>
          <w:sz w:val="24"/>
        </w:rPr>
        <w:t>e-Meeting</w:t>
      </w:r>
      <w:r w:rsidR="00B50828">
        <w:rPr>
          <w:rFonts w:eastAsia="宋体"/>
          <w:b/>
          <w:noProof/>
          <w:sz w:val="24"/>
        </w:rPr>
        <w:t xml:space="preserve">, </w:t>
      </w:r>
      <w:r>
        <w:rPr>
          <w:b/>
          <w:noProof/>
          <w:sz w:val="24"/>
          <w:lang w:eastAsia="zh-CN"/>
        </w:rPr>
        <w:t>October</w:t>
      </w:r>
      <w:r w:rsidR="007F31A0">
        <w:rPr>
          <w:b/>
          <w:noProof/>
          <w:sz w:val="24"/>
        </w:rPr>
        <w:t xml:space="preserve"> </w:t>
      </w:r>
      <w:r>
        <w:rPr>
          <w:b/>
          <w:noProof/>
          <w:sz w:val="24"/>
        </w:rPr>
        <w:t>10</w:t>
      </w:r>
      <w:r w:rsidR="00B50828">
        <w:rPr>
          <w:b/>
          <w:noProof/>
          <w:sz w:val="24"/>
        </w:rPr>
        <w:t>-</w:t>
      </w:r>
      <w:r>
        <w:rPr>
          <w:b/>
          <w:noProof/>
          <w:sz w:val="24"/>
        </w:rPr>
        <w:t>19</w:t>
      </w:r>
      <w:r w:rsidR="0010433B" w:rsidRPr="0010433B">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54779" w14:paraId="2FBDBEA7" w14:textId="77777777" w:rsidTr="00161AE3">
        <w:tc>
          <w:tcPr>
            <w:tcW w:w="9641" w:type="dxa"/>
            <w:gridSpan w:val="9"/>
            <w:tcBorders>
              <w:top w:val="single" w:sz="4" w:space="0" w:color="auto"/>
              <w:left w:val="single" w:sz="4" w:space="0" w:color="auto"/>
              <w:right w:val="single" w:sz="4" w:space="0" w:color="auto"/>
            </w:tcBorders>
          </w:tcPr>
          <w:p w14:paraId="30CC7BFF" w14:textId="4AD6AA73" w:rsidR="00954779" w:rsidRDefault="00954779" w:rsidP="00E37EE9">
            <w:pPr>
              <w:pStyle w:val="CRCoverPage"/>
              <w:spacing w:after="0"/>
              <w:jc w:val="right"/>
              <w:rPr>
                <w:i/>
                <w:noProof/>
              </w:rPr>
            </w:pPr>
            <w:r>
              <w:rPr>
                <w:i/>
                <w:noProof/>
                <w:sz w:val="14"/>
              </w:rPr>
              <w:t>CR-Form-v12.</w:t>
            </w:r>
            <w:r w:rsidR="00E37EE9">
              <w:rPr>
                <w:i/>
                <w:noProof/>
                <w:sz w:val="14"/>
              </w:rPr>
              <w:t>2</w:t>
            </w:r>
          </w:p>
        </w:tc>
      </w:tr>
      <w:tr w:rsidR="00954779" w14:paraId="692C68DD" w14:textId="77777777" w:rsidTr="00161AE3">
        <w:tc>
          <w:tcPr>
            <w:tcW w:w="9641" w:type="dxa"/>
            <w:gridSpan w:val="9"/>
            <w:tcBorders>
              <w:left w:val="single" w:sz="4" w:space="0" w:color="auto"/>
              <w:right w:val="single" w:sz="4" w:space="0" w:color="auto"/>
            </w:tcBorders>
          </w:tcPr>
          <w:p w14:paraId="1D47DE6B" w14:textId="33007BDB" w:rsidR="00954779" w:rsidRDefault="00C87347" w:rsidP="00161AE3">
            <w:pPr>
              <w:pStyle w:val="CRCoverPage"/>
              <w:spacing w:after="0"/>
              <w:jc w:val="center"/>
              <w:rPr>
                <w:noProof/>
              </w:rPr>
            </w:pPr>
            <w:r w:rsidRPr="00E03BE9">
              <w:rPr>
                <w:b/>
                <w:noProof/>
                <w:color w:val="FF0000"/>
                <w:sz w:val="32"/>
              </w:rPr>
              <w:t>DRAFT</w:t>
            </w:r>
            <w:r>
              <w:rPr>
                <w:b/>
                <w:noProof/>
                <w:sz w:val="32"/>
              </w:rPr>
              <w:t xml:space="preserve"> </w:t>
            </w:r>
            <w:r w:rsidR="00954779">
              <w:rPr>
                <w:b/>
                <w:noProof/>
                <w:sz w:val="32"/>
              </w:rPr>
              <w:t>CHANGE REQUEST</w:t>
            </w:r>
          </w:p>
        </w:tc>
      </w:tr>
      <w:tr w:rsidR="00954779" w14:paraId="459E763E" w14:textId="77777777" w:rsidTr="00161AE3">
        <w:tc>
          <w:tcPr>
            <w:tcW w:w="9641" w:type="dxa"/>
            <w:gridSpan w:val="9"/>
            <w:tcBorders>
              <w:left w:val="single" w:sz="4" w:space="0" w:color="auto"/>
              <w:right w:val="single" w:sz="4" w:space="0" w:color="auto"/>
            </w:tcBorders>
          </w:tcPr>
          <w:p w14:paraId="67BFD6C0" w14:textId="77777777" w:rsidR="00954779" w:rsidRDefault="00954779" w:rsidP="00161AE3">
            <w:pPr>
              <w:pStyle w:val="CRCoverPage"/>
              <w:spacing w:after="0"/>
              <w:rPr>
                <w:noProof/>
                <w:sz w:val="8"/>
                <w:szCs w:val="8"/>
              </w:rPr>
            </w:pPr>
          </w:p>
        </w:tc>
      </w:tr>
      <w:tr w:rsidR="00954779" w14:paraId="37387F61" w14:textId="77777777" w:rsidTr="00161AE3">
        <w:tc>
          <w:tcPr>
            <w:tcW w:w="142" w:type="dxa"/>
            <w:tcBorders>
              <w:left w:val="single" w:sz="4" w:space="0" w:color="auto"/>
            </w:tcBorders>
          </w:tcPr>
          <w:p w14:paraId="6B2AF0FA" w14:textId="77777777" w:rsidR="00954779" w:rsidRDefault="00954779" w:rsidP="00161AE3">
            <w:pPr>
              <w:pStyle w:val="CRCoverPage"/>
              <w:spacing w:after="0"/>
              <w:jc w:val="right"/>
              <w:rPr>
                <w:noProof/>
              </w:rPr>
            </w:pPr>
          </w:p>
        </w:tc>
        <w:tc>
          <w:tcPr>
            <w:tcW w:w="1559" w:type="dxa"/>
            <w:shd w:val="pct30" w:color="FFFF00" w:fill="auto"/>
          </w:tcPr>
          <w:p w14:paraId="696B9975" w14:textId="77777777" w:rsidR="00954779" w:rsidRPr="00410371" w:rsidRDefault="00954779" w:rsidP="00161AE3">
            <w:pPr>
              <w:pStyle w:val="CRCoverPage"/>
              <w:spacing w:after="0"/>
              <w:jc w:val="center"/>
              <w:rPr>
                <w:b/>
                <w:noProof/>
                <w:sz w:val="28"/>
                <w:lang w:eastAsia="zh-CN"/>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38.212</w:t>
            </w:r>
            <w:r>
              <w:rPr>
                <w:b/>
                <w:noProof/>
                <w:sz w:val="28"/>
              </w:rPr>
              <w:fldChar w:fldCharType="end"/>
            </w:r>
          </w:p>
        </w:tc>
        <w:tc>
          <w:tcPr>
            <w:tcW w:w="709" w:type="dxa"/>
          </w:tcPr>
          <w:p w14:paraId="5FEB1A68" w14:textId="77777777" w:rsidR="00954779" w:rsidRDefault="00954779" w:rsidP="00161AE3">
            <w:pPr>
              <w:pStyle w:val="CRCoverPage"/>
              <w:spacing w:after="0"/>
              <w:jc w:val="center"/>
              <w:rPr>
                <w:noProof/>
              </w:rPr>
            </w:pPr>
            <w:r>
              <w:rPr>
                <w:b/>
                <w:noProof/>
                <w:sz w:val="28"/>
              </w:rPr>
              <w:t>CR</w:t>
            </w:r>
          </w:p>
        </w:tc>
        <w:tc>
          <w:tcPr>
            <w:tcW w:w="1276" w:type="dxa"/>
            <w:shd w:val="pct30" w:color="FFFF00" w:fill="auto"/>
          </w:tcPr>
          <w:p w14:paraId="5961001D" w14:textId="48885716" w:rsidR="00954779" w:rsidRPr="00410371" w:rsidRDefault="00954779" w:rsidP="00161AE3">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end"/>
            </w:r>
          </w:p>
        </w:tc>
        <w:tc>
          <w:tcPr>
            <w:tcW w:w="709" w:type="dxa"/>
          </w:tcPr>
          <w:p w14:paraId="794E4DCB" w14:textId="77777777" w:rsidR="00954779" w:rsidRDefault="00954779" w:rsidP="00161AE3">
            <w:pPr>
              <w:pStyle w:val="CRCoverPage"/>
              <w:tabs>
                <w:tab w:val="right" w:pos="625"/>
              </w:tabs>
              <w:spacing w:after="0"/>
              <w:jc w:val="center"/>
              <w:rPr>
                <w:noProof/>
              </w:rPr>
            </w:pPr>
            <w:r>
              <w:rPr>
                <w:b/>
                <w:bCs/>
                <w:noProof/>
                <w:sz w:val="28"/>
              </w:rPr>
              <w:t>rev</w:t>
            </w:r>
          </w:p>
        </w:tc>
        <w:tc>
          <w:tcPr>
            <w:tcW w:w="992" w:type="dxa"/>
            <w:shd w:val="pct30" w:color="FFFF00" w:fill="auto"/>
          </w:tcPr>
          <w:p w14:paraId="4C0B6F37" w14:textId="77777777" w:rsidR="00954779" w:rsidRPr="00410371" w:rsidRDefault="00954779" w:rsidP="00161AE3">
            <w:pPr>
              <w:pStyle w:val="CRCoverPage"/>
              <w:spacing w:after="0"/>
              <w:jc w:val="center"/>
              <w:rPr>
                <w:b/>
                <w:noProof/>
                <w:lang w:eastAsia="zh-CN"/>
              </w:rPr>
            </w:pPr>
            <w:r>
              <w:rPr>
                <w:rFonts w:hint="eastAsia"/>
                <w:b/>
                <w:noProof/>
                <w:lang w:eastAsia="zh-CN"/>
              </w:rPr>
              <w:t>-</w:t>
            </w:r>
          </w:p>
        </w:tc>
        <w:tc>
          <w:tcPr>
            <w:tcW w:w="2410" w:type="dxa"/>
          </w:tcPr>
          <w:p w14:paraId="6DB65E3B" w14:textId="77777777" w:rsidR="00954779" w:rsidRDefault="00954779" w:rsidP="00161AE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49E1B1" w14:textId="53EEFD58" w:rsidR="00954779" w:rsidRPr="00410371" w:rsidRDefault="00954779" w:rsidP="00BC3D78">
            <w:pPr>
              <w:pStyle w:val="CRCoverPage"/>
              <w:spacing w:after="0"/>
              <w:jc w:val="center"/>
              <w:rPr>
                <w:noProof/>
                <w:sz w:val="28"/>
                <w:lang w:eastAsia="zh-CN"/>
              </w:rPr>
            </w:pPr>
            <w:r>
              <w:rPr>
                <w:b/>
                <w:noProof/>
                <w:sz w:val="28"/>
              </w:rPr>
              <w:t>1</w:t>
            </w:r>
            <w:r w:rsidR="009F1CCF">
              <w:rPr>
                <w:b/>
                <w:noProof/>
                <w:sz w:val="28"/>
              </w:rPr>
              <w:t>7</w:t>
            </w:r>
            <w:r>
              <w:rPr>
                <w:b/>
                <w:noProof/>
                <w:sz w:val="28"/>
              </w:rPr>
              <w:t>.</w:t>
            </w:r>
            <w:r w:rsidR="00BC3D78">
              <w:rPr>
                <w:b/>
                <w:noProof/>
                <w:sz w:val="28"/>
              </w:rPr>
              <w:t>3</w:t>
            </w:r>
            <w:r>
              <w:rPr>
                <w:b/>
                <w:noProof/>
                <w:sz w:val="28"/>
              </w:rPr>
              <w:t>.</w:t>
            </w:r>
            <w:r>
              <w:rPr>
                <w:b/>
                <w:noProof/>
                <w:sz w:val="28"/>
                <w:lang w:eastAsia="zh-CN"/>
              </w:rPr>
              <w:t>0</w:t>
            </w:r>
          </w:p>
        </w:tc>
        <w:tc>
          <w:tcPr>
            <w:tcW w:w="143" w:type="dxa"/>
            <w:tcBorders>
              <w:right w:val="single" w:sz="4" w:space="0" w:color="auto"/>
            </w:tcBorders>
          </w:tcPr>
          <w:p w14:paraId="1563F847" w14:textId="77777777" w:rsidR="00954779" w:rsidRDefault="00954779" w:rsidP="00161AE3">
            <w:pPr>
              <w:pStyle w:val="CRCoverPage"/>
              <w:spacing w:after="0"/>
              <w:rPr>
                <w:noProof/>
              </w:rPr>
            </w:pPr>
          </w:p>
        </w:tc>
      </w:tr>
      <w:tr w:rsidR="00954779" w14:paraId="55E7C98B" w14:textId="77777777" w:rsidTr="00161AE3">
        <w:tc>
          <w:tcPr>
            <w:tcW w:w="9641" w:type="dxa"/>
            <w:gridSpan w:val="9"/>
            <w:tcBorders>
              <w:left w:val="single" w:sz="4" w:space="0" w:color="auto"/>
              <w:right w:val="single" w:sz="4" w:space="0" w:color="auto"/>
            </w:tcBorders>
          </w:tcPr>
          <w:p w14:paraId="0D7B7FF0" w14:textId="77777777" w:rsidR="00954779" w:rsidRDefault="00954779" w:rsidP="00161AE3">
            <w:pPr>
              <w:pStyle w:val="CRCoverPage"/>
              <w:spacing w:after="0"/>
              <w:rPr>
                <w:noProof/>
              </w:rPr>
            </w:pPr>
          </w:p>
        </w:tc>
      </w:tr>
      <w:tr w:rsidR="00954779" w14:paraId="7E60C95C" w14:textId="77777777" w:rsidTr="00161AE3">
        <w:tc>
          <w:tcPr>
            <w:tcW w:w="9641" w:type="dxa"/>
            <w:gridSpan w:val="9"/>
            <w:tcBorders>
              <w:top w:val="single" w:sz="4" w:space="0" w:color="auto"/>
            </w:tcBorders>
          </w:tcPr>
          <w:p w14:paraId="382BAB8B" w14:textId="77777777" w:rsidR="00954779" w:rsidRPr="00F25D98" w:rsidRDefault="00954779" w:rsidP="00161AE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b"/>
                  <w:rFonts w:cs="Arial"/>
                  <w:i/>
                  <w:noProof/>
                </w:rPr>
                <w:t>http://www.3gpp.org/Change-Requests</w:t>
              </w:r>
            </w:hyperlink>
            <w:r w:rsidRPr="00F25D98">
              <w:rPr>
                <w:rFonts w:cs="Arial"/>
                <w:i/>
                <w:noProof/>
              </w:rPr>
              <w:t>.</w:t>
            </w:r>
          </w:p>
        </w:tc>
      </w:tr>
      <w:tr w:rsidR="00954779" w14:paraId="14045745" w14:textId="77777777" w:rsidTr="00161AE3">
        <w:tc>
          <w:tcPr>
            <w:tcW w:w="9641" w:type="dxa"/>
            <w:gridSpan w:val="9"/>
          </w:tcPr>
          <w:p w14:paraId="6219D4C4" w14:textId="77777777" w:rsidR="00954779" w:rsidRDefault="00954779" w:rsidP="00161AE3">
            <w:pPr>
              <w:pStyle w:val="CRCoverPage"/>
              <w:spacing w:after="0"/>
              <w:rPr>
                <w:noProof/>
                <w:sz w:val="8"/>
                <w:szCs w:val="8"/>
              </w:rPr>
            </w:pPr>
          </w:p>
        </w:tc>
      </w:tr>
    </w:tbl>
    <w:p w14:paraId="0594B368" w14:textId="77777777" w:rsidR="00954779" w:rsidRDefault="00954779" w:rsidP="0095477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54779" w14:paraId="3B6173FC" w14:textId="77777777" w:rsidTr="00161AE3">
        <w:tc>
          <w:tcPr>
            <w:tcW w:w="2835" w:type="dxa"/>
          </w:tcPr>
          <w:p w14:paraId="34B35F3E" w14:textId="77777777" w:rsidR="00954779" w:rsidRDefault="00954779" w:rsidP="00161AE3">
            <w:pPr>
              <w:pStyle w:val="CRCoverPage"/>
              <w:tabs>
                <w:tab w:val="right" w:pos="2751"/>
              </w:tabs>
              <w:spacing w:after="0"/>
              <w:rPr>
                <w:b/>
                <w:i/>
                <w:noProof/>
              </w:rPr>
            </w:pPr>
            <w:r>
              <w:rPr>
                <w:b/>
                <w:i/>
                <w:noProof/>
              </w:rPr>
              <w:t>Proposed change affects:</w:t>
            </w:r>
          </w:p>
        </w:tc>
        <w:tc>
          <w:tcPr>
            <w:tcW w:w="1418" w:type="dxa"/>
          </w:tcPr>
          <w:p w14:paraId="6059ABC8" w14:textId="77777777" w:rsidR="00954779" w:rsidRDefault="00954779" w:rsidP="00161AE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2004D3" w14:textId="77777777" w:rsidR="00954779" w:rsidRDefault="00954779" w:rsidP="00161AE3">
            <w:pPr>
              <w:pStyle w:val="CRCoverPage"/>
              <w:spacing w:after="0"/>
              <w:jc w:val="center"/>
              <w:rPr>
                <w:b/>
                <w:caps/>
                <w:noProof/>
              </w:rPr>
            </w:pPr>
          </w:p>
        </w:tc>
        <w:tc>
          <w:tcPr>
            <w:tcW w:w="709" w:type="dxa"/>
            <w:tcBorders>
              <w:left w:val="single" w:sz="4" w:space="0" w:color="auto"/>
            </w:tcBorders>
          </w:tcPr>
          <w:p w14:paraId="46660571" w14:textId="77777777" w:rsidR="00954779" w:rsidRDefault="00954779" w:rsidP="00161AE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EBA461" w14:textId="77777777" w:rsidR="00954779" w:rsidRDefault="00954779" w:rsidP="00161AE3">
            <w:pPr>
              <w:pStyle w:val="CRCoverPage"/>
              <w:spacing w:after="0"/>
              <w:jc w:val="center"/>
              <w:rPr>
                <w:b/>
                <w:caps/>
                <w:noProof/>
              </w:rPr>
            </w:pPr>
            <w:r>
              <w:rPr>
                <w:b/>
                <w:caps/>
                <w:noProof/>
              </w:rPr>
              <w:t>X</w:t>
            </w:r>
          </w:p>
        </w:tc>
        <w:tc>
          <w:tcPr>
            <w:tcW w:w="2126" w:type="dxa"/>
          </w:tcPr>
          <w:p w14:paraId="350DFF65" w14:textId="77777777" w:rsidR="00954779" w:rsidRDefault="00954779" w:rsidP="00161AE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0B9D94" w14:textId="77777777" w:rsidR="00954779" w:rsidRDefault="00954779" w:rsidP="00161AE3">
            <w:pPr>
              <w:pStyle w:val="CRCoverPage"/>
              <w:spacing w:after="0"/>
              <w:jc w:val="center"/>
              <w:rPr>
                <w:b/>
                <w:caps/>
                <w:noProof/>
              </w:rPr>
            </w:pPr>
            <w:r>
              <w:rPr>
                <w:b/>
                <w:caps/>
                <w:noProof/>
              </w:rPr>
              <w:t>X</w:t>
            </w:r>
          </w:p>
        </w:tc>
        <w:tc>
          <w:tcPr>
            <w:tcW w:w="1418" w:type="dxa"/>
            <w:tcBorders>
              <w:left w:val="nil"/>
            </w:tcBorders>
          </w:tcPr>
          <w:p w14:paraId="59A93970" w14:textId="77777777" w:rsidR="00954779" w:rsidRDefault="00954779" w:rsidP="00161AE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0D757F" w14:textId="77777777" w:rsidR="00954779" w:rsidRDefault="00954779" w:rsidP="00161AE3">
            <w:pPr>
              <w:pStyle w:val="CRCoverPage"/>
              <w:spacing w:after="0"/>
              <w:jc w:val="center"/>
              <w:rPr>
                <w:b/>
                <w:bCs/>
                <w:caps/>
                <w:noProof/>
              </w:rPr>
            </w:pPr>
          </w:p>
        </w:tc>
      </w:tr>
    </w:tbl>
    <w:p w14:paraId="24AB6523" w14:textId="77777777" w:rsidR="00954779" w:rsidRDefault="00954779" w:rsidP="0095477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54779" w14:paraId="4D209883" w14:textId="77777777" w:rsidTr="00161AE3">
        <w:tc>
          <w:tcPr>
            <w:tcW w:w="9640" w:type="dxa"/>
            <w:gridSpan w:val="11"/>
          </w:tcPr>
          <w:p w14:paraId="5E53BA58" w14:textId="77777777" w:rsidR="00954779" w:rsidRDefault="00954779" w:rsidP="00161AE3">
            <w:pPr>
              <w:pStyle w:val="CRCoverPage"/>
              <w:spacing w:after="0"/>
              <w:rPr>
                <w:noProof/>
                <w:sz w:val="8"/>
                <w:szCs w:val="8"/>
              </w:rPr>
            </w:pPr>
          </w:p>
        </w:tc>
      </w:tr>
      <w:tr w:rsidR="00954779" w:rsidRPr="005C08D8" w14:paraId="600935CB" w14:textId="77777777" w:rsidTr="00161AE3">
        <w:tc>
          <w:tcPr>
            <w:tcW w:w="1843" w:type="dxa"/>
            <w:tcBorders>
              <w:top w:val="single" w:sz="4" w:space="0" w:color="auto"/>
              <w:left w:val="single" w:sz="4" w:space="0" w:color="auto"/>
            </w:tcBorders>
          </w:tcPr>
          <w:p w14:paraId="7687AB8F" w14:textId="77777777" w:rsidR="00954779" w:rsidRDefault="00954779" w:rsidP="00161AE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CD8236" w14:textId="3093B910" w:rsidR="00954779" w:rsidRPr="007E68BB" w:rsidRDefault="009447D3" w:rsidP="00F76EDD">
            <w:pPr>
              <w:pStyle w:val="CRCoverPage"/>
              <w:spacing w:after="0"/>
              <w:ind w:left="100"/>
            </w:pPr>
            <w:bookmarkStart w:id="0" w:name="OLE_LINK1"/>
            <w:r>
              <w:t>Rel-17</w:t>
            </w:r>
            <w:r w:rsidR="009D2747">
              <w:t xml:space="preserve"> editorial corrections for</w:t>
            </w:r>
            <w:r w:rsidR="009D2747" w:rsidRPr="002C2B6C">
              <w:t xml:space="preserve"> TS 38.212</w:t>
            </w:r>
            <w:bookmarkEnd w:id="0"/>
          </w:p>
        </w:tc>
      </w:tr>
      <w:tr w:rsidR="00954779" w14:paraId="74E0B8DD" w14:textId="77777777" w:rsidTr="00161AE3">
        <w:tc>
          <w:tcPr>
            <w:tcW w:w="1843" w:type="dxa"/>
            <w:tcBorders>
              <w:left w:val="single" w:sz="4" w:space="0" w:color="auto"/>
            </w:tcBorders>
          </w:tcPr>
          <w:p w14:paraId="5C61A754" w14:textId="77777777" w:rsidR="00954779" w:rsidRDefault="00954779" w:rsidP="00161AE3">
            <w:pPr>
              <w:pStyle w:val="CRCoverPage"/>
              <w:spacing w:after="0"/>
              <w:rPr>
                <w:b/>
                <w:i/>
                <w:noProof/>
                <w:sz w:val="8"/>
                <w:szCs w:val="8"/>
              </w:rPr>
            </w:pPr>
          </w:p>
        </w:tc>
        <w:tc>
          <w:tcPr>
            <w:tcW w:w="7797" w:type="dxa"/>
            <w:gridSpan w:val="10"/>
            <w:tcBorders>
              <w:right w:val="single" w:sz="4" w:space="0" w:color="auto"/>
            </w:tcBorders>
          </w:tcPr>
          <w:p w14:paraId="295D21A6" w14:textId="77777777" w:rsidR="00954779" w:rsidRDefault="00954779" w:rsidP="00161AE3">
            <w:pPr>
              <w:pStyle w:val="CRCoverPage"/>
              <w:spacing w:after="0"/>
              <w:rPr>
                <w:noProof/>
                <w:sz w:val="8"/>
                <w:szCs w:val="8"/>
              </w:rPr>
            </w:pPr>
          </w:p>
        </w:tc>
      </w:tr>
      <w:tr w:rsidR="00954779" w14:paraId="2902CBEF" w14:textId="77777777" w:rsidTr="00161AE3">
        <w:tc>
          <w:tcPr>
            <w:tcW w:w="1843" w:type="dxa"/>
            <w:tcBorders>
              <w:left w:val="single" w:sz="4" w:space="0" w:color="auto"/>
            </w:tcBorders>
          </w:tcPr>
          <w:p w14:paraId="6C20F523" w14:textId="77777777" w:rsidR="00954779" w:rsidRDefault="00954779" w:rsidP="00161AE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692D7C" w14:textId="77777777" w:rsidR="00954779" w:rsidRDefault="00954779" w:rsidP="00161AE3">
            <w:pPr>
              <w:pStyle w:val="CRCoverPage"/>
              <w:spacing w:after="0"/>
              <w:ind w:left="100"/>
              <w:rPr>
                <w:noProof/>
              </w:rPr>
            </w:pPr>
            <w:r>
              <w:rPr>
                <w:noProof/>
              </w:rPr>
              <w:t>Huawei</w:t>
            </w:r>
          </w:p>
        </w:tc>
      </w:tr>
      <w:tr w:rsidR="00954779" w14:paraId="6596660E" w14:textId="77777777" w:rsidTr="00161AE3">
        <w:tc>
          <w:tcPr>
            <w:tcW w:w="1843" w:type="dxa"/>
            <w:tcBorders>
              <w:left w:val="single" w:sz="4" w:space="0" w:color="auto"/>
            </w:tcBorders>
          </w:tcPr>
          <w:p w14:paraId="6B565A27" w14:textId="77777777" w:rsidR="00954779" w:rsidRDefault="00954779" w:rsidP="00161AE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CD6B33" w14:textId="77777777" w:rsidR="00954779" w:rsidRDefault="00954779" w:rsidP="00161AE3">
            <w:pPr>
              <w:pStyle w:val="CRCoverPage"/>
              <w:spacing w:after="0"/>
              <w:ind w:left="100"/>
              <w:rPr>
                <w:noProof/>
              </w:rPr>
            </w:pPr>
            <w:r>
              <w:rPr>
                <w:rFonts w:hint="eastAsia"/>
                <w:noProof/>
                <w:lang w:eastAsia="zh-CN"/>
              </w:rPr>
              <w:t>R1</w:t>
            </w:r>
          </w:p>
        </w:tc>
      </w:tr>
      <w:tr w:rsidR="00954779" w14:paraId="14633FDA" w14:textId="77777777" w:rsidTr="00161AE3">
        <w:tc>
          <w:tcPr>
            <w:tcW w:w="1843" w:type="dxa"/>
            <w:tcBorders>
              <w:left w:val="single" w:sz="4" w:space="0" w:color="auto"/>
            </w:tcBorders>
          </w:tcPr>
          <w:p w14:paraId="55D621E4" w14:textId="77777777" w:rsidR="00954779" w:rsidRDefault="00954779" w:rsidP="00161AE3">
            <w:pPr>
              <w:pStyle w:val="CRCoverPage"/>
              <w:spacing w:after="0"/>
              <w:rPr>
                <w:b/>
                <w:i/>
                <w:noProof/>
                <w:sz w:val="8"/>
                <w:szCs w:val="8"/>
              </w:rPr>
            </w:pPr>
          </w:p>
        </w:tc>
        <w:tc>
          <w:tcPr>
            <w:tcW w:w="7797" w:type="dxa"/>
            <w:gridSpan w:val="10"/>
            <w:tcBorders>
              <w:right w:val="single" w:sz="4" w:space="0" w:color="auto"/>
            </w:tcBorders>
          </w:tcPr>
          <w:p w14:paraId="12DF1CDF" w14:textId="77777777" w:rsidR="00954779" w:rsidRDefault="00954779" w:rsidP="00161AE3">
            <w:pPr>
              <w:pStyle w:val="CRCoverPage"/>
              <w:spacing w:after="0"/>
              <w:rPr>
                <w:noProof/>
                <w:sz w:val="8"/>
                <w:szCs w:val="8"/>
              </w:rPr>
            </w:pPr>
          </w:p>
        </w:tc>
      </w:tr>
      <w:tr w:rsidR="00954779" w14:paraId="3C061C4D" w14:textId="77777777" w:rsidTr="00161AE3">
        <w:tc>
          <w:tcPr>
            <w:tcW w:w="1843" w:type="dxa"/>
            <w:tcBorders>
              <w:left w:val="single" w:sz="4" w:space="0" w:color="auto"/>
            </w:tcBorders>
          </w:tcPr>
          <w:p w14:paraId="3E954172" w14:textId="77777777" w:rsidR="00954779" w:rsidRDefault="00954779" w:rsidP="00161AE3">
            <w:pPr>
              <w:pStyle w:val="CRCoverPage"/>
              <w:tabs>
                <w:tab w:val="right" w:pos="1759"/>
              </w:tabs>
              <w:spacing w:after="0"/>
              <w:rPr>
                <w:b/>
                <w:i/>
                <w:noProof/>
              </w:rPr>
            </w:pPr>
            <w:r>
              <w:rPr>
                <w:b/>
                <w:i/>
                <w:noProof/>
              </w:rPr>
              <w:t>Work item code:</w:t>
            </w:r>
          </w:p>
        </w:tc>
        <w:tc>
          <w:tcPr>
            <w:tcW w:w="3686" w:type="dxa"/>
            <w:gridSpan w:val="5"/>
            <w:shd w:val="pct30" w:color="FFFF00" w:fill="auto"/>
          </w:tcPr>
          <w:p w14:paraId="18720B7A" w14:textId="0F85809D" w:rsidR="00954779" w:rsidRDefault="00650237" w:rsidP="00107458">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45485D" w:rsidRPr="00111FF6">
              <w:rPr>
                <w:noProof/>
              </w:rPr>
              <w:t>NR_IIOT_URLLC_enh-</w:t>
            </w:r>
            <w:r w:rsidR="0045485D" w:rsidRPr="00B06CC2">
              <w:rPr>
                <w:noProof/>
              </w:rPr>
              <w:t>Core</w:t>
            </w:r>
            <w:r>
              <w:rPr>
                <w:noProof/>
              </w:rPr>
              <w:fldChar w:fldCharType="end"/>
            </w:r>
            <w:r w:rsidR="00D05608">
              <w:rPr>
                <w:noProof/>
                <w:lang w:eastAsia="zh-CN"/>
              </w:rPr>
              <w:t>,</w:t>
            </w:r>
          </w:p>
          <w:p w14:paraId="079C9E3B" w14:textId="77777777" w:rsidR="00FC2C8B" w:rsidRDefault="00FC2C8B" w:rsidP="00107458">
            <w:pPr>
              <w:pStyle w:val="CRCoverPage"/>
              <w:spacing w:after="0"/>
              <w:ind w:left="100"/>
              <w:rPr>
                <w:noProof/>
                <w:lang w:eastAsia="zh-CN"/>
              </w:rPr>
            </w:pPr>
            <w:r w:rsidRPr="00AE48A6">
              <w:rPr>
                <w:noProof/>
                <w:lang w:eastAsia="zh-CN"/>
              </w:rPr>
              <w:t>NR_ext_to_71GHz-Core</w:t>
            </w:r>
            <w:r w:rsidR="00FE7540">
              <w:rPr>
                <w:noProof/>
                <w:lang w:eastAsia="zh-CN"/>
              </w:rPr>
              <w:t>,</w:t>
            </w:r>
          </w:p>
          <w:p w14:paraId="70780198" w14:textId="77777777" w:rsidR="00FE7540" w:rsidRDefault="00FE7540" w:rsidP="00107458">
            <w:pPr>
              <w:pStyle w:val="CRCoverPage"/>
              <w:spacing w:after="0"/>
              <w:ind w:left="100"/>
              <w:rPr>
                <w:noProof/>
              </w:rPr>
            </w:pPr>
            <w:r w:rsidRPr="00A42C24">
              <w:rPr>
                <w:noProof/>
              </w:rPr>
              <w:t>NR_MBS</w:t>
            </w:r>
            <w:r>
              <w:rPr>
                <w:noProof/>
              </w:rPr>
              <w:t>-Core</w:t>
            </w:r>
            <w:r w:rsidR="0062420F">
              <w:rPr>
                <w:noProof/>
              </w:rPr>
              <w:t>,</w:t>
            </w:r>
          </w:p>
          <w:p w14:paraId="7EFC958A" w14:textId="285718EE" w:rsidR="0062420F" w:rsidRPr="005577FC" w:rsidRDefault="00DD4F5D" w:rsidP="00107458">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NR_SL_enh-Core</w:t>
            </w:r>
            <w:r>
              <w:rPr>
                <w:noProof/>
              </w:rPr>
              <w:fldChar w:fldCharType="end"/>
            </w:r>
          </w:p>
        </w:tc>
        <w:tc>
          <w:tcPr>
            <w:tcW w:w="567" w:type="dxa"/>
            <w:tcBorders>
              <w:left w:val="nil"/>
            </w:tcBorders>
          </w:tcPr>
          <w:p w14:paraId="3B01DB40" w14:textId="77777777" w:rsidR="00954779" w:rsidRDefault="00954779" w:rsidP="00161AE3">
            <w:pPr>
              <w:pStyle w:val="CRCoverPage"/>
              <w:spacing w:after="0"/>
              <w:ind w:right="100"/>
              <w:rPr>
                <w:noProof/>
              </w:rPr>
            </w:pPr>
          </w:p>
        </w:tc>
        <w:tc>
          <w:tcPr>
            <w:tcW w:w="1417" w:type="dxa"/>
            <w:gridSpan w:val="3"/>
            <w:tcBorders>
              <w:left w:val="nil"/>
            </w:tcBorders>
          </w:tcPr>
          <w:p w14:paraId="5144F380" w14:textId="77777777" w:rsidR="00954779" w:rsidRDefault="00954779" w:rsidP="00161AE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D3E59C1" w14:textId="0BBA314B" w:rsidR="00954779" w:rsidRDefault="00954779" w:rsidP="008C4A9F">
            <w:pPr>
              <w:pStyle w:val="CRCoverPage"/>
              <w:spacing w:after="0"/>
              <w:ind w:left="100"/>
              <w:rPr>
                <w:noProof/>
                <w:lang w:eastAsia="zh-CN"/>
              </w:rPr>
            </w:pPr>
            <w:r>
              <w:rPr>
                <w:rFonts w:hint="eastAsia"/>
                <w:noProof/>
                <w:lang w:eastAsia="zh-CN"/>
              </w:rPr>
              <w:t>2</w:t>
            </w:r>
            <w:r>
              <w:rPr>
                <w:noProof/>
                <w:lang w:eastAsia="zh-CN"/>
              </w:rPr>
              <w:t>02</w:t>
            </w:r>
            <w:r w:rsidR="00BF7E39">
              <w:rPr>
                <w:noProof/>
                <w:lang w:eastAsia="zh-CN"/>
              </w:rPr>
              <w:t>2</w:t>
            </w:r>
            <w:r>
              <w:rPr>
                <w:noProof/>
                <w:lang w:eastAsia="zh-CN"/>
              </w:rPr>
              <w:t>-</w:t>
            </w:r>
            <w:r w:rsidR="008C4A9F">
              <w:rPr>
                <w:noProof/>
                <w:lang w:eastAsia="zh-CN"/>
              </w:rPr>
              <w:t>10</w:t>
            </w:r>
            <w:r w:rsidR="00411BB4">
              <w:rPr>
                <w:noProof/>
                <w:lang w:eastAsia="zh-CN"/>
              </w:rPr>
              <w:t>-</w:t>
            </w:r>
            <w:r w:rsidR="00646EBB">
              <w:rPr>
                <w:noProof/>
                <w:lang w:eastAsia="zh-CN"/>
              </w:rPr>
              <w:t>2</w:t>
            </w:r>
            <w:r w:rsidR="008C4A9F">
              <w:rPr>
                <w:noProof/>
                <w:lang w:eastAsia="zh-CN"/>
              </w:rPr>
              <w:t>0</w:t>
            </w:r>
          </w:p>
        </w:tc>
      </w:tr>
      <w:tr w:rsidR="00954779" w14:paraId="168B6CDB" w14:textId="77777777" w:rsidTr="00161AE3">
        <w:tc>
          <w:tcPr>
            <w:tcW w:w="1843" w:type="dxa"/>
            <w:tcBorders>
              <w:left w:val="single" w:sz="4" w:space="0" w:color="auto"/>
            </w:tcBorders>
          </w:tcPr>
          <w:p w14:paraId="517891FC" w14:textId="77777777" w:rsidR="00954779" w:rsidRDefault="00954779" w:rsidP="00161AE3">
            <w:pPr>
              <w:pStyle w:val="CRCoverPage"/>
              <w:spacing w:after="0"/>
              <w:rPr>
                <w:b/>
                <w:i/>
                <w:noProof/>
                <w:sz w:val="8"/>
                <w:szCs w:val="8"/>
              </w:rPr>
            </w:pPr>
          </w:p>
        </w:tc>
        <w:tc>
          <w:tcPr>
            <w:tcW w:w="1986" w:type="dxa"/>
            <w:gridSpan w:val="4"/>
          </w:tcPr>
          <w:p w14:paraId="19854C7D" w14:textId="77777777" w:rsidR="00954779" w:rsidRDefault="00954779" w:rsidP="00161AE3">
            <w:pPr>
              <w:pStyle w:val="CRCoverPage"/>
              <w:spacing w:after="0"/>
              <w:rPr>
                <w:noProof/>
                <w:sz w:val="8"/>
                <w:szCs w:val="8"/>
              </w:rPr>
            </w:pPr>
          </w:p>
        </w:tc>
        <w:tc>
          <w:tcPr>
            <w:tcW w:w="2267" w:type="dxa"/>
            <w:gridSpan w:val="2"/>
          </w:tcPr>
          <w:p w14:paraId="29D40604" w14:textId="77777777" w:rsidR="00954779" w:rsidRDefault="00954779" w:rsidP="00161AE3">
            <w:pPr>
              <w:pStyle w:val="CRCoverPage"/>
              <w:spacing w:after="0"/>
              <w:rPr>
                <w:noProof/>
                <w:sz w:val="8"/>
                <w:szCs w:val="8"/>
              </w:rPr>
            </w:pPr>
          </w:p>
        </w:tc>
        <w:tc>
          <w:tcPr>
            <w:tcW w:w="1417" w:type="dxa"/>
            <w:gridSpan w:val="3"/>
          </w:tcPr>
          <w:p w14:paraId="45F7A08B" w14:textId="77777777" w:rsidR="00954779" w:rsidRDefault="00954779" w:rsidP="00161AE3">
            <w:pPr>
              <w:pStyle w:val="CRCoverPage"/>
              <w:spacing w:after="0"/>
              <w:rPr>
                <w:noProof/>
                <w:sz w:val="8"/>
                <w:szCs w:val="8"/>
              </w:rPr>
            </w:pPr>
          </w:p>
        </w:tc>
        <w:tc>
          <w:tcPr>
            <w:tcW w:w="2127" w:type="dxa"/>
            <w:tcBorders>
              <w:right w:val="single" w:sz="4" w:space="0" w:color="auto"/>
            </w:tcBorders>
          </w:tcPr>
          <w:p w14:paraId="47D6CD36" w14:textId="77777777" w:rsidR="00954779" w:rsidRDefault="00954779" w:rsidP="00161AE3">
            <w:pPr>
              <w:pStyle w:val="CRCoverPage"/>
              <w:spacing w:after="0"/>
              <w:rPr>
                <w:noProof/>
                <w:sz w:val="8"/>
                <w:szCs w:val="8"/>
              </w:rPr>
            </w:pPr>
          </w:p>
        </w:tc>
      </w:tr>
      <w:tr w:rsidR="00954779" w14:paraId="04E33CB6" w14:textId="77777777" w:rsidTr="00161AE3">
        <w:trPr>
          <w:cantSplit/>
        </w:trPr>
        <w:tc>
          <w:tcPr>
            <w:tcW w:w="1843" w:type="dxa"/>
            <w:tcBorders>
              <w:left w:val="single" w:sz="4" w:space="0" w:color="auto"/>
            </w:tcBorders>
          </w:tcPr>
          <w:p w14:paraId="7DDBD809" w14:textId="77777777" w:rsidR="00954779" w:rsidRDefault="00954779" w:rsidP="00161AE3">
            <w:pPr>
              <w:pStyle w:val="CRCoverPage"/>
              <w:tabs>
                <w:tab w:val="right" w:pos="1759"/>
              </w:tabs>
              <w:spacing w:after="0"/>
              <w:rPr>
                <w:b/>
                <w:i/>
                <w:noProof/>
              </w:rPr>
            </w:pPr>
            <w:r>
              <w:rPr>
                <w:b/>
                <w:i/>
                <w:noProof/>
              </w:rPr>
              <w:t>Category:</w:t>
            </w:r>
          </w:p>
        </w:tc>
        <w:tc>
          <w:tcPr>
            <w:tcW w:w="851" w:type="dxa"/>
            <w:shd w:val="pct30" w:color="FFFF00" w:fill="auto"/>
          </w:tcPr>
          <w:p w14:paraId="75FBC03C" w14:textId="0CC01D66" w:rsidR="00954779" w:rsidRDefault="00377E68" w:rsidP="00161AE3">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560ABE73" w14:textId="77777777" w:rsidR="00954779" w:rsidRDefault="00954779" w:rsidP="00161AE3">
            <w:pPr>
              <w:pStyle w:val="CRCoverPage"/>
              <w:spacing w:after="0"/>
              <w:rPr>
                <w:noProof/>
              </w:rPr>
            </w:pPr>
          </w:p>
        </w:tc>
        <w:tc>
          <w:tcPr>
            <w:tcW w:w="1417" w:type="dxa"/>
            <w:gridSpan w:val="3"/>
            <w:tcBorders>
              <w:left w:val="nil"/>
            </w:tcBorders>
          </w:tcPr>
          <w:p w14:paraId="753916F8" w14:textId="77777777" w:rsidR="00954779" w:rsidRDefault="00954779" w:rsidP="00161AE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A331617" w14:textId="7D28087F" w:rsidR="00954779" w:rsidRDefault="00954779" w:rsidP="00161AE3">
            <w:pPr>
              <w:pStyle w:val="CRCoverPage"/>
              <w:spacing w:after="0"/>
              <w:ind w:left="100"/>
              <w:rPr>
                <w:noProof/>
                <w:lang w:eastAsia="zh-CN"/>
              </w:rPr>
            </w:pPr>
            <w:r>
              <w:rPr>
                <w:rFonts w:hint="eastAsia"/>
                <w:noProof/>
                <w:lang w:eastAsia="zh-CN"/>
              </w:rPr>
              <w:t>R</w:t>
            </w:r>
            <w:r>
              <w:rPr>
                <w:noProof/>
                <w:lang w:eastAsia="zh-CN"/>
              </w:rPr>
              <w:t>el-1</w:t>
            </w:r>
            <w:r w:rsidR="00476EBB">
              <w:rPr>
                <w:noProof/>
                <w:lang w:eastAsia="zh-CN"/>
              </w:rPr>
              <w:t>7</w:t>
            </w:r>
          </w:p>
        </w:tc>
      </w:tr>
      <w:tr w:rsidR="00144D0D" w14:paraId="06595223" w14:textId="77777777" w:rsidTr="00161AE3">
        <w:tc>
          <w:tcPr>
            <w:tcW w:w="1843" w:type="dxa"/>
            <w:tcBorders>
              <w:left w:val="single" w:sz="4" w:space="0" w:color="auto"/>
              <w:bottom w:val="single" w:sz="4" w:space="0" w:color="auto"/>
            </w:tcBorders>
          </w:tcPr>
          <w:p w14:paraId="1C9CC91E" w14:textId="77777777" w:rsidR="00144D0D" w:rsidRDefault="00144D0D" w:rsidP="00144D0D">
            <w:pPr>
              <w:pStyle w:val="CRCoverPage"/>
              <w:spacing w:after="0"/>
              <w:rPr>
                <w:b/>
                <w:i/>
                <w:noProof/>
              </w:rPr>
            </w:pPr>
          </w:p>
        </w:tc>
        <w:tc>
          <w:tcPr>
            <w:tcW w:w="4677" w:type="dxa"/>
            <w:gridSpan w:val="8"/>
            <w:tcBorders>
              <w:bottom w:val="single" w:sz="4" w:space="0" w:color="auto"/>
            </w:tcBorders>
          </w:tcPr>
          <w:p w14:paraId="00B71847" w14:textId="77777777" w:rsidR="00144D0D" w:rsidRDefault="00144D0D" w:rsidP="00144D0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E225A15" w14:textId="0B2B0B27" w:rsidR="00144D0D" w:rsidRDefault="00144D0D" w:rsidP="00144D0D">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76E69119" w14:textId="7143C690" w:rsidR="00144D0D" w:rsidRPr="007C2097" w:rsidRDefault="00144D0D" w:rsidP="00144D0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54779" w14:paraId="5C33DE0A" w14:textId="77777777" w:rsidTr="00161AE3">
        <w:tc>
          <w:tcPr>
            <w:tcW w:w="1843" w:type="dxa"/>
          </w:tcPr>
          <w:p w14:paraId="2BB0CB7A" w14:textId="77777777" w:rsidR="00954779" w:rsidRDefault="00954779" w:rsidP="00161AE3">
            <w:pPr>
              <w:pStyle w:val="CRCoverPage"/>
              <w:spacing w:after="0"/>
              <w:rPr>
                <w:b/>
                <w:i/>
                <w:noProof/>
                <w:sz w:val="8"/>
                <w:szCs w:val="8"/>
              </w:rPr>
            </w:pPr>
          </w:p>
        </w:tc>
        <w:tc>
          <w:tcPr>
            <w:tcW w:w="7797" w:type="dxa"/>
            <w:gridSpan w:val="10"/>
          </w:tcPr>
          <w:p w14:paraId="387ADB17" w14:textId="77777777" w:rsidR="00954779" w:rsidRDefault="00954779" w:rsidP="00161AE3">
            <w:pPr>
              <w:pStyle w:val="CRCoverPage"/>
              <w:spacing w:after="0"/>
              <w:rPr>
                <w:noProof/>
                <w:sz w:val="8"/>
                <w:szCs w:val="8"/>
              </w:rPr>
            </w:pPr>
          </w:p>
        </w:tc>
      </w:tr>
      <w:tr w:rsidR="00954779" w14:paraId="25F97B49" w14:textId="77777777" w:rsidTr="00161AE3">
        <w:tc>
          <w:tcPr>
            <w:tcW w:w="2694" w:type="dxa"/>
            <w:gridSpan w:val="2"/>
            <w:tcBorders>
              <w:top w:val="single" w:sz="4" w:space="0" w:color="auto"/>
              <w:left w:val="single" w:sz="4" w:space="0" w:color="auto"/>
            </w:tcBorders>
          </w:tcPr>
          <w:p w14:paraId="4CDA19EC" w14:textId="77777777" w:rsidR="00954779" w:rsidRDefault="00954779" w:rsidP="00161AE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2690902" w14:textId="7A2C33E7" w:rsidR="00886BC6" w:rsidRPr="00A65528" w:rsidRDefault="00F7514C" w:rsidP="000C6419">
            <w:pPr>
              <w:pStyle w:val="CRCoverPage"/>
              <w:numPr>
                <w:ilvl w:val="0"/>
                <w:numId w:val="38"/>
              </w:numPr>
              <w:spacing w:after="0"/>
              <w:rPr>
                <w:noProof/>
              </w:rPr>
            </w:pPr>
            <w:r>
              <w:rPr>
                <w:rFonts w:eastAsia="Batang"/>
                <w:lang w:val="en-US" w:eastAsia="zh-CN"/>
              </w:rPr>
              <w:t>Correction on a clause number</w:t>
            </w:r>
            <w:r w:rsidR="009554DF">
              <w:rPr>
                <w:rFonts w:eastAsia="Batang"/>
                <w:lang w:val="en-US" w:eastAsia="zh-CN"/>
              </w:rPr>
              <w:t xml:space="preserve"> </w:t>
            </w:r>
            <w:r w:rsidR="009554DF">
              <w:rPr>
                <w:rFonts w:eastAsia="Batang"/>
                <w:lang w:val="en-US" w:eastAsia="zh-CN"/>
              </w:rPr>
              <w:t>cited</w:t>
            </w:r>
            <w:r>
              <w:rPr>
                <w:rFonts w:eastAsia="Batang"/>
                <w:lang w:val="en-US" w:eastAsia="zh-CN"/>
              </w:rPr>
              <w:t xml:space="preserve"> in clause </w:t>
            </w:r>
            <w:r>
              <w:rPr>
                <w:rFonts w:eastAsia="Batang"/>
                <w:lang w:val="en-US" w:eastAsia="zh-CN"/>
              </w:rPr>
              <w:t>6.3.2.4.2.6</w:t>
            </w:r>
            <w:r>
              <w:rPr>
                <w:rFonts w:eastAsia="Batang"/>
                <w:lang w:val="en-US" w:eastAsia="zh-CN"/>
              </w:rPr>
              <w:t xml:space="preserve"> per the outcome of agenda 8.3 in RAN1#110bis-e meeting. </w:t>
            </w:r>
            <w:r w:rsidR="000C6419" w:rsidRPr="003F2E6A">
              <w:rPr>
                <w:rFonts w:eastAsia="Batang"/>
                <w:lang w:val="en-US" w:eastAsia="zh-CN"/>
              </w:rPr>
              <w:t>In TS</w:t>
            </w:r>
            <w:r w:rsidR="000C6419">
              <w:rPr>
                <w:rFonts w:eastAsia="Batang"/>
                <w:lang w:val="en-US" w:eastAsia="zh-CN"/>
              </w:rPr>
              <w:t xml:space="preserve"> </w:t>
            </w:r>
            <w:r w:rsidR="000C6419" w:rsidRPr="003F2E6A">
              <w:rPr>
                <w:rFonts w:eastAsia="Batang"/>
                <w:lang w:val="en-US" w:eastAsia="zh-CN"/>
              </w:rPr>
              <w:t>38.212, the coding scheme for HARQ-ACK with small block length is defined in clause 6.3.2.4.2.1. However, when defining the multiplex of UCI with small block length and corresponding to different priority indexes</w:t>
            </w:r>
            <w:r w:rsidR="000C6419">
              <w:rPr>
                <w:rFonts w:eastAsia="Batang"/>
                <w:lang w:val="en-US" w:eastAsia="zh-CN"/>
              </w:rPr>
              <w:t xml:space="preserve"> </w:t>
            </w:r>
            <w:r w:rsidR="000C6419" w:rsidRPr="003F2E6A">
              <w:rPr>
                <w:rFonts w:eastAsia="Batang"/>
                <w:lang w:val="en-US" w:eastAsia="zh-CN"/>
              </w:rPr>
              <w:t>in clause 6.3.2.4.2.6, incorrect clause number</w:t>
            </w:r>
            <w:r w:rsidR="000C6419">
              <w:rPr>
                <w:rFonts w:eastAsia="Batang"/>
                <w:lang w:val="en-US" w:eastAsia="zh-CN"/>
              </w:rPr>
              <w:t xml:space="preserve"> </w:t>
            </w:r>
            <w:r w:rsidR="000C6419">
              <w:rPr>
                <w:rFonts w:eastAsia="Batang"/>
                <w:lang w:val="en-US" w:eastAsia="zh-CN"/>
              </w:rPr>
              <w:t>6.3.2.4.1.1</w:t>
            </w:r>
            <w:r w:rsidR="000C6419" w:rsidRPr="003F2E6A">
              <w:rPr>
                <w:rFonts w:eastAsia="Batang"/>
                <w:lang w:val="en-US" w:eastAsia="zh-CN"/>
              </w:rPr>
              <w:t xml:space="preserve"> is used for the HARQ-ACK</w:t>
            </w:r>
            <w:r w:rsidR="000C6419">
              <w:rPr>
                <w:rFonts w:eastAsia="Batang"/>
                <w:lang w:val="en-US" w:eastAsia="zh-CN"/>
              </w:rPr>
              <w:t xml:space="preserve">. </w:t>
            </w:r>
          </w:p>
          <w:p w14:paraId="628B455A" w14:textId="5D97DC43" w:rsidR="00A65528" w:rsidRPr="000C6419" w:rsidRDefault="00A65528" w:rsidP="00A65528">
            <w:pPr>
              <w:pStyle w:val="CRCoverPage"/>
              <w:numPr>
                <w:ilvl w:val="0"/>
                <w:numId w:val="38"/>
              </w:numPr>
              <w:spacing w:after="0"/>
              <w:rPr>
                <w:noProof/>
              </w:rPr>
            </w:pPr>
            <w:r>
              <w:rPr>
                <w:lang w:eastAsia="zh-CN"/>
              </w:rPr>
              <w:t xml:space="preserve">Correction </w:t>
            </w:r>
            <w:r>
              <w:rPr>
                <w:noProof/>
              </w:rPr>
              <w:t xml:space="preserve">on higher-layer parameter </w:t>
            </w:r>
            <w:r>
              <w:t>per the</w:t>
            </w:r>
            <w:r w:rsidRPr="008A4ED3">
              <w:t xml:space="preserve"> outcome of </w:t>
            </w:r>
            <w:r>
              <w:rPr>
                <w:lang w:eastAsia="zh-CN"/>
              </w:rPr>
              <w:t>agenda 8.3 in RAN1#110</w:t>
            </w:r>
            <w:r>
              <w:rPr>
                <w:lang w:eastAsia="zh-CN"/>
              </w:rPr>
              <w:t>bis-e</w:t>
            </w:r>
            <w:r>
              <w:rPr>
                <w:lang w:eastAsia="zh-CN"/>
              </w:rPr>
              <w:t xml:space="preserve"> meeting. Misalignment of parameter name between TS 38.212 and TS 38.331. </w:t>
            </w:r>
            <w:r>
              <w:rPr>
                <w:noProof/>
                <w:lang w:eastAsia="zh-CN"/>
              </w:rPr>
              <w:t xml:space="preserve"> </w:t>
            </w:r>
            <w:r w:rsidRPr="00D52AC7">
              <w:rPr>
                <w:lang w:val="en-US" w:eastAsia="zh-CN"/>
              </w:rPr>
              <w:t xml:space="preserve"> </w:t>
            </w:r>
          </w:p>
          <w:p w14:paraId="633D0BB4" w14:textId="15C4A25D" w:rsidR="00091259" w:rsidRPr="000C6419" w:rsidRDefault="00091259" w:rsidP="00091259">
            <w:pPr>
              <w:pStyle w:val="CRCoverPage"/>
              <w:numPr>
                <w:ilvl w:val="0"/>
                <w:numId w:val="38"/>
              </w:numPr>
              <w:spacing w:after="0"/>
              <w:rPr>
                <w:noProof/>
              </w:rPr>
            </w:pPr>
            <w:r>
              <w:rPr>
                <w:lang w:eastAsia="zh-CN"/>
              </w:rPr>
              <w:t xml:space="preserve">Correction </w:t>
            </w:r>
            <w:r>
              <w:rPr>
                <w:noProof/>
              </w:rPr>
              <w:t xml:space="preserve">on higher-layer parameter </w:t>
            </w:r>
            <w:r>
              <w:t>per the</w:t>
            </w:r>
            <w:r w:rsidRPr="008A4ED3">
              <w:t xml:space="preserve"> outcome of </w:t>
            </w:r>
            <w:r>
              <w:rPr>
                <w:lang w:eastAsia="zh-CN"/>
              </w:rPr>
              <w:t>agenda 8.</w:t>
            </w:r>
            <w:r>
              <w:rPr>
                <w:lang w:eastAsia="zh-CN"/>
              </w:rPr>
              <w:t>2</w:t>
            </w:r>
            <w:r>
              <w:rPr>
                <w:lang w:eastAsia="zh-CN"/>
              </w:rPr>
              <w:t xml:space="preserve"> in RAN1#110bis-e meeting. Misalignment of parameter name between TS 38.212 and TS 38.331. </w:t>
            </w:r>
            <w:r>
              <w:rPr>
                <w:noProof/>
                <w:lang w:eastAsia="zh-CN"/>
              </w:rPr>
              <w:t xml:space="preserve"> </w:t>
            </w:r>
            <w:r w:rsidRPr="00D52AC7">
              <w:rPr>
                <w:lang w:val="en-US" w:eastAsia="zh-CN"/>
              </w:rPr>
              <w:t xml:space="preserve"> </w:t>
            </w:r>
          </w:p>
          <w:p w14:paraId="3E95C803" w14:textId="77777777" w:rsidR="00A65528" w:rsidRPr="00F7514C" w:rsidRDefault="00A06BD4" w:rsidP="00A06BD4">
            <w:pPr>
              <w:pStyle w:val="CRCoverPage"/>
              <w:numPr>
                <w:ilvl w:val="0"/>
                <w:numId w:val="38"/>
              </w:numPr>
              <w:spacing w:after="0"/>
              <w:rPr>
                <w:noProof/>
              </w:rPr>
            </w:pPr>
            <w:r>
              <w:rPr>
                <w:lang w:eastAsia="zh-CN"/>
              </w:rPr>
              <w:t xml:space="preserve">Correction </w:t>
            </w:r>
            <w:r>
              <w:rPr>
                <w:noProof/>
              </w:rPr>
              <w:t xml:space="preserve">on higher-layer parameter </w:t>
            </w:r>
            <w:r>
              <w:t>per the</w:t>
            </w:r>
            <w:r w:rsidRPr="008A4ED3">
              <w:t xml:space="preserve"> outcome of </w:t>
            </w:r>
            <w:r>
              <w:rPr>
                <w:lang w:eastAsia="zh-CN"/>
              </w:rPr>
              <w:t>agenda 8.</w:t>
            </w:r>
            <w:r>
              <w:rPr>
                <w:lang w:eastAsia="zh-CN"/>
              </w:rPr>
              <w:t>1</w:t>
            </w:r>
            <w:r>
              <w:rPr>
                <w:lang w:eastAsia="zh-CN"/>
              </w:rPr>
              <w:t xml:space="preserve">2 in RAN1#110bis-e meeting. Misalignment of parameter name between TS 38.212 and TS 38.331. </w:t>
            </w:r>
            <w:r>
              <w:rPr>
                <w:noProof/>
                <w:lang w:eastAsia="zh-CN"/>
              </w:rPr>
              <w:t xml:space="preserve"> </w:t>
            </w:r>
            <w:r w:rsidRPr="00D52AC7">
              <w:rPr>
                <w:lang w:val="en-US" w:eastAsia="zh-CN"/>
              </w:rPr>
              <w:t xml:space="preserve"> </w:t>
            </w:r>
          </w:p>
          <w:p w14:paraId="0C7CFBE7" w14:textId="01EE1CA2" w:rsidR="00F7514C" w:rsidRDefault="00BB6092" w:rsidP="00A06BD4">
            <w:pPr>
              <w:pStyle w:val="CRCoverPage"/>
              <w:numPr>
                <w:ilvl w:val="0"/>
                <w:numId w:val="38"/>
              </w:numPr>
              <w:spacing w:after="0"/>
              <w:rPr>
                <w:noProof/>
              </w:rPr>
            </w:pPr>
            <w:r>
              <w:rPr>
                <w:rFonts w:hint="eastAsia"/>
                <w:noProof/>
                <w:lang w:eastAsia="zh-CN"/>
              </w:rPr>
              <w:t>C</w:t>
            </w:r>
            <w:r>
              <w:rPr>
                <w:noProof/>
                <w:lang w:eastAsia="zh-CN"/>
              </w:rPr>
              <w:t>orrection on DCI format 0_1 and 0_2</w:t>
            </w:r>
            <w:r w:rsidR="009D21BD">
              <w:rPr>
                <w:noProof/>
                <w:lang w:eastAsia="zh-CN"/>
              </w:rPr>
              <w:t xml:space="preserve"> per the outcome of agenda 8.12 in </w:t>
            </w:r>
            <w:r w:rsidR="009D21BD">
              <w:rPr>
                <w:lang w:eastAsia="zh-CN"/>
              </w:rPr>
              <w:t>RAN1#110bis-e meeting</w:t>
            </w:r>
            <w:r w:rsidR="009D21BD">
              <w:rPr>
                <w:lang w:eastAsia="zh-CN"/>
              </w:rPr>
              <w:t xml:space="preserve">. There are some redundant descriptions for HARQ-ACK codebook types in these DCI formats. </w:t>
            </w:r>
            <w:r w:rsidR="009D21BD">
              <w:rPr>
                <w:noProof/>
                <w:lang w:eastAsia="zh-CN"/>
              </w:rPr>
              <w:t xml:space="preserve"> </w:t>
            </w:r>
          </w:p>
          <w:p w14:paraId="6DDDD9C1" w14:textId="63A61F77" w:rsidR="00C23A36" w:rsidRDefault="00C23A36" w:rsidP="00A06BD4">
            <w:pPr>
              <w:pStyle w:val="CRCoverPage"/>
              <w:numPr>
                <w:ilvl w:val="0"/>
                <w:numId w:val="38"/>
              </w:numPr>
              <w:spacing w:after="0"/>
              <w:rPr>
                <w:noProof/>
              </w:rPr>
            </w:pPr>
            <w:r>
              <w:rPr>
                <w:noProof/>
                <w:lang w:eastAsia="zh-CN"/>
              </w:rPr>
              <w:t xml:space="preserve">Correction on FDRA determination in DCI format 4_0, 4_1 and 4_2 </w:t>
            </w:r>
            <w:r>
              <w:rPr>
                <w:noProof/>
                <w:lang w:eastAsia="zh-CN"/>
              </w:rPr>
              <w:t xml:space="preserve">per the outcome of agenda 8.12 in </w:t>
            </w:r>
            <w:r>
              <w:rPr>
                <w:lang w:eastAsia="zh-CN"/>
              </w:rPr>
              <w:t>RAN1#110bis-e meeting.</w:t>
            </w:r>
            <w:r w:rsidR="00981D9D">
              <w:rPr>
                <w:lang w:eastAsia="zh-CN"/>
              </w:rPr>
              <w:t xml:space="preserve"> A bracket is incomplete in the formulas to determine the number of bits. </w:t>
            </w:r>
            <w:r>
              <w:rPr>
                <w:noProof/>
                <w:lang w:eastAsia="zh-CN"/>
              </w:rPr>
              <w:t xml:space="preserve"> </w:t>
            </w:r>
          </w:p>
          <w:p w14:paraId="662148FA" w14:textId="061669C6" w:rsidR="00F46311" w:rsidRPr="00D52AC7" w:rsidRDefault="00F46311" w:rsidP="00F46311">
            <w:pPr>
              <w:pStyle w:val="CRCoverPage"/>
              <w:numPr>
                <w:ilvl w:val="0"/>
                <w:numId w:val="38"/>
              </w:numPr>
              <w:spacing w:after="0"/>
              <w:rPr>
                <w:noProof/>
              </w:rPr>
            </w:pPr>
            <w:r>
              <w:rPr>
                <w:lang w:eastAsia="zh-CN"/>
              </w:rPr>
              <w:t xml:space="preserve">Correction </w:t>
            </w:r>
            <w:r>
              <w:rPr>
                <w:noProof/>
              </w:rPr>
              <w:t xml:space="preserve">on higher-layer parameter </w:t>
            </w:r>
            <w:r>
              <w:t>per the</w:t>
            </w:r>
            <w:r w:rsidRPr="008A4ED3">
              <w:t xml:space="preserve"> outcome of </w:t>
            </w:r>
            <w:r>
              <w:rPr>
                <w:lang w:eastAsia="zh-CN"/>
              </w:rPr>
              <w:t>agenda 8.</w:t>
            </w:r>
            <w:r>
              <w:rPr>
                <w:lang w:eastAsia="zh-CN"/>
              </w:rPr>
              <w:t>11</w:t>
            </w:r>
            <w:r>
              <w:rPr>
                <w:lang w:eastAsia="zh-CN"/>
              </w:rPr>
              <w:t xml:space="preserve"> in RAN1#110bis-e meeting. Misalignment of parameter name between TS 38.212 and TS 38.331. </w:t>
            </w:r>
            <w:r>
              <w:rPr>
                <w:noProof/>
                <w:lang w:eastAsia="zh-CN"/>
              </w:rPr>
              <w:t xml:space="preserve"> </w:t>
            </w:r>
          </w:p>
        </w:tc>
      </w:tr>
      <w:tr w:rsidR="00954779" w14:paraId="4D0A95FF" w14:textId="77777777" w:rsidTr="00161AE3">
        <w:tc>
          <w:tcPr>
            <w:tcW w:w="2694" w:type="dxa"/>
            <w:gridSpan w:val="2"/>
            <w:tcBorders>
              <w:left w:val="single" w:sz="4" w:space="0" w:color="auto"/>
            </w:tcBorders>
          </w:tcPr>
          <w:p w14:paraId="6EFB588A" w14:textId="77777777" w:rsidR="00954779" w:rsidRDefault="00954779" w:rsidP="00161AE3">
            <w:pPr>
              <w:pStyle w:val="CRCoverPage"/>
              <w:spacing w:after="0"/>
              <w:rPr>
                <w:b/>
                <w:i/>
                <w:noProof/>
                <w:sz w:val="8"/>
                <w:szCs w:val="8"/>
              </w:rPr>
            </w:pPr>
          </w:p>
        </w:tc>
        <w:tc>
          <w:tcPr>
            <w:tcW w:w="6946" w:type="dxa"/>
            <w:gridSpan w:val="9"/>
            <w:tcBorders>
              <w:right w:val="single" w:sz="4" w:space="0" w:color="auto"/>
            </w:tcBorders>
          </w:tcPr>
          <w:p w14:paraId="3B8088BD" w14:textId="77777777" w:rsidR="00954779" w:rsidRPr="000C6419" w:rsidRDefault="00954779" w:rsidP="00161AE3">
            <w:pPr>
              <w:pStyle w:val="CRCoverPage"/>
              <w:spacing w:after="0"/>
              <w:rPr>
                <w:noProof/>
                <w:sz w:val="8"/>
                <w:szCs w:val="8"/>
              </w:rPr>
            </w:pPr>
          </w:p>
        </w:tc>
      </w:tr>
      <w:tr w:rsidR="00954779" w14:paraId="42DC6628" w14:textId="77777777" w:rsidTr="00161AE3">
        <w:tc>
          <w:tcPr>
            <w:tcW w:w="2694" w:type="dxa"/>
            <w:gridSpan w:val="2"/>
            <w:tcBorders>
              <w:left w:val="single" w:sz="4" w:space="0" w:color="auto"/>
            </w:tcBorders>
          </w:tcPr>
          <w:p w14:paraId="2A294196" w14:textId="77777777" w:rsidR="00954779" w:rsidRDefault="00954779" w:rsidP="00161AE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64C3299" w14:textId="7A41ACCD" w:rsidR="004011FE" w:rsidRPr="000C6419" w:rsidRDefault="00CE5332" w:rsidP="00253D6B">
            <w:pPr>
              <w:pStyle w:val="CRCoverPage"/>
              <w:numPr>
                <w:ilvl w:val="0"/>
                <w:numId w:val="39"/>
              </w:numPr>
              <w:spacing w:after="0"/>
              <w:rPr>
                <w:lang w:eastAsia="zh-CN"/>
              </w:rPr>
            </w:pPr>
            <w:r>
              <w:rPr>
                <w:rFonts w:eastAsia="宋体"/>
                <w:lang w:eastAsia="zh-CN"/>
              </w:rPr>
              <w:t>C</w:t>
            </w:r>
            <w:r w:rsidR="000C6419">
              <w:rPr>
                <w:noProof/>
                <w:lang w:eastAsia="zh-CN"/>
              </w:rPr>
              <w:t xml:space="preserve">apture </w:t>
            </w:r>
            <w:r w:rsidR="000C6419">
              <w:rPr>
                <w:lang w:val="en-US" w:eastAsia="zh-CN"/>
              </w:rPr>
              <w:t>the c</w:t>
            </w:r>
            <w:r w:rsidR="000C6419">
              <w:rPr>
                <w:rFonts w:hint="eastAsia"/>
                <w:lang w:val="en-US" w:eastAsia="zh-CN"/>
              </w:rPr>
              <w:t>orrection</w:t>
            </w:r>
            <w:r w:rsidR="00A17625">
              <w:rPr>
                <w:lang w:val="en-US" w:eastAsia="zh-CN"/>
              </w:rPr>
              <w:t>s</w:t>
            </w:r>
            <w:r w:rsidR="000C6419">
              <w:rPr>
                <w:rFonts w:hint="eastAsia"/>
                <w:lang w:val="en-US" w:eastAsia="zh-CN"/>
              </w:rPr>
              <w:t xml:space="preserve"> </w:t>
            </w:r>
            <w:r w:rsidR="000C6419">
              <w:rPr>
                <w:lang w:val="en-US" w:eastAsia="zh-CN"/>
              </w:rPr>
              <w:t xml:space="preserve">as shown </w:t>
            </w:r>
            <w:r w:rsidR="000C6419">
              <w:rPr>
                <w:lang w:val="en-US" w:eastAsia="zh-CN"/>
              </w:rPr>
              <w:t xml:space="preserve">in </w:t>
            </w:r>
            <w:r w:rsidR="000C6419">
              <w:rPr>
                <w:rFonts w:eastAsia="宋体"/>
                <w:lang w:eastAsia="zh-CN"/>
              </w:rPr>
              <w:t>R1-2210028</w:t>
            </w:r>
            <w:r w:rsidR="000C6419">
              <w:rPr>
                <w:noProof/>
                <w:lang w:eastAsia="zh-CN"/>
              </w:rPr>
              <w:t>.</w:t>
            </w:r>
            <w:r w:rsidR="000C6419">
              <w:rPr>
                <w:noProof/>
                <w:lang w:eastAsia="zh-CN"/>
              </w:rPr>
              <w:t xml:space="preserve"> </w:t>
            </w:r>
            <w:r w:rsidR="00253D6B">
              <w:rPr>
                <w:lang w:eastAsia="zh-CN"/>
              </w:rPr>
              <w:t xml:space="preserve">To </w:t>
            </w:r>
            <w:r w:rsidR="00253D6B">
              <w:rPr>
                <w:noProof/>
                <w:lang w:eastAsia="zh-CN"/>
              </w:rPr>
              <w:t>correct</w:t>
            </w:r>
            <w:r w:rsidR="000C6419" w:rsidRPr="00253D6B">
              <w:rPr>
                <w:rFonts w:eastAsia="Batang"/>
                <w:lang w:val="en-US" w:eastAsia="zh-CN"/>
              </w:rPr>
              <w:t xml:space="preserve"> that the coding scheme for HARQ-ACK with small block length is defined in clause 6.3.2.4.2.1 but not in clause 6.3.2.4.1.1.</w:t>
            </w:r>
          </w:p>
          <w:p w14:paraId="147D019E" w14:textId="0FF6A839" w:rsidR="000C6419" w:rsidRDefault="006A4348" w:rsidP="006A4348">
            <w:pPr>
              <w:pStyle w:val="CRCoverPage"/>
              <w:numPr>
                <w:ilvl w:val="0"/>
                <w:numId w:val="39"/>
              </w:numPr>
              <w:spacing w:after="0"/>
              <w:rPr>
                <w:lang w:eastAsia="zh-CN"/>
              </w:rPr>
            </w:pPr>
            <w:r>
              <w:rPr>
                <w:rFonts w:eastAsia="宋体"/>
                <w:lang w:eastAsia="zh-CN"/>
              </w:rPr>
              <w:lastRenderedPageBreak/>
              <w:t>C</w:t>
            </w:r>
            <w:r>
              <w:rPr>
                <w:noProof/>
                <w:lang w:eastAsia="zh-CN"/>
              </w:rPr>
              <w:t xml:space="preserve">apture </w:t>
            </w:r>
            <w:r>
              <w:rPr>
                <w:lang w:val="en-US" w:eastAsia="zh-CN"/>
              </w:rPr>
              <w:t>the c</w:t>
            </w:r>
            <w:r>
              <w:rPr>
                <w:rFonts w:hint="eastAsia"/>
                <w:lang w:val="en-US" w:eastAsia="zh-CN"/>
              </w:rPr>
              <w:t>orrection</w:t>
            </w:r>
            <w:r>
              <w:rPr>
                <w:lang w:val="en-US" w:eastAsia="zh-CN"/>
              </w:rPr>
              <w:t>s</w:t>
            </w:r>
            <w:r w:rsidR="00CC0C64">
              <w:rPr>
                <w:noProof/>
              </w:rPr>
              <w:t xml:space="preserve"> </w:t>
            </w:r>
            <w:r w:rsidR="00CC0C64">
              <w:rPr>
                <w:noProof/>
              </w:rPr>
              <w:t>on higher-layer parameter</w:t>
            </w:r>
            <w:r>
              <w:rPr>
                <w:rFonts w:hint="eastAsia"/>
                <w:lang w:val="en-US" w:eastAsia="zh-CN"/>
              </w:rPr>
              <w:t xml:space="preserve"> </w:t>
            </w:r>
            <w:r>
              <w:rPr>
                <w:lang w:val="en-US" w:eastAsia="zh-CN"/>
              </w:rPr>
              <w:t xml:space="preserve">as shown in </w:t>
            </w:r>
            <w:r>
              <w:rPr>
                <w:rFonts w:eastAsia="宋体"/>
                <w:lang w:eastAsia="zh-CN"/>
              </w:rPr>
              <w:t>R1-22</w:t>
            </w:r>
            <w:r>
              <w:rPr>
                <w:rFonts w:eastAsia="宋体"/>
                <w:lang w:eastAsia="zh-CN"/>
              </w:rPr>
              <w:t>08599</w:t>
            </w:r>
            <w:r>
              <w:rPr>
                <w:noProof/>
                <w:lang w:eastAsia="zh-CN"/>
              </w:rPr>
              <w:t>.</w:t>
            </w:r>
          </w:p>
          <w:p w14:paraId="7B4EBA24" w14:textId="1415E639" w:rsidR="005231B1" w:rsidRDefault="005231B1" w:rsidP="005231B1">
            <w:pPr>
              <w:pStyle w:val="CRCoverPage"/>
              <w:numPr>
                <w:ilvl w:val="0"/>
                <w:numId w:val="39"/>
              </w:numPr>
              <w:spacing w:after="0"/>
              <w:rPr>
                <w:lang w:eastAsia="zh-CN"/>
              </w:rPr>
            </w:pPr>
            <w:r>
              <w:rPr>
                <w:rFonts w:eastAsia="宋体"/>
                <w:lang w:eastAsia="zh-CN"/>
              </w:rPr>
              <w:t>C</w:t>
            </w:r>
            <w:r>
              <w:rPr>
                <w:noProof/>
                <w:lang w:eastAsia="zh-CN"/>
              </w:rPr>
              <w:t xml:space="preserve">apture </w:t>
            </w:r>
            <w:r>
              <w:rPr>
                <w:lang w:val="en-US" w:eastAsia="zh-CN"/>
              </w:rPr>
              <w:t>the c</w:t>
            </w:r>
            <w:r>
              <w:rPr>
                <w:rFonts w:hint="eastAsia"/>
                <w:lang w:val="en-US" w:eastAsia="zh-CN"/>
              </w:rPr>
              <w:t>orrection</w:t>
            </w:r>
            <w:r>
              <w:rPr>
                <w:lang w:val="en-US" w:eastAsia="zh-CN"/>
              </w:rPr>
              <w:t>s</w:t>
            </w:r>
            <w:r w:rsidR="00CC0C64">
              <w:rPr>
                <w:noProof/>
              </w:rPr>
              <w:t xml:space="preserve"> </w:t>
            </w:r>
            <w:r w:rsidR="00CC0C64">
              <w:rPr>
                <w:noProof/>
              </w:rPr>
              <w:t>on higher-layer parameter</w:t>
            </w:r>
            <w:r>
              <w:rPr>
                <w:rFonts w:hint="eastAsia"/>
                <w:lang w:val="en-US" w:eastAsia="zh-CN"/>
              </w:rPr>
              <w:t xml:space="preserve"> </w:t>
            </w:r>
            <w:r>
              <w:rPr>
                <w:lang w:val="en-US" w:eastAsia="zh-CN"/>
              </w:rPr>
              <w:t>as shown in</w:t>
            </w:r>
            <w:r>
              <w:rPr>
                <w:lang w:val="en-US" w:eastAsia="zh-CN"/>
              </w:rPr>
              <w:t xml:space="preserve"> TP#G in section 11.7 of</w:t>
            </w:r>
            <w:r>
              <w:rPr>
                <w:lang w:val="en-US" w:eastAsia="zh-CN"/>
              </w:rPr>
              <w:t xml:space="preserve"> </w:t>
            </w:r>
            <w:r>
              <w:rPr>
                <w:rFonts w:eastAsia="宋体"/>
                <w:lang w:eastAsia="zh-CN"/>
              </w:rPr>
              <w:t>R1-22</w:t>
            </w:r>
            <w:r>
              <w:rPr>
                <w:rFonts w:eastAsia="宋体"/>
                <w:lang w:eastAsia="zh-CN"/>
              </w:rPr>
              <w:t>1045</w:t>
            </w:r>
            <w:r w:rsidR="001C6FE7">
              <w:rPr>
                <w:rFonts w:eastAsia="宋体"/>
                <w:lang w:eastAsia="zh-CN"/>
              </w:rPr>
              <w:t>7</w:t>
            </w:r>
            <w:r>
              <w:rPr>
                <w:noProof/>
                <w:lang w:eastAsia="zh-CN"/>
              </w:rPr>
              <w:t>.</w:t>
            </w:r>
          </w:p>
          <w:p w14:paraId="686D895F" w14:textId="244F499E" w:rsidR="005231B1" w:rsidRDefault="00F11936" w:rsidP="00F11936">
            <w:pPr>
              <w:pStyle w:val="CRCoverPage"/>
              <w:numPr>
                <w:ilvl w:val="0"/>
                <w:numId w:val="39"/>
              </w:numPr>
              <w:spacing w:after="0"/>
              <w:rPr>
                <w:lang w:eastAsia="zh-CN"/>
              </w:rPr>
            </w:pPr>
            <w:r>
              <w:rPr>
                <w:rFonts w:eastAsia="宋体"/>
                <w:lang w:eastAsia="zh-CN"/>
              </w:rPr>
              <w:t>C</w:t>
            </w:r>
            <w:r>
              <w:rPr>
                <w:noProof/>
                <w:lang w:eastAsia="zh-CN"/>
              </w:rPr>
              <w:t xml:space="preserve">apture </w:t>
            </w:r>
            <w:r>
              <w:rPr>
                <w:lang w:val="en-US" w:eastAsia="zh-CN"/>
              </w:rPr>
              <w:t>the c</w:t>
            </w:r>
            <w:r>
              <w:rPr>
                <w:rFonts w:hint="eastAsia"/>
                <w:lang w:val="en-US" w:eastAsia="zh-CN"/>
              </w:rPr>
              <w:t>orrection</w:t>
            </w:r>
            <w:r>
              <w:rPr>
                <w:lang w:val="en-US" w:eastAsia="zh-CN"/>
              </w:rPr>
              <w:t>s</w:t>
            </w:r>
            <w:r w:rsidR="00CC0C64">
              <w:rPr>
                <w:noProof/>
              </w:rPr>
              <w:t xml:space="preserve"> </w:t>
            </w:r>
            <w:r w:rsidR="00CC0C64">
              <w:rPr>
                <w:noProof/>
              </w:rPr>
              <w:t>on higher-layer parameter</w:t>
            </w:r>
            <w:r>
              <w:rPr>
                <w:rFonts w:hint="eastAsia"/>
                <w:lang w:val="en-US" w:eastAsia="zh-CN"/>
              </w:rPr>
              <w:t xml:space="preserve"> </w:t>
            </w:r>
            <w:r>
              <w:rPr>
                <w:lang w:val="en-US" w:eastAsia="zh-CN"/>
              </w:rPr>
              <w:t xml:space="preserve">as shown in </w:t>
            </w:r>
            <w:r>
              <w:rPr>
                <w:rFonts w:eastAsia="宋体"/>
                <w:lang w:eastAsia="zh-CN"/>
              </w:rPr>
              <w:t>R1-22</w:t>
            </w:r>
            <w:r>
              <w:rPr>
                <w:rFonts w:eastAsia="宋体"/>
                <w:lang w:eastAsia="zh-CN"/>
              </w:rPr>
              <w:t>10570</w:t>
            </w:r>
            <w:r w:rsidR="00DA75FB">
              <w:rPr>
                <w:rFonts w:eastAsia="宋体"/>
                <w:lang w:eastAsia="zh-CN"/>
              </w:rPr>
              <w:t xml:space="preserve"> and R1-2209316</w:t>
            </w:r>
            <w:r>
              <w:rPr>
                <w:noProof/>
                <w:lang w:eastAsia="zh-CN"/>
              </w:rPr>
              <w:t>.</w:t>
            </w:r>
          </w:p>
          <w:p w14:paraId="443C792E" w14:textId="3F97DC4B" w:rsidR="005B3E6F" w:rsidRDefault="005B3E6F" w:rsidP="00F11936">
            <w:pPr>
              <w:pStyle w:val="CRCoverPage"/>
              <w:numPr>
                <w:ilvl w:val="0"/>
                <w:numId w:val="39"/>
              </w:numPr>
              <w:spacing w:after="0"/>
              <w:rPr>
                <w:lang w:eastAsia="zh-CN"/>
              </w:rPr>
            </w:pPr>
            <w:r>
              <w:rPr>
                <w:noProof/>
                <w:lang w:eastAsia="zh-CN"/>
              </w:rPr>
              <w:t xml:space="preserve">Capture the corretions as shown in R1-2210504. Delete </w:t>
            </w:r>
            <w:r>
              <w:rPr>
                <w:color w:val="000000" w:themeColor="text1"/>
              </w:rPr>
              <w:t>‘</w:t>
            </w:r>
            <w:r w:rsidRPr="009F7368">
              <w:rPr>
                <w:i/>
                <w:color w:val="000000" w:themeColor="text1"/>
                <w:lang w:eastAsia="zh-CN"/>
              </w:rPr>
              <w:t>pdsch-</w:t>
            </w:r>
            <w:r w:rsidRPr="009F7368">
              <w:rPr>
                <w:rFonts w:cs="Arial"/>
                <w:i/>
                <w:color w:val="000000" w:themeColor="text1"/>
                <w:lang w:eastAsia="zh-CN"/>
              </w:rPr>
              <w:t xml:space="preserve">HARQ-ACK-Codebook-Multicast = </w:t>
            </w:r>
            <w:r w:rsidRPr="009F7368">
              <w:rPr>
                <w:i/>
                <w:color w:val="000000" w:themeColor="text1"/>
              </w:rPr>
              <w:t>semiStatic</w:t>
            </w:r>
            <w:r w:rsidRPr="009F7368">
              <w:rPr>
                <w:color w:val="000000" w:themeColor="text1"/>
                <w:lang w:eastAsia="zh-CN"/>
              </w:rPr>
              <w:t xml:space="preserve"> is configured</w:t>
            </w:r>
            <w:r w:rsidR="00057CCD">
              <w:rPr>
                <w:color w:val="000000" w:themeColor="text1"/>
                <w:lang w:eastAsia="zh-CN"/>
              </w:rPr>
              <w:t xml:space="preserve"> and</w:t>
            </w:r>
            <w:r>
              <w:rPr>
                <w:color w:val="000000" w:themeColor="text1"/>
                <w:sz w:val="18"/>
                <w:szCs w:val="18"/>
              </w:rPr>
              <w:t>’</w:t>
            </w:r>
            <w:r w:rsidRPr="009F7368">
              <w:rPr>
                <w:color w:val="000000" w:themeColor="text1"/>
                <w:sz w:val="18"/>
                <w:szCs w:val="18"/>
              </w:rPr>
              <w:t xml:space="preserve"> and </w:t>
            </w:r>
            <w:r>
              <w:rPr>
                <w:color w:val="000000" w:themeColor="text1"/>
              </w:rPr>
              <w:t>‘</w:t>
            </w:r>
            <w:r w:rsidRPr="009F7368">
              <w:rPr>
                <w:color w:val="000000" w:themeColor="text1"/>
                <w:lang w:eastAsia="zh-CN"/>
              </w:rPr>
              <w:t xml:space="preserve">if the higher layer parameter </w:t>
            </w:r>
            <w:r w:rsidRPr="009F7368">
              <w:rPr>
                <w:i/>
                <w:color w:val="000000" w:themeColor="text1"/>
                <w:lang w:eastAsia="zh-CN"/>
              </w:rPr>
              <w:t>pdsch-</w:t>
            </w:r>
            <w:r w:rsidRPr="009F7368">
              <w:rPr>
                <w:rFonts w:cs="Arial"/>
                <w:i/>
                <w:color w:val="000000" w:themeColor="text1"/>
                <w:lang w:eastAsia="zh-CN"/>
              </w:rPr>
              <w:t>HARQ-ACK-Codebook-Multicast</w:t>
            </w:r>
            <w:r w:rsidRPr="009F7368" w:rsidDel="00011FE0">
              <w:rPr>
                <w:rFonts w:cs="Arial"/>
                <w:i/>
                <w:color w:val="000000" w:themeColor="text1"/>
                <w:lang w:eastAsia="zh-CN"/>
              </w:rPr>
              <w:t xml:space="preserve"> </w:t>
            </w:r>
            <w:r w:rsidRPr="009F7368">
              <w:rPr>
                <w:rFonts w:cs="Arial"/>
                <w:i/>
                <w:color w:val="000000" w:themeColor="text1"/>
                <w:lang w:eastAsia="zh-CN"/>
              </w:rPr>
              <w:t>= dynamic</w:t>
            </w:r>
            <w:r w:rsidRPr="009F7368">
              <w:rPr>
                <w:color w:val="000000" w:themeColor="text1"/>
                <w:lang w:eastAsia="zh-CN"/>
              </w:rPr>
              <w:t xml:space="preserve"> is configured</w:t>
            </w:r>
            <w:r>
              <w:t>’ for 1</w:t>
            </w:r>
            <w:r w:rsidRPr="009F7368">
              <w:rPr>
                <w:vertAlign w:val="superscript"/>
              </w:rPr>
              <w:t>st</w:t>
            </w:r>
            <w:r>
              <w:t xml:space="preserve"> DAI and 3</w:t>
            </w:r>
            <w:r w:rsidRPr="009F7368">
              <w:rPr>
                <w:vertAlign w:val="superscript"/>
              </w:rPr>
              <w:t>rd</w:t>
            </w:r>
            <w:r>
              <w:t xml:space="preserve"> DAI</w:t>
            </w:r>
            <w:r w:rsidR="00057CCD">
              <w:t xml:space="preserve"> respectively</w:t>
            </w:r>
            <w:r>
              <w:t xml:space="preserve"> in DCI format 0_1 and DCI format 0_2</w:t>
            </w:r>
            <w:r w:rsidRPr="00944A0B">
              <w:rPr>
                <w:rFonts w:eastAsia="等线"/>
                <w:lang w:eastAsia="zh-CN"/>
              </w:rPr>
              <w:t>.</w:t>
            </w:r>
            <w:r>
              <w:rPr>
                <w:noProof/>
                <w:lang w:eastAsia="zh-CN"/>
              </w:rPr>
              <w:t xml:space="preserve"> </w:t>
            </w:r>
          </w:p>
          <w:p w14:paraId="007A597B" w14:textId="69B5580E" w:rsidR="00FD59FA" w:rsidRDefault="00FD59FA" w:rsidP="00FD59FA">
            <w:pPr>
              <w:pStyle w:val="CRCoverPage"/>
              <w:numPr>
                <w:ilvl w:val="0"/>
                <w:numId w:val="39"/>
              </w:numPr>
              <w:spacing w:after="0"/>
              <w:rPr>
                <w:lang w:eastAsia="zh-CN"/>
              </w:rPr>
            </w:pPr>
            <w:r>
              <w:rPr>
                <w:noProof/>
                <w:lang w:eastAsia="zh-CN"/>
              </w:rPr>
              <w:t>Capture the corrections</w:t>
            </w:r>
            <w:r w:rsidR="004D6C43">
              <w:rPr>
                <w:noProof/>
                <w:lang w:eastAsia="zh-CN"/>
              </w:rPr>
              <w:t xml:space="preserve"> on the field of frequency domain resource assignment</w:t>
            </w:r>
            <w:r>
              <w:rPr>
                <w:noProof/>
                <w:lang w:eastAsia="zh-CN"/>
              </w:rPr>
              <w:t xml:space="preserve"> in DCI format 4_0, 4_1 and 4_2 </w:t>
            </w:r>
            <w:r>
              <w:rPr>
                <w:noProof/>
                <w:lang w:eastAsia="zh-CN"/>
              </w:rPr>
              <w:t>as shown in R1-2210450</w:t>
            </w:r>
            <w:r>
              <w:rPr>
                <w:lang w:eastAsia="zh-CN"/>
              </w:rPr>
              <w:t>.</w:t>
            </w:r>
          </w:p>
          <w:p w14:paraId="0BC5EB31" w14:textId="53259FDF" w:rsidR="0019277F" w:rsidRDefault="0019277F" w:rsidP="0019277F">
            <w:pPr>
              <w:pStyle w:val="CRCoverPage"/>
              <w:numPr>
                <w:ilvl w:val="0"/>
                <w:numId w:val="39"/>
              </w:numPr>
              <w:spacing w:after="0"/>
              <w:rPr>
                <w:rFonts w:hint="eastAsia"/>
                <w:lang w:eastAsia="zh-CN"/>
              </w:rPr>
            </w:pPr>
            <w:r>
              <w:rPr>
                <w:rFonts w:eastAsia="宋体"/>
                <w:lang w:eastAsia="zh-CN"/>
              </w:rPr>
              <w:t>C</w:t>
            </w:r>
            <w:r>
              <w:rPr>
                <w:noProof/>
                <w:lang w:eastAsia="zh-CN"/>
              </w:rPr>
              <w:t xml:space="preserve">apture </w:t>
            </w:r>
            <w:r>
              <w:rPr>
                <w:lang w:val="en-US" w:eastAsia="zh-CN"/>
              </w:rPr>
              <w:t>the c</w:t>
            </w:r>
            <w:r>
              <w:rPr>
                <w:rFonts w:hint="eastAsia"/>
                <w:lang w:val="en-US" w:eastAsia="zh-CN"/>
              </w:rPr>
              <w:t>orrection</w:t>
            </w:r>
            <w:r>
              <w:rPr>
                <w:lang w:val="en-US" w:eastAsia="zh-CN"/>
              </w:rPr>
              <w:t>s</w:t>
            </w:r>
            <w:r>
              <w:rPr>
                <w:lang w:val="en-US" w:eastAsia="zh-CN"/>
              </w:rPr>
              <w:t xml:space="preserve"> </w:t>
            </w:r>
            <w:r>
              <w:rPr>
                <w:noProof/>
              </w:rPr>
              <w:t>on higher-layer parameter</w:t>
            </w:r>
            <w:r>
              <w:rPr>
                <w:rFonts w:hint="eastAsia"/>
                <w:lang w:val="en-US" w:eastAsia="zh-CN"/>
              </w:rPr>
              <w:t xml:space="preserve"> </w:t>
            </w:r>
            <w:r>
              <w:rPr>
                <w:lang w:val="en-US" w:eastAsia="zh-CN"/>
              </w:rPr>
              <w:t xml:space="preserve">as shown in </w:t>
            </w:r>
            <w:r>
              <w:rPr>
                <w:lang w:val="en-US" w:eastAsia="zh-CN"/>
              </w:rPr>
              <w:t>TP#6 in section 4.2.6 of R1</w:t>
            </w:r>
            <w:r>
              <w:rPr>
                <w:rFonts w:eastAsia="宋体"/>
                <w:lang w:eastAsia="zh-CN"/>
              </w:rPr>
              <w:t>-22</w:t>
            </w:r>
            <w:r>
              <w:rPr>
                <w:rFonts w:eastAsia="宋体"/>
                <w:lang w:eastAsia="zh-CN"/>
              </w:rPr>
              <w:t>10335</w:t>
            </w:r>
            <w:r>
              <w:rPr>
                <w:noProof/>
                <w:lang w:eastAsia="zh-CN"/>
              </w:rPr>
              <w:t>.</w:t>
            </w:r>
          </w:p>
        </w:tc>
      </w:tr>
      <w:tr w:rsidR="00954779" w14:paraId="0EA28BD7" w14:textId="77777777" w:rsidTr="00161AE3">
        <w:tc>
          <w:tcPr>
            <w:tcW w:w="2694" w:type="dxa"/>
            <w:gridSpan w:val="2"/>
            <w:tcBorders>
              <w:left w:val="single" w:sz="4" w:space="0" w:color="auto"/>
            </w:tcBorders>
          </w:tcPr>
          <w:p w14:paraId="1C47DE95" w14:textId="24B74FE4" w:rsidR="00954779" w:rsidRDefault="00F83C8C" w:rsidP="00161AE3">
            <w:pPr>
              <w:pStyle w:val="CRCoverPage"/>
              <w:spacing w:after="0"/>
              <w:rPr>
                <w:b/>
                <w:i/>
                <w:noProof/>
                <w:sz w:val="8"/>
                <w:szCs w:val="8"/>
                <w:lang w:eastAsia="zh-CN"/>
              </w:rPr>
            </w:pPr>
            <w:r>
              <w:rPr>
                <w:rFonts w:hint="eastAsia"/>
                <w:b/>
                <w:i/>
                <w:noProof/>
                <w:sz w:val="8"/>
                <w:szCs w:val="8"/>
                <w:lang w:eastAsia="zh-CN"/>
              </w:rPr>
              <w:lastRenderedPageBreak/>
              <w:t xml:space="preserve"> </w:t>
            </w:r>
          </w:p>
        </w:tc>
        <w:tc>
          <w:tcPr>
            <w:tcW w:w="6946" w:type="dxa"/>
            <w:gridSpan w:val="9"/>
            <w:tcBorders>
              <w:right w:val="single" w:sz="4" w:space="0" w:color="auto"/>
            </w:tcBorders>
          </w:tcPr>
          <w:p w14:paraId="0C32A9A3" w14:textId="77777777" w:rsidR="00954779" w:rsidRDefault="00954779" w:rsidP="00161AE3">
            <w:pPr>
              <w:pStyle w:val="CRCoverPage"/>
              <w:spacing w:after="0"/>
              <w:rPr>
                <w:noProof/>
                <w:sz w:val="8"/>
                <w:szCs w:val="8"/>
              </w:rPr>
            </w:pPr>
          </w:p>
        </w:tc>
      </w:tr>
      <w:tr w:rsidR="00954779" w:rsidRPr="006605C4" w14:paraId="2320D0B0" w14:textId="77777777" w:rsidTr="00161AE3">
        <w:tc>
          <w:tcPr>
            <w:tcW w:w="2694" w:type="dxa"/>
            <w:gridSpan w:val="2"/>
            <w:tcBorders>
              <w:left w:val="single" w:sz="4" w:space="0" w:color="auto"/>
              <w:bottom w:val="single" w:sz="4" w:space="0" w:color="auto"/>
            </w:tcBorders>
          </w:tcPr>
          <w:p w14:paraId="0CDB5E5F" w14:textId="77777777" w:rsidR="00954779" w:rsidRDefault="00954779" w:rsidP="00161AE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6C01CE1" w14:textId="3CF6A399" w:rsidR="00954779" w:rsidRDefault="00CE5332" w:rsidP="00403700">
            <w:pPr>
              <w:pStyle w:val="CRCoverPage"/>
              <w:spacing w:after="0"/>
              <w:ind w:leftChars="50" w:left="100"/>
              <w:rPr>
                <w:noProof/>
              </w:rPr>
            </w:pPr>
            <w:r>
              <w:t>Specification is incorrect</w:t>
            </w:r>
            <w:r w:rsidR="001A18A8">
              <w:t xml:space="preserve"> or </w:t>
            </w:r>
            <w:r w:rsidR="00403700">
              <w:t>unclear.</w:t>
            </w:r>
          </w:p>
        </w:tc>
      </w:tr>
      <w:tr w:rsidR="00954779" w14:paraId="13EC7333" w14:textId="77777777" w:rsidTr="00161AE3">
        <w:tc>
          <w:tcPr>
            <w:tcW w:w="2694" w:type="dxa"/>
            <w:gridSpan w:val="2"/>
          </w:tcPr>
          <w:p w14:paraId="3CF2A776" w14:textId="77777777" w:rsidR="00954779" w:rsidRDefault="00954779" w:rsidP="00161AE3">
            <w:pPr>
              <w:pStyle w:val="CRCoverPage"/>
              <w:spacing w:after="0"/>
              <w:rPr>
                <w:b/>
                <w:i/>
                <w:noProof/>
                <w:sz w:val="8"/>
                <w:szCs w:val="8"/>
              </w:rPr>
            </w:pPr>
          </w:p>
        </w:tc>
        <w:tc>
          <w:tcPr>
            <w:tcW w:w="6946" w:type="dxa"/>
            <w:gridSpan w:val="9"/>
          </w:tcPr>
          <w:p w14:paraId="440F2432" w14:textId="77777777" w:rsidR="00954779" w:rsidRDefault="00954779" w:rsidP="00161AE3">
            <w:pPr>
              <w:pStyle w:val="CRCoverPage"/>
              <w:spacing w:after="0"/>
              <w:rPr>
                <w:noProof/>
                <w:sz w:val="8"/>
                <w:szCs w:val="8"/>
              </w:rPr>
            </w:pPr>
          </w:p>
        </w:tc>
      </w:tr>
      <w:tr w:rsidR="00954779" w14:paraId="3B9D3329" w14:textId="77777777" w:rsidTr="00161AE3">
        <w:tc>
          <w:tcPr>
            <w:tcW w:w="2694" w:type="dxa"/>
            <w:gridSpan w:val="2"/>
            <w:tcBorders>
              <w:top w:val="single" w:sz="4" w:space="0" w:color="auto"/>
              <w:left w:val="single" w:sz="4" w:space="0" w:color="auto"/>
            </w:tcBorders>
          </w:tcPr>
          <w:p w14:paraId="710C279E" w14:textId="77777777" w:rsidR="00954779" w:rsidRDefault="00954779" w:rsidP="00161AE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A58CC29" w14:textId="649CB252" w:rsidR="00954779" w:rsidRDefault="00B856A3" w:rsidP="005569C1">
            <w:pPr>
              <w:pStyle w:val="CRCoverPage"/>
              <w:spacing w:after="0"/>
              <w:ind w:left="100"/>
              <w:rPr>
                <w:noProof/>
                <w:lang w:eastAsia="zh-CN"/>
              </w:rPr>
            </w:pPr>
            <w:r>
              <w:rPr>
                <w:lang w:eastAsia="zh-CN"/>
              </w:rPr>
              <w:t xml:space="preserve">5.4.2.1, </w:t>
            </w:r>
            <w:r w:rsidR="0039584D">
              <w:rPr>
                <w:rFonts w:eastAsia="Batang"/>
                <w:lang w:val="en-US" w:eastAsia="zh-CN"/>
              </w:rPr>
              <w:t>6.3.2.4.2.6,</w:t>
            </w:r>
            <w:r w:rsidR="00106C25">
              <w:rPr>
                <w:noProof/>
                <w:lang w:eastAsia="zh-CN"/>
              </w:rPr>
              <w:t xml:space="preserve"> </w:t>
            </w:r>
            <w:r w:rsidR="00106C25">
              <w:rPr>
                <w:noProof/>
                <w:lang w:eastAsia="zh-CN"/>
              </w:rPr>
              <w:t>7.3.1.1.2</w:t>
            </w:r>
            <w:r w:rsidR="00106C25">
              <w:rPr>
                <w:noProof/>
                <w:lang w:eastAsia="zh-CN"/>
              </w:rPr>
              <w:t>,</w:t>
            </w:r>
            <w:r w:rsidR="0039584D">
              <w:rPr>
                <w:rFonts w:eastAsia="Batang"/>
                <w:lang w:val="en-US" w:eastAsia="zh-CN"/>
              </w:rPr>
              <w:t xml:space="preserve"> </w:t>
            </w:r>
            <w:r w:rsidR="00106C25">
              <w:rPr>
                <w:noProof/>
                <w:lang w:eastAsia="zh-CN"/>
              </w:rPr>
              <w:t>7.3.1.1.3</w:t>
            </w:r>
            <w:r w:rsidR="00106C25">
              <w:rPr>
                <w:noProof/>
                <w:lang w:eastAsia="zh-CN"/>
              </w:rPr>
              <w:t xml:space="preserve">, </w:t>
            </w:r>
            <w:r w:rsidR="0039584D">
              <w:rPr>
                <w:lang w:val="en-US" w:eastAsia="zh-CN"/>
              </w:rPr>
              <w:t>7.3.1.2.2, 7.3.1.2.3</w:t>
            </w:r>
            <w:r w:rsidR="003C01B8">
              <w:rPr>
                <w:lang w:val="en-US" w:eastAsia="zh-CN"/>
              </w:rPr>
              <w:t xml:space="preserve">, </w:t>
            </w:r>
            <w:r w:rsidR="00AD7528">
              <w:rPr>
                <w:noProof/>
              </w:rPr>
              <w:t xml:space="preserve">7.3.1.5.1, 7.3.1.5.2, </w:t>
            </w:r>
            <w:r w:rsidR="003C01B8" w:rsidRPr="00D377BA">
              <w:rPr>
                <w:noProof/>
                <w:lang w:eastAsia="zh-CN"/>
              </w:rPr>
              <w:t>7.3.1.5.3</w:t>
            </w:r>
            <w:r w:rsidR="00816ADB">
              <w:rPr>
                <w:noProof/>
                <w:lang w:eastAsia="zh-CN"/>
              </w:rPr>
              <w:t>, 8.3.1.1, 8.4.1.3</w:t>
            </w:r>
          </w:p>
        </w:tc>
      </w:tr>
      <w:tr w:rsidR="00954779" w14:paraId="378A2D44" w14:textId="77777777" w:rsidTr="00161AE3">
        <w:tc>
          <w:tcPr>
            <w:tcW w:w="2694" w:type="dxa"/>
            <w:gridSpan w:val="2"/>
            <w:tcBorders>
              <w:left w:val="single" w:sz="4" w:space="0" w:color="auto"/>
            </w:tcBorders>
          </w:tcPr>
          <w:p w14:paraId="18C085E3" w14:textId="77777777" w:rsidR="00954779" w:rsidRDefault="00954779" w:rsidP="00161AE3">
            <w:pPr>
              <w:pStyle w:val="CRCoverPage"/>
              <w:spacing w:after="0"/>
              <w:rPr>
                <w:b/>
                <w:i/>
                <w:noProof/>
                <w:sz w:val="8"/>
                <w:szCs w:val="8"/>
              </w:rPr>
            </w:pPr>
          </w:p>
        </w:tc>
        <w:tc>
          <w:tcPr>
            <w:tcW w:w="6946" w:type="dxa"/>
            <w:gridSpan w:val="9"/>
            <w:tcBorders>
              <w:right w:val="single" w:sz="4" w:space="0" w:color="auto"/>
            </w:tcBorders>
          </w:tcPr>
          <w:p w14:paraId="2CDD0EB6" w14:textId="77777777" w:rsidR="00954779" w:rsidRDefault="00954779" w:rsidP="00161AE3">
            <w:pPr>
              <w:pStyle w:val="CRCoverPage"/>
              <w:spacing w:after="0"/>
              <w:rPr>
                <w:noProof/>
                <w:sz w:val="8"/>
                <w:szCs w:val="8"/>
              </w:rPr>
            </w:pPr>
          </w:p>
        </w:tc>
      </w:tr>
      <w:tr w:rsidR="00954779" w14:paraId="630B4B41" w14:textId="77777777" w:rsidTr="00161AE3">
        <w:tc>
          <w:tcPr>
            <w:tcW w:w="2694" w:type="dxa"/>
            <w:gridSpan w:val="2"/>
            <w:tcBorders>
              <w:left w:val="single" w:sz="4" w:space="0" w:color="auto"/>
            </w:tcBorders>
          </w:tcPr>
          <w:p w14:paraId="4AF758AD" w14:textId="77777777" w:rsidR="00954779" w:rsidRDefault="00954779" w:rsidP="00161AE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E11CFEC" w14:textId="77777777" w:rsidR="00954779" w:rsidRDefault="00954779" w:rsidP="00161AE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6259DD" w14:textId="77777777" w:rsidR="00954779" w:rsidRDefault="00954779" w:rsidP="00161AE3">
            <w:pPr>
              <w:pStyle w:val="CRCoverPage"/>
              <w:spacing w:after="0"/>
              <w:jc w:val="center"/>
              <w:rPr>
                <w:b/>
                <w:caps/>
                <w:noProof/>
              </w:rPr>
            </w:pPr>
            <w:r>
              <w:rPr>
                <w:b/>
                <w:caps/>
                <w:noProof/>
              </w:rPr>
              <w:t>N</w:t>
            </w:r>
          </w:p>
        </w:tc>
        <w:tc>
          <w:tcPr>
            <w:tcW w:w="2977" w:type="dxa"/>
            <w:gridSpan w:val="4"/>
          </w:tcPr>
          <w:p w14:paraId="441E57EA" w14:textId="77777777" w:rsidR="00954779" w:rsidRDefault="00954779" w:rsidP="00161AE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B1F83AC" w14:textId="77777777" w:rsidR="00954779" w:rsidRDefault="00954779" w:rsidP="00161AE3">
            <w:pPr>
              <w:pStyle w:val="CRCoverPage"/>
              <w:spacing w:after="0"/>
              <w:ind w:left="99"/>
              <w:rPr>
                <w:noProof/>
              </w:rPr>
            </w:pPr>
          </w:p>
        </w:tc>
      </w:tr>
      <w:tr w:rsidR="00954779" w14:paraId="3A90684F" w14:textId="77777777" w:rsidTr="00161AE3">
        <w:tc>
          <w:tcPr>
            <w:tcW w:w="2694" w:type="dxa"/>
            <w:gridSpan w:val="2"/>
            <w:tcBorders>
              <w:left w:val="single" w:sz="4" w:space="0" w:color="auto"/>
            </w:tcBorders>
          </w:tcPr>
          <w:p w14:paraId="4352DA6C" w14:textId="77777777" w:rsidR="00954779" w:rsidRDefault="00954779" w:rsidP="00161AE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924AF5" w14:textId="649A3CBD" w:rsidR="00954779" w:rsidRDefault="00954779" w:rsidP="00161A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527E27" w14:textId="0C19017E" w:rsidR="00954779" w:rsidRDefault="00F76EDD" w:rsidP="00161AE3">
            <w:pPr>
              <w:pStyle w:val="CRCoverPage"/>
              <w:spacing w:after="0"/>
              <w:jc w:val="center"/>
              <w:rPr>
                <w:b/>
                <w:caps/>
                <w:noProof/>
              </w:rPr>
            </w:pPr>
            <w:r>
              <w:rPr>
                <w:rFonts w:hint="eastAsia"/>
                <w:b/>
                <w:caps/>
                <w:noProof/>
              </w:rPr>
              <w:t>X</w:t>
            </w:r>
          </w:p>
        </w:tc>
        <w:tc>
          <w:tcPr>
            <w:tcW w:w="2977" w:type="dxa"/>
            <w:gridSpan w:val="4"/>
          </w:tcPr>
          <w:p w14:paraId="3EBEA69D" w14:textId="77777777" w:rsidR="00954779" w:rsidRDefault="00954779" w:rsidP="00161AE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30AA609" w14:textId="628B456A" w:rsidR="00954779" w:rsidRDefault="00954779" w:rsidP="00161AE3">
            <w:pPr>
              <w:pStyle w:val="CRCoverPage"/>
              <w:spacing w:after="0"/>
              <w:ind w:left="99"/>
              <w:rPr>
                <w:noProof/>
                <w:lang w:eastAsia="zh-CN"/>
              </w:rPr>
            </w:pPr>
          </w:p>
        </w:tc>
      </w:tr>
      <w:tr w:rsidR="00954779" w14:paraId="0C8DF0DC" w14:textId="77777777" w:rsidTr="00161AE3">
        <w:tc>
          <w:tcPr>
            <w:tcW w:w="2694" w:type="dxa"/>
            <w:gridSpan w:val="2"/>
            <w:tcBorders>
              <w:left w:val="single" w:sz="4" w:space="0" w:color="auto"/>
            </w:tcBorders>
          </w:tcPr>
          <w:p w14:paraId="50FE6BA6" w14:textId="77777777" w:rsidR="00954779" w:rsidRDefault="00954779" w:rsidP="00161AE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B74AE0C" w14:textId="77777777" w:rsidR="00954779" w:rsidRDefault="00954779" w:rsidP="00161A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45EE08" w14:textId="77777777" w:rsidR="00954779" w:rsidRDefault="00954779" w:rsidP="00161AE3">
            <w:pPr>
              <w:pStyle w:val="CRCoverPage"/>
              <w:spacing w:after="0"/>
              <w:jc w:val="center"/>
              <w:rPr>
                <w:b/>
                <w:caps/>
                <w:noProof/>
              </w:rPr>
            </w:pPr>
            <w:r>
              <w:rPr>
                <w:rFonts w:hint="eastAsia"/>
                <w:b/>
                <w:caps/>
                <w:noProof/>
              </w:rPr>
              <w:t>X</w:t>
            </w:r>
          </w:p>
        </w:tc>
        <w:tc>
          <w:tcPr>
            <w:tcW w:w="2977" w:type="dxa"/>
            <w:gridSpan w:val="4"/>
          </w:tcPr>
          <w:p w14:paraId="53C9836B" w14:textId="77777777" w:rsidR="00954779" w:rsidRDefault="00954779" w:rsidP="00161AE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C389E4" w14:textId="77777777" w:rsidR="00954779" w:rsidRDefault="00954779" w:rsidP="00161AE3">
            <w:pPr>
              <w:pStyle w:val="CRCoverPage"/>
              <w:spacing w:after="0"/>
              <w:ind w:left="99"/>
              <w:rPr>
                <w:noProof/>
              </w:rPr>
            </w:pPr>
          </w:p>
        </w:tc>
      </w:tr>
      <w:tr w:rsidR="00954779" w14:paraId="15D52A6F" w14:textId="77777777" w:rsidTr="00161AE3">
        <w:tc>
          <w:tcPr>
            <w:tcW w:w="2694" w:type="dxa"/>
            <w:gridSpan w:val="2"/>
            <w:tcBorders>
              <w:left w:val="single" w:sz="4" w:space="0" w:color="auto"/>
            </w:tcBorders>
          </w:tcPr>
          <w:p w14:paraId="3C5DD34E" w14:textId="77777777" w:rsidR="00954779" w:rsidRDefault="00954779" w:rsidP="00161AE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68037B1" w14:textId="77777777" w:rsidR="00954779" w:rsidRDefault="00954779" w:rsidP="00161A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E571C5" w14:textId="77777777" w:rsidR="00954779" w:rsidRDefault="00954779" w:rsidP="00161AE3">
            <w:pPr>
              <w:pStyle w:val="CRCoverPage"/>
              <w:spacing w:after="0"/>
              <w:jc w:val="center"/>
              <w:rPr>
                <w:b/>
                <w:caps/>
                <w:noProof/>
              </w:rPr>
            </w:pPr>
            <w:r>
              <w:rPr>
                <w:rFonts w:hint="eastAsia"/>
                <w:b/>
                <w:caps/>
                <w:noProof/>
              </w:rPr>
              <w:t>X</w:t>
            </w:r>
          </w:p>
        </w:tc>
        <w:tc>
          <w:tcPr>
            <w:tcW w:w="2977" w:type="dxa"/>
            <w:gridSpan w:val="4"/>
          </w:tcPr>
          <w:p w14:paraId="104A5EC6" w14:textId="77777777" w:rsidR="00954779" w:rsidRDefault="00954779" w:rsidP="00161AE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227AFE" w14:textId="77777777" w:rsidR="00954779" w:rsidRDefault="00954779" w:rsidP="00161AE3">
            <w:pPr>
              <w:pStyle w:val="CRCoverPage"/>
              <w:spacing w:after="0"/>
              <w:ind w:left="99"/>
              <w:rPr>
                <w:noProof/>
              </w:rPr>
            </w:pPr>
          </w:p>
        </w:tc>
      </w:tr>
      <w:tr w:rsidR="00954779" w14:paraId="37DB2051" w14:textId="77777777" w:rsidTr="00161AE3">
        <w:tc>
          <w:tcPr>
            <w:tcW w:w="2694" w:type="dxa"/>
            <w:gridSpan w:val="2"/>
            <w:tcBorders>
              <w:left w:val="single" w:sz="4" w:space="0" w:color="auto"/>
            </w:tcBorders>
          </w:tcPr>
          <w:p w14:paraId="2DC994BB" w14:textId="77777777" w:rsidR="00954779" w:rsidRDefault="00954779" w:rsidP="00161AE3">
            <w:pPr>
              <w:pStyle w:val="CRCoverPage"/>
              <w:spacing w:after="0"/>
              <w:rPr>
                <w:b/>
                <w:i/>
                <w:noProof/>
              </w:rPr>
            </w:pPr>
          </w:p>
        </w:tc>
        <w:tc>
          <w:tcPr>
            <w:tcW w:w="6946" w:type="dxa"/>
            <w:gridSpan w:val="9"/>
            <w:tcBorders>
              <w:right w:val="single" w:sz="4" w:space="0" w:color="auto"/>
            </w:tcBorders>
          </w:tcPr>
          <w:p w14:paraId="295B8A73" w14:textId="77777777" w:rsidR="00954779" w:rsidRDefault="00954779" w:rsidP="00161AE3">
            <w:pPr>
              <w:pStyle w:val="CRCoverPage"/>
              <w:spacing w:after="0"/>
              <w:rPr>
                <w:noProof/>
              </w:rPr>
            </w:pPr>
          </w:p>
        </w:tc>
      </w:tr>
      <w:tr w:rsidR="00954779" w14:paraId="6E6D52C6" w14:textId="77777777" w:rsidTr="00161AE3">
        <w:tc>
          <w:tcPr>
            <w:tcW w:w="2694" w:type="dxa"/>
            <w:gridSpan w:val="2"/>
            <w:tcBorders>
              <w:left w:val="single" w:sz="4" w:space="0" w:color="auto"/>
              <w:bottom w:val="single" w:sz="4" w:space="0" w:color="auto"/>
            </w:tcBorders>
          </w:tcPr>
          <w:p w14:paraId="6C73824A" w14:textId="77777777" w:rsidR="00954779" w:rsidRDefault="00954779" w:rsidP="00161AE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5A39EF" w14:textId="77777777" w:rsidR="00954779" w:rsidRDefault="00954779" w:rsidP="00161AE3">
            <w:pPr>
              <w:pStyle w:val="CRCoverPage"/>
              <w:spacing w:after="0"/>
              <w:ind w:left="100"/>
              <w:rPr>
                <w:noProof/>
              </w:rPr>
            </w:pPr>
          </w:p>
        </w:tc>
      </w:tr>
      <w:tr w:rsidR="00954779" w:rsidRPr="008863B9" w14:paraId="0AEAC6DD" w14:textId="77777777" w:rsidTr="00161AE3">
        <w:tc>
          <w:tcPr>
            <w:tcW w:w="2694" w:type="dxa"/>
            <w:gridSpan w:val="2"/>
            <w:tcBorders>
              <w:top w:val="single" w:sz="4" w:space="0" w:color="auto"/>
              <w:bottom w:val="single" w:sz="4" w:space="0" w:color="auto"/>
            </w:tcBorders>
          </w:tcPr>
          <w:p w14:paraId="730D64AC" w14:textId="77777777" w:rsidR="00954779" w:rsidRPr="008863B9" w:rsidRDefault="00954779" w:rsidP="00161AE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DC064E" w14:textId="77777777" w:rsidR="00954779" w:rsidRPr="008863B9" w:rsidRDefault="00954779" w:rsidP="00161AE3">
            <w:pPr>
              <w:pStyle w:val="CRCoverPage"/>
              <w:spacing w:after="0"/>
              <w:ind w:left="100"/>
              <w:rPr>
                <w:noProof/>
                <w:sz w:val="8"/>
                <w:szCs w:val="8"/>
              </w:rPr>
            </w:pPr>
          </w:p>
        </w:tc>
      </w:tr>
      <w:tr w:rsidR="00954779" w14:paraId="5C2A644B" w14:textId="77777777" w:rsidTr="00161AE3">
        <w:tc>
          <w:tcPr>
            <w:tcW w:w="2694" w:type="dxa"/>
            <w:gridSpan w:val="2"/>
            <w:tcBorders>
              <w:top w:val="single" w:sz="4" w:space="0" w:color="auto"/>
              <w:left w:val="single" w:sz="4" w:space="0" w:color="auto"/>
              <w:bottom w:val="single" w:sz="4" w:space="0" w:color="auto"/>
            </w:tcBorders>
          </w:tcPr>
          <w:p w14:paraId="6BDBCEAB" w14:textId="77777777" w:rsidR="00954779" w:rsidRDefault="00954779" w:rsidP="00161AE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9473C6" w14:textId="6E1E9C1E" w:rsidR="00954779" w:rsidRDefault="00954779" w:rsidP="00161AE3">
            <w:pPr>
              <w:pStyle w:val="CRCoverPage"/>
              <w:spacing w:after="0"/>
              <w:ind w:left="100"/>
              <w:rPr>
                <w:noProof/>
              </w:rPr>
            </w:pPr>
          </w:p>
        </w:tc>
      </w:tr>
    </w:tbl>
    <w:p w14:paraId="61568AA1" w14:textId="77777777" w:rsidR="00954779" w:rsidRDefault="00954779" w:rsidP="00954779">
      <w:pPr>
        <w:pStyle w:val="CRCoverPage"/>
        <w:spacing w:after="0"/>
        <w:rPr>
          <w:noProof/>
          <w:sz w:val="8"/>
          <w:szCs w:val="8"/>
        </w:rPr>
      </w:pPr>
    </w:p>
    <w:p w14:paraId="1A6A3625" w14:textId="579BB0D8" w:rsidR="004A4B87" w:rsidRDefault="00954779">
      <w:pPr>
        <w:spacing w:after="0"/>
        <w:rPr>
          <w:rFonts w:ascii="Arial" w:hAnsi="Arial"/>
          <w:noProof/>
          <w:sz w:val="8"/>
          <w:szCs w:val="8"/>
        </w:rPr>
      </w:pPr>
      <w:r>
        <w:rPr>
          <w:noProof/>
          <w:sz w:val="8"/>
          <w:szCs w:val="8"/>
        </w:rPr>
        <w:br w:type="page"/>
      </w:r>
    </w:p>
    <w:p w14:paraId="6E767E7F" w14:textId="77777777" w:rsidR="00D358BC" w:rsidRPr="00ED4AF8" w:rsidRDefault="00D358BC" w:rsidP="00D358BC">
      <w:pPr>
        <w:pStyle w:val="4"/>
        <w:rPr>
          <w:lang w:eastAsia="zh-CN"/>
        </w:rPr>
      </w:pPr>
      <w:bookmarkStart w:id="1" w:name="_Toc19798775"/>
      <w:bookmarkStart w:id="2" w:name="_Toc26467246"/>
      <w:bookmarkStart w:id="3" w:name="_Toc29326607"/>
      <w:bookmarkStart w:id="4" w:name="_Toc29327757"/>
      <w:bookmarkStart w:id="5" w:name="_Toc36045947"/>
      <w:bookmarkStart w:id="6" w:name="_Toc36046207"/>
      <w:bookmarkStart w:id="7" w:name="_Toc36046353"/>
      <w:bookmarkStart w:id="8" w:name="_Toc45209270"/>
      <w:bookmarkStart w:id="9" w:name="_Toc51852444"/>
      <w:bookmarkStart w:id="10" w:name="_Toc98426655"/>
      <w:bookmarkStart w:id="11" w:name="_Toc19798719"/>
      <w:bookmarkStart w:id="12" w:name="_Toc26467190"/>
      <w:bookmarkStart w:id="13" w:name="_Toc29326545"/>
      <w:bookmarkStart w:id="14" w:name="_Toc29327695"/>
      <w:bookmarkStart w:id="15" w:name="_Toc36045885"/>
      <w:bookmarkStart w:id="16" w:name="_Toc36046145"/>
      <w:bookmarkStart w:id="17" w:name="_Toc36046291"/>
      <w:bookmarkStart w:id="18" w:name="_Toc45209208"/>
      <w:bookmarkStart w:id="19" w:name="_Toc51852381"/>
      <w:bookmarkStart w:id="20" w:name="_Toc83205848"/>
      <w:bookmarkStart w:id="21" w:name="_Toc19798776"/>
      <w:bookmarkStart w:id="22" w:name="_Toc26467247"/>
      <w:bookmarkStart w:id="23" w:name="_Toc29326608"/>
      <w:bookmarkStart w:id="24" w:name="_Toc29327758"/>
      <w:bookmarkStart w:id="25" w:name="_Toc36045948"/>
      <w:bookmarkStart w:id="26" w:name="_Toc36046208"/>
      <w:bookmarkStart w:id="27" w:name="_Toc36046354"/>
      <w:bookmarkStart w:id="28" w:name="_Toc45209271"/>
      <w:bookmarkStart w:id="29" w:name="_Toc51852445"/>
      <w:bookmarkStart w:id="30" w:name="_Toc90994131"/>
      <w:bookmarkStart w:id="31" w:name="_Toc19798773"/>
      <w:bookmarkStart w:id="32" w:name="_Toc26467244"/>
      <w:bookmarkStart w:id="33" w:name="_Toc29326605"/>
      <w:bookmarkStart w:id="34" w:name="_Toc29327755"/>
      <w:bookmarkStart w:id="35" w:name="_Toc36045945"/>
      <w:bookmarkStart w:id="36" w:name="_Toc36046205"/>
      <w:bookmarkStart w:id="37" w:name="_Toc36046351"/>
      <w:bookmarkStart w:id="38" w:name="_Toc45209268"/>
      <w:bookmarkStart w:id="39" w:name="_Toc51852441"/>
      <w:bookmarkStart w:id="40" w:name="_Toc90994127"/>
      <w:bookmarkStart w:id="41" w:name="_Toc114127201"/>
      <w:bookmarkStart w:id="42" w:name="_Toc19798705"/>
      <w:bookmarkStart w:id="43" w:name="_Toc26467176"/>
      <w:bookmarkStart w:id="44" w:name="_Toc29326531"/>
      <w:bookmarkStart w:id="45" w:name="_Toc29327681"/>
      <w:bookmarkStart w:id="46" w:name="_Toc36045871"/>
      <w:bookmarkStart w:id="47" w:name="_Toc36046131"/>
      <w:bookmarkStart w:id="48" w:name="_Toc36046277"/>
      <w:bookmarkStart w:id="49" w:name="_Toc45209194"/>
      <w:bookmarkStart w:id="50" w:name="_Toc51852367"/>
      <w:bookmarkStart w:id="51" w:name="_Toc114127140"/>
      <w:r w:rsidRPr="00ED4AF8">
        <w:rPr>
          <w:rFonts w:hint="eastAsia"/>
          <w:lang w:eastAsia="zh-CN"/>
        </w:rPr>
        <w:lastRenderedPageBreak/>
        <w:t>5.4.2.1</w:t>
      </w:r>
      <w:r w:rsidRPr="00ED4AF8">
        <w:rPr>
          <w:rFonts w:hint="eastAsia"/>
          <w:lang w:eastAsia="zh-CN"/>
        </w:rPr>
        <w:tab/>
        <w:t>Bit selection</w:t>
      </w:r>
      <w:bookmarkEnd w:id="42"/>
      <w:bookmarkEnd w:id="43"/>
      <w:bookmarkEnd w:id="44"/>
      <w:bookmarkEnd w:id="45"/>
      <w:bookmarkEnd w:id="46"/>
      <w:bookmarkEnd w:id="47"/>
      <w:bookmarkEnd w:id="48"/>
      <w:bookmarkEnd w:id="49"/>
      <w:bookmarkEnd w:id="50"/>
      <w:bookmarkEnd w:id="51"/>
    </w:p>
    <w:p w14:paraId="0095DFB9" w14:textId="6EFBB15A" w:rsidR="00D358BC" w:rsidRDefault="00D358BC" w:rsidP="00D358BC">
      <w:pPr>
        <w:rPr>
          <w:lang w:eastAsia="zh-CN"/>
        </w:rPr>
      </w:pPr>
      <w:r w:rsidRPr="00ED4AF8">
        <w:rPr>
          <w:rFonts w:hint="eastAsia"/>
          <w:lang w:eastAsia="zh-CN"/>
        </w:rPr>
        <w:t xml:space="preserve">The bit sequence after encoding </w:t>
      </w:r>
      <w:r w:rsidRPr="00ED4AF8">
        <w:rPr>
          <w:position w:val="-12"/>
        </w:rPr>
        <w:object w:dxaOrig="1600" w:dyaOrig="360" w14:anchorId="10B46A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2.85pt;height:14.5pt" o:ole="">
            <v:imagedata r:id="rId12" o:title=""/>
          </v:shape>
          <o:OLEObject Type="Embed" ProgID="Equation.3" ShapeID="_x0000_i1026" DrawAspect="Content" ObjectID="_1727812469" r:id="rId13"/>
        </w:object>
      </w:r>
      <w:r w:rsidRPr="00ED4AF8">
        <w:rPr>
          <w:rFonts w:hint="eastAsia"/>
          <w:lang w:eastAsia="zh-CN"/>
        </w:rPr>
        <w:t xml:space="preserve"> from Clause 5.3.2 is written into a </w:t>
      </w:r>
      <w:r w:rsidRPr="00ED4AF8">
        <w:t xml:space="preserve">circular buffer of length </w:t>
      </w:r>
      <w:r w:rsidRPr="00ED4AF8">
        <w:rPr>
          <w:position w:val="-12"/>
        </w:rPr>
        <w:object w:dxaOrig="400" w:dyaOrig="360" w14:anchorId="7469E70A">
          <v:shape id="_x0000_i1027" type="#_x0000_t75" style="width:18.8pt;height:15.6pt" o:ole="">
            <v:imagedata r:id="rId14" o:title=""/>
          </v:shape>
          <o:OLEObject Type="Embed" ProgID="Equation.3" ShapeID="_x0000_i1027" DrawAspect="Content" ObjectID="_1727812470" r:id="rId15"/>
        </w:object>
      </w:r>
      <w:r w:rsidRPr="00ED4AF8">
        <w:t xml:space="preserve"> for the </w:t>
      </w:r>
      <w:r w:rsidRPr="00ED4AF8">
        <w:rPr>
          <w:position w:val="-4"/>
        </w:rPr>
        <w:object w:dxaOrig="180" w:dyaOrig="200" w14:anchorId="1DD15B37">
          <v:shape id="_x0000_i1028" type="#_x0000_t75" style="width:9.15pt;height:9.15pt" o:ole="">
            <v:imagedata r:id="rId16" o:title=""/>
          </v:shape>
          <o:OLEObject Type="Embed" ProgID="Equation.3" ShapeID="_x0000_i1028" DrawAspect="Content" ObjectID="_1727812471" r:id="rId17"/>
        </w:object>
      </w:r>
      <w:r w:rsidRPr="00ED4AF8">
        <w:t>-</w:t>
      </w:r>
      <w:proofErr w:type="spellStart"/>
      <w:proofErr w:type="gramStart"/>
      <w:r w:rsidRPr="00ED4AF8">
        <w:t>th</w:t>
      </w:r>
      <w:proofErr w:type="spellEnd"/>
      <w:proofErr w:type="gramEnd"/>
      <w:r w:rsidRPr="00ED4AF8">
        <w:t xml:space="preserve"> coded block</w:t>
      </w:r>
      <w:r w:rsidRPr="00ED4AF8">
        <w:rPr>
          <w:rFonts w:hint="eastAsia"/>
          <w:lang w:eastAsia="zh-CN"/>
        </w:rPr>
        <w:t xml:space="preserve">, where </w:t>
      </w:r>
      <w:r w:rsidRPr="00ED4AF8">
        <w:rPr>
          <w:position w:val="-6"/>
        </w:rPr>
        <w:object w:dxaOrig="279" w:dyaOrig="279" w14:anchorId="03A5107F">
          <v:shape id="_x0000_i1029" type="#_x0000_t75" style="width:12.9pt;height:12.9pt" o:ole="">
            <v:imagedata r:id="rId18" o:title=""/>
          </v:shape>
          <o:OLEObject Type="Embed" ProgID="Equation.3" ShapeID="_x0000_i1029" DrawAspect="Content" ObjectID="_1727812472" r:id="rId19"/>
        </w:object>
      </w:r>
      <w:r w:rsidRPr="00ED4AF8">
        <w:rPr>
          <w:rFonts w:hint="eastAsia"/>
          <w:lang w:eastAsia="zh-CN"/>
        </w:rPr>
        <w:t xml:space="preserve"> is defined in Clause 5.3.2.</w:t>
      </w:r>
    </w:p>
    <w:p w14:paraId="2309E502" w14:textId="77777777" w:rsidR="00467588" w:rsidRPr="00ED4AF8" w:rsidRDefault="00467588" w:rsidP="00467588">
      <w:pPr>
        <w:rPr>
          <w:lang w:eastAsia="zh-CN"/>
        </w:rPr>
      </w:pPr>
      <w:r w:rsidRPr="00ED4AF8">
        <w:rPr>
          <w:rFonts w:hint="eastAsia"/>
          <w:lang w:eastAsia="zh-CN"/>
        </w:rPr>
        <w:t>F</w:t>
      </w:r>
      <w:r w:rsidRPr="00ED4AF8">
        <w:t xml:space="preserve">or the </w:t>
      </w:r>
      <w:r w:rsidRPr="00ED4AF8">
        <w:rPr>
          <w:position w:val="-4"/>
        </w:rPr>
        <w:object w:dxaOrig="180" w:dyaOrig="200" w14:anchorId="221787E6">
          <v:shape id="_x0000_i1030" type="#_x0000_t75" style="width:9.15pt;height:9.15pt" o:ole="">
            <v:imagedata r:id="rId16" o:title=""/>
          </v:shape>
          <o:OLEObject Type="Embed" ProgID="Equation.3" ShapeID="_x0000_i1030" DrawAspect="Content" ObjectID="_1727812473" r:id="rId20"/>
        </w:object>
      </w:r>
      <w:r w:rsidRPr="00ED4AF8">
        <w:t>-</w:t>
      </w:r>
      <w:proofErr w:type="spellStart"/>
      <w:r w:rsidRPr="00ED4AF8">
        <w:t>th</w:t>
      </w:r>
      <w:proofErr w:type="spellEnd"/>
      <w:r w:rsidRPr="00ED4AF8">
        <w:t xml:space="preserve"> code block</w:t>
      </w:r>
      <w:r w:rsidRPr="00ED4AF8">
        <w:rPr>
          <w:rFonts w:hint="eastAsia"/>
          <w:lang w:eastAsia="zh-CN"/>
        </w:rPr>
        <w:t xml:space="preserve">, let </w:t>
      </w:r>
      <w:r w:rsidRPr="00ED4AF8">
        <w:rPr>
          <w:position w:val="-12"/>
        </w:rPr>
        <w:object w:dxaOrig="859" w:dyaOrig="360" w14:anchorId="7BC5355A">
          <v:shape id="_x0000_i1031" type="#_x0000_t75" style="width:38.15pt;height:15.6pt" o:ole="">
            <v:imagedata r:id="rId21" o:title=""/>
          </v:shape>
          <o:OLEObject Type="Embed" ProgID="Equation.3" ShapeID="_x0000_i1031" DrawAspect="Content" ObjectID="_1727812474" r:id="rId22"/>
        </w:object>
      </w:r>
      <w:r w:rsidRPr="00ED4AF8">
        <w:rPr>
          <w:rFonts w:hint="eastAsia"/>
          <w:lang w:eastAsia="zh-CN"/>
        </w:rPr>
        <w:t xml:space="preserve"> if </w:t>
      </w:r>
      <w:r w:rsidRPr="00ED4AF8">
        <w:rPr>
          <w:position w:val="-10"/>
        </w:rPr>
        <w:object w:dxaOrig="960" w:dyaOrig="340" w14:anchorId="579CC3BE">
          <v:shape id="_x0000_i1032" type="#_x0000_t75" style="width:43pt;height:15.05pt" o:ole="">
            <v:imagedata r:id="rId23" o:title=""/>
          </v:shape>
          <o:OLEObject Type="Embed" ProgID="Equation.3" ShapeID="_x0000_i1032" DrawAspect="Content" ObjectID="_1727812475" r:id="rId24"/>
        </w:object>
      </w:r>
      <w:r w:rsidRPr="00ED4AF8">
        <w:rPr>
          <w:rFonts w:hint="eastAsia"/>
          <w:lang w:eastAsia="zh-CN"/>
        </w:rPr>
        <w:t xml:space="preserve"> and </w:t>
      </w:r>
      <w:r w:rsidRPr="00ED4AF8">
        <w:rPr>
          <w:position w:val="-14"/>
        </w:rPr>
        <w:object w:dxaOrig="1900" w:dyaOrig="380" w14:anchorId="340E2837">
          <v:shape id="_x0000_i1033" type="#_x0000_t75" style="width:84.9pt;height:15.6pt" o:ole="">
            <v:imagedata r:id="rId25" o:title=""/>
          </v:shape>
          <o:OLEObject Type="Embed" ProgID="Equation.3" ShapeID="_x0000_i1033" DrawAspect="Content" ObjectID="_1727812476" r:id="rId26"/>
        </w:object>
      </w:r>
      <w:r w:rsidRPr="00ED4AF8">
        <w:rPr>
          <w:rFonts w:hint="eastAsia"/>
          <w:lang w:eastAsia="zh-CN"/>
        </w:rPr>
        <w:t xml:space="preserve"> otherwise, where</w:t>
      </w:r>
      <w:r w:rsidRPr="00ED4AF8">
        <w:rPr>
          <w:position w:val="-32"/>
        </w:rPr>
        <w:object w:dxaOrig="1880" w:dyaOrig="760" w14:anchorId="1E2997CE">
          <v:shape id="_x0000_i1034" type="#_x0000_t75" style="width:76.3pt;height:31.7pt" o:ole="">
            <v:imagedata r:id="rId27" o:title=""/>
          </v:shape>
          <o:OLEObject Type="Embed" ProgID="Equation.3" ShapeID="_x0000_i1034" DrawAspect="Content" ObjectID="_1727812477" r:id="rId28"/>
        </w:object>
      </w:r>
      <w:r w:rsidRPr="00ED4AF8">
        <w:rPr>
          <w:rFonts w:hint="eastAsia"/>
          <w:lang w:eastAsia="zh-CN"/>
        </w:rPr>
        <w:t xml:space="preserve">, </w:t>
      </w:r>
      <w:r w:rsidRPr="00ED4AF8">
        <w:rPr>
          <w:position w:val="-10"/>
        </w:rPr>
        <w:object w:dxaOrig="1280" w:dyaOrig="340" w14:anchorId="3CB17ACD">
          <v:shape id="_x0000_i1035" type="#_x0000_t75" style="width:56.4pt;height:15.05pt" o:ole="">
            <v:imagedata r:id="rId29" o:title=""/>
          </v:shape>
          <o:OLEObject Type="Embed" ProgID="Equation.3" ShapeID="_x0000_i1035" DrawAspect="Content" ObjectID="_1727812478" r:id="rId30"/>
        </w:object>
      </w:r>
      <w:r w:rsidRPr="00ED4AF8">
        <w:rPr>
          <w:rFonts w:hint="eastAsia"/>
          <w:lang w:eastAsia="zh-CN"/>
        </w:rPr>
        <w:t xml:space="preserve">, </w:t>
      </w:r>
      <w:r w:rsidRPr="00ED4AF8">
        <w:rPr>
          <w:position w:val="-10"/>
        </w:rPr>
        <w:object w:dxaOrig="880" w:dyaOrig="340" w14:anchorId="7FC0D074">
          <v:shape id="_x0000_i1036" type="#_x0000_t75" style="width:35.45pt;height:13.45pt" o:ole="">
            <v:imagedata r:id="rId31" o:title=""/>
          </v:shape>
          <o:OLEObject Type="Embed" ProgID="Equation.3" ShapeID="_x0000_i1036" DrawAspect="Content" ObjectID="_1727812479" r:id="rId32"/>
        </w:object>
      </w:r>
      <w:r w:rsidRPr="00ED4AF8">
        <w:rPr>
          <w:rFonts w:hint="eastAsia"/>
          <w:lang w:eastAsia="zh-CN"/>
        </w:rPr>
        <w:t xml:space="preserve"> is determined according to Clause 6.1.4.2 in [6, TS</w:t>
      </w:r>
      <w:r w:rsidRPr="00ED4AF8">
        <w:rPr>
          <w:lang w:eastAsia="zh-CN"/>
        </w:rPr>
        <w:t xml:space="preserve"> </w:t>
      </w:r>
      <w:r w:rsidRPr="00ED4AF8">
        <w:rPr>
          <w:rFonts w:hint="eastAsia"/>
          <w:lang w:eastAsia="zh-CN"/>
        </w:rPr>
        <w:t>38.214] for UL-SCH and Clause 5.1.3.2 in [6, TS</w:t>
      </w:r>
      <w:r w:rsidRPr="00ED4AF8">
        <w:rPr>
          <w:lang w:eastAsia="zh-CN"/>
        </w:rPr>
        <w:t xml:space="preserve"> </w:t>
      </w:r>
      <w:r w:rsidRPr="00ED4AF8">
        <w:rPr>
          <w:rFonts w:hint="eastAsia"/>
          <w:lang w:eastAsia="zh-CN"/>
        </w:rPr>
        <w:t>38.214] for DL-SCH/PCH,</w:t>
      </w:r>
      <w:r w:rsidRPr="00ED4AF8">
        <w:rPr>
          <w:lang w:eastAsia="zh-CN"/>
        </w:rPr>
        <w:t xml:space="preserve"> </w:t>
      </w:r>
      <w:r w:rsidRPr="00ED4AF8">
        <w:rPr>
          <w:rFonts w:hint="eastAsia"/>
          <w:lang w:eastAsia="zh-CN"/>
        </w:rPr>
        <w:t>assuming the following:</w:t>
      </w:r>
    </w:p>
    <w:p w14:paraId="4DA342BC" w14:textId="77777777" w:rsidR="00467588" w:rsidRPr="00ED4AF8" w:rsidRDefault="00467588" w:rsidP="00467588">
      <w:pPr>
        <w:rPr>
          <w:lang w:eastAsia="zh-CN"/>
        </w:rPr>
      </w:pPr>
      <w:r w:rsidRPr="00ED4AF8">
        <w:rPr>
          <w:lang w:eastAsia="zh-CN"/>
        </w:rPr>
        <w:t xml:space="preserve">For one TB for </w:t>
      </w:r>
      <w:bookmarkStart w:id="52" w:name="OLE_LINK41"/>
      <w:r w:rsidRPr="00ED4AF8">
        <w:rPr>
          <w:lang w:eastAsia="zh-CN"/>
        </w:rPr>
        <w:t>DL-SCH</w:t>
      </w:r>
      <w:bookmarkEnd w:id="52"/>
      <w:r w:rsidRPr="00ED4AF8">
        <w:rPr>
          <w:lang w:eastAsia="zh-CN"/>
        </w:rPr>
        <w:t xml:space="preserve"> with PDSCH scheduled by DCI format 4_0/4_1/4_2,</w:t>
      </w:r>
    </w:p>
    <w:p w14:paraId="0B440B4E" w14:textId="77777777" w:rsidR="00467588" w:rsidRPr="00ED4AF8" w:rsidRDefault="00467588" w:rsidP="00467588">
      <w:pPr>
        <w:pStyle w:val="B1"/>
        <w:rPr>
          <w:lang w:eastAsia="zh-CN"/>
        </w:rPr>
      </w:pPr>
      <w:r w:rsidRPr="00ED4AF8">
        <w:rPr>
          <w:lang w:eastAsia="zh-CN"/>
        </w:rPr>
        <w:t>-</w:t>
      </w:r>
      <w:r w:rsidRPr="00ED4AF8">
        <w:rPr>
          <w:lang w:eastAsia="zh-CN"/>
        </w:rPr>
        <w:tab/>
      </w:r>
      <w:proofErr w:type="gramStart"/>
      <w:r w:rsidRPr="00ED4AF8">
        <w:rPr>
          <w:lang w:eastAsia="zh-CN"/>
        </w:rPr>
        <w:t>if</w:t>
      </w:r>
      <w:proofErr w:type="gramEnd"/>
      <w:r w:rsidRPr="00ED4AF8">
        <w:rPr>
          <w:lang w:eastAsia="zh-CN"/>
        </w:rPr>
        <w:t xml:space="preserve"> the PDSCH is scheduled by DCI format 4_1/4_2,</w:t>
      </w:r>
    </w:p>
    <w:p w14:paraId="4C725D1E" w14:textId="77777777" w:rsidR="00467588" w:rsidRPr="00ED4AF8" w:rsidRDefault="00467588" w:rsidP="00467588">
      <w:pPr>
        <w:pStyle w:val="B2"/>
        <w:rPr>
          <w:lang w:eastAsia="zh-CN"/>
        </w:rPr>
      </w:pPr>
      <w:r w:rsidRPr="00ED4AF8">
        <w:rPr>
          <w:lang w:eastAsia="zh-CN"/>
        </w:rPr>
        <w:t>-</w:t>
      </w:r>
      <w:r w:rsidRPr="00ED4AF8">
        <w:rPr>
          <w:lang w:eastAsia="zh-CN"/>
        </w:rPr>
        <w:tab/>
      </w:r>
      <w:proofErr w:type="gramStart"/>
      <w:r w:rsidRPr="00ED4AF8">
        <w:rPr>
          <w:lang w:eastAsia="zh-CN"/>
        </w:rPr>
        <w:t>maximum</w:t>
      </w:r>
      <w:proofErr w:type="gramEnd"/>
      <w:r w:rsidRPr="00ED4AF8">
        <w:rPr>
          <w:lang w:eastAsia="zh-CN"/>
        </w:rPr>
        <w:t xml:space="preserve"> number of layers is given by X, where</w:t>
      </w:r>
    </w:p>
    <w:p w14:paraId="5A6B2110" w14:textId="35C5D720" w:rsidR="00467588" w:rsidRPr="00ED4AF8" w:rsidRDefault="00467588" w:rsidP="00467588">
      <w:pPr>
        <w:pStyle w:val="B3"/>
        <w:rPr>
          <w:lang w:eastAsia="zh-CN"/>
        </w:rPr>
      </w:pPr>
      <w:r w:rsidRPr="00ED4AF8">
        <w:rPr>
          <w:lang w:eastAsia="zh-CN"/>
        </w:rPr>
        <w:t>-</w:t>
      </w:r>
      <w:r w:rsidRPr="00ED4AF8">
        <w:rPr>
          <w:lang w:eastAsia="zh-CN"/>
        </w:rPr>
        <w:tab/>
      </w:r>
      <w:proofErr w:type="gramStart"/>
      <w:r w:rsidRPr="00ED4AF8">
        <w:rPr>
          <w:lang w:eastAsia="zh-CN"/>
        </w:rPr>
        <w:t>if</w:t>
      </w:r>
      <w:proofErr w:type="gramEnd"/>
      <w:r w:rsidRPr="00ED4AF8">
        <w:rPr>
          <w:lang w:eastAsia="zh-CN"/>
        </w:rPr>
        <w:t xml:space="preserve"> the higher layer parameter </w:t>
      </w:r>
      <w:proofErr w:type="spellStart"/>
      <w:r w:rsidRPr="00ED4AF8">
        <w:rPr>
          <w:i/>
          <w:lang w:eastAsia="zh-CN"/>
        </w:rPr>
        <w:t>maxMIMO</w:t>
      </w:r>
      <w:proofErr w:type="spellEnd"/>
      <w:r w:rsidRPr="00ED4AF8">
        <w:rPr>
          <w:i/>
          <w:lang w:eastAsia="zh-CN"/>
        </w:rPr>
        <w:t>-Layers</w:t>
      </w:r>
      <w:del w:id="53" w:author="Yan Cheng" w:date="2022-10-20T19:56:00Z">
        <w:r w:rsidRPr="00ED4AF8" w:rsidDel="002F2E88">
          <w:rPr>
            <w:i/>
            <w:lang w:eastAsia="zh-CN"/>
          </w:rPr>
          <w:delText>-Multicast</w:delText>
        </w:r>
      </w:del>
      <w:r w:rsidRPr="00ED4AF8">
        <w:rPr>
          <w:i/>
          <w:lang w:eastAsia="zh-CN"/>
        </w:rPr>
        <w:t xml:space="preserve"> </w:t>
      </w:r>
      <w:r w:rsidRPr="00ED4AF8">
        <w:rPr>
          <w:lang w:eastAsia="zh-CN"/>
        </w:rPr>
        <w:t>of</w:t>
      </w:r>
      <w:r w:rsidRPr="00ED4AF8">
        <w:rPr>
          <w:i/>
          <w:lang w:eastAsia="zh-CN"/>
        </w:rPr>
        <w:t xml:space="preserve"> </w:t>
      </w:r>
      <w:ins w:id="54" w:author="Yan Cheng" w:date="2022-10-20T19:56:00Z">
        <w:r w:rsidR="002F2E88" w:rsidRPr="00C37FDF">
          <w:rPr>
            <w:i/>
            <w:lang w:eastAsia="zh-CN"/>
          </w:rPr>
          <w:t>pdsch-ConfigMulticast</w:t>
        </w:r>
      </w:ins>
      <w:del w:id="55" w:author="Yan Cheng" w:date="2022-10-20T19:56:00Z">
        <w:r w:rsidRPr="00ED4AF8" w:rsidDel="002F2E88">
          <w:rPr>
            <w:i/>
            <w:lang w:eastAsia="zh-CN"/>
          </w:rPr>
          <w:delText>PDSCH-Config-Multicast</w:delText>
        </w:r>
      </w:del>
      <w:r w:rsidRPr="00ED4AF8">
        <w:rPr>
          <w:lang w:eastAsia="zh-CN"/>
        </w:rPr>
        <w:t xml:space="preserve"> is configured</w:t>
      </w:r>
      <w:r w:rsidRPr="00ED4AF8">
        <w:rPr>
          <w:i/>
          <w:lang w:eastAsia="zh-CN"/>
        </w:rPr>
        <w:t xml:space="preserve">, </w:t>
      </w:r>
      <w:r w:rsidRPr="00ED4AF8">
        <w:rPr>
          <w:lang w:eastAsia="zh-CN"/>
        </w:rPr>
        <w:t>X is given by that parameter;</w:t>
      </w:r>
    </w:p>
    <w:p w14:paraId="5AE0427F" w14:textId="77777777" w:rsidR="00467588" w:rsidRPr="00ED4AF8" w:rsidRDefault="00467588" w:rsidP="00467588">
      <w:pPr>
        <w:pStyle w:val="B3"/>
        <w:rPr>
          <w:lang w:eastAsia="zh-CN"/>
        </w:rPr>
      </w:pPr>
      <w:r w:rsidRPr="00ED4AF8">
        <w:rPr>
          <w:lang w:eastAsia="zh-CN"/>
        </w:rPr>
        <w:t>-</w:t>
      </w:r>
      <w:r w:rsidRPr="00ED4AF8">
        <w:rPr>
          <w:lang w:eastAsia="zh-CN"/>
        </w:rPr>
        <w:tab/>
      </w:r>
      <w:proofErr w:type="gramStart"/>
      <w:r w:rsidRPr="00ED4AF8">
        <w:rPr>
          <w:lang w:eastAsia="zh-CN"/>
        </w:rPr>
        <w:t>otherwise</w:t>
      </w:r>
      <w:proofErr w:type="gramEnd"/>
      <w:r w:rsidRPr="00ED4AF8">
        <w:rPr>
          <w:lang w:eastAsia="zh-CN"/>
        </w:rPr>
        <w:t>, X equals to 1;</w:t>
      </w:r>
    </w:p>
    <w:p w14:paraId="6863DA40" w14:textId="535E9419" w:rsidR="00467588" w:rsidRPr="00ED4AF8" w:rsidRDefault="00467588" w:rsidP="00467588">
      <w:pPr>
        <w:pStyle w:val="B2"/>
        <w:rPr>
          <w:i/>
          <w:lang w:eastAsia="zh-CN"/>
        </w:rPr>
      </w:pPr>
      <w:r w:rsidRPr="00ED4AF8">
        <w:rPr>
          <w:lang w:eastAsia="zh-CN"/>
        </w:rPr>
        <w:t>-</w:t>
      </w:r>
      <w:r w:rsidRPr="00ED4AF8">
        <w:rPr>
          <w:lang w:eastAsia="zh-CN"/>
        </w:rPr>
        <w:tab/>
        <w:t xml:space="preserve">if the higher layer parameter </w:t>
      </w:r>
      <w:proofErr w:type="spellStart"/>
      <w:r w:rsidRPr="00ED4AF8">
        <w:rPr>
          <w:i/>
          <w:lang w:eastAsia="zh-CN"/>
        </w:rPr>
        <w:t>mcs</w:t>
      </w:r>
      <w:proofErr w:type="spellEnd"/>
      <w:r w:rsidRPr="00ED4AF8">
        <w:rPr>
          <w:i/>
          <w:lang w:eastAsia="zh-CN"/>
        </w:rPr>
        <w:t xml:space="preserve">-Table </w:t>
      </w:r>
      <w:r w:rsidRPr="00ED4AF8">
        <w:rPr>
          <w:lang w:eastAsia="zh-CN"/>
        </w:rPr>
        <w:t>given by</w:t>
      </w:r>
      <w:r w:rsidRPr="00ED4AF8">
        <w:rPr>
          <w:i/>
          <w:lang w:eastAsia="zh-CN"/>
        </w:rPr>
        <w:t xml:space="preserve"> </w:t>
      </w:r>
      <w:r w:rsidRPr="00ED4AF8">
        <w:rPr>
          <w:lang w:eastAsia="zh-CN"/>
        </w:rPr>
        <w:t>a</w:t>
      </w:r>
      <w:r w:rsidRPr="00ED4AF8">
        <w:rPr>
          <w:i/>
          <w:lang w:eastAsia="zh-CN"/>
        </w:rPr>
        <w:t xml:space="preserve"> </w:t>
      </w:r>
      <w:ins w:id="56" w:author="Yan Cheng" w:date="2022-10-20T19:57:00Z">
        <w:r w:rsidR="009874D2" w:rsidRPr="00C37FDF">
          <w:rPr>
            <w:i/>
            <w:lang w:eastAsia="zh-CN"/>
          </w:rPr>
          <w:t>pdsch-ConfigMulticast</w:t>
        </w:r>
      </w:ins>
      <w:del w:id="57" w:author="Yan Cheng" w:date="2022-10-20T19:57:00Z">
        <w:r w:rsidRPr="00ED4AF8" w:rsidDel="009874D2">
          <w:rPr>
            <w:i/>
            <w:lang w:eastAsia="zh-CN"/>
          </w:rPr>
          <w:delText>PDSCH-Config-Multicast</w:delText>
        </w:r>
      </w:del>
      <w:r w:rsidRPr="00ED4AF8">
        <w:rPr>
          <w:i/>
          <w:lang w:eastAsia="zh-CN"/>
        </w:rPr>
        <w:t xml:space="preserve"> </w:t>
      </w:r>
      <w:r w:rsidRPr="00ED4AF8">
        <w:rPr>
          <w:lang w:eastAsia="zh-CN"/>
        </w:rPr>
        <w:t xml:space="preserve">for at least one </w:t>
      </w:r>
      <w:r>
        <w:rPr>
          <w:color w:val="000000"/>
        </w:rPr>
        <w:t>common frequency resource</w:t>
      </w:r>
      <w:r w:rsidRPr="00ED4AF8">
        <w:rPr>
          <w:lang w:eastAsia="zh-CN"/>
        </w:rPr>
        <w:t xml:space="preserve"> </w:t>
      </w:r>
      <w:r>
        <w:rPr>
          <w:lang w:eastAsia="zh-CN"/>
        </w:rPr>
        <w:t>(</w:t>
      </w:r>
      <w:r w:rsidRPr="00ED4AF8">
        <w:rPr>
          <w:lang w:eastAsia="zh-CN"/>
        </w:rPr>
        <w:t>CFR</w:t>
      </w:r>
      <w:r>
        <w:rPr>
          <w:lang w:eastAsia="zh-CN"/>
        </w:rPr>
        <w:t>)</w:t>
      </w:r>
      <w:r w:rsidRPr="00ED4AF8">
        <w:rPr>
          <w:lang w:eastAsia="zh-CN"/>
        </w:rPr>
        <w:t xml:space="preserve"> is set to 'qam256', maximum modulation order</w:t>
      </w:r>
      <w:r w:rsidRPr="00ED4AF8">
        <w:rPr>
          <w:i/>
          <w:lang w:eastAsia="zh-CN"/>
        </w:rPr>
        <w:t xml:space="preserve"> </w:t>
      </w:r>
      <m:oMath>
        <m:sSub>
          <m:sSubPr>
            <m:ctrlPr>
              <w:rPr>
                <w:rFonts w:ascii="Cambria Math" w:hAnsi="Cambria Math"/>
                <w:lang w:eastAsia="zh-CN"/>
              </w:rPr>
            </m:ctrlPr>
          </m:sSubPr>
          <m:e>
            <m:r>
              <w:rPr>
                <w:rFonts w:ascii="Cambria Math" w:hAnsi="Cambria Math"/>
                <w:lang w:eastAsia="zh-CN"/>
              </w:rPr>
              <m:t>Q</m:t>
            </m:r>
          </m:e>
          <m:sub>
            <m:r>
              <w:rPr>
                <w:rFonts w:ascii="Cambria Math" w:hAnsi="Cambria Math"/>
                <w:lang w:eastAsia="zh-CN"/>
              </w:rPr>
              <m:t>m</m:t>
            </m:r>
          </m:sub>
        </m:sSub>
        <m:r>
          <m:rPr>
            <m:sty m:val="p"/>
          </m:rPr>
          <w:rPr>
            <w:rFonts w:ascii="Cambria Math" w:hAnsi="Cambria Math"/>
            <w:lang w:eastAsia="zh-CN"/>
          </w:rPr>
          <m:t>=8</m:t>
        </m:r>
      </m:oMath>
      <w:r w:rsidRPr="00ED4AF8">
        <w:rPr>
          <w:i/>
          <w:lang w:eastAsia="zh-CN"/>
        </w:rPr>
        <w:t xml:space="preserve"> </w:t>
      </w:r>
      <w:r w:rsidRPr="00ED4AF8">
        <w:rPr>
          <w:lang w:eastAsia="zh-CN"/>
        </w:rPr>
        <w:t>is assumed for DL-SCH; otherwise a maximum modulation order</w:t>
      </w:r>
      <w:r w:rsidRPr="00ED4AF8">
        <w:rPr>
          <w:i/>
          <w:lang w:eastAsia="zh-CN"/>
        </w:rPr>
        <w:t xml:space="preserve"> </w:t>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m</m:t>
            </m:r>
          </m:sub>
        </m:sSub>
        <m:r>
          <w:rPr>
            <w:rFonts w:ascii="Cambria Math" w:hAnsi="Cambria Math"/>
            <w:lang w:eastAsia="zh-CN"/>
          </w:rPr>
          <m:t>=6</m:t>
        </m:r>
      </m:oMath>
      <w:r w:rsidRPr="00ED4AF8">
        <w:rPr>
          <w:rFonts w:hint="eastAsia"/>
          <w:i/>
          <w:lang w:eastAsia="zh-CN"/>
        </w:rPr>
        <w:t xml:space="preserve"> </w:t>
      </w:r>
      <w:r w:rsidRPr="00ED4AF8">
        <w:rPr>
          <w:lang w:eastAsia="zh-CN"/>
        </w:rPr>
        <w:t>is assumed for DL-SCH;</w:t>
      </w:r>
    </w:p>
    <w:p w14:paraId="59B8BA77" w14:textId="77777777" w:rsidR="00467588" w:rsidRPr="00ED4AF8" w:rsidRDefault="00467588" w:rsidP="00467588">
      <w:pPr>
        <w:pStyle w:val="B1"/>
        <w:rPr>
          <w:lang w:eastAsia="zh-CN"/>
        </w:rPr>
      </w:pPr>
      <w:r w:rsidRPr="00ED4AF8">
        <w:rPr>
          <w:lang w:eastAsia="zh-CN"/>
        </w:rPr>
        <w:t>-</w:t>
      </w:r>
      <w:r w:rsidRPr="00ED4AF8">
        <w:rPr>
          <w:lang w:eastAsia="zh-CN"/>
        </w:rPr>
        <w:tab/>
      </w:r>
      <w:proofErr w:type="gramStart"/>
      <w:r w:rsidRPr="00ED4AF8">
        <w:rPr>
          <w:lang w:eastAsia="zh-CN"/>
        </w:rPr>
        <w:t>if</w:t>
      </w:r>
      <w:proofErr w:type="gramEnd"/>
      <w:r w:rsidRPr="00ED4AF8">
        <w:rPr>
          <w:lang w:eastAsia="zh-CN"/>
        </w:rPr>
        <w:t xml:space="preserve"> the PDSCH is scheduled by DCI format 4_0,</w:t>
      </w:r>
    </w:p>
    <w:p w14:paraId="1ED652AE" w14:textId="77777777" w:rsidR="00467588" w:rsidRPr="00ED4AF8" w:rsidRDefault="00467588" w:rsidP="00467588">
      <w:pPr>
        <w:pStyle w:val="B2"/>
        <w:rPr>
          <w:lang w:eastAsia="zh-CN"/>
        </w:rPr>
      </w:pPr>
      <w:r w:rsidRPr="00ED4AF8">
        <w:rPr>
          <w:lang w:eastAsia="zh-CN"/>
        </w:rPr>
        <w:t>-</w:t>
      </w:r>
      <w:r w:rsidRPr="00ED4AF8">
        <w:rPr>
          <w:lang w:eastAsia="zh-CN"/>
        </w:rPr>
        <w:tab/>
      </w:r>
      <w:proofErr w:type="gramStart"/>
      <w:r w:rsidRPr="00ED4AF8">
        <w:rPr>
          <w:lang w:eastAsia="zh-CN"/>
        </w:rPr>
        <w:t>maximum</w:t>
      </w:r>
      <w:proofErr w:type="gramEnd"/>
      <w:r w:rsidRPr="00ED4AF8">
        <w:rPr>
          <w:lang w:eastAsia="zh-CN"/>
        </w:rPr>
        <w:t xml:space="preserve"> number of layers is 1;</w:t>
      </w:r>
    </w:p>
    <w:p w14:paraId="1F2EA2D2" w14:textId="0C648747" w:rsidR="00467588" w:rsidRPr="00ED4AF8" w:rsidRDefault="00467588" w:rsidP="00467588">
      <w:pPr>
        <w:pStyle w:val="B2"/>
        <w:rPr>
          <w:lang w:eastAsia="zh-CN"/>
        </w:rPr>
      </w:pPr>
      <w:r w:rsidRPr="00ED4AF8">
        <w:rPr>
          <w:lang w:eastAsia="zh-CN"/>
        </w:rPr>
        <w:t>-</w:t>
      </w:r>
      <w:r w:rsidRPr="00ED4AF8">
        <w:rPr>
          <w:lang w:eastAsia="zh-CN"/>
        </w:rPr>
        <w:tab/>
      </w:r>
      <w:proofErr w:type="gramStart"/>
      <w:r w:rsidRPr="00ED4AF8">
        <w:rPr>
          <w:lang w:eastAsia="zh-CN"/>
        </w:rPr>
        <w:t>if</w:t>
      </w:r>
      <w:proofErr w:type="gramEnd"/>
      <w:r w:rsidRPr="00ED4AF8">
        <w:rPr>
          <w:lang w:eastAsia="zh-CN"/>
        </w:rPr>
        <w:t xml:space="preserve"> the higher layer parameter </w:t>
      </w:r>
      <w:proofErr w:type="spellStart"/>
      <w:r w:rsidRPr="00ED4AF8">
        <w:rPr>
          <w:i/>
          <w:lang w:eastAsia="zh-CN"/>
        </w:rPr>
        <w:t>mcs</w:t>
      </w:r>
      <w:proofErr w:type="spellEnd"/>
      <w:r w:rsidRPr="00ED4AF8">
        <w:rPr>
          <w:i/>
          <w:lang w:eastAsia="zh-CN"/>
        </w:rPr>
        <w:t xml:space="preserve">-Table </w:t>
      </w:r>
      <w:r w:rsidRPr="00ED4AF8">
        <w:rPr>
          <w:lang w:eastAsia="zh-CN"/>
        </w:rPr>
        <w:t>given by a</w:t>
      </w:r>
      <w:r w:rsidRPr="00ED4AF8">
        <w:rPr>
          <w:i/>
          <w:lang w:eastAsia="zh-CN"/>
        </w:rPr>
        <w:t xml:space="preserve"> </w:t>
      </w:r>
      <w:ins w:id="58" w:author="Yan Cheng" w:date="2022-10-20T19:57:00Z">
        <w:r w:rsidR="00FF74F9">
          <w:rPr>
            <w:rFonts w:hint="eastAsia"/>
            <w:i/>
            <w:lang w:eastAsia="zh-CN"/>
          </w:rPr>
          <w:t>pdsch</w:t>
        </w:r>
        <w:r w:rsidR="00FF74F9">
          <w:rPr>
            <w:i/>
            <w:lang w:eastAsia="zh-CN"/>
          </w:rPr>
          <w:t>-ConfigMCCH</w:t>
        </w:r>
      </w:ins>
      <w:del w:id="59" w:author="Yan Cheng" w:date="2022-10-20T19:57:00Z">
        <w:r w:rsidRPr="00ED4AF8" w:rsidDel="00FF74F9">
          <w:rPr>
            <w:i/>
            <w:lang w:eastAsia="zh-CN"/>
          </w:rPr>
          <w:delText>PDSCH-Config-MCCH</w:delText>
        </w:r>
      </w:del>
      <w:r w:rsidRPr="00ED4AF8">
        <w:rPr>
          <w:i/>
          <w:lang w:eastAsia="zh-CN"/>
        </w:rPr>
        <w:t xml:space="preserve"> </w:t>
      </w:r>
      <w:r w:rsidRPr="00ED4AF8">
        <w:rPr>
          <w:lang w:eastAsia="zh-CN"/>
        </w:rPr>
        <w:t>is set to 'qam256', maximum modulation order</w:t>
      </w:r>
      <w:r w:rsidRPr="00ED4AF8">
        <w:rPr>
          <w:i/>
          <w:lang w:eastAsia="zh-CN"/>
        </w:rPr>
        <w:t xml:space="preserve"> </w:t>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m</m:t>
            </m:r>
          </m:sub>
        </m:sSub>
        <m:r>
          <w:rPr>
            <w:rFonts w:ascii="Cambria Math" w:hAnsi="Cambria Math"/>
            <w:lang w:eastAsia="zh-CN"/>
          </w:rPr>
          <m:t>=8</m:t>
        </m:r>
      </m:oMath>
      <w:r w:rsidRPr="00ED4AF8">
        <w:rPr>
          <w:rFonts w:hint="eastAsia"/>
          <w:lang w:eastAsia="zh-CN"/>
        </w:rPr>
        <w:t xml:space="preserve"> </w:t>
      </w:r>
      <w:r w:rsidRPr="00ED4AF8">
        <w:rPr>
          <w:lang w:eastAsia="zh-CN"/>
        </w:rPr>
        <w:t>is assumed for DL-SCH; otherwise a maximum modulation order</w:t>
      </w:r>
      <w:r w:rsidRPr="00ED4AF8">
        <w:rPr>
          <w:i/>
          <w:lang w:eastAsia="zh-CN"/>
        </w:rPr>
        <w:t xml:space="preserve"> </w:t>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m</m:t>
            </m:r>
          </m:sub>
        </m:sSub>
        <m:r>
          <w:rPr>
            <w:rFonts w:ascii="Cambria Math" w:hAnsi="Cambria Math"/>
            <w:lang w:eastAsia="zh-CN"/>
          </w:rPr>
          <m:t>=6</m:t>
        </m:r>
      </m:oMath>
      <w:r w:rsidRPr="00ED4AF8">
        <w:rPr>
          <w:lang w:eastAsia="zh-CN"/>
        </w:rPr>
        <w:t xml:space="preserve"> is assumed for DL-SCH;</w:t>
      </w:r>
    </w:p>
    <w:p w14:paraId="5B292250" w14:textId="5090380C" w:rsidR="00467588" w:rsidRPr="00ED4AF8" w:rsidRDefault="00467588" w:rsidP="00467588">
      <w:pPr>
        <w:pStyle w:val="B2"/>
        <w:rPr>
          <w:lang w:eastAsia="zh-CN"/>
        </w:rPr>
      </w:pPr>
      <w:r w:rsidRPr="00ED4AF8">
        <w:rPr>
          <w:lang w:eastAsia="zh-CN"/>
        </w:rPr>
        <w:t>-</w:t>
      </w:r>
      <w:r w:rsidRPr="00ED4AF8">
        <w:rPr>
          <w:lang w:eastAsia="zh-CN"/>
        </w:rPr>
        <w:tab/>
      </w:r>
      <w:proofErr w:type="gramStart"/>
      <w:r w:rsidRPr="00ED4AF8">
        <w:rPr>
          <w:lang w:eastAsia="zh-CN"/>
        </w:rPr>
        <w:t>if</w:t>
      </w:r>
      <w:proofErr w:type="gramEnd"/>
      <w:r w:rsidRPr="00ED4AF8">
        <w:rPr>
          <w:lang w:eastAsia="zh-CN"/>
        </w:rPr>
        <w:t xml:space="preserve"> the higher layer parameter </w:t>
      </w:r>
      <w:proofErr w:type="spellStart"/>
      <w:r w:rsidRPr="00ED4AF8">
        <w:rPr>
          <w:i/>
          <w:lang w:eastAsia="zh-CN"/>
        </w:rPr>
        <w:t>mcs</w:t>
      </w:r>
      <w:proofErr w:type="spellEnd"/>
      <w:r w:rsidRPr="00ED4AF8">
        <w:rPr>
          <w:i/>
          <w:lang w:eastAsia="zh-CN"/>
        </w:rPr>
        <w:t xml:space="preserve">-Table </w:t>
      </w:r>
      <w:r w:rsidRPr="00ED4AF8">
        <w:rPr>
          <w:lang w:eastAsia="zh-CN"/>
        </w:rPr>
        <w:t>given by a</w:t>
      </w:r>
      <w:r w:rsidRPr="00ED4AF8">
        <w:rPr>
          <w:i/>
          <w:lang w:eastAsia="zh-CN"/>
        </w:rPr>
        <w:t xml:space="preserve"> </w:t>
      </w:r>
      <w:ins w:id="60" w:author="Yan Cheng" w:date="2022-10-20T21:10:00Z">
        <w:r w:rsidR="00BC0060">
          <w:rPr>
            <w:i/>
            <w:lang w:eastAsia="zh-CN"/>
          </w:rPr>
          <w:t>pdsch-ConfigMTCH</w:t>
        </w:r>
      </w:ins>
      <w:del w:id="61" w:author="Yan Cheng" w:date="2022-10-20T21:10:00Z">
        <w:r w:rsidRPr="00ED4AF8" w:rsidDel="00BC0060">
          <w:rPr>
            <w:i/>
            <w:lang w:eastAsia="zh-CN"/>
          </w:rPr>
          <w:delText>PDSCH-Config-MTCH</w:delText>
        </w:r>
      </w:del>
      <w:r w:rsidRPr="00ED4AF8">
        <w:rPr>
          <w:i/>
          <w:lang w:eastAsia="zh-CN"/>
        </w:rPr>
        <w:t xml:space="preserve"> </w:t>
      </w:r>
      <w:r w:rsidRPr="00ED4AF8">
        <w:rPr>
          <w:lang w:eastAsia="zh-CN"/>
        </w:rPr>
        <w:t>is set to 'qam256', maximum modulation order</w:t>
      </w:r>
      <w:r w:rsidRPr="00ED4AF8">
        <w:rPr>
          <w:i/>
          <w:lang w:eastAsia="zh-CN"/>
        </w:rPr>
        <w:t xml:space="preserve"> </w:t>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m</m:t>
            </m:r>
          </m:sub>
        </m:sSub>
        <m:r>
          <w:rPr>
            <w:rFonts w:ascii="Cambria Math" w:hAnsi="Cambria Math"/>
            <w:lang w:eastAsia="zh-CN"/>
          </w:rPr>
          <m:t>=8</m:t>
        </m:r>
      </m:oMath>
      <w:r w:rsidRPr="00ED4AF8">
        <w:rPr>
          <w:rFonts w:hint="eastAsia"/>
          <w:i/>
          <w:lang w:eastAsia="zh-CN"/>
        </w:rPr>
        <w:t xml:space="preserve"> </w:t>
      </w:r>
      <w:r w:rsidRPr="00ED4AF8">
        <w:rPr>
          <w:lang w:eastAsia="zh-CN"/>
        </w:rPr>
        <w:t>is assumed for DL-SCH; otherwise a maximum modulation order</w:t>
      </w:r>
      <w:r w:rsidRPr="00ED4AF8">
        <w:rPr>
          <w:i/>
          <w:lang w:eastAsia="zh-CN"/>
        </w:rPr>
        <w:t xml:space="preserve"> </w:t>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m</m:t>
            </m:r>
          </m:sub>
        </m:sSub>
        <m:r>
          <w:rPr>
            <w:rFonts w:ascii="Cambria Math" w:hAnsi="Cambria Math"/>
            <w:lang w:eastAsia="zh-CN"/>
          </w:rPr>
          <m:t>=6</m:t>
        </m:r>
      </m:oMath>
      <w:r w:rsidRPr="00ED4AF8">
        <w:rPr>
          <w:rFonts w:hint="eastAsia"/>
          <w:lang w:eastAsia="zh-CN"/>
        </w:rPr>
        <w:t xml:space="preserve"> </w:t>
      </w:r>
      <w:r w:rsidRPr="00ED4AF8">
        <w:rPr>
          <w:lang w:eastAsia="zh-CN"/>
        </w:rPr>
        <w:t>is assumed for DL-SCH;</w:t>
      </w:r>
    </w:p>
    <w:p w14:paraId="5416309A" w14:textId="77777777" w:rsidR="00467588" w:rsidRPr="00ED4AF8" w:rsidRDefault="00467588" w:rsidP="00467588">
      <w:pPr>
        <w:pStyle w:val="B1"/>
        <w:rPr>
          <w:lang w:eastAsia="zh-CN"/>
        </w:rPr>
      </w:pPr>
      <w:r w:rsidRPr="00ED4AF8">
        <w:rPr>
          <w:lang w:eastAsia="zh-CN"/>
        </w:rPr>
        <w:t>-</w:t>
      </w:r>
      <w:r w:rsidRPr="00ED4AF8">
        <w:rPr>
          <w:lang w:eastAsia="zh-CN"/>
        </w:rPr>
        <w:tab/>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PRB</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PRB,LBRM</m:t>
            </m:r>
          </m:sub>
        </m:sSub>
      </m:oMath>
      <w:r w:rsidRPr="00ED4AF8">
        <w:rPr>
          <w:rFonts w:hint="eastAsia"/>
          <w:lang w:eastAsia="zh-CN"/>
        </w:rPr>
        <w:t xml:space="preserve"> </w:t>
      </w:r>
      <w:r w:rsidRPr="00ED4AF8">
        <w:rPr>
          <w:lang w:eastAsia="zh-CN"/>
        </w:rPr>
        <w:t xml:space="preserve">is given by Table 5.4.2.1-1, where the value of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PRB,LBRM</m:t>
            </m:r>
          </m:sub>
        </m:sSub>
      </m:oMath>
      <w:r w:rsidRPr="00ED4AF8">
        <w:rPr>
          <w:rFonts w:hint="eastAsia"/>
          <w:lang w:eastAsia="zh-CN"/>
        </w:rPr>
        <w:t xml:space="preserve"> </w:t>
      </w:r>
      <w:r w:rsidRPr="00ED4AF8">
        <w:rPr>
          <w:lang w:eastAsia="zh-CN"/>
        </w:rPr>
        <w:t>for DL-SCH is determined according to the size of the CFR if only one CFR is configured to the UE;</w:t>
      </w:r>
    </w:p>
    <w:p w14:paraId="7253601B" w14:textId="77777777" w:rsidR="00467588" w:rsidRPr="00ED4AF8" w:rsidRDefault="00467588" w:rsidP="00467588">
      <w:pPr>
        <w:pStyle w:val="B1"/>
        <w:rPr>
          <w:lang w:eastAsia="zh-CN"/>
        </w:rPr>
      </w:pPr>
      <w:r w:rsidRPr="00ED4AF8">
        <w:rPr>
          <w:lang w:eastAsia="zh-CN"/>
        </w:rPr>
        <w:t>-</w:t>
      </w:r>
      <w:r w:rsidRPr="00ED4AF8">
        <w:rPr>
          <w:lang w:eastAsia="zh-CN"/>
        </w:rPr>
        <w:tab/>
      </w:r>
      <w:proofErr w:type="gramStart"/>
      <w:r w:rsidRPr="00ED4AF8">
        <w:rPr>
          <w:lang w:eastAsia="zh-CN"/>
        </w:rPr>
        <w:t>maximum</w:t>
      </w:r>
      <w:proofErr w:type="gramEnd"/>
      <w:r w:rsidRPr="00ED4AF8">
        <w:rPr>
          <w:lang w:eastAsia="zh-CN"/>
        </w:rPr>
        <w:t xml:space="preserve"> coding rate of 948/1024;</w:t>
      </w:r>
    </w:p>
    <w:p w14:paraId="039AD5B0" w14:textId="77777777" w:rsidR="00467588" w:rsidRPr="00ED4AF8" w:rsidRDefault="00467588" w:rsidP="00467588">
      <w:pPr>
        <w:pStyle w:val="B1"/>
        <w:rPr>
          <w:lang w:eastAsia="zh-CN"/>
        </w:rPr>
      </w:pPr>
      <w:r w:rsidRPr="00ED4AF8">
        <w:rPr>
          <w:lang w:eastAsia="zh-CN"/>
        </w:rPr>
        <w:t>-</w:t>
      </w:r>
      <w:r w:rsidRPr="00ED4AF8">
        <w:rPr>
          <w:lang w:eastAsia="zh-CN"/>
        </w:rPr>
        <w:tab/>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RE</m:t>
            </m:r>
          </m:sub>
        </m:sSub>
        <m:r>
          <m:rPr>
            <m:sty m:val="p"/>
          </m:rPr>
          <w:rPr>
            <w:rFonts w:ascii="Cambria Math" w:hAnsi="Cambria Math"/>
            <w:lang w:eastAsia="zh-CN"/>
          </w:rPr>
          <m:t>=156∙</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PRB</m:t>
            </m:r>
          </m:sub>
        </m:sSub>
      </m:oMath>
      <w:r w:rsidRPr="00ED4AF8">
        <w:rPr>
          <w:lang w:eastAsia="zh-CN"/>
        </w:rPr>
        <w:t>;</w:t>
      </w:r>
    </w:p>
    <w:p w14:paraId="362AC6C0" w14:textId="51FEAEAE" w:rsidR="00467588" w:rsidRPr="00467588" w:rsidRDefault="00467588" w:rsidP="00467588">
      <w:pPr>
        <w:pStyle w:val="B1"/>
        <w:rPr>
          <w:lang w:eastAsia="zh-CN"/>
        </w:rPr>
      </w:pPr>
      <w:r w:rsidRPr="00ED4AF8">
        <w:t>-</w:t>
      </w:r>
      <w:r w:rsidRPr="00ED4AF8">
        <w:tab/>
      </w:r>
      <m:oMath>
        <m:r>
          <m:rPr>
            <m:sty m:val="p"/>
          </m:rPr>
          <w:rPr>
            <w:rFonts w:ascii="Cambria Math" w:hAnsi="Cambria Math"/>
            <w:lang w:eastAsia="zh-CN"/>
          </w:rPr>
          <m:t>C</m:t>
        </m:r>
      </m:oMath>
      <w:r w:rsidRPr="00ED4AF8">
        <w:rPr>
          <w:rFonts w:hint="eastAsia"/>
          <w:lang w:eastAsia="zh-CN"/>
        </w:rPr>
        <w:t xml:space="preserve"> </w:t>
      </w:r>
      <w:r w:rsidRPr="00ED4AF8">
        <w:rPr>
          <w:lang w:eastAsia="zh-CN"/>
        </w:rPr>
        <w:t>is the number of code blocks of the transport block determined according to Clause 5.2.2.</w:t>
      </w:r>
    </w:p>
    <w:p w14:paraId="61BBA557" w14:textId="7B6CD662" w:rsidR="00D358BC" w:rsidRPr="00A24282" w:rsidRDefault="00A24282" w:rsidP="00A24282">
      <w:pPr>
        <w:spacing w:beforeLines="100" w:before="240"/>
        <w:jc w:val="center"/>
        <w:rPr>
          <w:rFonts w:ascii="Arial" w:hAnsi="Arial" w:cs="Arial" w:hint="eastAsia"/>
          <w:color w:val="FF0000"/>
          <w:sz w:val="24"/>
          <w:szCs w:val="24"/>
        </w:rPr>
      </w:pPr>
      <w:r w:rsidRPr="002613C8">
        <w:rPr>
          <w:rFonts w:ascii="Arial" w:hAnsi="Arial" w:cs="Arial"/>
          <w:color w:val="FF0000"/>
          <w:sz w:val="24"/>
          <w:szCs w:val="24"/>
        </w:rPr>
        <w:t>&lt; Unchanged parts are omitted &gt;</w:t>
      </w:r>
    </w:p>
    <w:p w14:paraId="66195BE4" w14:textId="61A6D8F9" w:rsidR="000C6419" w:rsidRDefault="005E4D69" w:rsidP="005E4D69">
      <w:pPr>
        <w:pStyle w:val="6"/>
        <w:rPr>
          <w:lang w:eastAsia="zh-CN"/>
        </w:rPr>
      </w:pPr>
      <w:r w:rsidRPr="00ED4AF8">
        <w:rPr>
          <w:rFonts w:hint="eastAsia"/>
          <w:lang w:eastAsia="zh-CN"/>
        </w:rPr>
        <w:t>6.3.2.4.2.6</w:t>
      </w:r>
      <w:r w:rsidRPr="00ED4AF8">
        <w:rPr>
          <w:rFonts w:hint="eastAsia"/>
          <w:lang w:eastAsia="zh-CN"/>
        </w:rPr>
        <w:tab/>
      </w:r>
      <w:r w:rsidRPr="00ED4AF8">
        <w:rPr>
          <w:lang w:eastAsia="zh-CN"/>
        </w:rPr>
        <w:t xml:space="preserve">UCI </w:t>
      </w:r>
      <w:r w:rsidRPr="00ED4AF8">
        <w:rPr>
          <w:rFonts w:hint="eastAsia"/>
          <w:lang w:eastAsia="zh-CN"/>
        </w:rPr>
        <w:t>with</w:t>
      </w:r>
      <w:r w:rsidRPr="00ED4AF8">
        <w:rPr>
          <w:lang w:eastAsia="zh-CN"/>
        </w:rPr>
        <w:t xml:space="preserve"> different priority indexes</w:t>
      </w:r>
      <w:bookmarkEnd w:id="41"/>
    </w:p>
    <w:p w14:paraId="717F9CA3" w14:textId="4AC06D33" w:rsidR="005E4D69" w:rsidRPr="005E4D69" w:rsidRDefault="005E4D69" w:rsidP="005E4D69">
      <w:pPr>
        <w:rPr>
          <w:rFonts w:hint="eastAsia"/>
          <w:lang w:eastAsia="zh-CN"/>
        </w:rPr>
      </w:pPr>
      <w:r w:rsidRPr="008B37C9">
        <w:rPr>
          <w:rFonts w:hint="eastAsia"/>
          <w:lang w:eastAsia="zh-CN"/>
        </w:rPr>
        <w:t>I</w:t>
      </w:r>
      <w:r w:rsidRPr="008B37C9">
        <w:rPr>
          <w:lang w:eastAsia="zh-CN"/>
        </w:rPr>
        <w:t xml:space="preserve">n this clause,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HARQ-ACK-LP</m:t>
            </m:r>
          </m:sup>
        </m:sSubSup>
        <m:r>
          <w:rPr>
            <w:rFonts w:ascii="Cambria Math" w:hAnsi="Cambria Math"/>
            <w:lang w:eastAsia="zh-CN"/>
          </w:rPr>
          <m:t xml:space="preserve"> </m:t>
        </m:r>
      </m:oMath>
      <w:r w:rsidRPr="008B37C9">
        <w:rPr>
          <w:lang w:eastAsia="zh-CN"/>
        </w:rPr>
        <w:t xml:space="preserve">is equal to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HARQ-ACK,0</m:t>
            </m:r>
          </m:sup>
        </m:sSubSup>
      </m:oMath>
      <w:r w:rsidRPr="008B37C9">
        <w:rPr>
          <w:rFonts w:hint="eastAsia"/>
          <w:lang w:eastAsia="zh-CN"/>
        </w:rPr>
        <w:t xml:space="preserve"> </w:t>
      </w:r>
      <w:r w:rsidRPr="008B37C9">
        <w:rPr>
          <w:lang w:eastAsia="zh-CN"/>
        </w:rPr>
        <w:t xml:space="preserve">defined in [5, TS38.213] in case of PUSCH associated with priority index 1, and equal to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m:t>
            </m:r>
          </m:sup>
        </m:sSubSup>
      </m:oMath>
      <w:r w:rsidRPr="008B37C9">
        <w:rPr>
          <w:lang w:eastAsia="zh-CN"/>
        </w:rPr>
        <w:t xml:space="preserve"> defined in [5, TS38.213] in case of PUSCH associated with priority index 0.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HARQ-ACK-HP</m:t>
            </m:r>
          </m:sup>
        </m:sSubSup>
        <m:r>
          <w:rPr>
            <w:rFonts w:ascii="Cambria Math" w:hAnsi="Cambria Math"/>
            <w:lang w:eastAsia="zh-CN"/>
          </w:rPr>
          <m:t xml:space="preserve"> </m:t>
        </m:r>
      </m:oMath>
      <w:proofErr w:type="gramStart"/>
      <w:r w:rsidRPr="008B37C9">
        <w:rPr>
          <w:lang w:eastAsia="zh-CN"/>
        </w:rPr>
        <w:t>is</w:t>
      </w:r>
      <w:proofErr w:type="gramEnd"/>
      <w:r w:rsidRPr="008B37C9">
        <w:rPr>
          <w:lang w:eastAsia="zh-CN"/>
        </w:rPr>
        <w:t xml:space="preserve"> equal to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HARQ-ACK,1</m:t>
            </m:r>
          </m:sup>
        </m:sSubSup>
      </m:oMath>
      <w:r w:rsidRPr="008B37C9">
        <w:rPr>
          <w:rFonts w:hint="eastAsia"/>
          <w:lang w:eastAsia="zh-CN"/>
        </w:rPr>
        <w:t xml:space="preserve"> </w:t>
      </w:r>
      <w:r w:rsidRPr="008B37C9">
        <w:rPr>
          <w:lang w:eastAsia="zh-CN"/>
        </w:rPr>
        <w:t xml:space="preserve">defined in [5, TS38.213] in case of PUSCH associated with priority index 0, and equal to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m:t>
            </m:r>
          </m:sup>
        </m:sSubSup>
      </m:oMath>
      <w:r w:rsidRPr="008B37C9">
        <w:rPr>
          <w:lang w:eastAsia="zh-CN"/>
        </w:rPr>
        <w:t xml:space="preserve"> defined in [5, TS38.213] in case of PUSCH associated with priority index 1. </w:t>
      </w:r>
    </w:p>
    <w:p w14:paraId="1E8E831B" w14:textId="2BAFC623" w:rsidR="005E4D69" w:rsidRDefault="00F27D2D" w:rsidP="00F27D2D">
      <w:pPr>
        <w:spacing w:beforeLines="100" w:before="240"/>
        <w:jc w:val="center"/>
        <w:rPr>
          <w:rFonts w:ascii="Arial" w:hAnsi="Arial" w:cs="Arial"/>
          <w:color w:val="FF0000"/>
          <w:sz w:val="24"/>
          <w:szCs w:val="24"/>
        </w:rPr>
      </w:pPr>
      <w:r w:rsidRPr="002613C8">
        <w:rPr>
          <w:rFonts w:ascii="Arial" w:hAnsi="Arial" w:cs="Arial"/>
          <w:color w:val="FF0000"/>
          <w:sz w:val="24"/>
          <w:szCs w:val="24"/>
        </w:rPr>
        <w:t>&lt; Unchanged parts are omitted &gt;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63EC6FA9" w14:textId="77777777" w:rsidR="005E4D69" w:rsidRPr="00595FB5" w:rsidRDefault="005E4D69" w:rsidP="005E4D69">
      <w:pPr>
        <w:rPr>
          <w:lang w:eastAsia="zh-CN"/>
        </w:rPr>
      </w:pPr>
      <w:r w:rsidRPr="00595FB5">
        <w:rPr>
          <w:rFonts w:hint="eastAsia"/>
          <w:lang w:eastAsia="zh-CN"/>
        </w:rPr>
        <w:t xml:space="preserve">If </w:t>
      </w:r>
      <w:r w:rsidRPr="00B54C91">
        <w:rPr>
          <w:i/>
          <w:iCs/>
          <w:noProof/>
        </w:rPr>
        <w:t>uci-MuxWithDiffPrio</w:t>
      </w:r>
      <w:r w:rsidRPr="00595FB5">
        <w:rPr>
          <w:rFonts w:cs="Arial"/>
          <w:i/>
          <w:lang w:eastAsia="zh-CN"/>
        </w:rPr>
        <w:t xml:space="preserve"> </w:t>
      </w:r>
      <w:r w:rsidRPr="00595FB5">
        <w:rPr>
          <w:rFonts w:cs="Arial"/>
          <w:lang w:eastAsia="zh-CN"/>
        </w:rPr>
        <w:t>is configured,</w:t>
      </w:r>
      <w:r w:rsidRPr="00595FB5">
        <w:rPr>
          <w:lang w:eastAsia="zh-CN"/>
        </w:rPr>
        <w:t xml:space="preserve"> and CG-UCI associated with priority index 0 and HARQ-ACK bits associated with priority index 0 if any, HARQ-ACK bits associated with priority index 1, and CSI part 1 if any</w:t>
      </w:r>
      <w:r w:rsidRPr="00595FB5">
        <w:rPr>
          <w:rFonts w:hint="eastAsia"/>
          <w:lang w:eastAsia="zh-CN"/>
        </w:rPr>
        <w:t xml:space="preserve"> are transmitted on a PUSCH</w:t>
      </w:r>
      <w:r w:rsidRPr="00595FB5">
        <w:rPr>
          <w:lang w:eastAsia="zh-CN"/>
        </w:rPr>
        <w:t xml:space="preserve"> associated with priority index 0:</w:t>
      </w:r>
    </w:p>
    <w:p w14:paraId="008480FD" w14:textId="32500259" w:rsidR="005E4D69" w:rsidRPr="00595FB5" w:rsidRDefault="005E4D69" w:rsidP="005E4D69">
      <w:pPr>
        <w:pStyle w:val="B1"/>
      </w:pPr>
      <w:r w:rsidRPr="00595FB5">
        <w:lastRenderedPageBreak/>
        <w:t>-</w:t>
      </w:r>
      <w:r w:rsidRPr="00595FB5">
        <w:tab/>
        <w:t>Perform rate matching for HARQ-ACK with priority index 1 according to clause 6.3.2.4.</w:t>
      </w:r>
      <w:del w:id="62" w:author="Yan Cheng" w:date="2022-10-20T17:45:00Z">
        <w:r w:rsidRPr="00595FB5" w:rsidDel="007F7AA3">
          <w:delText>1</w:delText>
        </w:r>
      </w:del>
      <w:ins w:id="63" w:author="Yan Cheng" w:date="2022-10-20T17:45:00Z">
        <w:r w:rsidR="007F7AA3">
          <w:t>2</w:t>
        </w:r>
      </w:ins>
      <w:r w:rsidRPr="00595FB5">
        <w:t xml:space="preserve">.1, by taking HARQ-ACK with priority index 1 as HARQ-ACK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Pr="00595FB5">
        <w:t xml:space="preserve"> </w:t>
      </w:r>
      <w:proofErr w:type="gramStart"/>
      <w:r w:rsidRPr="00595FB5">
        <w:t xml:space="preserve">by </w:t>
      </w:r>
      <w:proofErr w:type="gramEnd"/>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HARQ-ACK-HP</m:t>
            </m:r>
          </m:sup>
        </m:sSubSup>
      </m:oMath>
      <w:r w:rsidRPr="00595FB5">
        <w:t>.</w:t>
      </w:r>
    </w:p>
    <w:p w14:paraId="76550E2C" w14:textId="77777777" w:rsidR="005E4D69" w:rsidRPr="00595FB5" w:rsidRDefault="005E4D69" w:rsidP="005E4D69">
      <w:pPr>
        <w:pStyle w:val="B1"/>
        <w:rPr>
          <w:lang w:eastAsia="zh-CN"/>
        </w:rPr>
      </w:pPr>
      <w:r w:rsidRPr="00595FB5">
        <w:t>-</w:t>
      </w:r>
      <w:r w:rsidRPr="00595FB5">
        <w:tab/>
        <w:t xml:space="preserve">Perform rate matching for </w:t>
      </w:r>
      <w:r w:rsidRPr="00595FB5">
        <w:rPr>
          <w:lang w:eastAsia="zh-CN"/>
        </w:rPr>
        <w:t xml:space="preserve">CG-UCI associated with priority index 0 </w:t>
      </w:r>
      <w:r w:rsidRPr="00595FB5">
        <w:t>according to clause 6.3.2.4.2.2,</w:t>
      </w:r>
      <w:r w:rsidRPr="00595FB5">
        <w:rPr>
          <w:lang w:eastAsia="zh-CN"/>
        </w:rPr>
        <w:t xml:space="preserve"> if CG-UCI associated with priority index 0 </w:t>
      </w:r>
      <w:r w:rsidRPr="00595FB5">
        <w:rPr>
          <w:rFonts w:hint="eastAsia"/>
          <w:lang w:eastAsia="zh-CN"/>
        </w:rPr>
        <w:t>is</w:t>
      </w:r>
      <w:r w:rsidRPr="00595FB5">
        <w:rPr>
          <w:lang w:eastAsia="zh-CN"/>
        </w:rPr>
        <w:t xml:space="preserve"> transmitted without HARQ-ACK bits associated with priority index 0</w:t>
      </w:r>
      <w:r w:rsidRPr="00595FB5">
        <w:t xml:space="preserve">, by taking </w:t>
      </w:r>
      <w:r w:rsidRPr="00595FB5">
        <w:rPr>
          <w:lang w:eastAsia="zh-CN"/>
        </w:rPr>
        <w:t xml:space="preserve">CG-UCI associated with priority index 0 </w:t>
      </w:r>
      <w:r w:rsidRPr="00595FB5">
        <w:t xml:space="preserve">as </w:t>
      </w:r>
      <w:r w:rsidRPr="00595FB5">
        <w:rPr>
          <w:rFonts w:hint="eastAsia"/>
          <w:lang w:eastAsia="zh-CN"/>
        </w:rPr>
        <w:t>CSI-</w:t>
      </w:r>
      <w:r w:rsidRPr="00595FB5">
        <w:rPr>
          <w:lang w:eastAsia="zh-CN"/>
        </w:rPr>
        <w:t>part 1</w:t>
      </w:r>
      <w:r w:rsidRPr="00595FB5">
        <w:t xml:space="preserve">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Pr="00595FB5">
        <w:t xml:space="preserve"> by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CG-UCI</m:t>
            </m:r>
          </m:sup>
        </m:sSubSup>
        <m:r>
          <w:rPr>
            <w:rFonts w:ascii="Cambria Math" w:hAnsi="Cambria Math"/>
            <w:lang w:eastAsia="zh-CN"/>
          </w:rPr>
          <m:t>,</m:t>
        </m:r>
      </m:oMath>
      <w:r w:rsidRPr="00595FB5">
        <w:rPr>
          <w:lang w:eastAsia="zh-CN"/>
        </w:rPr>
        <w:t xml:space="preserve"> and taking </w:t>
      </w:r>
      <w:r w:rsidRPr="00595FB5">
        <w:t>HARQ-ACK with priority index 1 as HARQ-ACK</w:t>
      </w:r>
      <w:r w:rsidRPr="00595FB5">
        <w:rPr>
          <w:rFonts w:hint="eastAsia"/>
          <w:lang w:eastAsia="zh-CN"/>
        </w:rPr>
        <w:t>.</w:t>
      </w:r>
    </w:p>
    <w:p w14:paraId="380DAAE4" w14:textId="77777777" w:rsidR="005E4D69" w:rsidRPr="00595FB5" w:rsidRDefault="005E4D69" w:rsidP="005E4D69">
      <w:pPr>
        <w:pStyle w:val="B1"/>
        <w:rPr>
          <w:lang w:eastAsia="zh-CN"/>
        </w:rPr>
      </w:pPr>
      <w:r w:rsidRPr="00595FB5">
        <w:t>-</w:t>
      </w:r>
      <w:r w:rsidRPr="00595FB5">
        <w:tab/>
        <w:t xml:space="preserve">Perform rate matching for </w:t>
      </w:r>
      <w:r w:rsidRPr="00595FB5">
        <w:rPr>
          <w:lang w:eastAsia="zh-CN"/>
        </w:rPr>
        <w:t xml:space="preserve">CG-UCI associated with priority index 0 and HARQ-ACK bits associated with priority index 0 </w:t>
      </w:r>
      <w:r w:rsidRPr="00595FB5">
        <w:t>according to clause 6.3.2.4.2.2,</w:t>
      </w:r>
      <w:r w:rsidRPr="00595FB5">
        <w:rPr>
          <w:lang w:eastAsia="zh-CN"/>
        </w:rPr>
        <w:t xml:space="preserve"> if both CG-UCI associated with priority index 0 and HARQ-ACK bits associated with priority index 0 are transmitted</w:t>
      </w:r>
      <w:r w:rsidRPr="00595FB5">
        <w:t xml:space="preserve">, by taking </w:t>
      </w:r>
      <w:r w:rsidRPr="00595FB5">
        <w:rPr>
          <w:lang w:eastAsia="zh-CN"/>
        </w:rPr>
        <w:t xml:space="preserve">CG-UCI associated with priority index 0 and HARQ-ACK bits associated with priority index 0 </w:t>
      </w:r>
      <w:r w:rsidRPr="00595FB5">
        <w:t xml:space="preserve">as </w:t>
      </w:r>
      <w:r w:rsidRPr="00595FB5">
        <w:rPr>
          <w:rFonts w:hint="eastAsia"/>
          <w:lang w:eastAsia="zh-CN"/>
        </w:rPr>
        <w:t>CSI-</w:t>
      </w:r>
      <w:r w:rsidRPr="00595FB5">
        <w:rPr>
          <w:lang w:eastAsia="zh-CN"/>
        </w:rPr>
        <w:t>part 1</w:t>
      </w:r>
      <w:r w:rsidRPr="00595FB5">
        <w:t xml:space="preserve">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Pr="00595FB5">
        <w:t xml:space="preserve"> by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m:t>
            </m:r>
            <m:r>
              <m:rPr>
                <m:sty m:val="p"/>
              </m:rPr>
              <w:rPr>
                <w:rFonts w:ascii="Cambria Math" w:hAnsi="Cambria Math" w:hint="eastAsia"/>
                <w:lang w:eastAsia="zh-CN"/>
              </w:rPr>
              <m:t>L</m:t>
            </m:r>
            <m:r>
              <m:rPr>
                <m:sty m:val="p"/>
              </m:rPr>
              <w:rPr>
                <w:rFonts w:ascii="Cambria Math" w:hAnsi="Cambria Math"/>
                <w:lang w:eastAsia="zh-CN"/>
              </w:rPr>
              <m:t>P</m:t>
            </m:r>
          </m:sup>
        </m:sSubSup>
        <m:r>
          <w:rPr>
            <w:rFonts w:ascii="Cambria Math" w:hAnsi="Cambria Math"/>
            <w:lang w:eastAsia="zh-CN"/>
          </w:rPr>
          <m:t>,</m:t>
        </m:r>
      </m:oMath>
      <w:r w:rsidRPr="00595FB5">
        <w:rPr>
          <w:lang w:eastAsia="zh-CN"/>
        </w:rPr>
        <w:t xml:space="preserve"> and taking </w:t>
      </w:r>
      <w:r w:rsidRPr="00595FB5">
        <w:t>HARQ-ACK with priority index 1 as HARQ-ACK</w:t>
      </w:r>
      <w:r w:rsidRPr="00595FB5">
        <w:rPr>
          <w:rFonts w:hint="eastAsia"/>
          <w:lang w:eastAsia="zh-CN"/>
        </w:rPr>
        <w:t>.</w:t>
      </w:r>
    </w:p>
    <w:p w14:paraId="7F61CA69" w14:textId="77777777" w:rsidR="005E4D69" w:rsidRPr="00ED4AF8" w:rsidRDefault="005E4D69" w:rsidP="005E4D69">
      <w:pPr>
        <w:pStyle w:val="B1"/>
        <w:rPr>
          <w:lang w:eastAsia="zh-CN"/>
        </w:rPr>
      </w:pPr>
      <w:r w:rsidRPr="00595FB5">
        <w:t>-</w:t>
      </w:r>
      <w:r w:rsidRPr="00595FB5">
        <w:tab/>
        <w:t>P</w:t>
      </w:r>
      <w:r>
        <w:t xml:space="preserve">erform </w:t>
      </w:r>
      <w:r w:rsidRPr="00595FB5">
        <w:t xml:space="preserve">rate matching for </w:t>
      </w:r>
      <w:r w:rsidRPr="00595FB5">
        <w:rPr>
          <w:lang w:eastAsia="zh-CN"/>
        </w:rPr>
        <w:t xml:space="preserve">CSI part 1 </w:t>
      </w:r>
      <w:r w:rsidRPr="00595FB5">
        <w:t xml:space="preserve">according to clause 6.3.2.4.2.3, by taking </w:t>
      </w:r>
      <w:r w:rsidRPr="00595FB5">
        <w:rPr>
          <w:lang w:eastAsia="zh-CN"/>
        </w:rPr>
        <w:t xml:space="preserve">CSI part 1 </w:t>
      </w:r>
      <w:r w:rsidRPr="00595FB5">
        <w:t xml:space="preserve">as CSI part 2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Pr="00595FB5">
        <w:t xml:space="preserve"> </w:t>
      </w:r>
      <w:proofErr w:type="gramStart"/>
      <w:r w:rsidRPr="00595FB5">
        <w:t xml:space="preserve">by </w:t>
      </w:r>
      <w:proofErr w:type="gramEnd"/>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CSI-part1</m:t>
            </m:r>
          </m:sup>
        </m:sSubSup>
      </m:oMath>
      <w:r w:rsidRPr="00595FB5">
        <w:t xml:space="preserve">, taking </w:t>
      </w:r>
      <w:r w:rsidRPr="00595FB5">
        <w:rPr>
          <w:lang w:eastAsia="zh-CN"/>
        </w:rPr>
        <w:t>CG-UCI associated with priority index 0 and HARQ-ACK bits associated with priority index 0 if any</w:t>
      </w:r>
      <w:r w:rsidRPr="00595FB5">
        <w:t xml:space="preserve"> as </w:t>
      </w:r>
      <w:r w:rsidRPr="00595FB5">
        <w:rPr>
          <w:rFonts w:hint="eastAsia"/>
          <w:lang w:eastAsia="zh-CN"/>
        </w:rPr>
        <w:t>CSI-</w:t>
      </w:r>
      <w:r w:rsidRPr="00595FB5">
        <w:rPr>
          <w:lang w:eastAsia="zh-CN"/>
        </w:rPr>
        <w:t xml:space="preserve">part 1 </w:t>
      </w:r>
      <w:r w:rsidRPr="00595FB5">
        <w:t xml:space="preserve">and </w:t>
      </w:r>
      <w:r w:rsidRPr="00595FB5">
        <w:rPr>
          <w:lang w:eastAsia="zh-CN"/>
        </w:rPr>
        <w:t xml:space="preserve">taking </w:t>
      </w:r>
      <w:r w:rsidRPr="00595FB5">
        <w:t>HARQ-ACK with priority index 1 as HARQ-ACK</w:t>
      </w:r>
      <w:r w:rsidRPr="00595FB5">
        <w:rPr>
          <w:lang w:eastAsia="zh-CN"/>
        </w:rPr>
        <w:t>, if CSI part 1 is also</w:t>
      </w:r>
      <w:r w:rsidRPr="00595FB5">
        <w:rPr>
          <w:rFonts w:hint="eastAsia"/>
          <w:lang w:eastAsia="zh-CN"/>
        </w:rPr>
        <w:t xml:space="preserve"> transmitted on </w:t>
      </w:r>
      <w:r w:rsidRPr="00595FB5">
        <w:rPr>
          <w:lang w:eastAsia="zh-CN"/>
        </w:rPr>
        <w:t>the</w:t>
      </w:r>
      <w:r w:rsidRPr="00595FB5">
        <w:rPr>
          <w:rFonts w:hint="eastAsia"/>
          <w:lang w:eastAsia="zh-CN"/>
        </w:rPr>
        <w:t xml:space="preserve"> PUSCH</w:t>
      </w:r>
      <w:r w:rsidRPr="00595FB5">
        <w:rPr>
          <w:lang w:eastAsia="zh-CN"/>
        </w:rPr>
        <w:t xml:space="preserve"> and the PUSCH is associated with priority index 0.</w:t>
      </w:r>
    </w:p>
    <w:p w14:paraId="1150E883" w14:textId="3B0C829B" w:rsidR="00F27D2D" w:rsidRPr="00D04911" w:rsidRDefault="00D04911" w:rsidP="00D04911">
      <w:pPr>
        <w:spacing w:beforeLines="100" w:before="240"/>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7EB5F487" w14:textId="77777777" w:rsidR="00D04911" w:rsidRPr="00ED4AF8" w:rsidRDefault="00D04911" w:rsidP="00D04911">
      <w:pPr>
        <w:pStyle w:val="5"/>
        <w:rPr>
          <w:lang w:eastAsia="zh-CN"/>
        </w:rPr>
      </w:pPr>
      <w:bookmarkStart w:id="64" w:name="_Toc114127225"/>
      <w:r w:rsidRPr="00ED4AF8">
        <w:rPr>
          <w:rFonts w:hint="eastAsia"/>
          <w:lang w:eastAsia="zh-CN"/>
        </w:rPr>
        <w:t>7.3.1.1.2</w:t>
      </w:r>
      <w:r w:rsidRPr="00ED4AF8">
        <w:rPr>
          <w:rFonts w:hint="eastAsia"/>
          <w:lang w:eastAsia="zh-CN"/>
        </w:rPr>
        <w:tab/>
        <w:t>Format 0_1</w:t>
      </w:r>
      <w:bookmarkEnd w:id="64"/>
    </w:p>
    <w:p w14:paraId="2572D6B5" w14:textId="77777777" w:rsidR="00D04911" w:rsidRPr="00ED4AF8" w:rsidRDefault="00D04911" w:rsidP="00D04911">
      <w:r w:rsidRPr="00ED4AF8">
        <w:t>DCI format 0</w:t>
      </w:r>
      <w:r w:rsidRPr="00ED4AF8">
        <w:rPr>
          <w:rFonts w:hint="eastAsia"/>
          <w:lang w:eastAsia="zh-CN"/>
        </w:rPr>
        <w:t>_1</w:t>
      </w:r>
      <w:r w:rsidRPr="00ED4AF8">
        <w:t xml:space="preserve"> is used for the scheduling of one or multiple PUSCH in one cell, or indicating CG downlink feedback information (CG-DFI) to a UE. </w:t>
      </w:r>
    </w:p>
    <w:p w14:paraId="698FF25D" w14:textId="77777777" w:rsidR="00D04911" w:rsidRDefault="00D04911" w:rsidP="00D04911">
      <w:pPr>
        <w:spacing w:beforeLines="100" w:before="240"/>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16BCAADD" w14:textId="77777777" w:rsidR="00D04911" w:rsidRPr="00ED4AF8" w:rsidRDefault="00D04911" w:rsidP="00D04911">
      <w:pPr>
        <w:pStyle w:val="B1"/>
        <w:rPr>
          <w:lang w:eastAsia="zh-CN"/>
        </w:rPr>
      </w:pPr>
      <w:r w:rsidRPr="00ED4AF8">
        <w:t>-</w:t>
      </w:r>
      <w:r w:rsidRPr="00ED4AF8">
        <w:rPr>
          <w:rFonts w:hint="eastAsia"/>
          <w:lang w:eastAsia="zh-CN"/>
        </w:rPr>
        <w:tab/>
        <w:t>1</w:t>
      </w:r>
      <w:r w:rsidRPr="00ED4AF8">
        <w:rPr>
          <w:rFonts w:hint="eastAsia"/>
          <w:vertAlign w:val="superscript"/>
          <w:lang w:eastAsia="zh-CN"/>
        </w:rPr>
        <w:t>st</w:t>
      </w:r>
      <w:r w:rsidRPr="00ED4AF8">
        <w:rPr>
          <w:rFonts w:hint="eastAsia"/>
          <w:lang w:eastAsia="zh-CN"/>
        </w:rPr>
        <w:t xml:space="preserve"> downlink assignment index</w:t>
      </w:r>
      <w:r w:rsidRPr="00ED4AF8">
        <w:t xml:space="preserve"> – </w:t>
      </w:r>
      <w:r w:rsidRPr="00ED4AF8">
        <w:rPr>
          <w:rFonts w:hint="eastAsia"/>
          <w:lang w:eastAsia="zh-CN"/>
        </w:rPr>
        <w:t>1</w:t>
      </w:r>
      <w:r w:rsidRPr="00ED4AF8">
        <w:rPr>
          <w:lang w:eastAsia="zh-CN"/>
        </w:rPr>
        <w:t>,</w:t>
      </w:r>
      <w:r w:rsidRPr="00ED4AF8">
        <w:rPr>
          <w:rFonts w:hint="eastAsia"/>
          <w:lang w:eastAsia="zh-CN"/>
        </w:rPr>
        <w:t xml:space="preserve"> 2</w:t>
      </w:r>
      <w:r w:rsidRPr="00ED4AF8">
        <w:t xml:space="preserve"> </w:t>
      </w:r>
      <w:r w:rsidRPr="00ED4AF8">
        <w:rPr>
          <w:lang w:eastAsia="zh-CN"/>
        </w:rPr>
        <w:t xml:space="preserve">or 4 </w:t>
      </w:r>
      <w:r w:rsidRPr="00ED4AF8">
        <w:t>bits:</w:t>
      </w:r>
    </w:p>
    <w:p w14:paraId="5EF396AE" w14:textId="551E190B" w:rsidR="00D04911" w:rsidRPr="00ED4AF8" w:rsidRDefault="00D04911" w:rsidP="00D04911">
      <w:pPr>
        <w:pStyle w:val="B2"/>
        <w:rPr>
          <w:lang w:eastAsia="zh-CN"/>
        </w:rPr>
      </w:pPr>
      <w:r w:rsidRPr="00ED4AF8">
        <w:t>-</w:t>
      </w:r>
      <w:r w:rsidRPr="00ED4AF8">
        <w:tab/>
      </w:r>
      <w:r w:rsidRPr="00ED4AF8">
        <w:rPr>
          <w:rFonts w:hint="eastAsia"/>
          <w:lang w:eastAsia="zh-CN"/>
        </w:rPr>
        <w:t>1 bit for semi-static HARQ-ACK codebook</w:t>
      </w:r>
      <w:r>
        <w:rPr>
          <w:lang w:eastAsia="zh-CN"/>
        </w:rPr>
        <w:t xml:space="preserve"> for unicast and multicast if </w:t>
      </w:r>
      <w:commentRangeStart w:id="65"/>
      <w:r w:rsidRPr="00B06CC2">
        <w:rPr>
          <w:i/>
          <w:lang w:eastAsia="zh-CN"/>
        </w:rPr>
        <w:t>pdsch-</w:t>
      </w:r>
      <w:r w:rsidRPr="00B06CC2">
        <w:rPr>
          <w:rFonts w:cs="Arial"/>
          <w:i/>
          <w:lang w:eastAsia="zh-CN"/>
        </w:rPr>
        <w:t>HARQ-ACK-Codebook</w:t>
      </w:r>
      <w:commentRangeEnd w:id="65"/>
      <w:r w:rsidR="0070449B">
        <w:rPr>
          <w:rStyle w:val="ac"/>
        </w:rPr>
        <w:commentReference w:id="65"/>
      </w:r>
      <w:del w:id="66" w:author="Yan Cheng" w:date="2022-10-20T21:24:00Z">
        <w:r w:rsidRPr="00B06CC2" w:rsidDel="00A71B7B">
          <w:rPr>
            <w:rFonts w:cs="Arial"/>
            <w:i/>
            <w:lang w:eastAsia="zh-CN"/>
          </w:rPr>
          <w:delText>-Multicast</w:delText>
        </w:r>
      </w:del>
      <w:r>
        <w:rPr>
          <w:rFonts w:cs="Arial"/>
          <w:i/>
          <w:lang w:eastAsia="zh-CN"/>
        </w:rPr>
        <w:t xml:space="preserve"> = </w:t>
      </w:r>
      <w:r w:rsidRPr="00BA7BBF">
        <w:rPr>
          <w:i/>
        </w:rPr>
        <w:t>semiStatic</w:t>
      </w:r>
      <w:r>
        <w:rPr>
          <w:lang w:eastAsia="zh-CN"/>
        </w:rPr>
        <w:t xml:space="preserve"> is configured</w:t>
      </w:r>
      <w:ins w:id="67" w:author="Yan Cheng" w:date="2022-10-20T21:25:00Z">
        <w:r w:rsidR="00A71B7B">
          <w:rPr>
            <w:lang w:eastAsia="zh-CN"/>
          </w:rPr>
          <w:t xml:space="preserve"> for both unicast and multicast</w:t>
        </w:r>
      </w:ins>
      <w:r>
        <w:rPr>
          <w:lang w:eastAsia="zh-CN"/>
        </w:rPr>
        <w:t xml:space="preserve"> and the higher layer parameter </w:t>
      </w:r>
      <w:bookmarkStart w:id="68" w:name="OLE_LINK6"/>
      <w:ins w:id="69" w:author="Yan Cheng" w:date="2022-10-20T20:00:00Z">
        <w:r w:rsidR="007F3246">
          <w:rPr>
            <w:i/>
            <w:iCs/>
          </w:rPr>
          <w:t>fdmed-ReceptionMulticast</w:t>
        </w:r>
      </w:ins>
      <w:del w:id="70" w:author="Yan Cheng" w:date="2022-10-20T20:00:00Z">
        <w:r w:rsidRPr="00B06CC2" w:rsidDel="007F3246">
          <w:rPr>
            <w:i/>
            <w:iCs/>
            <w:lang w:eastAsia="ko-KR"/>
          </w:rPr>
          <w:delText>fdmed-Reception-Multicast</w:delText>
        </w:r>
      </w:del>
      <w:bookmarkEnd w:id="68"/>
      <w:r>
        <w:rPr>
          <w:i/>
          <w:iCs/>
          <w:lang w:eastAsia="ko-KR"/>
        </w:rPr>
        <w:t xml:space="preserve"> </w:t>
      </w:r>
      <w:r w:rsidRPr="00DC3B8F">
        <w:rPr>
          <w:iCs/>
          <w:lang w:eastAsia="ko-KR"/>
        </w:rPr>
        <w:t>is not configured</w:t>
      </w:r>
      <w:r w:rsidRPr="00ED4AF8">
        <w:rPr>
          <w:rFonts w:hint="eastAsia"/>
          <w:lang w:eastAsia="zh-CN"/>
        </w:rPr>
        <w:t>;</w:t>
      </w:r>
      <w:r>
        <w:rPr>
          <w:lang w:eastAsia="zh-CN"/>
        </w:rPr>
        <w:t xml:space="preserve"> otherwise for semi-static HARQ-ACK codebook for unicast;</w:t>
      </w:r>
    </w:p>
    <w:p w14:paraId="41E88C78" w14:textId="77777777" w:rsidR="00D04911" w:rsidRPr="00ED4AF8" w:rsidRDefault="00D04911" w:rsidP="00D04911">
      <w:pPr>
        <w:pStyle w:val="B2"/>
        <w:rPr>
          <w:lang w:eastAsia="zh-CN"/>
        </w:rPr>
      </w:pPr>
      <w:r w:rsidRPr="00ED4AF8">
        <w:rPr>
          <w:rFonts w:hint="eastAsia"/>
          <w:lang w:eastAsia="zh-CN"/>
        </w:rPr>
        <w:t>-</w:t>
      </w:r>
      <w:r w:rsidRPr="00ED4AF8">
        <w:rPr>
          <w:rFonts w:hint="eastAsia"/>
          <w:lang w:eastAsia="zh-CN"/>
        </w:rPr>
        <w:tab/>
        <w:t>2 bits for dynamic HARQ-ACK codebook</w:t>
      </w:r>
      <w:r>
        <w:rPr>
          <w:lang w:eastAsia="zh-CN"/>
        </w:rPr>
        <w:t xml:space="preserve"> for unicast</w:t>
      </w:r>
      <w:r w:rsidRPr="00ED4AF8">
        <w:rPr>
          <w:lang w:eastAsia="zh-CN"/>
        </w:rPr>
        <w:t>, or for enhanced dynamic HARQ-ACK codebook</w:t>
      </w:r>
      <w:r w:rsidRPr="00ED4AF8">
        <w:rPr>
          <w:rFonts w:hint="eastAsia"/>
          <w:lang w:eastAsia="zh-CN"/>
        </w:rPr>
        <w:t xml:space="preserve"> without </w:t>
      </w:r>
      <w:r w:rsidRPr="00ED4AF8">
        <w:rPr>
          <w:i/>
          <w:color w:val="000000"/>
        </w:rPr>
        <w:t>UL-TotalDAI-Included</w:t>
      </w:r>
      <w:r w:rsidRPr="00ED4AF8">
        <w:rPr>
          <w:rFonts w:hint="eastAsia"/>
          <w:color w:val="000000"/>
          <w:lang w:eastAsia="zh-CN"/>
        </w:rPr>
        <w:t xml:space="preserve"> configured</w:t>
      </w:r>
      <w:r w:rsidRPr="00ED4AF8">
        <w:rPr>
          <w:lang w:eastAsia="zh-CN"/>
        </w:rPr>
        <w:t>;</w:t>
      </w:r>
    </w:p>
    <w:p w14:paraId="1161A9B8" w14:textId="77777777" w:rsidR="00D04911" w:rsidRPr="00ED4AF8" w:rsidRDefault="00D04911" w:rsidP="00D04911">
      <w:pPr>
        <w:pStyle w:val="B2"/>
        <w:rPr>
          <w:lang w:eastAsia="zh-CN"/>
        </w:rPr>
      </w:pPr>
      <w:r w:rsidRPr="00ED4AF8">
        <w:rPr>
          <w:rFonts w:hint="eastAsia"/>
          <w:lang w:eastAsia="zh-CN"/>
        </w:rPr>
        <w:t>-</w:t>
      </w:r>
      <w:r w:rsidRPr="00ED4AF8">
        <w:rPr>
          <w:rFonts w:hint="eastAsia"/>
          <w:lang w:eastAsia="zh-CN"/>
        </w:rPr>
        <w:tab/>
      </w:r>
      <w:r w:rsidRPr="00ED4AF8">
        <w:rPr>
          <w:lang w:eastAsia="zh-CN"/>
        </w:rPr>
        <w:t xml:space="preserve">4 bits </w:t>
      </w:r>
      <w:r w:rsidRPr="00ED4AF8">
        <w:rPr>
          <w:rFonts w:hint="eastAsia"/>
          <w:lang w:eastAsia="zh-CN"/>
        </w:rPr>
        <w:t xml:space="preserve">for </w:t>
      </w:r>
      <w:r w:rsidRPr="00ED4AF8">
        <w:rPr>
          <w:lang w:eastAsia="zh-CN"/>
        </w:rPr>
        <w:t xml:space="preserve">enhanced </w:t>
      </w:r>
      <w:r w:rsidRPr="00ED4AF8">
        <w:rPr>
          <w:rFonts w:hint="eastAsia"/>
          <w:lang w:eastAsia="zh-CN"/>
        </w:rPr>
        <w:t xml:space="preserve">dynamic HARQ-ACK codebook and with </w:t>
      </w:r>
      <w:r w:rsidRPr="00ED4AF8">
        <w:rPr>
          <w:i/>
          <w:color w:val="000000"/>
        </w:rPr>
        <w:t>UL-TotalDAI-Included = true</w:t>
      </w:r>
      <w:r w:rsidRPr="00ED4AF8">
        <w:rPr>
          <w:rFonts w:hint="eastAsia"/>
          <w:lang w:eastAsia="zh-CN"/>
        </w:rPr>
        <w:t>.</w:t>
      </w:r>
      <w:r w:rsidRPr="00ED4AF8">
        <w:rPr>
          <w:lang w:eastAsia="zh-CN"/>
        </w:rPr>
        <w:t xml:space="preserve"> </w:t>
      </w:r>
    </w:p>
    <w:p w14:paraId="6AB8AE50" w14:textId="77777777" w:rsidR="00D04911" w:rsidRPr="00ED4AF8" w:rsidRDefault="00D04911" w:rsidP="00D04911">
      <w:pPr>
        <w:pStyle w:val="B2"/>
        <w:rPr>
          <w:lang w:eastAsia="zh-CN"/>
        </w:rPr>
      </w:pPr>
      <w:r w:rsidRPr="00ED4AF8">
        <w:tab/>
        <w:t xml:space="preserve">When two HARQ-ACK codebooks are configured for the same serving cell and </w:t>
      </w:r>
      <w:r w:rsidRPr="00ED4AF8">
        <w:rPr>
          <w:lang w:eastAsia="zh-CN"/>
        </w:rPr>
        <w:t xml:space="preserve">if higher layer parameter </w:t>
      </w:r>
      <w:r w:rsidRPr="00ED4AF8">
        <w:rPr>
          <w:i/>
        </w:rPr>
        <w:t>priorityIndicatorDCI-0-1</w:t>
      </w:r>
      <w:r w:rsidRPr="00ED4AF8">
        <w:rPr>
          <w:lang w:eastAsia="zh-CN"/>
        </w:rPr>
        <w:t xml:space="preserve"> is configured</w:t>
      </w:r>
      <w:r w:rsidRPr="00ED4AF8">
        <w:t>,</w:t>
      </w:r>
      <w:r w:rsidRPr="00ED4AF8">
        <w:rPr>
          <w:rFonts w:eastAsia="等线"/>
          <w:lang w:eastAsia="zh-CN"/>
        </w:rPr>
        <w:t xml:space="preserve"> if the bit width of the </w:t>
      </w:r>
      <w:r w:rsidRPr="00ED4AF8">
        <w:rPr>
          <w:rFonts w:hint="eastAsia"/>
          <w:lang w:eastAsia="zh-CN"/>
        </w:rPr>
        <w:t>1</w:t>
      </w:r>
      <w:r w:rsidRPr="00ED4AF8">
        <w:rPr>
          <w:rFonts w:hint="eastAsia"/>
          <w:vertAlign w:val="superscript"/>
          <w:lang w:eastAsia="zh-CN"/>
        </w:rPr>
        <w:t>st</w:t>
      </w:r>
      <w:r w:rsidRPr="00ED4AF8">
        <w:rPr>
          <w:rFonts w:hint="eastAsia"/>
          <w:lang w:eastAsia="zh-CN"/>
        </w:rPr>
        <w:t xml:space="preserve"> downlink assignment index</w:t>
      </w:r>
      <w:r w:rsidRPr="00ED4AF8">
        <w:rPr>
          <w:lang w:eastAsia="zh-CN"/>
        </w:rPr>
        <w:t xml:space="preserve"> in DCI format 0_1 </w:t>
      </w:r>
      <w:r w:rsidRPr="00ED4AF8">
        <w:t>for</w:t>
      </w:r>
      <w:r w:rsidRPr="00ED4AF8">
        <w:rPr>
          <w:rFonts w:eastAsia="等线"/>
          <w:lang w:eastAsia="zh-CN"/>
        </w:rPr>
        <w:t xml:space="preserve"> one HARQ-ACK codebook is not equal to that of the </w:t>
      </w:r>
      <w:r w:rsidRPr="00ED4AF8">
        <w:rPr>
          <w:rFonts w:hint="eastAsia"/>
          <w:lang w:eastAsia="zh-CN"/>
        </w:rPr>
        <w:t>1</w:t>
      </w:r>
      <w:r w:rsidRPr="00ED4AF8">
        <w:rPr>
          <w:rFonts w:hint="eastAsia"/>
          <w:vertAlign w:val="superscript"/>
          <w:lang w:eastAsia="zh-CN"/>
        </w:rPr>
        <w:t>st</w:t>
      </w:r>
      <w:r w:rsidRPr="00ED4AF8">
        <w:rPr>
          <w:rFonts w:hint="eastAsia"/>
          <w:lang w:eastAsia="zh-CN"/>
        </w:rPr>
        <w:t xml:space="preserve"> downlink assignment index</w:t>
      </w:r>
      <w:r w:rsidRPr="00ED4AF8">
        <w:rPr>
          <w:lang w:eastAsia="zh-CN"/>
        </w:rPr>
        <w:t xml:space="preserve"> in DCI format 0_1 </w:t>
      </w:r>
      <w:r w:rsidRPr="00ED4AF8">
        <w:rPr>
          <w:rFonts w:eastAsia="等线"/>
          <w:lang w:eastAsia="zh-CN"/>
        </w:rPr>
        <w:t xml:space="preserve">for the other HARQ-ACK codebook, a number of </w:t>
      </w:r>
      <w:r w:rsidRPr="00ED4AF8">
        <w:rPr>
          <w:rFonts w:eastAsia="MS Mincho"/>
          <w:kern w:val="2"/>
        </w:rPr>
        <w:t xml:space="preserve">most significant bits with value set to '0' are inserted </w:t>
      </w:r>
      <w:r w:rsidRPr="00ED4AF8">
        <w:rPr>
          <w:rFonts w:eastAsia="等线"/>
          <w:lang w:eastAsia="zh-CN"/>
        </w:rPr>
        <w:t>to smaller</w:t>
      </w:r>
      <w:r w:rsidRPr="00ED4AF8">
        <w:rPr>
          <w:rFonts w:hint="eastAsia"/>
          <w:lang w:eastAsia="zh-CN"/>
        </w:rPr>
        <w:t xml:space="preserve"> 1</w:t>
      </w:r>
      <w:r w:rsidRPr="00ED4AF8">
        <w:rPr>
          <w:rFonts w:hint="eastAsia"/>
          <w:vertAlign w:val="superscript"/>
          <w:lang w:eastAsia="zh-CN"/>
        </w:rPr>
        <w:t>st</w:t>
      </w:r>
      <w:r w:rsidRPr="00ED4AF8">
        <w:rPr>
          <w:rFonts w:hint="eastAsia"/>
          <w:lang w:eastAsia="zh-CN"/>
        </w:rPr>
        <w:t xml:space="preserve">  downlink assignment index</w:t>
      </w:r>
      <w:r w:rsidRPr="00ED4AF8">
        <w:rPr>
          <w:rFonts w:eastAsia="等线"/>
          <w:lang w:eastAsia="zh-CN"/>
        </w:rPr>
        <w:t xml:space="preserve"> until the bit width of the </w:t>
      </w:r>
      <w:r w:rsidRPr="00ED4AF8">
        <w:rPr>
          <w:rFonts w:hint="eastAsia"/>
          <w:lang w:eastAsia="zh-CN"/>
        </w:rPr>
        <w:t>1</w:t>
      </w:r>
      <w:r w:rsidRPr="00ED4AF8">
        <w:rPr>
          <w:rFonts w:hint="eastAsia"/>
          <w:vertAlign w:val="superscript"/>
          <w:lang w:eastAsia="zh-CN"/>
        </w:rPr>
        <w:t>st</w:t>
      </w:r>
      <w:r w:rsidRPr="00ED4AF8">
        <w:rPr>
          <w:rFonts w:hint="eastAsia"/>
          <w:lang w:eastAsia="zh-CN"/>
        </w:rPr>
        <w:t xml:space="preserve"> downlink assignment index </w:t>
      </w:r>
      <w:r w:rsidRPr="00ED4AF8">
        <w:rPr>
          <w:lang w:eastAsia="zh-CN"/>
        </w:rPr>
        <w:t>in DCI format 0_1</w:t>
      </w:r>
      <w:r w:rsidRPr="00ED4AF8">
        <w:rPr>
          <w:rFonts w:eastAsia="等线"/>
          <w:lang w:eastAsia="zh-CN"/>
        </w:rPr>
        <w:t xml:space="preserve"> for the two HARQ-ACK codebooks are the same.</w:t>
      </w:r>
    </w:p>
    <w:p w14:paraId="4A04354A" w14:textId="77777777" w:rsidR="00D04911" w:rsidRPr="00ED4AF8" w:rsidRDefault="00D04911" w:rsidP="00D04911">
      <w:pPr>
        <w:pStyle w:val="B1"/>
        <w:rPr>
          <w:lang w:eastAsia="zh-CN"/>
        </w:rPr>
      </w:pPr>
      <w:r w:rsidRPr="00ED4AF8">
        <w:t>-</w:t>
      </w:r>
      <w:r w:rsidRPr="00ED4AF8">
        <w:rPr>
          <w:rFonts w:hint="eastAsia"/>
          <w:lang w:eastAsia="zh-CN"/>
        </w:rPr>
        <w:tab/>
        <w:t>2</w:t>
      </w:r>
      <w:r w:rsidRPr="00ED4AF8">
        <w:rPr>
          <w:rFonts w:hint="eastAsia"/>
          <w:vertAlign w:val="superscript"/>
          <w:lang w:eastAsia="zh-CN"/>
        </w:rPr>
        <w:t>nd</w:t>
      </w:r>
      <w:r w:rsidRPr="00ED4AF8">
        <w:rPr>
          <w:rFonts w:hint="eastAsia"/>
          <w:lang w:eastAsia="zh-CN"/>
        </w:rPr>
        <w:t xml:space="preserve"> downlink assignment index</w:t>
      </w:r>
      <w:r w:rsidRPr="00ED4AF8">
        <w:t xml:space="preserve"> – </w:t>
      </w:r>
      <w:r w:rsidRPr="00ED4AF8">
        <w:rPr>
          <w:rFonts w:hint="eastAsia"/>
          <w:lang w:eastAsia="zh-CN"/>
        </w:rPr>
        <w:t>0</w:t>
      </w:r>
      <w:r w:rsidRPr="00ED4AF8">
        <w:rPr>
          <w:lang w:eastAsia="zh-CN"/>
        </w:rPr>
        <w:t>,</w:t>
      </w:r>
      <w:r w:rsidRPr="00ED4AF8">
        <w:rPr>
          <w:rFonts w:hint="eastAsia"/>
          <w:lang w:eastAsia="zh-CN"/>
        </w:rPr>
        <w:t xml:space="preserve"> 2</w:t>
      </w:r>
      <w:r w:rsidRPr="00ED4AF8">
        <w:rPr>
          <w:lang w:eastAsia="zh-CN"/>
        </w:rPr>
        <w:t xml:space="preserve"> or 4</w:t>
      </w:r>
      <w:r w:rsidRPr="00ED4AF8">
        <w:t xml:space="preserve"> bits:</w:t>
      </w:r>
    </w:p>
    <w:p w14:paraId="1E7D25E3" w14:textId="77777777" w:rsidR="00D04911" w:rsidRPr="00ED4AF8" w:rsidRDefault="00D04911" w:rsidP="00D04911">
      <w:pPr>
        <w:pStyle w:val="B2"/>
        <w:rPr>
          <w:lang w:eastAsia="zh-CN"/>
        </w:rPr>
      </w:pPr>
      <w:r w:rsidRPr="00ED4AF8">
        <w:rPr>
          <w:rFonts w:hint="eastAsia"/>
          <w:lang w:eastAsia="zh-CN"/>
        </w:rPr>
        <w:t>-</w:t>
      </w:r>
      <w:r w:rsidRPr="00ED4AF8">
        <w:rPr>
          <w:rFonts w:hint="eastAsia"/>
          <w:lang w:eastAsia="zh-CN"/>
        </w:rPr>
        <w:tab/>
        <w:t>2 bits for dynamic HARQ-ACK codebook with two HARQ-ACK sub-codebooks</w:t>
      </w:r>
      <w:r>
        <w:rPr>
          <w:lang w:eastAsia="zh-CN"/>
        </w:rPr>
        <w:t xml:space="preserve"> for unicast</w:t>
      </w:r>
      <w:r w:rsidRPr="00ED4AF8">
        <w:rPr>
          <w:lang w:eastAsia="zh-CN"/>
        </w:rPr>
        <w:t>, or for enhanced dynamic HARQ-ACK codebook with two HARQ-ACK sub-codebooks and</w:t>
      </w:r>
      <w:r w:rsidRPr="00ED4AF8">
        <w:rPr>
          <w:rFonts w:hint="eastAsia"/>
          <w:lang w:eastAsia="zh-CN"/>
        </w:rPr>
        <w:t xml:space="preserve"> without </w:t>
      </w:r>
      <w:r w:rsidRPr="00ED4AF8">
        <w:rPr>
          <w:i/>
          <w:color w:val="000000"/>
        </w:rPr>
        <w:t>UL-TotalDAI-Included</w:t>
      </w:r>
      <w:r w:rsidRPr="00ED4AF8">
        <w:rPr>
          <w:rFonts w:hint="eastAsia"/>
          <w:color w:val="000000"/>
          <w:lang w:eastAsia="zh-CN"/>
        </w:rPr>
        <w:t xml:space="preserve"> configured</w:t>
      </w:r>
      <w:r w:rsidRPr="00ED4AF8">
        <w:rPr>
          <w:rFonts w:hint="eastAsia"/>
          <w:lang w:eastAsia="zh-CN"/>
        </w:rPr>
        <w:t>;</w:t>
      </w:r>
    </w:p>
    <w:p w14:paraId="42232C50" w14:textId="77777777" w:rsidR="00D04911" w:rsidRPr="00ED4AF8" w:rsidRDefault="00D04911" w:rsidP="00D04911">
      <w:pPr>
        <w:pStyle w:val="B2"/>
        <w:rPr>
          <w:lang w:eastAsia="zh-CN"/>
        </w:rPr>
      </w:pPr>
      <w:r w:rsidRPr="00ED4AF8">
        <w:rPr>
          <w:rFonts w:hint="eastAsia"/>
          <w:lang w:eastAsia="zh-CN"/>
        </w:rPr>
        <w:t>-</w:t>
      </w:r>
      <w:r w:rsidRPr="00ED4AF8">
        <w:rPr>
          <w:rFonts w:hint="eastAsia"/>
          <w:lang w:eastAsia="zh-CN"/>
        </w:rPr>
        <w:tab/>
      </w:r>
      <w:r w:rsidRPr="00ED4AF8">
        <w:rPr>
          <w:lang w:eastAsia="zh-CN"/>
        </w:rPr>
        <w:t xml:space="preserve">4 bits </w:t>
      </w:r>
      <w:r w:rsidRPr="00ED4AF8">
        <w:rPr>
          <w:rFonts w:hint="eastAsia"/>
          <w:lang w:eastAsia="zh-CN"/>
        </w:rPr>
        <w:t xml:space="preserve">for </w:t>
      </w:r>
      <w:r w:rsidRPr="00ED4AF8">
        <w:rPr>
          <w:lang w:eastAsia="zh-CN"/>
        </w:rPr>
        <w:t xml:space="preserve">enhanced </w:t>
      </w:r>
      <w:r w:rsidRPr="00ED4AF8">
        <w:rPr>
          <w:rFonts w:hint="eastAsia"/>
          <w:lang w:eastAsia="zh-CN"/>
        </w:rPr>
        <w:t xml:space="preserve">dynamic HARQ-ACK codebook with two HARQ-ACK sub-codebooks and with </w:t>
      </w:r>
      <w:r w:rsidRPr="00ED4AF8">
        <w:rPr>
          <w:i/>
          <w:color w:val="000000"/>
        </w:rPr>
        <w:t>UL-TotalDAI-Included = true</w:t>
      </w:r>
      <w:r w:rsidRPr="00ED4AF8">
        <w:rPr>
          <w:rFonts w:hint="eastAsia"/>
          <w:lang w:eastAsia="zh-CN"/>
        </w:rPr>
        <w:t>;</w:t>
      </w:r>
    </w:p>
    <w:p w14:paraId="5A67D167" w14:textId="77777777" w:rsidR="00D04911" w:rsidRPr="00ED4AF8" w:rsidRDefault="00D04911" w:rsidP="00D04911">
      <w:pPr>
        <w:pStyle w:val="B2"/>
        <w:rPr>
          <w:lang w:eastAsia="zh-CN"/>
        </w:rPr>
      </w:pPr>
      <w:r w:rsidRPr="00ED4AF8">
        <w:rPr>
          <w:lang w:eastAsia="zh-CN"/>
        </w:rPr>
        <w:t>-</w:t>
      </w:r>
      <w:r w:rsidRPr="00ED4AF8">
        <w:rPr>
          <w:lang w:eastAsia="zh-CN"/>
        </w:rPr>
        <w:tab/>
        <w:t>0 bit otherwise.</w:t>
      </w:r>
    </w:p>
    <w:p w14:paraId="5BD93C2D" w14:textId="77777777" w:rsidR="00D04911" w:rsidRPr="000C300F" w:rsidRDefault="00D04911" w:rsidP="00D04911">
      <w:pPr>
        <w:ind w:left="851" w:hanging="284"/>
        <w:rPr>
          <w:rFonts w:eastAsia="等线"/>
          <w:lang w:eastAsia="zh-CN"/>
        </w:rPr>
      </w:pPr>
      <w:r w:rsidRPr="00ED4AF8">
        <w:tab/>
        <w:t xml:space="preserve">When two HARQ-ACK codebooks are configured for the same serving cell and </w:t>
      </w:r>
      <w:r w:rsidRPr="00ED4AF8">
        <w:rPr>
          <w:lang w:eastAsia="zh-CN"/>
        </w:rPr>
        <w:t xml:space="preserve">if higher layer parameter </w:t>
      </w:r>
      <w:r w:rsidRPr="00ED4AF8">
        <w:rPr>
          <w:i/>
        </w:rPr>
        <w:t>priorityIndicatorDCI-0-1</w:t>
      </w:r>
      <w:r w:rsidRPr="00ED4AF8">
        <w:rPr>
          <w:lang w:eastAsia="zh-CN"/>
        </w:rPr>
        <w:t xml:space="preserve"> is configured</w:t>
      </w:r>
      <w:r w:rsidRPr="00ED4AF8">
        <w:t>,</w:t>
      </w:r>
      <w:r w:rsidRPr="00ED4AF8">
        <w:rPr>
          <w:rFonts w:eastAsia="等线"/>
          <w:lang w:eastAsia="zh-CN"/>
        </w:rPr>
        <w:t xml:space="preserve"> if the bit width of the </w:t>
      </w:r>
      <w:r w:rsidRPr="00ED4AF8">
        <w:rPr>
          <w:rFonts w:hint="eastAsia"/>
          <w:lang w:eastAsia="zh-CN"/>
        </w:rPr>
        <w:t>2</w:t>
      </w:r>
      <w:r w:rsidRPr="00ED4AF8">
        <w:rPr>
          <w:rFonts w:hint="eastAsia"/>
          <w:vertAlign w:val="superscript"/>
          <w:lang w:eastAsia="zh-CN"/>
        </w:rPr>
        <w:t>nd</w:t>
      </w:r>
      <w:r w:rsidRPr="00ED4AF8">
        <w:rPr>
          <w:rFonts w:hint="eastAsia"/>
          <w:lang w:eastAsia="zh-CN"/>
        </w:rPr>
        <w:t xml:space="preserve"> downlink assignment index</w:t>
      </w:r>
      <w:r w:rsidRPr="00ED4AF8">
        <w:rPr>
          <w:lang w:eastAsia="zh-CN"/>
        </w:rPr>
        <w:t xml:space="preserve"> in DCI format 0_1 </w:t>
      </w:r>
      <w:r w:rsidRPr="00ED4AF8">
        <w:t>for</w:t>
      </w:r>
      <w:r w:rsidRPr="00ED4AF8">
        <w:rPr>
          <w:rFonts w:eastAsia="等线"/>
          <w:lang w:eastAsia="zh-CN"/>
        </w:rPr>
        <w:t xml:space="preserve"> one HARQ-ACK codebook is not equal to that of the </w:t>
      </w:r>
      <w:r w:rsidRPr="00ED4AF8">
        <w:rPr>
          <w:rFonts w:hint="eastAsia"/>
          <w:lang w:eastAsia="zh-CN"/>
        </w:rPr>
        <w:t>2</w:t>
      </w:r>
      <w:r w:rsidRPr="00ED4AF8">
        <w:rPr>
          <w:rFonts w:hint="eastAsia"/>
          <w:vertAlign w:val="superscript"/>
          <w:lang w:eastAsia="zh-CN"/>
        </w:rPr>
        <w:t>nd</w:t>
      </w:r>
      <w:r w:rsidRPr="00ED4AF8">
        <w:rPr>
          <w:rFonts w:hint="eastAsia"/>
          <w:lang w:eastAsia="zh-CN"/>
        </w:rPr>
        <w:t xml:space="preserve"> downlink assignment index</w:t>
      </w:r>
      <w:r w:rsidRPr="00ED4AF8">
        <w:rPr>
          <w:lang w:eastAsia="zh-CN"/>
        </w:rPr>
        <w:t xml:space="preserve"> in DCI format 0_1 </w:t>
      </w:r>
      <w:r w:rsidRPr="00ED4AF8">
        <w:rPr>
          <w:rFonts w:eastAsia="等线"/>
          <w:lang w:eastAsia="zh-CN"/>
        </w:rPr>
        <w:t xml:space="preserve">for the other HARQ-ACK codebook, a number of </w:t>
      </w:r>
      <w:r w:rsidRPr="00ED4AF8">
        <w:rPr>
          <w:rFonts w:eastAsia="MS Mincho"/>
          <w:kern w:val="2"/>
        </w:rPr>
        <w:t xml:space="preserve">most significant bits with value set to '0' are inserted </w:t>
      </w:r>
      <w:r w:rsidRPr="00ED4AF8">
        <w:rPr>
          <w:rFonts w:eastAsia="等线"/>
          <w:lang w:eastAsia="zh-CN"/>
        </w:rPr>
        <w:t>to smaller</w:t>
      </w:r>
      <w:r w:rsidRPr="00ED4AF8">
        <w:rPr>
          <w:rFonts w:hint="eastAsia"/>
          <w:lang w:eastAsia="zh-CN"/>
        </w:rPr>
        <w:t xml:space="preserve"> 2</w:t>
      </w:r>
      <w:r w:rsidRPr="00ED4AF8">
        <w:rPr>
          <w:rFonts w:hint="eastAsia"/>
          <w:vertAlign w:val="superscript"/>
          <w:lang w:eastAsia="zh-CN"/>
        </w:rPr>
        <w:t>nd</w:t>
      </w:r>
      <w:r w:rsidRPr="00ED4AF8">
        <w:rPr>
          <w:rFonts w:hint="eastAsia"/>
          <w:lang w:eastAsia="zh-CN"/>
        </w:rPr>
        <w:t xml:space="preserve"> downlink assignment index</w:t>
      </w:r>
      <w:r w:rsidRPr="00ED4AF8">
        <w:rPr>
          <w:rFonts w:eastAsia="等线"/>
          <w:lang w:eastAsia="zh-CN"/>
        </w:rPr>
        <w:t xml:space="preserve"> until the bit width of the </w:t>
      </w:r>
      <w:r w:rsidRPr="00ED4AF8">
        <w:rPr>
          <w:rFonts w:hint="eastAsia"/>
          <w:lang w:eastAsia="zh-CN"/>
        </w:rPr>
        <w:t>2</w:t>
      </w:r>
      <w:r w:rsidRPr="00ED4AF8">
        <w:rPr>
          <w:rFonts w:hint="eastAsia"/>
          <w:vertAlign w:val="superscript"/>
          <w:lang w:eastAsia="zh-CN"/>
        </w:rPr>
        <w:t>nd</w:t>
      </w:r>
      <w:r w:rsidRPr="00ED4AF8">
        <w:rPr>
          <w:rFonts w:hint="eastAsia"/>
          <w:lang w:eastAsia="zh-CN"/>
        </w:rPr>
        <w:t xml:space="preserve"> downlink assignment index </w:t>
      </w:r>
      <w:r w:rsidRPr="00ED4AF8">
        <w:rPr>
          <w:lang w:eastAsia="zh-CN"/>
        </w:rPr>
        <w:t>in DCI format 0_1</w:t>
      </w:r>
      <w:r w:rsidRPr="00ED4AF8">
        <w:rPr>
          <w:rFonts w:eastAsia="等线"/>
          <w:lang w:eastAsia="zh-CN"/>
        </w:rPr>
        <w:t xml:space="preserve"> for the two HARQ-ACK codebooks are the same.</w:t>
      </w:r>
    </w:p>
    <w:p w14:paraId="37E6696F" w14:textId="77777777" w:rsidR="00D04911" w:rsidRPr="000C300F" w:rsidRDefault="00D04911" w:rsidP="00D04911">
      <w:pPr>
        <w:pStyle w:val="B1"/>
        <w:rPr>
          <w:lang w:eastAsia="zh-CN"/>
        </w:rPr>
      </w:pPr>
      <w:r w:rsidRPr="000C300F">
        <w:lastRenderedPageBreak/>
        <w:t>-</w:t>
      </w:r>
      <w:r w:rsidRPr="000C300F">
        <w:rPr>
          <w:rFonts w:hint="eastAsia"/>
          <w:lang w:eastAsia="zh-CN"/>
        </w:rPr>
        <w:tab/>
      </w:r>
      <w:r w:rsidRPr="000C300F">
        <w:rPr>
          <w:lang w:eastAsia="zh-CN"/>
        </w:rPr>
        <w:t>3</w:t>
      </w:r>
      <w:r w:rsidRPr="000C300F">
        <w:rPr>
          <w:vertAlign w:val="superscript"/>
          <w:lang w:eastAsia="zh-CN"/>
        </w:rPr>
        <w:t>rd</w:t>
      </w:r>
      <w:r w:rsidRPr="000C300F">
        <w:rPr>
          <w:rFonts w:hint="eastAsia"/>
          <w:lang w:eastAsia="zh-CN"/>
        </w:rPr>
        <w:t xml:space="preserve"> downlink assignment index</w:t>
      </w:r>
      <w:r w:rsidRPr="000C300F">
        <w:t xml:space="preserve"> – </w:t>
      </w:r>
      <w:r w:rsidRPr="000C300F">
        <w:rPr>
          <w:rFonts w:hint="eastAsia"/>
          <w:lang w:eastAsia="zh-CN"/>
        </w:rPr>
        <w:t>0</w:t>
      </w:r>
      <w:r w:rsidRPr="000C300F">
        <w:rPr>
          <w:lang w:eastAsia="zh-CN"/>
        </w:rPr>
        <w:t>,</w:t>
      </w:r>
      <w:r w:rsidRPr="000C300F">
        <w:rPr>
          <w:rFonts w:hint="eastAsia"/>
          <w:lang w:eastAsia="zh-CN"/>
        </w:rPr>
        <w:t xml:space="preserve"> </w:t>
      </w:r>
      <w:r w:rsidRPr="000C300F">
        <w:rPr>
          <w:lang w:eastAsia="zh-CN"/>
        </w:rPr>
        <w:t>1 or 2</w:t>
      </w:r>
      <w:r w:rsidRPr="000C300F">
        <w:t xml:space="preserve"> bits:</w:t>
      </w:r>
    </w:p>
    <w:p w14:paraId="1D678E0F" w14:textId="2D80D9F2" w:rsidR="00D04911" w:rsidRPr="000C300F" w:rsidRDefault="00D04911" w:rsidP="00D04911">
      <w:pPr>
        <w:pStyle w:val="B2"/>
        <w:rPr>
          <w:lang w:eastAsia="zh-CN"/>
        </w:rPr>
      </w:pPr>
      <w:r w:rsidRPr="000C300F">
        <w:t>-</w:t>
      </w:r>
      <w:r w:rsidRPr="000C300F">
        <w:tab/>
      </w:r>
      <w:r w:rsidRPr="000C300F">
        <w:rPr>
          <w:lang w:eastAsia="zh-CN"/>
        </w:rPr>
        <w:t>1</w:t>
      </w:r>
      <w:r w:rsidRPr="000C300F">
        <w:rPr>
          <w:rFonts w:hint="eastAsia"/>
          <w:lang w:eastAsia="zh-CN"/>
        </w:rPr>
        <w:t xml:space="preserve"> bit for semi-static HARQ-ACK codebook</w:t>
      </w:r>
      <w:r w:rsidRPr="000C300F">
        <w:rPr>
          <w:lang w:eastAsia="zh-CN"/>
        </w:rPr>
        <w:t xml:space="preserve"> for multicast if the higher layer parameter </w:t>
      </w:r>
      <w:ins w:id="71" w:author="Yan Cheng" w:date="2022-10-20T20:00:00Z">
        <w:r w:rsidR="00F71A7B">
          <w:rPr>
            <w:i/>
            <w:iCs/>
          </w:rPr>
          <w:t>fdmed-ReceptionMulticast</w:t>
        </w:r>
      </w:ins>
      <w:del w:id="72" w:author="Yan Cheng" w:date="2022-10-20T20:00:00Z">
        <w:r w:rsidRPr="000C300F" w:rsidDel="00F71A7B">
          <w:rPr>
            <w:i/>
            <w:iCs/>
            <w:lang w:eastAsia="ko-KR"/>
          </w:rPr>
          <w:delText>fdmed-Reception-Multicast</w:delText>
        </w:r>
      </w:del>
      <w:r w:rsidRPr="000C300F">
        <w:rPr>
          <w:i/>
          <w:iCs/>
          <w:lang w:eastAsia="ko-KR"/>
        </w:rPr>
        <w:t xml:space="preserve"> </w:t>
      </w:r>
      <w:r w:rsidRPr="000C300F">
        <w:rPr>
          <w:iCs/>
          <w:lang w:eastAsia="ko-KR"/>
        </w:rPr>
        <w:t>is configured</w:t>
      </w:r>
      <w:r w:rsidRPr="000C300F">
        <w:rPr>
          <w:rFonts w:hint="eastAsia"/>
          <w:lang w:eastAsia="zh-CN"/>
        </w:rPr>
        <w:t>;</w:t>
      </w:r>
    </w:p>
    <w:p w14:paraId="28C19AE9" w14:textId="6585D3C9" w:rsidR="00D04911" w:rsidRPr="000C300F" w:rsidRDefault="00D04911" w:rsidP="00D04911">
      <w:pPr>
        <w:pStyle w:val="B2"/>
        <w:rPr>
          <w:lang w:eastAsia="zh-CN"/>
        </w:rPr>
      </w:pPr>
      <w:r w:rsidRPr="000C300F">
        <w:t>-</w:t>
      </w:r>
      <w:r w:rsidRPr="000C300F">
        <w:tab/>
      </w:r>
      <w:r w:rsidRPr="000C300F">
        <w:rPr>
          <w:lang w:eastAsia="zh-CN"/>
        </w:rPr>
        <w:t>2</w:t>
      </w:r>
      <w:r w:rsidRPr="000C300F">
        <w:rPr>
          <w:rFonts w:hint="eastAsia"/>
          <w:lang w:eastAsia="zh-CN"/>
        </w:rPr>
        <w:t xml:space="preserve"> bit</w:t>
      </w:r>
      <w:r w:rsidRPr="000C300F">
        <w:rPr>
          <w:lang w:eastAsia="zh-CN"/>
        </w:rPr>
        <w:t>s for the dynamic</w:t>
      </w:r>
      <w:r w:rsidRPr="000C300F">
        <w:rPr>
          <w:rFonts w:hint="eastAsia"/>
          <w:lang w:eastAsia="zh-CN"/>
        </w:rPr>
        <w:t xml:space="preserve"> HARQ-ACK codebook</w:t>
      </w:r>
      <w:r w:rsidRPr="000C300F">
        <w:rPr>
          <w:lang w:eastAsia="zh-CN"/>
        </w:rPr>
        <w:t xml:space="preserve"> for multicast</w:t>
      </w:r>
      <w:del w:id="73" w:author="Yan Cheng" w:date="2022-10-20T19:39:00Z">
        <w:r w:rsidRPr="000C300F" w:rsidDel="0045287D">
          <w:rPr>
            <w:lang w:eastAsia="zh-CN"/>
          </w:rPr>
          <w:delText xml:space="preserve"> if the higher layer parameter </w:delText>
        </w:r>
        <w:r w:rsidRPr="000C300F" w:rsidDel="0045287D">
          <w:rPr>
            <w:i/>
            <w:lang w:eastAsia="zh-CN"/>
          </w:rPr>
          <w:delText>pdsch-</w:delText>
        </w:r>
        <w:r w:rsidRPr="000C300F" w:rsidDel="0045287D">
          <w:rPr>
            <w:rFonts w:cs="Arial"/>
            <w:i/>
            <w:lang w:eastAsia="zh-CN"/>
          </w:rPr>
          <w:delText>HARQ-ACK-Codebook-Multicast = dynamic</w:delText>
        </w:r>
        <w:r w:rsidRPr="000C300F" w:rsidDel="0045287D">
          <w:rPr>
            <w:lang w:eastAsia="zh-CN"/>
          </w:rPr>
          <w:delText xml:space="preserve"> is configured</w:delText>
        </w:r>
      </w:del>
      <w:r w:rsidRPr="000C300F">
        <w:rPr>
          <w:rFonts w:hint="eastAsia"/>
          <w:lang w:eastAsia="zh-CN"/>
        </w:rPr>
        <w:t>;</w:t>
      </w:r>
    </w:p>
    <w:p w14:paraId="26609EBC" w14:textId="77777777" w:rsidR="00D04911" w:rsidRPr="00ED4AF8" w:rsidRDefault="00D04911" w:rsidP="00D04911">
      <w:pPr>
        <w:pStyle w:val="B2"/>
        <w:rPr>
          <w:lang w:eastAsia="zh-CN"/>
        </w:rPr>
      </w:pPr>
      <w:r w:rsidRPr="000C300F">
        <w:rPr>
          <w:lang w:eastAsia="zh-CN"/>
        </w:rPr>
        <w:t>-</w:t>
      </w:r>
      <w:r w:rsidRPr="000C300F">
        <w:rPr>
          <w:lang w:eastAsia="zh-CN"/>
        </w:rPr>
        <w:tab/>
        <w:t>0 bit otherwise.</w:t>
      </w:r>
    </w:p>
    <w:p w14:paraId="63B64DB7" w14:textId="77777777" w:rsidR="00D04911" w:rsidRPr="00ED4AF8" w:rsidRDefault="00D04911" w:rsidP="00D04911">
      <w:pPr>
        <w:pStyle w:val="B1"/>
      </w:pPr>
      <w:r w:rsidRPr="00ED4AF8">
        <w:t>-</w:t>
      </w:r>
      <w:r w:rsidRPr="00ED4AF8">
        <w:rPr>
          <w:rFonts w:hint="eastAsia"/>
          <w:lang w:eastAsia="zh-CN"/>
        </w:rPr>
        <w:tab/>
      </w:r>
      <w:r w:rsidRPr="00ED4AF8">
        <w:t xml:space="preserve">TPC command for scheduled PUSCH – 2 bits as defined in Clause </w:t>
      </w:r>
      <w:r w:rsidRPr="00ED4AF8">
        <w:rPr>
          <w:rFonts w:hint="eastAsia"/>
          <w:lang w:eastAsia="zh-CN"/>
        </w:rPr>
        <w:t>7.1.1</w:t>
      </w:r>
      <w:r w:rsidRPr="00ED4AF8">
        <w:t xml:space="preserve"> of [</w:t>
      </w:r>
      <w:r w:rsidRPr="00ED4AF8">
        <w:rPr>
          <w:rFonts w:hint="eastAsia"/>
          <w:lang w:eastAsia="zh-CN"/>
        </w:rPr>
        <w:t>5, TS38.213</w:t>
      </w:r>
      <w:r w:rsidRPr="00ED4AF8">
        <w:t>]</w:t>
      </w:r>
    </w:p>
    <w:p w14:paraId="544C1887" w14:textId="570A7DF6" w:rsidR="00D04911" w:rsidRDefault="00D04911" w:rsidP="00D04911">
      <w:pPr>
        <w:spacing w:beforeLines="100" w:before="240"/>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6D89F429" w14:textId="77777777" w:rsidR="002209B5" w:rsidRPr="00ED4AF8" w:rsidRDefault="002209B5" w:rsidP="002209B5">
      <w:pPr>
        <w:pStyle w:val="5"/>
        <w:rPr>
          <w:lang w:eastAsia="zh-CN"/>
        </w:rPr>
      </w:pPr>
      <w:bookmarkStart w:id="74" w:name="_Toc29326609"/>
      <w:bookmarkStart w:id="75" w:name="_Toc29327759"/>
      <w:bookmarkStart w:id="76" w:name="_Toc36045949"/>
      <w:bookmarkStart w:id="77" w:name="_Toc36046209"/>
      <w:bookmarkStart w:id="78" w:name="_Toc36046355"/>
      <w:bookmarkStart w:id="79" w:name="_Toc45209272"/>
      <w:bookmarkStart w:id="80" w:name="_Toc51852446"/>
      <w:bookmarkStart w:id="81" w:name="_Toc114127226"/>
      <w:r w:rsidRPr="00ED4AF8">
        <w:rPr>
          <w:rFonts w:hint="eastAsia"/>
          <w:lang w:eastAsia="zh-CN"/>
        </w:rPr>
        <w:t>7.3.1.1.</w:t>
      </w:r>
      <w:r w:rsidRPr="00ED4AF8">
        <w:rPr>
          <w:lang w:eastAsia="zh-CN"/>
        </w:rPr>
        <w:t>3</w:t>
      </w:r>
      <w:r w:rsidRPr="00ED4AF8">
        <w:rPr>
          <w:rFonts w:hint="eastAsia"/>
          <w:lang w:eastAsia="zh-CN"/>
        </w:rPr>
        <w:tab/>
        <w:t>Format 0_2</w:t>
      </w:r>
      <w:bookmarkEnd w:id="74"/>
      <w:bookmarkEnd w:id="75"/>
      <w:bookmarkEnd w:id="76"/>
      <w:bookmarkEnd w:id="77"/>
      <w:bookmarkEnd w:id="78"/>
      <w:bookmarkEnd w:id="79"/>
      <w:bookmarkEnd w:id="80"/>
      <w:bookmarkEnd w:id="81"/>
    </w:p>
    <w:p w14:paraId="6068CAF8" w14:textId="77777777" w:rsidR="002209B5" w:rsidRPr="00ED4AF8" w:rsidRDefault="002209B5" w:rsidP="002209B5">
      <w:r w:rsidRPr="00ED4AF8">
        <w:t>DCI format 0</w:t>
      </w:r>
      <w:r w:rsidRPr="00ED4AF8">
        <w:rPr>
          <w:rFonts w:hint="eastAsia"/>
          <w:lang w:eastAsia="zh-CN"/>
        </w:rPr>
        <w:t>_2</w:t>
      </w:r>
      <w:r w:rsidRPr="00ED4AF8">
        <w:t xml:space="preserve"> is used for the scheduling of PUSCH in one cell. </w:t>
      </w:r>
    </w:p>
    <w:p w14:paraId="53638628" w14:textId="77777777" w:rsidR="002209B5" w:rsidRDefault="002209B5" w:rsidP="002209B5">
      <w:pPr>
        <w:spacing w:beforeLines="100" w:before="240"/>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78B965F7" w14:textId="77777777" w:rsidR="002209B5" w:rsidRPr="00ED4AF8" w:rsidRDefault="002209B5" w:rsidP="002209B5">
      <w:pPr>
        <w:pStyle w:val="B1"/>
        <w:rPr>
          <w:lang w:eastAsia="zh-CN"/>
        </w:rPr>
      </w:pPr>
      <w:r w:rsidRPr="00ED4AF8">
        <w:t>-</w:t>
      </w:r>
      <w:r w:rsidRPr="00ED4AF8">
        <w:rPr>
          <w:rFonts w:hint="eastAsia"/>
          <w:lang w:eastAsia="zh-CN"/>
        </w:rPr>
        <w:tab/>
      </w:r>
      <w:r w:rsidRPr="00ED4AF8">
        <w:rPr>
          <w:lang w:eastAsia="zh-CN"/>
        </w:rPr>
        <w:t>D</w:t>
      </w:r>
      <w:r w:rsidRPr="00ED4AF8">
        <w:rPr>
          <w:rFonts w:hint="eastAsia"/>
          <w:lang w:eastAsia="zh-CN"/>
        </w:rPr>
        <w:t>ownlink assignment index</w:t>
      </w:r>
      <w:r w:rsidRPr="00ED4AF8">
        <w:rPr>
          <w:lang w:eastAsia="zh-CN"/>
        </w:rPr>
        <w:t xml:space="preserve"> </w:t>
      </w:r>
      <w:r w:rsidRPr="00ED4AF8">
        <w:t>– 0, 1, 2 or 4 bits</w:t>
      </w:r>
    </w:p>
    <w:p w14:paraId="7B89B5FA" w14:textId="77777777" w:rsidR="002209B5" w:rsidRPr="00ED4AF8" w:rsidRDefault="002209B5" w:rsidP="002209B5">
      <w:pPr>
        <w:pStyle w:val="B2"/>
        <w:rPr>
          <w:lang w:eastAsia="zh-CN"/>
        </w:rPr>
      </w:pPr>
      <w:r w:rsidRPr="00ED4AF8">
        <w:rPr>
          <w:lang w:eastAsia="zh-CN"/>
        </w:rPr>
        <w:t>-</w:t>
      </w:r>
      <w:r w:rsidRPr="00ED4AF8">
        <w:rPr>
          <w:lang w:eastAsia="zh-CN"/>
        </w:rPr>
        <w:tab/>
        <w:t xml:space="preserve">0 </w:t>
      </w:r>
      <w:r w:rsidRPr="00ED4AF8">
        <w:rPr>
          <w:rFonts w:hint="eastAsia"/>
          <w:lang w:eastAsia="zh-CN"/>
        </w:rPr>
        <w:t xml:space="preserve">bit if the higher layer </w:t>
      </w:r>
      <w:r w:rsidRPr="00ED4AF8">
        <w:rPr>
          <w:lang w:eastAsia="zh-CN"/>
        </w:rPr>
        <w:t xml:space="preserve">parameter </w:t>
      </w:r>
      <w:r w:rsidRPr="00ED4AF8">
        <w:rPr>
          <w:i/>
        </w:rPr>
        <w:t>downlinkAssignmentIndexDCI-0-2</w:t>
      </w:r>
      <w:r w:rsidRPr="00ED4AF8">
        <w:rPr>
          <w:lang w:eastAsia="zh-CN"/>
        </w:rPr>
        <w:t xml:space="preserve"> </w:t>
      </w:r>
      <w:r w:rsidRPr="00ED4AF8">
        <w:rPr>
          <w:rFonts w:hint="eastAsia"/>
          <w:lang w:eastAsia="zh-CN"/>
        </w:rPr>
        <w:t>is not configured;</w:t>
      </w:r>
    </w:p>
    <w:p w14:paraId="6D1744C2" w14:textId="77777777" w:rsidR="002209B5" w:rsidRPr="00ED4AF8" w:rsidRDefault="002209B5" w:rsidP="002209B5">
      <w:pPr>
        <w:pStyle w:val="B2"/>
        <w:rPr>
          <w:lang w:eastAsia="zh-CN"/>
        </w:rPr>
      </w:pPr>
      <w:r w:rsidRPr="00ED4AF8">
        <w:rPr>
          <w:lang w:eastAsia="zh-CN"/>
        </w:rPr>
        <w:t>-</w:t>
      </w:r>
      <w:r w:rsidRPr="00ED4AF8">
        <w:rPr>
          <w:lang w:eastAsia="zh-CN"/>
        </w:rPr>
        <w:tab/>
        <w:t>1, 2</w:t>
      </w:r>
      <w:r>
        <w:rPr>
          <w:lang w:eastAsia="zh-CN"/>
        </w:rPr>
        <w:t>, 3, 4, 5</w:t>
      </w:r>
      <w:r w:rsidRPr="00ED4AF8">
        <w:rPr>
          <w:lang w:eastAsia="zh-CN"/>
        </w:rPr>
        <w:t xml:space="preserve"> or </w:t>
      </w:r>
      <w:r>
        <w:rPr>
          <w:lang w:eastAsia="zh-CN"/>
        </w:rPr>
        <w:t>6</w:t>
      </w:r>
      <w:r w:rsidRPr="00ED4AF8">
        <w:rPr>
          <w:lang w:eastAsia="zh-CN"/>
        </w:rPr>
        <w:t xml:space="preserve"> bits otherwise,</w:t>
      </w:r>
    </w:p>
    <w:p w14:paraId="30B5B9F1" w14:textId="77777777" w:rsidR="002209B5" w:rsidRPr="00ED4AF8" w:rsidRDefault="002209B5" w:rsidP="002209B5">
      <w:pPr>
        <w:pStyle w:val="B3"/>
        <w:rPr>
          <w:lang w:eastAsia="zh-CN"/>
        </w:rPr>
      </w:pPr>
      <w:r w:rsidRPr="00ED4AF8">
        <w:rPr>
          <w:rFonts w:hint="eastAsia"/>
          <w:lang w:eastAsia="zh-CN"/>
        </w:rPr>
        <w:t>-</w:t>
      </w:r>
      <w:r w:rsidRPr="00ED4AF8">
        <w:rPr>
          <w:rFonts w:hint="eastAsia"/>
          <w:lang w:eastAsia="zh-CN"/>
        </w:rPr>
        <w:tab/>
        <w:t>1</w:t>
      </w:r>
      <w:r w:rsidRPr="00ED4AF8">
        <w:rPr>
          <w:rFonts w:hint="eastAsia"/>
          <w:vertAlign w:val="superscript"/>
          <w:lang w:eastAsia="zh-CN"/>
        </w:rPr>
        <w:t>st</w:t>
      </w:r>
      <w:r w:rsidRPr="00ED4AF8">
        <w:rPr>
          <w:rFonts w:hint="eastAsia"/>
          <w:lang w:eastAsia="zh-CN"/>
        </w:rPr>
        <w:t xml:space="preserve"> downlink assignment index</w:t>
      </w:r>
      <w:r w:rsidRPr="00ED4AF8">
        <w:t xml:space="preserve"> – </w:t>
      </w:r>
      <w:r w:rsidRPr="00ED4AF8">
        <w:rPr>
          <w:rFonts w:hint="eastAsia"/>
          <w:lang w:eastAsia="zh-CN"/>
        </w:rPr>
        <w:t>1 or 2</w:t>
      </w:r>
      <w:r w:rsidRPr="00ED4AF8">
        <w:t xml:space="preserve"> bits:</w:t>
      </w:r>
    </w:p>
    <w:p w14:paraId="46AB28F1" w14:textId="1F4A9B47" w:rsidR="002209B5" w:rsidRPr="00ED4AF8" w:rsidRDefault="002209B5" w:rsidP="002209B5">
      <w:pPr>
        <w:pStyle w:val="B4"/>
        <w:rPr>
          <w:lang w:eastAsia="zh-CN"/>
        </w:rPr>
      </w:pPr>
      <w:r w:rsidRPr="00ED4AF8">
        <w:rPr>
          <w:rFonts w:hint="eastAsia"/>
          <w:lang w:eastAsia="zh-CN"/>
        </w:rPr>
        <w:t>-</w:t>
      </w:r>
      <w:r w:rsidRPr="00ED4AF8">
        <w:rPr>
          <w:rFonts w:hint="eastAsia"/>
          <w:lang w:eastAsia="zh-CN"/>
        </w:rPr>
        <w:tab/>
        <w:t>1 bit for semi-static HARQ-ACK codebook</w:t>
      </w:r>
      <w:r>
        <w:rPr>
          <w:lang w:eastAsia="zh-CN"/>
        </w:rPr>
        <w:t xml:space="preserve"> for unicast and multicast if </w:t>
      </w:r>
      <w:r w:rsidRPr="00B06CC2">
        <w:rPr>
          <w:i/>
          <w:lang w:eastAsia="zh-CN"/>
        </w:rPr>
        <w:t>pdsch-</w:t>
      </w:r>
      <w:r w:rsidRPr="00B06CC2">
        <w:rPr>
          <w:rFonts w:cs="Arial"/>
          <w:i/>
          <w:lang w:eastAsia="zh-CN"/>
        </w:rPr>
        <w:t>HARQ-ACK-Codebook</w:t>
      </w:r>
      <w:del w:id="82" w:author="Yan Cheng" w:date="2022-10-20T21:41:00Z">
        <w:r w:rsidRPr="00B06CC2" w:rsidDel="006B6D8D">
          <w:rPr>
            <w:rFonts w:cs="Arial"/>
            <w:i/>
            <w:lang w:eastAsia="zh-CN"/>
          </w:rPr>
          <w:delText>-Multicast</w:delText>
        </w:r>
      </w:del>
      <w:r>
        <w:rPr>
          <w:rFonts w:cs="Arial"/>
          <w:i/>
          <w:lang w:eastAsia="zh-CN"/>
        </w:rPr>
        <w:t xml:space="preserve"> = </w:t>
      </w:r>
      <w:r w:rsidRPr="00BA7BBF">
        <w:rPr>
          <w:i/>
        </w:rPr>
        <w:t>semiStatic</w:t>
      </w:r>
      <w:r>
        <w:rPr>
          <w:lang w:eastAsia="zh-CN"/>
        </w:rPr>
        <w:t xml:space="preserve"> is configured</w:t>
      </w:r>
      <w:ins w:id="83" w:author="Yan Cheng" w:date="2022-10-20T21:42:00Z">
        <w:r w:rsidR="006B6D8D">
          <w:rPr>
            <w:lang w:eastAsia="zh-CN"/>
          </w:rPr>
          <w:t xml:space="preserve"> f</w:t>
        </w:r>
        <w:r w:rsidR="006B6D8D">
          <w:rPr>
            <w:lang w:eastAsia="zh-CN"/>
          </w:rPr>
          <w:t>or both unicast and multicast</w:t>
        </w:r>
      </w:ins>
      <w:r>
        <w:rPr>
          <w:lang w:eastAsia="zh-CN"/>
        </w:rPr>
        <w:t xml:space="preserve"> and the higher layer parameter </w:t>
      </w:r>
      <w:ins w:id="84" w:author="Yan Cheng" w:date="2022-10-20T20:01:00Z">
        <w:r w:rsidR="009E57CC">
          <w:rPr>
            <w:i/>
            <w:iCs/>
          </w:rPr>
          <w:t>fdmed-ReceptionMulticast</w:t>
        </w:r>
      </w:ins>
      <w:del w:id="85" w:author="Yan Cheng" w:date="2022-10-20T20:01:00Z">
        <w:r w:rsidRPr="00B06CC2" w:rsidDel="009E57CC">
          <w:rPr>
            <w:i/>
            <w:iCs/>
            <w:lang w:eastAsia="ko-KR"/>
          </w:rPr>
          <w:delText>fdmed-Reception-Multicast</w:delText>
        </w:r>
      </w:del>
      <w:r>
        <w:rPr>
          <w:i/>
          <w:iCs/>
          <w:lang w:eastAsia="ko-KR"/>
        </w:rPr>
        <w:t xml:space="preserve"> </w:t>
      </w:r>
      <w:r w:rsidRPr="00DC3B8F">
        <w:rPr>
          <w:iCs/>
          <w:lang w:eastAsia="ko-KR"/>
        </w:rPr>
        <w:t>is not configured</w:t>
      </w:r>
      <w:r w:rsidRPr="00BB5E74">
        <w:rPr>
          <w:rFonts w:hint="eastAsia"/>
          <w:lang w:eastAsia="zh-CN"/>
        </w:rPr>
        <w:t>;</w:t>
      </w:r>
      <w:r>
        <w:rPr>
          <w:lang w:eastAsia="zh-CN"/>
        </w:rPr>
        <w:t xml:space="preserve"> otherwise for semi-static HARQ-ACK codebook for unicast</w:t>
      </w:r>
      <w:r w:rsidRPr="00ED4AF8">
        <w:rPr>
          <w:rFonts w:hint="eastAsia"/>
          <w:lang w:eastAsia="zh-CN"/>
        </w:rPr>
        <w:t>;</w:t>
      </w:r>
    </w:p>
    <w:p w14:paraId="2F4E8FF3" w14:textId="77777777" w:rsidR="002209B5" w:rsidRPr="00ED4AF8" w:rsidRDefault="002209B5" w:rsidP="002209B5">
      <w:pPr>
        <w:pStyle w:val="B4"/>
        <w:rPr>
          <w:lang w:eastAsia="zh-CN"/>
        </w:rPr>
      </w:pPr>
      <w:r w:rsidRPr="00ED4AF8">
        <w:rPr>
          <w:rFonts w:hint="eastAsia"/>
          <w:lang w:eastAsia="zh-CN"/>
        </w:rPr>
        <w:t>-</w:t>
      </w:r>
      <w:r w:rsidRPr="00ED4AF8">
        <w:rPr>
          <w:rFonts w:hint="eastAsia"/>
          <w:lang w:eastAsia="zh-CN"/>
        </w:rPr>
        <w:tab/>
      </w:r>
      <w:r w:rsidRPr="00ED4AF8">
        <w:rPr>
          <w:lang w:eastAsia="zh-CN"/>
        </w:rPr>
        <w:t xml:space="preserve">2 </w:t>
      </w:r>
      <w:r w:rsidRPr="00ED4AF8">
        <w:rPr>
          <w:rFonts w:hint="eastAsia"/>
          <w:lang w:eastAsia="zh-CN"/>
        </w:rPr>
        <w:t>bits for dynamic HARQ-ACK codeboo</w:t>
      </w:r>
      <w:r w:rsidRPr="00ED4AF8">
        <w:rPr>
          <w:lang w:eastAsia="zh-CN"/>
        </w:rPr>
        <w:t>k</w:t>
      </w:r>
      <w:r>
        <w:rPr>
          <w:lang w:eastAsia="zh-CN"/>
        </w:rPr>
        <w:t xml:space="preserve"> for unicast</w:t>
      </w:r>
      <w:r w:rsidRPr="00ED4AF8">
        <w:rPr>
          <w:lang w:eastAsia="zh-CN"/>
        </w:rPr>
        <w:t>.</w:t>
      </w:r>
    </w:p>
    <w:p w14:paraId="73F5346B" w14:textId="77777777" w:rsidR="002209B5" w:rsidRPr="00ED4AF8" w:rsidRDefault="002209B5" w:rsidP="002209B5">
      <w:pPr>
        <w:pStyle w:val="B3"/>
        <w:rPr>
          <w:lang w:eastAsia="zh-CN"/>
        </w:rPr>
      </w:pPr>
      <w:r w:rsidRPr="00ED4AF8">
        <w:rPr>
          <w:rFonts w:hint="eastAsia"/>
          <w:lang w:eastAsia="zh-CN"/>
        </w:rPr>
        <w:t>-</w:t>
      </w:r>
      <w:r w:rsidRPr="00ED4AF8">
        <w:rPr>
          <w:rFonts w:hint="eastAsia"/>
          <w:lang w:eastAsia="zh-CN"/>
        </w:rPr>
        <w:tab/>
        <w:t>2</w:t>
      </w:r>
      <w:r w:rsidRPr="00ED4AF8">
        <w:rPr>
          <w:rFonts w:hint="eastAsia"/>
          <w:vertAlign w:val="superscript"/>
          <w:lang w:eastAsia="zh-CN"/>
        </w:rPr>
        <w:t>nd</w:t>
      </w:r>
      <w:r w:rsidRPr="00ED4AF8">
        <w:rPr>
          <w:rFonts w:hint="eastAsia"/>
          <w:lang w:eastAsia="zh-CN"/>
        </w:rPr>
        <w:t xml:space="preserve"> downlink assignment index</w:t>
      </w:r>
      <w:r w:rsidRPr="00ED4AF8">
        <w:t xml:space="preserve"> – </w:t>
      </w:r>
      <w:r w:rsidRPr="00ED4AF8">
        <w:rPr>
          <w:rFonts w:hint="eastAsia"/>
          <w:lang w:eastAsia="zh-CN"/>
        </w:rPr>
        <w:t>0 or 2</w:t>
      </w:r>
      <w:r w:rsidRPr="00ED4AF8">
        <w:t xml:space="preserve"> bits</w:t>
      </w:r>
    </w:p>
    <w:p w14:paraId="20E8D03A" w14:textId="77777777" w:rsidR="002209B5" w:rsidRPr="00ED4AF8" w:rsidRDefault="002209B5" w:rsidP="002209B5">
      <w:pPr>
        <w:pStyle w:val="B4"/>
        <w:rPr>
          <w:lang w:eastAsia="zh-CN"/>
        </w:rPr>
      </w:pPr>
      <w:r w:rsidRPr="00ED4AF8">
        <w:rPr>
          <w:rFonts w:hint="eastAsia"/>
          <w:lang w:eastAsia="zh-CN"/>
        </w:rPr>
        <w:t>-</w:t>
      </w:r>
      <w:r w:rsidRPr="00ED4AF8">
        <w:rPr>
          <w:rFonts w:hint="eastAsia"/>
          <w:lang w:eastAsia="zh-CN"/>
        </w:rPr>
        <w:tab/>
      </w:r>
      <w:r w:rsidRPr="00ED4AF8">
        <w:rPr>
          <w:lang w:eastAsia="zh-CN"/>
        </w:rPr>
        <w:t xml:space="preserve">2 </w:t>
      </w:r>
      <w:r w:rsidRPr="00ED4AF8">
        <w:rPr>
          <w:rFonts w:hint="eastAsia"/>
          <w:lang w:eastAsia="zh-CN"/>
        </w:rPr>
        <w:t>bits for dynamic HARQ-ACK codebook with two HARQ-ACK sub-codebooks</w:t>
      </w:r>
      <w:r>
        <w:rPr>
          <w:lang w:eastAsia="zh-CN"/>
        </w:rPr>
        <w:t xml:space="preserve"> for unicast</w:t>
      </w:r>
      <w:r w:rsidRPr="00ED4AF8">
        <w:rPr>
          <w:rFonts w:hint="eastAsia"/>
          <w:lang w:eastAsia="zh-CN"/>
        </w:rPr>
        <w:t>;</w:t>
      </w:r>
    </w:p>
    <w:p w14:paraId="1E891584" w14:textId="77777777" w:rsidR="002209B5" w:rsidRPr="00084EB3" w:rsidRDefault="002209B5" w:rsidP="002209B5">
      <w:pPr>
        <w:pStyle w:val="B4"/>
        <w:rPr>
          <w:lang w:eastAsia="zh-CN"/>
        </w:rPr>
      </w:pPr>
      <w:r w:rsidRPr="00ED4AF8">
        <w:rPr>
          <w:rFonts w:hint="eastAsia"/>
          <w:lang w:eastAsia="zh-CN"/>
        </w:rPr>
        <w:t>-</w:t>
      </w:r>
      <w:r w:rsidRPr="00ED4AF8">
        <w:rPr>
          <w:rFonts w:hint="eastAsia"/>
          <w:lang w:eastAsia="zh-CN"/>
        </w:rPr>
        <w:tab/>
      </w:r>
      <w:r w:rsidRPr="00ED4AF8">
        <w:rPr>
          <w:lang w:eastAsia="zh-CN"/>
        </w:rPr>
        <w:t xml:space="preserve">0 </w:t>
      </w:r>
      <w:r w:rsidRPr="00ED4AF8">
        <w:rPr>
          <w:rFonts w:hint="eastAsia"/>
          <w:lang w:eastAsia="zh-CN"/>
        </w:rPr>
        <w:t>bit otherwise.</w:t>
      </w:r>
    </w:p>
    <w:p w14:paraId="0C0B37A2" w14:textId="77777777" w:rsidR="002209B5" w:rsidRPr="00084EB3" w:rsidRDefault="002209B5" w:rsidP="002209B5">
      <w:pPr>
        <w:pStyle w:val="B3"/>
        <w:rPr>
          <w:lang w:eastAsia="zh-CN"/>
        </w:rPr>
      </w:pPr>
      <w:r w:rsidRPr="00084EB3">
        <w:rPr>
          <w:rFonts w:hint="eastAsia"/>
          <w:lang w:eastAsia="zh-CN"/>
        </w:rPr>
        <w:t>-</w:t>
      </w:r>
      <w:r w:rsidRPr="00084EB3">
        <w:rPr>
          <w:rFonts w:hint="eastAsia"/>
          <w:lang w:eastAsia="zh-CN"/>
        </w:rPr>
        <w:tab/>
      </w:r>
      <w:r w:rsidRPr="00084EB3">
        <w:rPr>
          <w:lang w:eastAsia="zh-CN"/>
        </w:rPr>
        <w:t>3</w:t>
      </w:r>
      <w:r w:rsidRPr="00084EB3">
        <w:rPr>
          <w:vertAlign w:val="superscript"/>
          <w:lang w:eastAsia="zh-CN"/>
        </w:rPr>
        <w:t>rd</w:t>
      </w:r>
      <w:r w:rsidRPr="00084EB3">
        <w:rPr>
          <w:rFonts w:hint="eastAsia"/>
          <w:lang w:eastAsia="zh-CN"/>
        </w:rPr>
        <w:t xml:space="preserve"> downlink assignment index</w:t>
      </w:r>
      <w:r w:rsidRPr="00084EB3">
        <w:t xml:space="preserve"> – </w:t>
      </w:r>
      <w:r w:rsidRPr="00084EB3">
        <w:rPr>
          <w:rFonts w:hint="eastAsia"/>
          <w:lang w:eastAsia="zh-CN"/>
        </w:rPr>
        <w:t>0</w:t>
      </w:r>
      <w:r w:rsidRPr="00084EB3">
        <w:rPr>
          <w:lang w:eastAsia="zh-CN"/>
        </w:rPr>
        <w:t>,</w:t>
      </w:r>
      <w:r w:rsidRPr="00084EB3">
        <w:rPr>
          <w:rFonts w:hint="eastAsia"/>
          <w:lang w:eastAsia="zh-CN"/>
        </w:rPr>
        <w:t xml:space="preserve"> </w:t>
      </w:r>
      <w:r w:rsidRPr="00084EB3">
        <w:rPr>
          <w:lang w:eastAsia="zh-CN"/>
        </w:rPr>
        <w:t>1 or 2</w:t>
      </w:r>
      <w:r w:rsidRPr="00084EB3">
        <w:t xml:space="preserve"> bits</w:t>
      </w:r>
    </w:p>
    <w:p w14:paraId="2561EAB0" w14:textId="751790F0" w:rsidR="002209B5" w:rsidRPr="00084EB3" w:rsidRDefault="002209B5" w:rsidP="002209B5">
      <w:pPr>
        <w:pStyle w:val="B4"/>
        <w:rPr>
          <w:lang w:eastAsia="zh-CN"/>
        </w:rPr>
      </w:pPr>
      <w:r w:rsidRPr="00084EB3">
        <w:t>-</w:t>
      </w:r>
      <w:r w:rsidRPr="00084EB3">
        <w:tab/>
      </w:r>
      <w:r w:rsidRPr="00084EB3">
        <w:rPr>
          <w:lang w:eastAsia="zh-CN"/>
        </w:rPr>
        <w:t>1</w:t>
      </w:r>
      <w:r w:rsidRPr="00084EB3">
        <w:rPr>
          <w:rFonts w:hint="eastAsia"/>
          <w:lang w:eastAsia="zh-CN"/>
        </w:rPr>
        <w:t xml:space="preserve"> bit for semi-static HARQ-ACK codebook</w:t>
      </w:r>
      <w:r w:rsidRPr="00084EB3">
        <w:rPr>
          <w:lang w:eastAsia="zh-CN"/>
        </w:rPr>
        <w:t xml:space="preserve"> for multicast if the higher layer parameter </w:t>
      </w:r>
      <w:ins w:id="86" w:author="Yan Cheng" w:date="2022-10-20T20:01:00Z">
        <w:r w:rsidR="006367FA">
          <w:rPr>
            <w:i/>
            <w:iCs/>
          </w:rPr>
          <w:t>fdmed-ReceptionMulticast</w:t>
        </w:r>
      </w:ins>
      <w:del w:id="87" w:author="Yan Cheng" w:date="2022-10-20T20:01:00Z">
        <w:r w:rsidRPr="00084EB3" w:rsidDel="006367FA">
          <w:rPr>
            <w:i/>
            <w:iCs/>
            <w:lang w:eastAsia="ko-KR"/>
          </w:rPr>
          <w:delText>fdmed-Reception-Multicast</w:delText>
        </w:r>
      </w:del>
      <w:r w:rsidRPr="00084EB3">
        <w:rPr>
          <w:i/>
          <w:iCs/>
          <w:lang w:eastAsia="ko-KR"/>
        </w:rPr>
        <w:t xml:space="preserve"> </w:t>
      </w:r>
      <w:r w:rsidRPr="00084EB3">
        <w:rPr>
          <w:iCs/>
          <w:lang w:eastAsia="ko-KR"/>
        </w:rPr>
        <w:t>is configured</w:t>
      </w:r>
      <w:r w:rsidRPr="00084EB3">
        <w:rPr>
          <w:rFonts w:hint="eastAsia"/>
          <w:lang w:eastAsia="zh-CN"/>
        </w:rPr>
        <w:t>;</w:t>
      </w:r>
    </w:p>
    <w:p w14:paraId="38753B8D" w14:textId="19F43CA7" w:rsidR="002209B5" w:rsidRPr="00084EB3" w:rsidRDefault="002209B5" w:rsidP="002209B5">
      <w:pPr>
        <w:pStyle w:val="B4"/>
        <w:rPr>
          <w:lang w:eastAsia="zh-CN"/>
        </w:rPr>
      </w:pPr>
      <w:r w:rsidRPr="00084EB3">
        <w:t>-</w:t>
      </w:r>
      <w:r w:rsidRPr="00084EB3">
        <w:tab/>
      </w:r>
      <w:r w:rsidRPr="00084EB3">
        <w:rPr>
          <w:lang w:eastAsia="zh-CN"/>
        </w:rPr>
        <w:t>2</w:t>
      </w:r>
      <w:r w:rsidRPr="00084EB3">
        <w:rPr>
          <w:rFonts w:hint="eastAsia"/>
          <w:lang w:eastAsia="zh-CN"/>
        </w:rPr>
        <w:t xml:space="preserve"> bit</w:t>
      </w:r>
      <w:r w:rsidRPr="00084EB3">
        <w:rPr>
          <w:lang w:eastAsia="zh-CN"/>
        </w:rPr>
        <w:t>s for the dynamic</w:t>
      </w:r>
      <w:r w:rsidRPr="00084EB3">
        <w:rPr>
          <w:rFonts w:hint="eastAsia"/>
          <w:lang w:eastAsia="zh-CN"/>
        </w:rPr>
        <w:t xml:space="preserve"> HARQ-ACK codebook</w:t>
      </w:r>
      <w:r w:rsidRPr="00084EB3">
        <w:rPr>
          <w:lang w:eastAsia="zh-CN"/>
        </w:rPr>
        <w:t xml:space="preserve"> for multicast</w:t>
      </w:r>
      <w:del w:id="88" w:author="Yan Cheng" w:date="2022-10-20T19:41:00Z">
        <w:r w:rsidRPr="00084EB3" w:rsidDel="008022C8">
          <w:rPr>
            <w:lang w:eastAsia="zh-CN"/>
          </w:rPr>
          <w:delText xml:space="preserve"> if the higher layer parameter </w:delText>
        </w:r>
        <w:r w:rsidRPr="00084EB3" w:rsidDel="008022C8">
          <w:rPr>
            <w:i/>
            <w:lang w:eastAsia="zh-CN"/>
          </w:rPr>
          <w:delText>pdsch-</w:delText>
        </w:r>
        <w:r w:rsidRPr="00084EB3" w:rsidDel="008022C8">
          <w:rPr>
            <w:rFonts w:cs="Arial"/>
            <w:i/>
            <w:lang w:eastAsia="zh-CN"/>
          </w:rPr>
          <w:delText>HARQ-ACK-Codebook-Multicast = dynamic</w:delText>
        </w:r>
        <w:r w:rsidRPr="00084EB3" w:rsidDel="008022C8">
          <w:rPr>
            <w:lang w:eastAsia="zh-CN"/>
          </w:rPr>
          <w:delText xml:space="preserve"> is configured</w:delText>
        </w:r>
      </w:del>
      <w:r w:rsidRPr="00084EB3">
        <w:rPr>
          <w:rFonts w:hint="eastAsia"/>
          <w:lang w:eastAsia="zh-CN"/>
        </w:rPr>
        <w:t>;</w:t>
      </w:r>
    </w:p>
    <w:p w14:paraId="047A735B" w14:textId="77777777" w:rsidR="002209B5" w:rsidRPr="00ED4AF8" w:rsidRDefault="002209B5" w:rsidP="002209B5">
      <w:pPr>
        <w:pStyle w:val="B4"/>
        <w:rPr>
          <w:lang w:eastAsia="zh-CN"/>
        </w:rPr>
      </w:pPr>
      <w:r w:rsidRPr="00084EB3">
        <w:rPr>
          <w:lang w:eastAsia="zh-CN"/>
        </w:rPr>
        <w:t>-</w:t>
      </w:r>
      <w:r w:rsidRPr="00084EB3">
        <w:rPr>
          <w:lang w:eastAsia="zh-CN"/>
        </w:rPr>
        <w:tab/>
        <w:t>0 bit otherwise.</w:t>
      </w:r>
    </w:p>
    <w:p w14:paraId="2F3F7286" w14:textId="5394A70E" w:rsidR="002209B5" w:rsidRPr="002209B5" w:rsidRDefault="002209B5" w:rsidP="002209B5">
      <w:pPr>
        <w:spacing w:beforeLines="100" w:before="240"/>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53FA2887" w14:textId="77777777" w:rsidR="00656A16" w:rsidRPr="00ED4AF8" w:rsidRDefault="00656A16" w:rsidP="00656A16">
      <w:pPr>
        <w:pStyle w:val="5"/>
        <w:rPr>
          <w:lang w:eastAsia="zh-CN"/>
        </w:rPr>
      </w:pPr>
      <w:bookmarkStart w:id="89" w:name="_Toc19798779"/>
      <w:bookmarkStart w:id="90" w:name="_Toc26467250"/>
      <w:bookmarkStart w:id="91" w:name="_Toc29326612"/>
      <w:bookmarkStart w:id="92" w:name="_Toc29327762"/>
      <w:bookmarkStart w:id="93" w:name="_Toc36045952"/>
      <w:bookmarkStart w:id="94" w:name="_Toc36046212"/>
      <w:bookmarkStart w:id="95" w:name="_Toc36046358"/>
      <w:bookmarkStart w:id="96" w:name="_Toc45209275"/>
      <w:bookmarkStart w:id="97" w:name="_Toc51852449"/>
      <w:bookmarkStart w:id="98" w:name="_Toc114127229"/>
      <w:r w:rsidRPr="00ED4AF8">
        <w:rPr>
          <w:rFonts w:hint="eastAsia"/>
          <w:lang w:eastAsia="zh-CN"/>
        </w:rPr>
        <w:t>7.3.1.2.2</w:t>
      </w:r>
      <w:r w:rsidRPr="00ED4AF8">
        <w:rPr>
          <w:rFonts w:hint="eastAsia"/>
          <w:lang w:eastAsia="zh-CN"/>
        </w:rPr>
        <w:tab/>
        <w:t>Format 1_1</w:t>
      </w:r>
      <w:bookmarkEnd w:id="89"/>
      <w:bookmarkEnd w:id="90"/>
      <w:bookmarkEnd w:id="91"/>
      <w:bookmarkEnd w:id="92"/>
      <w:bookmarkEnd w:id="93"/>
      <w:bookmarkEnd w:id="94"/>
      <w:bookmarkEnd w:id="95"/>
      <w:bookmarkEnd w:id="96"/>
      <w:bookmarkEnd w:id="97"/>
      <w:bookmarkEnd w:id="98"/>
    </w:p>
    <w:p w14:paraId="3EF1A8CC" w14:textId="77777777" w:rsidR="00656A16" w:rsidRPr="00ED4AF8" w:rsidRDefault="00656A16" w:rsidP="00656A16">
      <w:r w:rsidRPr="00ED4AF8">
        <w:t xml:space="preserve">DCI format </w:t>
      </w:r>
      <w:r w:rsidRPr="00ED4AF8">
        <w:rPr>
          <w:rFonts w:hint="eastAsia"/>
          <w:lang w:eastAsia="zh-CN"/>
        </w:rPr>
        <w:t>1_1</w:t>
      </w:r>
      <w:r w:rsidRPr="00ED4AF8">
        <w:t xml:space="preserve"> is used for the scheduling of one or multiple P</w:t>
      </w:r>
      <w:r w:rsidRPr="00ED4AF8">
        <w:rPr>
          <w:rFonts w:hint="eastAsia"/>
          <w:lang w:eastAsia="zh-CN"/>
        </w:rPr>
        <w:t>D</w:t>
      </w:r>
      <w:r w:rsidRPr="00ED4AF8">
        <w:t xml:space="preserve">SCH in one cell. </w:t>
      </w:r>
    </w:p>
    <w:p w14:paraId="16B558F0" w14:textId="77777777" w:rsidR="00656A16" w:rsidRDefault="00656A16" w:rsidP="00656A16">
      <w:pPr>
        <w:spacing w:beforeLines="100" w:before="240"/>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7ECEF8F1" w14:textId="77777777" w:rsidR="001C6FE7" w:rsidRPr="00ED4AF8" w:rsidRDefault="001C6FE7" w:rsidP="001C6FE7">
      <w:pPr>
        <w:pStyle w:val="B1"/>
        <w:rPr>
          <w:lang w:eastAsia="zh-CN"/>
        </w:rPr>
      </w:pPr>
      <w:r w:rsidRPr="00ED4AF8">
        <w:t>-</w:t>
      </w:r>
      <w:r w:rsidRPr="00ED4AF8">
        <w:rPr>
          <w:rFonts w:hint="eastAsia"/>
          <w:lang w:eastAsia="zh-CN"/>
        </w:rPr>
        <w:tab/>
        <w:t xml:space="preserve">Time domain resource assignment </w:t>
      </w:r>
      <w:r w:rsidRPr="00ED4AF8">
        <w:t xml:space="preserve">– </w:t>
      </w:r>
      <w:r w:rsidRPr="00ED4AF8">
        <w:rPr>
          <w:rFonts w:hint="eastAsia"/>
          <w:lang w:eastAsia="zh-CN"/>
        </w:rPr>
        <w:t xml:space="preserve">0, 1, 2, 3, </w:t>
      </w:r>
      <w:r w:rsidRPr="00ED4AF8">
        <w:rPr>
          <w:lang w:eastAsia="zh-CN"/>
        </w:rPr>
        <w:t xml:space="preserve">4, 5 </w:t>
      </w:r>
      <w:r w:rsidRPr="00ED4AF8">
        <w:rPr>
          <w:rFonts w:hint="eastAsia"/>
          <w:lang w:eastAsia="zh-CN"/>
        </w:rPr>
        <w:t xml:space="preserve">or </w:t>
      </w:r>
      <w:r w:rsidRPr="00ED4AF8">
        <w:rPr>
          <w:lang w:eastAsia="zh-CN"/>
        </w:rPr>
        <w:t>6</w:t>
      </w:r>
      <w:r w:rsidRPr="00ED4AF8">
        <w:rPr>
          <w:rFonts w:hint="eastAsia"/>
          <w:lang w:eastAsia="zh-CN"/>
        </w:rPr>
        <w:t xml:space="preserve"> bits </w:t>
      </w:r>
    </w:p>
    <w:p w14:paraId="6531256B" w14:textId="29EB399C" w:rsidR="001C6FE7" w:rsidRPr="00ED4AF8" w:rsidRDefault="001C6FE7" w:rsidP="001C6FE7">
      <w:pPr>
        <w:pStyle w:val="B2"/>
      </w:pPr>
      <w:r w:rsidRPr="00ED4AF8">
        <w:rPr>
          <w:lang w:eastAsia="zh-CN"/>
        </w:rPr>
        <w:t>-</w:t>
      </w:r>
      <w:r w:rsidRPr="00ED4AF8">
        <w:rPr>
          <w:lang w:eastAsia="zh-CN"/>
        </w:rPr>
        <w:tab/>
        <w:t xml:space="preserve">If the higher layer parameter </w:t>
      </w:r>
      <w:r w:rsidRPr="00ED4AF8">
        <w:rPr>
          <w:i/>
        </w:rPr>
        <w:t>pdsch-TimeDomain</w:t>
      </w:r>
      <w:del w:id="99" w:author="Yan Cheng" w:date="2022-10-20T18:09:00Z">
        <w:r w:rsidRPr="00ED4AF8" w:rsidDel="00AA393A">
          <w:rPr>
            <w:i/>
          </w:rPr>
          <w:delText>Resource</w:delText>
        </w:r>
      </w:del>
      <w:r w:rsidRPr="00ED4AF8">
        <w:rPr>
          <w:i/>
        </w:rPr>
        <w:t>AllocationListForMultiPDSCH</w:t>
      </w:r>
      <w:r w:rsidRPr="00ED4AF8">
        <w:rPr>
          <w:lang w:eastAsia="zh-CN"/>
        </w:rPr>
        <w:t xml:space="preserve"> is not configured and if the higher layer parameter </w:t>
      </w:r>
      <w:r w:rsidRPr="00ED4AF8">
        <w:rPr>
          <w:i/>
        </w:rPr>
        <w:t>pdsch-</w:t>
      </w:r>
      <w:proofErr w:type="spellStart"/>
      <w:r w:rsidRPr="00ED4AF8">
        <w:rPr>
          <w:rFonts w:hint="eastAsia"/>
          <w:i/>
          <w:lang w:eastAsia="zh-CN"/>
        </w:rPr>
        <w:t>TimeDomain</w:t>
      </w:r>
      <w:r w:rsidRPr="00ED4AF8">
        <w:rPr>
          <w:i/>
        </w:rPr>
        <w:t>AllocationList</w:t>
      </w:r>
      <w:proofErr w:type="spellEnd"/>
      <w:r w:rsidRPr="00ED4AF8">
        <w:rPr>
          <w:rFonts w:hint="eastAsia"/>
          <w:lang w:eastAsia="zh-CN"/>
        </w:rPr>
        <w:t xml:space="preserve"> </w:t>
      </w:r>
      <w:r w:rsidRPr="00ED4AF8">
        <w:rPr>
          <w:lang w:eastAsia="zh-CN"/>
        </w:rPr>
        <w:t>is configured, 0, 1, 2, 3 or 4 bits</w:t>
      </w:r>
      <w:r w:rsidRPr="00ED4AF8">
        <w:rPr>
          <w:rFonts w:hint="eastAsia"/>
          <w:lang w:eastAsia="zh-CN"/>
        </w:rPr>
        <w:t xml:space="preserve"> as defined in Clause 5.1.2.1 of [6, TS</w:t>
      </w:r>
      <w:r w:rsidRPr="00ED4AF8">
        <w:rPr>
          <w:lang w:eastAsia="zh-CN"/>
        </w:rPr>
        <w:t xml:space="preserve"> </w:t>
      </w:r>
      <w:r w:rsidRPr="00ED4AF8">
        <w:rPr>
          <w:rFonts w:hint="eastAsia"/>
          <w:lang w:eastAsia="zh-CN"/>
        </w:rPr>
        <w:t xml:space="preserve">38.214]. The </w:t>
      </w:r>
      <w:proofErr w:type="spellStart"/>
      <w:r w:rsidRPr="00ED4AF8">
        <w:rPr>
          <w:rFonts w:hint="eastAsia"/>
          <w:lang w:eastAsia="zh-CN"/>
        </w:rPr>
        <w:t>bitwidth</w:t>
      </w:r>
      <w:proofErr w:type="spellEnd"/>
      <w:r w:rsidRPr="00ED4AF8">
        <w:rPr>
          <w:rFonts w:hint="eastAsia"/>
          <w:lang w:eastAsia="zh-CN"/>
        </w:rPr>
        <w:t xml:space="preserve"> for this field is determined </w:t>
      </w:r>
      <w:r w:rsidRPr="00ED4AF8">
        <w:rPr>
          <w:lang w:eastAsia="zh-CN"/>
        </w:rPr>
        <w:t xml:space="preserve">as </w:t>
      </w:r>
      <w:r w:rsidRPr="00ED4AF8">
        <w:rPr>
          <w:position w:val="-10"/>
        </w:rPr>
        <w:object w:dxaOrig="900" w:dyaOrig="360" w14:anchorId="2C817E17">
          <v:shape id="_x0000_i1025" type="#_x0000_t75" style="width:37.6pt;height:15.05pt" o:ole="">
            <v:imagedata r:id="rId35" o:title=""/>
          </v:shape>
          <o:OLEObject Type="Embed" ProgID="Equation.3" ShapeID="_x0000_i1025" DrawAspect="Content" ObjectID="_1727812480" r:id="rId36"/>
        </w:object>
      </w:r>
      <w:r w:rsidRPr="00ED4AF8">
        <w:t>bits, where</w:t>
      </w:r>
      <w:r w:rsidRPr="00ED4AF8">
        <w:rPr>
          <w:i/>
        </w:rPr>
        <w:t xml:space="preserve"> I</w:t>
      </w:r>
      <w:r w:rsidRPr="00ED4AF8">
        <w:t xml:space="preserve"> is the number of </w:t>
      </w:r>
      <w:r w:rsidRPr="00ED4AF8">
        <w:rPr>
          <w:rFonts w:hint="eastAsia"/>
          <w:lang w:eastAsia="zh-CN"/>
        </w:rPr>
        <w:t>entries</w:t>
      </w:r>
      <w:r w:rsidRPr="00ED4AF8">
        <w:t xml:space="preserve"> in the higher layer parameter</w:t>
      </w:r>
      <w:r w:rsidRPr="00ED4AF8">
        <w:rPr>
          <w:rFonts w:hint="eastAsia"/>
          <w:lang w:eastAsia="zh-CN"/>
        </w:rPr>
        <w:t xml:space="preserve"> </w:t>
      </w:r>
      <w:r w:rsidRPr="00ED4AF8">
        <w:rPr>
          <w:i/>
        </w:rPr>
        <w:t>pdsch-</w:t>
      </w:r>
      <w:proofErr w:type="spellStart"/>
      <w:r w:rsidRPr="00ED4AF8">
        <w:rPr>
          <w:rFonts w:hint="eastAsia"/>
          <w:i/>
          <w:lang w:eastAsia="zh-CN"/>
        </w:rPr>
        <w:t>TimeDomain</w:t>
      </w:r>
      <w:r w:rsidRPr="00ED4AF8">
        <w:rPr>
          <w:i/>
        </w:rPr>
        <w:t>AllocationList</w:t>
      </w:r>
      <w:proofErr w:type="spellEnd"/>
      <w:r w:rsidRPr="00ED4AF8">
        <w:t xml:space="preserve"> if the higher layer parameter is configured; </w:t>
      </w:r>
    </w:p>
    <w:p w14:paraId="29755B0E" w14:textId="6D5D57CB" w:rsidR="001C6FE7" w:rsidRPr="00ED4AF8" w:rsidRDefault="001C6FE7" w:rsidP="001C6FE7">
      <w:pPr>
        <w:pStyle w:val="B2"/>
        <w:rPr>
          <w:lang w:eastAsia="zh-CN"/>
        </w:rPr>
      </w:pPr>
      <w:r w:rsidRPr="00ED4AF8">
        <w:rPr>
          <w:lang w:eastAsia="zh-CN"/>
        </w:rPr>
        <w:lastRenderedPageBreak/>
        <w:t>-</w:t>
      </w:r>
      <w:r w:rsidRPr="00ED4AF8">
        <w:rPr>
          <w:lang w:eastAsia="zh-CN"/>
        </w:rPr>
        <w:tab/>
        <w:t>i</w:t>
      </w:r>
      <w:r w:rsidRPr="00ED4AF8">
        <w:rPr>
          <w:rFonts w:hint="eastAsia"/>
          <w:lang w:eastAsia="zh-CN"/>
        </w:rPr>
        <w:t xml:space="preserve">f the higher layer </w:t>
      </w:r>
      <w:r w:rsidRPr="00ED4AF8">
        <w:rPr>
          <w:lang w:eastAsia="zh-CN"/>
        </w:rPr>
        <w:t xml:space="preserve">parameter </w:t>
      </w:r>
      <w:r w:rsidRPr="00ED4AF8">
        <w:rPr>
          <w:i/>
        </w:rPr>
        <w:t>pdsch-TimeDomain</w:t>
      </w:r>
      <w:del w:id="100" w:author="Yan Cheng" w:date="2022-10-20T18:10:00Z">
        <w:r w:rsidRPr="00ED4AF8" w:rsidDel="00AA393A">
          <w:rPr>
            <w:i/>
          </w:rPr>
          <w:delText>Resource</w:delText>
        </w:r>
      </w:del>
      <w:r w:rsidRPr="00ED4AF8">
        <w:rPr>
          <w:i/>
        </w:rPr>
        <w:t>AllocationListForMultiPDSCH</w:t>
      </w:r>
      <w:r w:rsidRPr="00ED4AF8">
        <w:rPr>
          <w:rFonts w:eastAsia="Batang"/>
          <w:i/>
        </w:rPr>
        <w:t xml:space="preserve"> </w:t>
      </w:r>
      <w:r w:rsidRPr="00ED4AF8">
        <w:rPr>
          <w:rFonts w:eastAsia="Batang"/>
        </w:rPr>
        <w:t>is configured</w:t>
      </w:r>
      <w:r w:rsidRPr="00ED4AF8">
        <w:rPr>
          <w:rFonts w:hint="eastAsia"/>
          <w:lang w:eastAsia="zh-CN"/>
        </w:rPr>
        <w:t>,</w:t>
      </w:r>
      <w:r w:rsidRPr="00ED4AF8">
        <w:rPr>
          <w:lang w:eastAsia="zh-CN"/>
        </w:rPr>
        <w:t xml:space="preserve"> </w:t>
      </w:r>
      <w:r w:rsidRPr="00ED4AF8">
        <w:rPr>
          <w:rFonts w:hint="eastAsia"/>
          <w:lang w:eastAsia="zh-CN"/>
        </w:rPr>
        <w:t>0, 1, 2, 3,</w:t>
      </w:r>
      <w:r w:rsidRPr="00ED4AF8">
        <w:rPr>
          <w:lang w:eastAsia="zh-CN"/>
        </w:rPr>
        <w:t xml:space="preserve"> 4, 5</w:t>
      </w:r>
      <w:r w:rsidRPr="00ED4AF8">
        <w:rPr>
          <w:rFonts w:hint="eastAsia"/>
          <w:lang w:eastAsia="zh-CN"/>
        </w:rPr>
        <w:t xml:space="preserve"> or 6 bits as defined in Clause </w:t>
      </w:r>
      <w:r w:rsidRPr="00ED4AF8">
        <w:rPr>
          <w:lang w:eastAsia="zh-CN"/>
        </w:rPr>
        <w:t>5</w:t>
      </w:r>
      <w:r w:rsidRPr="00ED4AF8">
        <w:rPr>
          <w:rFonts w:hint="eastAsia"/>
          <w:lang w:eastAsia="zh-CN"/>
        </w:rPr>
        <w:t xml:space="preserve">.1.2.1 of [6, TS38.214]. The </w:t>
      </w:r>
      <w:proofErr w:type="spellStart"/>
      <w:r w:rsidRPr="00ED4AF8">
        <w:rPr>
          <w:rFonts w:hint="eastAsia"/>
          <w:lang w:eastAsia="zh-CN"/>
        </w:rPr>
        <w:t>bitwidth</w:t>
      </w:r>
      <w:proofErr w:type="spellEnd"/>
      <w:r w:rsidRPr="00ED4AF8">
        <w:rPr>
          <w:rFonts w:hint="eastAsia"/>
          <w:lang w:eastAsia="zh-CN"/>
        </w:rPr>
        <w:t xml:space="preserve"> for this field is determined </w:t>
      </w:r>
      <w:r w:rsidRPr="00ED4AF8">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r>
          <w:rPr>
            <w:rFonts w:ascii="Cambria Math" w:hAnsi="Cambria Math"/>
            <w:lang w:eastAsia="zh-CN"/>
          </w:rPr>
          <m:t xml:space="preserve"> </m:t>
        </m:r>
      </m:oMath>
      <w:r w:rsidRPr="00ED4AF8">
        <w:t>bits, where</w:t>
      </w:r>
      <w:r w:rsidRPr="00ED4AF8">
        <w:rPr>
          <w:i/>
        </w:rPr>
        <w:t xml:space="preserve"> I</w:t>
      </w:r>
      <w:r w:rsidRPr="00ED4AF8">
        <w:t xml:space="preserve"> is the number of </w:t>
      </w:r>
      <w:r w:rsidRPr="00ED4AF8">
        <w:rPr>
          <w:rFonts w:hint="eastAsia"/>
          <w:lang w:eastAsia="zh-CN"/>
        </w:rPr>
        <w:t>entries</w:t>
      </w:r>
      <w:r w:rsidRPr="00ED4AF8">
        <w:t xml:space="preserve"> in the higher layer parameter</w:t>
      </w:r>
      <w:r w:rsidRPr="00ED4AF8">
        <w:rPr>
          <w:i/>
        </w:rPr>
        <w:t xml:space="preserve"> pdsch-TimeDomain</w:t>
      </w:r>
      <w:del w:id="101" w:author="Yan Cheng" w:date="2022-10-20T18:10:00Z">
        <w:r w:rsidRPr="00ED4AF8" w:rsidDel="00AA393A">
          <w:rPr>
            <w:i/>
          </w:rPr>
          <w:delText>Resource</w:delText>
        </w:r>
      </w:del>
      <w:r w:rsidRPr="00ED4AF8">
        <w:rPr>
          <w:i/>
        </w:rPr>
        <w:t>AllocationListForMultiPDSCH</w:t>
      </w:r>
      <w:r w:rsidRPr="00ED4AF8">
        <w:t>;</w:t>
      </w:r>
    </w:p>
    <w:p w14:paraId="1632F21E" w14:textId="77777777" w:rsidR="001C6FE7" w:rsidRPr="00ED4AF8" w:rsidRDefault="001C6FE7" w:rsidP="001C6FE7">
      <w:pPr>
        <w:pStyle w:val="B2"/>
        <w:rPr>
          <w:lang w:eastAsia="zh-CN"/>
        </w:rPr>
      </w:pPr>
      <w:r w:rsidRPr="00ED4AF8">
        <w:t>-</w:t>
      </w:r>
      <w:r w:rsidRPr="00ED4AF8">
        <w:tab/>
        <w:t xml:space="preserve">otherwise </w:t>
      </w:r>
      <w:r w:rsidRPr="00ED4AF8">
        <w:rPr>
          <w:i/>
        </w:rPr>
        <w:t>I</w:t>
      </w:r>
      <w:r w:rsidRPr="00ED4AF8">
        <w:t xml:space="preserve"> is the number of entries in the default table</w:t>
      </w:r>
      <w:r w:rsidRPr="00ED4AF8">
        <w:rPr>
          <w:rFonts w:hint="eastAsia"/>
          <w:lang w:eastAsia="zh-CN"/>
        </w:rPr>
        <w:t>.</w:t>
      </w:r>
    </w:p>
    <w:p w14:paraId="3151DC69" w14:textId="191E5273" w:rsidR="001C6FE7" w:rsidRPr="001C6FE7" w:rsidRDefault="001C6FE7" w:rsidP="001C6FE7">
      <w:pPr>
        <w:spacing w:beforeLines="100" w:before="240"/>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3C9A8DF5" w14:textId="77777777" w:rsidR="00656A16" w:rsidRPr="00ED4AF8" w:rsidRDefault="00656A16" w:rsidP="00656A16">
      <w:pPr>
        <w:pStyle w:val="B1"/>
        <w:rPr>
          <w:lang w:eastAsia="zh-CN"/>
        </w:rPr>
      </w:pPr>
      <w:r w:rsidRPr="00ED4AF8">
        <w:rPr>
          <w:rFonts w:hint="eastAsia"/>
          <w:lang w:eastAsia="zh-CN"/>
        </w:rPr>
        <w:t>-</w:t>
      </w:r>
      <w:r w:rsidRPr="00ED4AF8">
        <w:rPr>
          <w:lang w:eastAsia="zh-CN"/>
        </w:rPr>
        <w:tab/>
        <w:t>One-shot HARQ-ACK request – 0 or 1 bit.</w:t>
      </w:r>
    </w:p>
    <w:p w14:paraId="1044BB76" w14:textId="37637DDF" w:rsidR="00656A16" w:rsidRPr="00ED4AF8" w:rsidRDefault="00656A16" w:rsidP="00656A16">
      <w:pPr>
        <w:pStyle w:val="B2"/>
        <w:rPr>
          <w:lang w:eastAsia="zh-CN"/>
        </w:rPr>
      </w:pPr>
      <w:r w:rsidRPr="00ED4AF8">
        <w:rPr>
          <w:rFonts w:hint="eastAsia"/>
          <w:lang w:eastAsia="zh-CN"/>
        </w:rPr>
        <w:t>-</w:t>
      </w:r>
      <w:r w:rsidRPr="00ED4AF8">
        <w:rPr>
          <w:rFonts w:hint="eastAsia"/>
          <w:lang w:eastAsia="zh-CN"/>
        </w:rPr>
        <w:tab/>
      </w:r>
      <w:r w:rsidRPr="00ED4AF8">
        <w:rPr>
          <w:lang w:eastAsia="zh-CN"/>
        </w:rPr>
        <w:t>1 bit if higher layer parameter</w:t>
      </w:r>
      <w:r w:rsidRPr="00ED4AF8">
        <w:rPr>
          <w:i/>
          <w:lang w:eastAsia="zh-CN"/>
        </w:rPr>
        <w:t xml:space="preserve"> </w:t>
      </w:r>
      <w:r w:rsidRPr="00ED4AF8">
        <w:rPr>
          <w:i/>
        </w:rPr>
        <w:t>pdsch-HARQ-ACK-OneShotFeedback-r16</w:t>
      </w:r>
      <w:r w:rsidRPr="00ED4AF8">
        <w:t xml:space="preserve"> </w:t>
      </w:r>
      <w:r w:rsidRPr="00ED4AF8">
        <w:rPr>
          <w:lang w:eastAsia="zh-CN"/>
        </w:rPr>
        <w:t xml:space="preserve">or </w:t>
      </w:r>
      <w:r w:rsidRPr="00ED4AF8">
        <w:rPr>
          <w:i/>
          <w:lang w:val="en-US" w:eastAsia="zh-CN"/>
        </w:rPr>
        <w:t>pdsch-HARQ-ACK-</w:t>
      </w:r>
      <w:r>
        <w:rPr>
          <w:i/>
          <w:lang w:val="en-US" w:eastAsia="zh-CN"/>
        </w:rPr>
        <w:t>E</w:t>
      </w:r>
      <w:r w:rsidRPr="00ED4AF8">
        <w:rPr>
          <w:i/>
          <w:lang w:val="en-US" w:eastAsia="zh-CN"/>
        </w:rPr>
        <w:t>nhType3</w:t>
      </w:r>
      <w:ins w:id="102" w:author="Yan Cheng" w:date="2022-10-20T17:54:00Z">
        <w:r w:rsidR="00F90E3F" w:rsidRPr="00FD5E08">
          <w:rPr>
            <w:rFonts w:eastAsia="宋体"/>
            <w:i/>
            <w:lang w:val="en-US" w:eastAsia="zh-CN"/>
          </w:rPr>
          <w:t>ToAddMod</w:t>
        </w:r>
      </w:ins>
      <w:r w:rsidRPr="00ED4AF8">
        <w:rPr>
          <w:i/>
          <w:lang w:val="en-US" w:eastAsia="zh-CN"/>
        </w:rPr>
        <w:t>List</w:t>
      </w:r>
      <w:r w:rsidRPr="00ED4AF8">
        <w:rPr>
          <w:lang w:val="en-US" w:eastAsia="zh-CN"/>
        </w:rPr>
        <w:t xml:space="preserve"> </w:t>
      </w:r>
      <w:r w:rsidRPr="00ED4AF8">
        <w:t>is configured</w:t>
      </w:r>
      <w:r w:rsidRPr="00ED4AF8">
        <w:rPr>
          <w:lang w:val="en-US" w:eastAsia="zh-CN"/>
        </w:rPr>
        <w:t>;</w:t>
      </w:r>
    </w:p>
    <w:p w14:paraId="37D84DF9" w14:textId="77777777" w:rsidR="00656A16" w:rsidRPr="002407F4" w:rsidRDefault="00656A16" w:rsidP="00656A16">
      <w:pPr>
        <w:pStyle w:val="B2"/>
        <w:ind w:left="567" w:firstLine="0"/>
        <w:rPr>
          <w:lang w:eastAsia="zh-CN"/>
        </w:rPr>
      </w:pPr>
      <w:r w:rsidRPr="00ED4AF8">
        <w:rPr>
          <w:rFonts w:hint="eastAsia"/>
          <w:lang w:eastAsia="zh-CN"/>
        </w:rPr>
        <w:t>-</w:t>
      </w:r>
      <w:r w:rsidRPr="00ED4AF8">
        <w:rPr>
          <w:rFonts w:hint="eastAsia"/>
          <w:lang w:eastAsia="zh-CN"/>
        </w:rPr>
        <w:tab/>
      </w:r>
      <w:r w:rsidRPr="00ED4AF8">
        <w:rPr>
          <w:lang w:eastAsia="zh-CN"/>
        </w:rPr>
        <w:t>0 bit otherwise</w:t>
      </w:r>
      <w:r w:rsidRPr="00ED4AF8">
        <w:rPr>
          <w:rFonts w:hint="eastAsia"/>
          <w:lang w:eastAsia="zh-CN"/>
        </w:rPr>
        <w:t>.</w:t>
      </w:r>
    </w:p>
    <w:p w14:paraId="00341477" w14:textId="7D6AA854" w:rsidR="00656A16" w:rsidRPr="00ED4AF8" w:rsidRDefault="00656A16" w:rsidP="00656A16">
      <w:pPr>
        <w:pStyle w:val="B2"/>
        <w:ind w:left="567" w:firstLine="0"/>
        <w:rPr>
          <w:lang w:eastAsia="zh-CN"/>
        </w:rPr>
      </w:pPr>
      <w:r w:rsidRPr="002407F4">
        <w:t xml:space="preserve">If the UE is configured with a PUCCH-SCell, </w:t>
      </w:r>
      <w:r w:rsidRPr="002407F4">
        <w:rPr>
          <w:i/>
        </w:rPr>
        <w:t>pdsch-HARQ-ACK-EnhType3</w:t>
      </w:r>
      <w:ins w:id="103" w:author="Yan Cheng" w:date="2022-10-20T17:54:00Z">
        <w:r w:rsidR="00AE6E32" w:rsidRPr="00FD5E08">
          <w:rPr>
            <w:rFonts w:eastAsia="宋体"/>
            <w:i/>
            <w:lang w:val="en-US" w:eastAsia="zh-CN"/>
          </w:rPr>
          <w:t>ToAddMod</w:t>
        </w:r>
      </w:ins>
      <w:r w:rsidRPr="002407F4">
        <w:rPr>
          <w:i/>
        </w:rPr>
        <w:t>List</w:t>
      </w:r>
      <w:r w:rsidRPr="002407F4">
        <w:t xml:space="preserve"> is replaced by </w:t>
      </w:r>
      <w:r w:rsidRPr="002407F4">
        <w:rPr>
          <w:i/>
          <w:iCs/>
        </w:rPr>
        <w:t>pdsch-HARQ-ACK-EnhType3Secondary</w:t>
      </w:r>
      <w:ins w:id="104" w:author="Yan Cheng" w:date="2022-10-20T17:55:00Z">
        <w:r w:rsidR="00AE6E32" w:rsidRPr="00FD5E08">
          <w:rPr>
            <w:rFonts w:eastAsia="宋体"/>
            <w:i/>
            <w:lang w:val="en-US" w:eastAsia="zh-CN"/>
          </w:rPr>
          <w:t>ToAddMod</w:t>
        </w:r>
      </w:ins>
      <w:r w:rsidRPr="002407F4">
        <w:rPr>
          <w:i/>
          <w:iCs/>
        </w:rPr>
        <w:t>List</w:t>
      </w:r>
      <w:r w:rsidRPr="002407F4">
        <w:rPr>
          <w:i/>
        </w:rPr>
        <w:t xml:space="preserve"> </w:t>
      </w:r>
      <w:r w:rsidRPr="002407F4">
        <w:t>for the secondary PUCCH group</w:t>
      </w:r>
      <w:r w:rsidRPr="002407F4">
        <w:rPr>
          <w:i/>
        </w:rPr>
        <w:t>.</w:t>
      </w:r>
    </w:p>
    <w:p w14:paraId="6901C5E3" w14:textId="77777777" w:rsidR="00656A16" w:rsidRPr="00ED4AF8" w:rsidRDefault="00656A16" w:rsidP="00656A16">
      <w:pPr>
        <w:pStyle w:val="B1"/>
        <w:rPr>
          <w:lang w:eastAsia="zh-CN"/>
        </w:rPr>
      </w:pPr>
      <w:r w:rsidRPr="00ED4AF8">
        <w:rPr>
          <w:rFonts w:hint="eastAsia"/>
          <w:lang w:eastAsia="zh-CN"/>
        </w:rPr>
        <w:t>-</w:t>
      </w:r>
      <w:r w:rsidRPr="00ED4AF8">
        <w:rPr>
          <w:lang w:eastAsia="zh-CN"/>
        </w:rPr>
        <w:tab/>
        <w:t xml:space="preserve">Enhanced Type 3 codebook indicator - </w:t>
      </w:r>
      <w:r w:rsidRPr="00ED4AF8">
        <w:rPr>
          <w:rFonts w:hint="eastAsia"/>
          <w:lang w:eastAsia="zh-CN"/>
        </w:rPr>
        <w:t>0, 1, 2,</w:t>
      </w:r>
      <w:r w:rsidRPr="00ED4AF8">
        <w:rPr>
          <w:lang w:eastAsia="zh-CN"/>
        </w:rPr>
        <w:t xml:space="preserve"> or</w:t>
      </w:r>
      <w:r w:rsidRPr="00ED4AF8">
        <w:rPr>
          <w:rFonts w:hint="eastAsia"/>
          <w:lang w:eastAsia="zh-CN"/>
        </w:rPr>
        <w:t xml:space="preserve"> 3 bits.</w:t>
      </w:r>
    </w:p>
    <w:p w14:paraId="04117933" w14:textId="77777777" w:rsidR="00656A16" w:rsidRPr="00ED4AF8" w:rsidRDefault="00656A16" w:rsidP="00656A16">
      <w:pPr>
        <w:pStyle w:val="B2"/>
        <w:rPr>
          <w:lang w:eastAsia="zh-CN"/>
        </w:rPr>
      </w:pPr>
      <w:r w:rsidRPr="00ED4AF8">
        <w:rPr>
          <w:rFonts w:hint="eastAsia"/>
          <w:lang w:eastAsia="zh-CN"/>
        </w:rPr>
        <w:t>-</w:t>
      </w:r>
      <w:r w:rsidRPr="00ED4AF8">
        <w:rPr>
          <w:rFonts w:hint="eastAsia"/>
          <w:lang w:eastAsia="zh-CN"/>
        </w:rPr>
        <w:tab/>
      </w:r>
      <w:r w:rsidRPr="00ED4AF8">
        <w:rPr>
          <w:lang w:eastAsia="zh-CN"/>
        </w:rPr>
        <w:t xml:space="preserve">0 bit if </w:t>
      </w:r>
      <w:r w:rsidRPr="00805A7D">
        <w:rPr>
          <w:i/>
          <w:iCs/>
          <w:lang w:eastAsia="zh-CN"/>
        </w:rPr>
        <w:t>pdsch-HARQ-ACK-EnhType3DCI-Field</w:t>
      </w:r>
      <w:r w:rsidRPr="00ED4AF8">
        <w:rPr>
          <w:lang w:eastAsia="zh-CN"/>
        </w:rPr>
        <w:t xml:space="preserve"> is not configured;</w:t>
      </w:r>
    </w:p>
    <w:p w14:paraId="2D635253" w14:textId="7FC895A6" w:rsidR="00656A16" w:rsidRPr="00ED4AF8" w:rsidRDefault="00656A16" w:rsidP="00656A16">
      <w:pPr>
        <w:pStyle w:val="B2"/>
        <w:rPr>
          <w:i/>
        </w:rPr>
      </w:pPr>
      <w:r w:rsidRPr="00ED4AF8">
        <w:rPr>
          <w:rFonts w:hint="eastAsia"/>
          <w:lang w:eastAsia="zh-CN"/>
        </w:rPr>
        <w:t>-</w:t>
      </w:r>
      <w:r w:rsidRPr="00ED4AF8">
        <w:rPr>
          <w:rFonts w:hint="eastAsia"/>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sidRPr="00ED4AF8">
        <w:rPr>
          <w:lang w:eastAsia="zh-CN"/>
        </w:rPr>
        <w:t xml:space="preserve"> </w:t>
      </w:r>
      <w:r w:rsidRPr="00ED4AF8">
        <w:t>bits otherwise, where</w:t>
      </w:r>
      <w:r w:rsidRPr="00ED4AF8">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rsidRPr="00ED4AF8">
        <w:t xml:space="preserve"> is the number of </w:t>
      </w:r>
      <w:r w:rsidRPr="00ED4AF8">
        <w:rPr>
          <w:rFonts w:hint="eastAsia"/>
          <w:lang w:eastAsia="zh-CN"/>
        </w:rPr>
        <w:t>entries</w:t>
      </w:r>
      <w:r w:rsidRPr="00ED4AF8">
        <w:t xml:space="preserve"> in the higher layer parameter</w:t>
      </w:r>
      <w:r w:rsidRPr="00ED4AF8">
        <w:rPr>
          <w:rFonts w:hint="eastAsia"/>
          <w:lang w:eastAsia="zh-CN"/>
        </w:rPr>
        <w:t xml:space="preserve"> </w:t>
      </w:r>
      <w:r w:rsidRPr="00ED4AF8">
        <w:rPr>
          <w:i/>
        </w:rPr>
        <w:t>pdsch-HARQ-ACK-</w:t>
      </w:r>
      <w:r>
        <w:rPr>
          <w:i/>
        </w:rPr>
        <w:t>E</w:t>
      </w:r>
      <w:r w:rsidRPr="00ED4AF8">
        <w:rPr>
          <w:i/>
        </w:rPr>
        <w:t>nhType3</w:t>
      </w:r>
      <w:ins w:id="105" w:author="Yan Cheng" w:date="2022-10-20T17:55:00Z">
        <w:r w:rsidR="00AE6E32" w:rsidRPr="00FD5E08">
          <w:rPr>
            <w:rFonts w:eastAsia="宋体"/>
            <w:i/>
            <w:lang w:val="en-US" w:eastAsia="zh-CN"/>
          </w:rPr>
          <w:t>ToAddMod</w:t>
        </w:r>
      </w:ins>
      <w:r w:rsidRPr="00ED4AF8">
        <w:rPr>
          <w:i/>
        </w:rPr>
        <w:t>List.</w:t>
      </w:r>
    </w:p>
    <w:p w14:paraId="565A07DA" w14:textId="4D21FA50" w:rsidR="00656A16" w:rsidRPr="00ED4AF8" w:rsidRDefault="00656A16" w:rsidP="00656A16">
      <w:pPr>
        <w:pStyle w:val="B1"/>
        <w:rPr>
          <w:i/>
        </w:rPr>
      </w:pPr>
      <w:r w:rsidRPr="00ED4AF8">
        <w:tab/>
        <w:t xml:space="preserve">If the UE is configured with a PUCCH-SCell, </w:t>
      </w:r>
      <w:r w:rsidRPr="00805A7D">
        <w:rPr>
          <w:i/>
          <w:iCs/>
          <w:lang w:eastAsia="zh-CN"/>
        </w:rPr>
        <w:t>pdsch-HARQ-ACK-EnhType3DCI-Field</w:t>
      </w:r>
      <w:r w:rsidRPr="00ED4AF8">
        <w:t xml:space="preserve"> is replaced by </w:t>
      </w:r>
      <w:r w:rsidRPr="00805A7D">
        <w:rPr>
          <w:i/>
          <w:iCs/>
        </w:rPr>
        <w:t>pdsch-HARQ-ACK-EnhType3DCI-FieldSecondaryPUCCHgroup</w:t>
      </w:r>
      <w:r w:rsidRPr="00ED4AF8">
        <w:rPr>
          <w:i/>
        </w:rPr>
        <w:t xml:space="preserve"> </w:t>
      </w:r>
      <w:r w:rsidRPr="00ED4AF8">
        <w:t xml:space="preserve">for the secondary PUCCH group, and </w:t>
      </w:r>
      <w:r w:rsidRPr="00ED4AF8">
        <w:rPr>
          <w:i/>
        </w:rPr>
        <w:t>pdsch-HARQ-ACK-</w:t>
      </w:r>
      <w:r>
        <w:rPr>
          <w:i/>
        </w:rPr>
        <w:t>E</w:t>
      </w:r>
      <w:r w:rsidRPr="00ED4AF8">
        <w:rPr>
          <w:i/>
        </w:rPr>
        <w:t>nhType3</w:t>
      </w:r>
      <w:ins w:id="106" w:author="Yan Cheng" w:date="2022-10-20T17:55:00Z">
        <w:r w:rsidR="00AE6E32" w:rsidRPr="00FD5E08">
          <w:rPr>
            <w:rFonts w:eastAsia="宋体"/>
            <w:i/>
            <w:lang w:val="en-US" w:eastAsia="zh-CN"/>
          </w:rPr>
          <w:t>ToAddMod</w:t>
        </w:r>
      </w:ins>
      <w:r w:rsidRPr="00ED4AF8">
        <w:rPr>
          <w:i/>
        </w:rPr>
        <w:t>List</w:t>
      </w:r>
      <w:r w:rsidRPr="00ED4AF8">
        <w:t xml:space="preserve"> is replaced by </w:t>
      </w:r>
      <w:r w:rsidRPr="00DF580E">
        <w:rPr>
          <w:i/>
          <w:iCs/>
        </w:rPr>
        <w:t>pdsch-HARQ-ACK-EnhType3SecondaryList</w:t>
      </w:r>
      <w:r w:rsidRPr="00ED4AF8">
        <w:rPr>
          <w:i/>
        </w:rPr>
        <w:t xml:space="preserve"> </w:t>
      </w:r>
      <w:r w:rsidRPr="00ED4AF8">
        <w:t>for the secondary PUCCH group</w:t>
      </w:r>
      <w:r w:rsidRPr="00ED4AF8">
        <w:rPr>
          <w:i/>
        </w:rPr>
        <w:t>.</w:t>
      </w:r>
    </w:p>
    <w:p w14:paraId="3B43C304" w14:textId="77777777" w:rsidR="00656A16" w:rsidRDefault="00656A16" w:rsidP="00656A16">
      <w:pPr>
        <w:spacing w:beforeLines="100" w:before="240"/>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1A18FC9E" w14:textId="77777777" w:rsidR="008E5528" w:rsidRPr="00ED4AF8" w:rsidRDefault="008E5528" w:rsidP="008E5528">
      <w:pPr>
        <w:pStyle w:val="5"/>
        <w:rPr>
          <w:lang w:eastAsia="zh-CN"/>
        </w:rPr>
      </w:pPr>
      <w:bookmarkStart w:id="107" w:name="_Toc29326613"/>
      <w:bookmarkStart w:id="108" w:name="_Toc29327763"/>
      <w:bookmarkStart w:id="109" w:name="_Toc36045953"/>
      <w:bookmarkStart w:id="110" w:name="_Toc36046213"/>
      <w:bookmarkStart w:id="111" w:name="_Toc36046359"/>
      <w:bookmarkStart w:id="112" w:name="_Toc45209276"/>
      <w:bookmarkStart w:id="113" w:name="_Toc51852450"/>
      <w:bookmarkStart w:id="114" w:name="_Toc114127230"/>
      <w:r w:rsidRPr="00ED4AF8">
        <w:rPr>
          <w:rFonts w:hint="eastAsia"/>
          <w:lang w:eastAsia="zh-CN"/>
        </w:rPr>
        <w:t>7.3.1.2.3</w:t>
      </w:r>
      <w:r w:rsidRPr="00ED4AF8">
        <w:rPr>
          <w:rFonts w:hint="eastAsia"/>
          <w:lang w:eastAsia="zh-CN"/>
        </w:rPr>
        <w:tab/>
        <w:t>Format 1_2</w:t>
      </w:r>
      <w:bookmarkEnd w:id="107"/>
      <w:bookmarkEnd w:id="108"/>
      <w:bookmarkEnd w:id="109"/>
      <w:bookmarkEnd w:id="110"/>
      <w:bookmarkEnd w:id="111"/>
      <w:bookmarkEnd w:id="112"/>
      <w:bookmarkEnd w:id="113"/>
      <w:bookmarkEnd w:id="114"/>
    </w:p>
    <w:p w14:paraId="4BA007C6" w14:textId="77777777" w:rsidR="008E5528" w:rsidRPr="00ED4AF8" w:rsidRDefault="008E5528" w:rsidP="008E5528">
      <w:r w:rsidRPr="00ED4AF8">
        <w:t xml:space="preserve">DCI format </w:t>
      </w:r>
      <w:r w:rsidRPr="00ED4AF8">
        <w:rPr>
          <w:rFonts w:hint="eastAsia"/>
          <w:lang w:eastAsia="zh-CN"/>
        </w:rPr>
        <w:t>1_2</w:t>
      </w:r>
      <w:r w:rsidRPr="00ED4AF8">
        <w:t xml:space="preserve"> is used for the scheduling of P</w:t>
      </w:r>
      <w:r w:rsidRPr="00ED4AF8">
        <w:rPr>
          <w:rFonts w:hint="eastAsia"/>
          <w:lang w:eastAsia="zh-CN"/>
        </w:rPr>
        <w:t>D</w:t>
      </w:r>
      <w:r w:rsidRPr="00ED4AF8">
        <w:t xml:space="preserve">SCH in one cell. </w:t>
      </w:r>
    </w:p>
    <w:p w14:paraId="06AB23F9" w14:textId="77777777" w:rsidR="00566BFC" w:rsidRDefault="00566BFC" w:rsidP="00566BFC">
      <w:pPr>
        <w:spacing w:beforeLines="100" w:before="240"/>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093D86F0" w14:textId="77777777" w:rsidR="00566BFC" w:rsidRPr="00ED4AF8" w:rsidRDefault="00566BFC" w:rsidP="00566BFC">
      <w:pPr>
        <w:pStyle w:val="B1"/>
        <w:rPr>
          <w:lang w:eastAsia="zh-CN"/>
        </w:rPr>
      </w:pPr>
      <w:r w:rsidRPr="00ED4AF8">
        <w:rPr>
          <w:rFonts w:hint="eastAsia"/>
          <w:lang w:eastAsia="zh-CN"/>
        </w:rPr>
        <w:t>-</w:t>
      </w:r>
      <w:r w:rsidRPr="00ED4AF8">
        <w:rPr>
          <w:lang w:eastAsia="zh-CN"/>
        </w:rPr>
        <w:tab/>
        <w:t xml:space="preserve">Enhanced Type 3 codebook indicator - </w:t>
      </w:r>
      <w:r w:rsidRPr="00ED4AF8">
        <w:rPr>
          <w:rFonts w:hint="eastAsia"/>
          <w:lang w:eastAsia="zh-CN"/>
        </w:rPr>
        <w:t>0, 1, 2,</w:t>
      </w:r>
      <w:r w:rsidRPr="00ED4AF8">
        <w:rPr>
          <w:lang w:eastAsia="zh-CN"/>
        </w:rPr>
        <w:t xml:space="preserve"> or</w:t>
      </w:r>
      <w:r w:rsidRPr="00ED4AF8">
        <w:rPr>
          <w:rFonts w:hint="eastAsia"/>
          <w:lang w:eastAsia="zh-CN"/>
        </w:rPr>
        <w:t xml:space="preserve"> 3 bits. </w:t>
      </w:r>
    </w:p>
    <w:p w14:paraId="186E6122" w14:textId="77777777" w:rsidR="00566BFC" w:rsidRPr="00ED4AF8" w:rsidRDefault="00566BFC" w:rsidP="00566BFC">
      <w:pPr>
        <w:pStyle w:val="B2"/>
        <w:rPr>
          <w:lang w:eastAsia="zh-CN"/>
        </w:rPr>
      </w:pPr>
      <w:r w:rsidRPr="00ED4AF8">
        <w:rPr>
          <w:rFonts w:hint="eastAsia"/>
          <w:lang w:eastAsia="zh-CN"/>
        </w:rPr>
        <w:t>-</w:t>
      </w:r>
      <w:r w:rsidRPr="00ED4AF8">
        <w:rPr>
          <w:rFonts w:hint="eastAsia"/>
          <w:lang w:eastAsia="zh-CN"/>
        </w:rPr>
        <w:tab/>
      </w:r>
      <w:r w:rsidRPr="00ED4AF8">
        <w:rPr>
          <w:lang w:eastAsia="zh-CN"/>
        </w:rPr>
        <w:t xml:space="preserve">0 bit if </w:t>
      </w:r>
      <w:r w:rsidRPr="00C35732">
        <w:rPr>
          <w:i/>
          <w:iCs/>
        </w:rPr>
        <w:t>pdsch-HARQ-</w:t>
      </w:r>
      <w:r w:rsidRPr="000F3013">
        <w:rPr>
          <w:i/>
          <w:iCs/>
        </w:rPr>
        <w:t>ACK-EnhType3DCI-Field</w:t>
      </w:r>
      <w:r w:rsidRPr="00C35732">
        <w:rPr>
          <w:i/>
          <w:iCs/>
        </w:rPr>
        <w:t>-1-2</w:t>
      </w:r>
      <w:r>
        <w:rPr>
          <w:i/>
          <w:iCs/>
        </w:rPr>
        <w:t xml:space="preserve"> </w:t>
      </w:r>
      <w:del w:id="115" w:author="Yan Cheng" w:date="2022-10-20T18:20:00Z">
        <w:r w:rsidRPr="00ED4AF8" w:rsidDel="00376C12">
          <w:rPr>
            <w:lang w:eastAsia="zh-CN"/>
          </w:rPr>
          <w:delText xml:space="preserve"> </w:delText>
        </w:r>
      </w:del>
      <w:r w:rsidRPr="00ED4AF8">
        <w:rPr>
          <w:lang w:eastAsia="zh-CN"/>
        </w:rPr>
        <w:t xml:space="preserve">is not configured; </w:t>
      </w:r>
    </w:p>
    <w:p w14:paraId="5D9114D0" w14:textId="32643AE9" w:rsidR="00566BFC" w:rsidRPr="00ED4AF8" w:rsidRDefault="00566BFC" w:rsidP="00566BFC">
      <w:pPr>
        <w:pStyle w:val="B2"/>
        <w:rPr>
          <w:i/>
        </w:rPr>
      </w:pPr>
      <w:r w:rsidRPr="00ED4AF8">
        <w:rPr>
          <w:rFonts w:hint="eastAsia"/>
          <w:lang w:eastAsia="zh-CN"/>
        </w:rPr>
        <w:t>-</w:t>
      </w:r>
      <w:r w:rsidRPr="00ED4AF8">
        <w:rPr>
          <w:rFonts w:hint="eastAsia"/>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sidRPr="00ED4AF8">
        <w:rPr>
          <w:lang w:eastAsia="zh-CN"/>
        </w:rPr>
        <w:t xml:space="preserve"> </w:t>
      </w:r>
      <w:r w:rsidRPr="00ED4AF8">
        <w:t>bits otherwise, where</w:t>
      </w:r>
      <w:r w:rsidRPr="00ED4AF8">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rsidRPr="00ED4AF8">
        <w:t xml:space="preserve"> is the number of </w:t>
      </w:r>
      <w:r w:rsidRPr="00ED4AF8">
        <w:rPr>
          <w:rFonts w:hint="eastAsia"/>
          <w:lang w:eastAsia="zh-CN"/>
        </w:rPr>
        <w:t>entries</w:t>
      </w:r>
      <w:r w:rsidRPr="00ED4AF8">
        <w:t xml:space="preserve"> in the higher layer parameter</w:t>
      </w:r>
      <w:r w:rsidRPr="00ED4AF8">
        <w:rPr>
          <w:rFonts w:hint="eastAsia"/>
          <w:lang w:eastAsia="zh-CN"/>
        </w:rPr>
        <w:t xml:space="preserve"> </w:t>
      </w:r>
      <w:r w:rsidRPr="00ED4AF8">
        <w:rPr>
          <w:i/>
        </w:rPr>
        <w:t>pdsch-HARQ-ACK-</w:t>
      </w:r>
      <w:r>
        <w:rPr>
          <w:i/>
        </w:rPr>
        <w:t>E</w:t>
      </w:r>
      <w:r w:rsidRPr="00ED4AF8">
        <w:rPr>
          <w:i/>
        </w:rPr>
        <w:t>nhType3</w:t>
      </w:r>
      <w:ins w:id="116" w:author="Yan Cheng" w:date="2022-10-20T17:59:00Z">
        <w:r w:rsidR="008526F5" w:rsidRPr="00FD5E08">
          <w:rPr>
            <w:rFonts w:eastAsia="宋体"/>
            <w:i/>
            <w:lang w:val="en-US" w:eastAsia="zh-CN"/>
          </w:rPr>
          <w:t>ToAddMod</w:t>
        </w:r>
      </w:ins>
      <w:r w:rsidRPr="00ED4AF8">
        <w:rPr>
          <w:i/>
        </w:rPr>
        <w:t>List.</w:t>
      </w:r>
    </w:p>
    <w:p w14:paraId="21D869FF" w14:textId="2369F400" w:rsidR="00566BFC" w:rsidRPr="00ED4AF8" w:rsidRDefault="00566BFC" w:rsidP="00566BFC">
      <w:pPr>
        <w:pStyle w:val="B1"/>
      </w:pPr>
      <w:r w:rsidRPr="00ED4AF8">
        <w:tab/>
        <w:t xml:space="preserve">If the UE is configured with a PUCCH-SCell, </w:t>
      </w:r>
      <w:r w:rsidRPr="00B35F34">
        <w:rPr>
          <w:i/>
          <w:iCs/>
        </w:rPr>
        <w:t>pdsch-HARQ-ACK-EnhType3</w:t>
      </w:r>
      <w:ins w:id="117" w:author="Yan Cheng" w:date="2022-10-20T18:00:00Z">
        <w:r w:rsidR="00361364" w:rsidRPr="00FD5E08">
          <w:rPr>
            <w:rFonts w:eastAsia="宋体"/>
            <w:i/>
            <w:lang w:val="en-US" w:eastAsia="zh-CN"/>
          </w:rPr>
          <w:t>ToAddMod</w:t>
        </w:r>
      </w:ins>
      <w:r w:rsidRPr="00B35F34">
        <w:rPr>
          <w:i/>
          <w:iCs/>
        </w:rPr>
        <w:t>List</w:t>
      </w:r>
      <w:r w:rsidRPr="00ED4AF8">
        <w:t xml:space="preserve"> is replaced by </w:t>
      </w:r>
      <w:r w:rsidRPr="00203698">
        <w:rPr>
          <w:i/>
          <w:iCs/>
        </w:rPr>
        <w:t>pdsch-HARQ-ACK-EnhType3Secondary</w:t>
      </w:r>
      <w:ins w:id="118" w:author="Yan Cheng" w:date="2022-10-20T17:59:00Z">
        <w:r w:rsidR="008526F5" w:rsidRPr="00FD5E08">
          <w:rPr>
            <w:rFonts w:eastAsia="宋体"/>
            <w:i/>
            <w:lang w:val="en-US" w:eastAsia="zh-CN"/>
          </w:rPr>
          <w:t>ToAddMod</w:t>
        </w:r>
      </w:ins>
      <w:r w:rsidRPr="00203698">
        <w:rPr>
          <w:i/>
          <w:iCs/>
        </w:rPr>
        <w:t>List</w:t>
      </w:r>
      <w:r w:rsidRPr="00ED4AF8">
        <w:t xml:space="preserve"> for the secondary PUCCH group.</w:t>
      </w:r>
    </w:p>
    <w:p w14:paraId="3F56282F" w14:textId="77777777" w:rsidR="00566BFC" w:rsidRDefault="00566BFC" w:rsidP="00566BFC">
      <w:pPr>
        <w:spacing w:beforeLines="100" w:before="240"/>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60A2789E" w14:textId="77777777" w:rsidR="00656A16" w:rsidRDefault="00656A16" w:rsidP="005E4D69">
      <w:pPr>
        <w:rPr>
          <w:rFonts w:ascii="Arial" w:hAnsi="Arial" w:cs="Arial"/>
          <w:sz w:val="24"/>
          <w:szCs w:val="24"/>
        </w:rPr>
      </w:pPr>
    </w:p>
    <w:p w14:paraId="37690A7C" w14:textId="77777777" w:rsidR="00196FAD" w:rsidRPr="00ED4AF8" w:rsidRDefault="00196FAD" w:rsidP="00196FAD">
      <w:pPr>
        <w:pStyle w:val="5"/>
        <w:rPr>
          <w:lang w:eastAsia="zh-CN"/>
        </w:rPr>
      </w:pPr>
      <w:bookmarkStart w:id="119" w:name="_Toc114127243"/>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bookmarkEnd w:id="119"/>
    </w:p>
    <w:p w14:paraId="53C3FC81" w14:textId="77777777" w:rsidR="00196FAD" w:rsidRPr="00ED4AF8" w:rsidRDefault="00196FAD" w:rsidP="00196FAD">
      <w:pPr>
        <w:rPr>
          <w:lang w:eastAsia="zh-CN"/>
        </w:rPr>
      </w:pPr>
      <w:r w:rsidRPr="00ED4AF8">
        <w:rPr>
          <w:lang w:eastAsia="zh-CN"/>
        </w:rPr>
        <w:t>DCI format 4</w:t>
      </w:r>
      <w:r w:rsidRPr="00ED4AF8">
        <w:rPr>
          <w:rFonts w:hint="eastAsia"/>
          <w:lang w:eastAsia="zh-CN"/>
        </w:rPr>
        <w:t>_</w:t>
      </w:r>
      <w:r w:rsidRPr="00ED4AF8">
        <w:rPr>
          <w:lang w:eastAsia="zh-CN"/>
        </w:rPr>
        <w:t>0 is used for the scheduling of P</w:t>
      </w:r>
      <w:r w:rsidRPr="00ED4AF8">
        <w:rPr>
          <w:rFonts w:hint="eastAsia"/>
          <w:lang w:eastAsia="zh-CN"/>
        </w:rPr>
        <w:t>D</w:t>
      </w:r>
      <w:r w:rsidRPr="00ED4AF8">
        <w:rPr>
          <w:lang w:eastAsia="zh-CN"/>
        </w:rPr>
        <w:t xml:space="preserve">SCH for broadcast in </w:t>
      </w:r>
      <w:r w:rsidRPr="00ED4AF8">
        <w:rPr>
          <w:rFonts w:hint="eastAsia"/>
          <w:lang w:eastAsia="zh-CN"/>
        </w:rPr>
        <w:t>D</w:t>
      </w:r>
      <w:r w:rsidRPr="00ED4AF8">
        <w:rPr>
          <w:lang w:eastAsia="zh-CN"/>
        </w:rPr>
        <w:t xml:space="preserve">L cell. </w:t>
      </w:r>
    </w:p>
    <w:p w14:paraId="38C9E3D8" w14:textId="77777777" w:rsidR="00196FAD" w:rsidRDefault="00196FAD" w:rsidP="00196FAD">
      <w:pPr>
        <w:spacing w:beforeLines="100" w:before="240"/>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4613E1F1" w14:textId="561C9682" w:rsidR="00196FAD" w:rsidRDefault="00196FAD" w:rsidP="00196FAD">
      <w:pPr>
        <w:pStyle w:val="B1"/>
        <w:rPr>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r>
                      <w:ins w:id="120" w:author="Yan Cheng" w:date="2022-10-20T19:47:00Z">
                        <w:rPr>
                          <w:rFonts w:ascii="Cambria Math" w:hAnsi="Cambria Math"/>
                          <w:lang w:eastAsia="zh-CN"/>
                        </w:rPr>
                        <m:t>)</m:t>
                      </w:ins>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equals to </w:t>
      </w:r>
    </w:p>
    <w:p w14:paraId="03CFC22E" w14:textId="77777777" w:rsidR="00196FAD" w:rsidRDefault="00196FAD" w:rsidP="00196FAD">
      <w:pPr>
        <w:pStyle w:val="B2"/>
        <w:rPr>
          <w:lang w:eastAsia="zh-CN"/>
        </w:rPr>
      </w:pPr>
      <w:r>
        <w:rPr>
          <w:lang w:eastAsia="zh-CN"/>
        </w:rPr>
        <w:t>-</w:t>
      </w:r>
      <w:r>
        <w:rPr>
          <w:lang w:eastAsia="zh-CN"/>
        </w:rPr>
        <w:tab/>
      </w:r>
      <w:proofErr w:type="gramStart"/>
      <w:r>
        <w:rPr>
          <w:lang w:eastAsia="zh-CN"/>
        </w:rPr>
        <w:t>the</w:t>
      </w:r>
      <w:proofErr w:type="gramEnd"/>
      <w:r>
        <w:rPr>
          <w:lang w:eastAsia="zh-CN"/>
        </w:rPr>
        <w:t xml:space="preserve"> size of  CORESET 0 if CORESET 0 is configured for the cell; and </w:t>
      </w:r>
    </w:p>
    <w:p w14:paraId="54591A34" w14:textId="23497E2A" w:rsidR="00196FAD" w:rsidRPr="00ED4AF8" w:rsidRDefault="00196FAD" w:rsidP="00196FAD">
      <w:pPr>
        <w:pStyle w:val="B2"/>
        <w:rPr>
          <w:lang w:eastAsia="zh-CN"/>
        </w:rPr>
      </w:pPr>
      <w:r>
        <w:rPr>
          <w:lang w:eastAsia="zh-CN"/>
        </w:rPr>
        <w:t>-</w:t>
      </w:r>
      <w:r>
        <w:rPr>
          <w:lang w:eastAsia="zh-CN"/>
        </w:rPr>
        <w:tab/>
      </w:r>
      <w:proofErr w:type="gramStart"/>
      <w:r>
        <w:rPr>
          <w:lang w:eastAsia="zh-CN"/>
        </w:rPr>
        <w:t>the</w:t>
      </w:r>
      <w:proofErr w:type="gramEnd"/>
      <w:r>
        <w:rPr>
          <w:lang w:eastAsia="zh-CN"/>
        </w:rPr>
        <w:t xml:space="preserve"> size of initial DL bandwidth part if </w:t>
      </w:r>
      <w:ins w:id="121" w:author="Yan Cheng" w:date="2022-10-20T19:47:00Z">
        <w:r w:rsidR="00574C81">
          <w:rPr>
            <w:lang w:eastAsia="zh-CN"/>
          </w:rPr>
          <w:t>CORESET</w:t>
        </w:r>
      </w:ins>
      <w:del w:id="122" w:author="Yan Cheng" w:date="2022-10-20T19:47:00Z">
        <w:r w:rsidDel="00574C81">
          <w:rPr>
            <w:lang w:eastAsia="zh-CN"/>
          </w:rPr>
          <w:delText>CORESTE</w:delText>
        </w:r>
      </w:del>
      <w:r>
        <w:rPr>
          <w:lang w:eastAsia="zh-CN"/>
        </w:rPr>
        <w:t xml:space="preserve"> 0 is not configured for the cell.</w:t>
      </w:r>
    </w:p>
    <w:p w14:paraId="794F1F45" w14:textId="77777777" w:rsidR="00196FAD" w:rsidRPr="00ED4AF8" w:rsidRDefault="00196FAD" w:rsidP="00196FAD">
      <w:pPr>
        <w:pStyle w:val="B1"/>
        <w:rPr>
          <w:lang w:eastAsia="zh-CN"/>
        </w:rPr>
      </w:pPr>
      <w:r w:rsidRPr="00ED4AF8">
        <w:rPr>
          <w:lang w:eastAsia="zh-CN"/>
        </w:rPr>
        <w:lastRenderedPageBreak/>
        <w:t>-</w:t>
      </w:r>
      <w:r w:rsidRPr="00ED4AF8">
        <w:rPr>
          <w:lang w:eastAsia="zh-CN"/>
        </w:rPr>
        <w:tab/>
        <w:t xml:space="preserve">Time domain resource assignment </w:t>
      </w:r>
      <w:r w:rsidRPr="00ED4AF8">
        <w:t>–</w:t>
      </w:r>
      <w:r w:rsidRPr="00ED4AF8">
        <w:rPr>
          <w:lang w:eastAsia="zh-CN"/>
        </w:rPr>
        <w:t xml:space="preserve"> 4 bits as defined in Clause 5.1.2.1 of [6, TS38.214]</w:t>
      </w:r>
    </w:p>
    <w:p w14:paraId="30959C3C" w14:textId="77777777" w:rsidR="00196FAD" w:rsidRDefault="00196FAD" w:rsidP="00196FAD">
      <w:pPr>
        <w:spacing w:beforeLines="100" w:before="240"/>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5A2F8980" w14:textId="77777777" w:rsidR="00196FAD" w:rsidRPr="00ED4AF8" w:rsidRDefault="00196FAD" w:rsidP="00196FAD">
      <w:pPr>
        <w:pStyle w:val="5"/>
        <w:rPr>
          <w:lang w:eastAsia="zh-CN"/>
        </w:rPr>
      </w:pPr>
      <w:bookmarkStart w:id="123" w:name="_Toc114127244"/>
      <w:r w:rsidRPr="00ED4AF8">
        <w:rPr>
          <w:rFonts w:hint="eastAsia"/>
          <w:lang w:eastAsia="zh-CN"/>
        </w:rPr>
        <w:t>7.3.1.</w:t>
      </w:r>
      <w:r w:rsidRPr="00ED4AF8">
        <w:rPr>
          <w:lang w:eastAsia="zh-CN"/>
        </w:rPr>
        <w:t>5</w:t>
      </w:r>
      <w:r w:rsidRPr="00ED4AF8">
        <w:rPr>
          <w:rFonts w:hint="eastAsia"/>
          <w:lang w:eastAsia="zh-CN"/>
        </w:rPr>
        <w:t>.</w:t>
      </w:r>
      <w:r w:rsidRPr="00ED4AF8">
        <w:rPr>
          <w:lang w:eastAsia="zh-CN"/>
        </w:rPr>
        <w:t>2</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1</w:t>
      </w:r>
      <w:bookmarkEnd w:id="123"/>
    </w:p>
    <w:p w14:paraId="6CBAD20F" w14:textId="77777777" w:rsidR="00196FAD" w:rsidRDefault="00196FAD" w:rsidP="00196FAD">
      <w:r w:rsidRPr="00ED4AF8">
        <w:t xml:space="preserve">DCI format </w:t>
      </w:r>
      <w:r w:rsidRPr="00ED4AF8">
        <w:rPr>
          <w:rFonts w:hint="eastAsia"/>
          <w:lang w:eastAsia="zh-CN"/>
        </w:rPr>
        <w:t>4_</w:t>
      </w:r>
      <w:r w:rsidRPr="00ED4AF8">
        <w:rPr>
          <w:lang w:eastAsia="zh-CN"/>
        </w:rPr>
        <w:t xml:space="preserve">1 </w:t>
      </w:r>
      <w:r w:rsidRPr="00ED4AF8">
        <w:t>is used for the scheduling of P</w:t>
      </w:r>
      <w:r w:rsidRPr="00ED4AF8">
        <w:rPr>
          <w:rFonts w:hint="eastAsia"/>
          <w:lang w:eastAsia="zh-CN"/>
        </w:rPr>
        <w:t>D</w:t>
      </w:r>
      <w:r w:rsidRPr="00ED4AF8">
        <w:t xml:space="preserve">SCH for multicast in </w:t>
      </w:r>
      <w:r w:rsidRPr="00ED4AF8">
        <w:rPr>
          <w:rFonts w:hint="eastAsia"/>
          <w:lang w:eastAsia="zh-CN"/>
        </w:rPr>
        <w:t>D</w:t>
      </w:r>
      <w:r w:rsidRPr="00ED4AF8">
        <w:t xml:space="preserve">L cell. </w:t>
      </w:r>
    </w:p>
    <w:p w14:paraId="2E2655F6" w14:textId="579FB7C2" w:rsidR="00293FB4" w:rsidRPr="00ED4AF8" w:rsidRDefault="00293FB4" w:rsidP="00293FB4">
      <w:pPr>
        <w:rPr>
          <w:lang w:eastAsia="zh-CN"/>
        </w:rPr>
      </w:pPr>
      <w:r w:rsidRPr="00ED4AF8">
        <w:t>The following information is transmitted by means of the DCI format 4_1</w:t>
      </w:r>
      <w:r w:rsidRPr="00ED4AF8">
        <w:rPr>
          <w:lang w:eastAsia="zh-CN"/>
        </w:rPr>
        <w:t xml:space="preserve"> with CRC scrambled by G-RNTI</w:t>
      </w:r>
      <w:ins w:id="124" w:author="Yan Cheng" w:date="2022-10-20T20:16:00Z">
        <w:r w:rsidR="006B2458" w:rsidRPr="006B2458">
          <w:t xml:space="preserve"> </w:t>
        </w:r>
        <w:r w:rsidR="006B2458">
          <w:t>or G-CS-RNTI</w:t>
        </w:r>
      </w:ins>
      <w:r w:rsidRPr="00ED4AF8">
        <w:rPr>
          <w:lang w:eastAsia="zh-CN"/>
        </w:rPr>
        <w:t xml:space="preserve"> configured by </w:t>
      </w:r>
      <w:bookmarkStart w:id="125" w:name="OLE_LINK33"/>
      <w:ins w:id="126" w:author="Yan Cheng" w:date="2022-10-20T20:17:00Z">
        <w:r w:rsidR="006B2458" w:rsidRPr="00113D7A">
          <w:rPr>
            <w:i/>
            <w:iCs/>
          </w:rPr>
          <w:t>MBS-RNTI-SpecificConfig</w:t>
        </w:r>
      </w:ins>
      <w:del w:id="127" w:author="Yan Cheng" w:date="2022-10-20T20:17:00Z">
        <w:r w:rsidRPr="00ED4AF8" w:rsidDel="006B2458">
          <w:rPr>
            <w:i/>
          </w:rPr>
          <w:delText>G-RNTI-Config</w:delText>
        </w:r>
        <w:bookmarkEnd w:id="125"/>
        <w:r w:rsidRPr="00ED4AF8" w:rsidDel="006B2458">
          <w:delText xml:space="preserve"> </w:delText>
        </w:r>
        <w:r w:rsidRPr="00ED4AF8" w:rsidDel="006B2458">
          <w:rPr>
            <w:lang w:eastAsia="zh-CN"/>
          </w:rPr>
          <w:delText>or G</w:delText>
        </w:r>
        <w:r w:rsidRPr="00ED4AF8" w:rsidDel="006B2458">
          <w:rPr>
            <w:rFonts w:hint="eastAsia"/>
            <w:lang w:eastAsia="zh-CN"/>
          </w:rPr>
          <w:delText>-</w:delText>
        </w:r>
        <w:r w:rsidRPr="00ED4AF8" w:rsidDel="006B2458">
          <w:rPr>
            <w:lang w:eastAsia="zh-CN"/>
          </w:rPr>
          <w:delText>CS-RNTI</w:delText>
        </w:r>
      </w:del>
      <w:r w:rsidRPr="00ED4AF8">
        <w:t>:</w:t>
      </w:r>
    </w:p>
    <w:p w14:paraId="4662AF9B" w14:textId="1D34FA55" w:rsidR="00196FAD" w:rsidRDefault="00196FAD" w:rsidP="00196FAD">
      <w:pPr>
        <w:pStyle w:val="B1"/>
        <w:rPr>
          <w:lang w:eastAsia="zh-CN"/>
        </w:rPr>
      </w:pPr>
      <w:r w:rsidRPr="00ED4AF8">
        <w:rPr>
          <w:lang w:eastAsia="zh-CN"/>
        </w:rPr>
        <w:t>-</w:t>
      </w:r>
      <w:r w:rsidRPr="00ED4AF8">
        <w:rPr>
          <w:lang w:eastAsia="zh-CN"/>
        </w:rPr>
        <w:tab/>
        <w:t>Frequency domain resource assignment</w:t>
      </w:r>
      <w:r w:rsidRPr="00ED4AF8">
        <w:t xml:space="preserve"> –</w:t>
      </w:r>
      <m:oMath>
        <m:r>
          <m:rPr>
            <m:sty m:val="p"/>
          </m:rPr>
          <w:rPr>
            <w:rFonts w:ascii="Cambria Math" w:hAnsi="Cambria Math"/>
          </w:rPr>
          <m:t xml:space="preserve"> </m:t>
        </m:r>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DL,CFR</m:t>
                    </m:r>
                  </m:sup>
                </m:sSubSup>
                <m:r>
                  <w:rPr>
                    <w:rFonts w:ascii="Cambria Math" w:hAnsi="Cambria Math"/>
                  </w:rPr>
                  <m:t>(</m:t>
                </m:r>
              </m:fName>
              <m:e>
                <m:f>
                  <m:fPr>
                    <m:type m:val="lin"/>
                    <m:ctrlPr>
                      <w:rPr>
                        <w:rFonts w:ascii="Cambria Math" w:hAnsi="Cambria Math"/>
                        <w:i/>
                      </w:rPr>
                    </m:ctrlPr>
                  </m:fPr>
                  <m:num>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DL,CFR</m:t>
                        </m:r>
                      </m:sup>
                    </m:sSubSup>
                    <m:r>
                      <w:rPr>
                        <w:rFonts w:ascii="Cambria Math" w:hAnsi="Cambria Math"/>
                      </w:rPr>
                      <m:t>+1)</m:t>
                    </m:r>
                  </m:num>
                  <m:den>
                    <m:r>
                      <w:rPr>
                        <w:rFonts w:ascii="Cambria Math" w:hAnsi="Cambria Math"/>
                      </w:rPr>
                      <m:t>2</m:t>
                    </m:r>
                    <m:r>
                      <w:ins w:id="128" w:author="Yan Cheng" w:date="2022-10-20T19:48:00Z">
                        <w:rPr>
                          <w:rFonts w:ascii="Cambria Math" w:hAnsi="Cambria Math"/>
                        </w:rPr>
                        <m:t>)</m:t>
                      </w:ins>
                    </m:r>
                  </m:den>
                </m:f>
              </m:e>
            </m:func>
          </m:e>
        </m:d>
      </m:oMath>
      <w:r w:rsidRPr="00ED4AF8">
        <w:rPr>
          <w:rFonts w:hint="eastAsia"/>
        </w:rPr>
        <w:t xml:space="preserve"> </w:t>
      </w:r>
      <w:r w:rsidRPr="00ED4AF8">
        <w:t xml:space="preserve">bits where </w:t>
      </w:r>
      <m:oMath>
        <m:sSubSup>
          <m:sSubSupPr>
            <m:ctrlPr>
              <w:rPr>
                <w:rFonts w:ascii="Cambria Math" w:hAnsi="Cambria Math"/>
              </w:rPr>
            </m:ctrlPr>
          </m:sSubSupPr>
          <m:e>
            <m:r>
              <w:rPr>
                <w:rFonts w:ascii="Cambria Math" w:hAnsi="Cambria Math"/>
              </w:rPr>
              <m:t>N</m:t>
            </m:r>
          </m:e>
          <m:sub>
            <m:r>
              <w:rPr>
                <w:rFonts w:ascii="Cambria Math" w:hAnsi="Cambria Math"/>
              </w:rPr>
              <m:t>RB</m:t>
            </m:r>
          </m:sub>
          <m:sup>
            <m:r>
              <w:rPr>
                <w:rFonts w:ascii="Cambria Math" w:hAnsi="Cambria Math"/>
              </w:rPr>
              <m:t>DL,CFR</m:t>
            </m:r>
          </m:sup>
        </m:sSubSup>
      </m:oMath>
      <w:r w:rsidRPr="00ED4AF8">
        <w:t xml:space="preserve"> equals to</w:t>
      </w:r>
    </w:p>
    <w:p w14:paraId="52F79D8E" w14:textId="77777777" w:rsidR="00196FAD" w:rsidRPr="00263D54" w:rsidRDefault="00196FAD" w:rsidP="00196FAD">
      <w:pPr>
        <w:pStyle w:val="B2"/>
        <w:rPr>
          <w:lang w:eastAsia="zh-CN"/>
        </w:rPr>
      </w:pPr>
      <w:r>
        <w:rPr>
          <w:lang w:eastAsia="zh-CN"/>
        </w:rPr>
        <w:t>-</w:t>
      </w:r>
      <w:r>
        <w:rPr>
          <w:lang w:eastAsia="zh-CN"/>
        </w:rPr>
        <w:tab/>
      </w:r>
      <w:proofErr w:type="gramStart"/>
      <w:r w:rsidRPr="00263D54">
        <w:rPr>
          <w:lang w:eastAsia="zh-CN"/>
        </w:rPr>
        <w:t>the</w:t>
      </w:r>
      <w:proofErr w:type="gramEnd"/>
      <w:r w:rsidRPr="00263D54">
        <w:rPr>
          <w:lang w:eastAsia="zh-CN"/>
        </w:rPr>
        <w:t xml:space="preserve"> size of CORESET 0 if CORESET 0 is configured for the cell; and </w:t>
      </w:r>
    </w:p>
    <w:p w14:paraId="00643F09" w14:textId="77777777" w:rsidR="00196FAD" w:rsidRPr="00ED4AF8" w:rsidRDefault="00196FAD" w:rsidP="00196FAD">
      <w:pPr>
        <w:pStyle w:val="B2"/>
        <w:rPr>
          <w:lang w:eastAsia="zh-CN"/>
        </w:rPr>
      </w:pPr>
      <w:r>
        <w:rPr>
          <w:lang w:eastAsia="zh-CN"/>
        </w:rPr>
        <w:t>-</w:t>
      </w:r>
      <w:r>
        <w:rPr>
          <w:lang w:eastAsia="zh-CN"/>
        </w:rPr>
        <w:tab/>
      </w:r>
      <w:proofErr w:type="gramStart"/>
      <w:r w:rsidRPr="00263D54">
        <w:rPr>
          <w:lang w:eastAsia="zh-CN"/>
        </w:rPr>
        <w:t>the</w:t>
      </w:r>
      <w:proofErr w:type="gramEnd"/>
      <w:r w:rsidRPr="00263D54">
        <w:rPr>
          <w:lang w:eastAsia="zh-CN"/>
        </w:rPr>
        <w:t xml:space="preserve"> size of initial DL bandwidth part if CORESET 0 is not configured for the cell.</w:t>
      </w:r>
    </w:p>
    <w:p w14:paraId="20D2E5B5" w14:textId="77777777" w:rsidR="00196FAD" w:rsidRPr="00ED4AF8" w:rsidRDefault="00196FAD" w:rsidP="00196FAD">
      <w:pPr>
        <w:pStyle w:val="B1"/>
        <w:rPr>
          <w:lang w:eastAsia="zh-CN"/>
        </w:rPr>
      </w:pPr>
      <w:r w:rsidRPr="00ED4AF8">
        <w:rPr>
          <w:lang w:eastAsia="zh-CN"/>
        </w:rPr>
        <w:t>-</w:t>
      </w:r>
      <w:r w:rsidRPr="00ED4AF8">
        <w:rPr>
          <w:lang w:eastAsia="zh-CN"/>
        </w:rPr>
        <w:tab/>
        <w:t xml:space="preserve">Time domain resource assignment </w:t>
      </w:r>
      <w:r w:rsidRPr="00ED4AF8">
        <w:t>–</w:t>
      </w:r>
      <w:r w:rsidRPr="00ED4AF8">
        <w:rPr>
          <w:lang w:eastAsia="zh-CN"/>
        </w:rPr>
        <w:t xml:space="preserve"> 4 bits as defined in Clause 5.1.2.1 of [6, TS38.214]</w:t>
      </w:r>
    </w:p>
    <w:p w14:paraId="1488E8B1" w14:textId="2F3B4E4C" w:rsidR="00196FAD" w:rsidRPr="00196FAD" w:rsidRDefault="00196FAD" w:rsidP="00196FAD">
      <w:pPr>
        <w:spacing w:beforeLines="100" w:before="240"/>
        <w:jc w:val="center"/>
        <w:rPr>
          <w:rFonts w:ascii="Arial" w:hAnsi="Arial" w:cs="Arial" w:hint="eastAsia"/>
          <w:color w:val="FF0000"/>
          <w:sz w:val="24"/>
          <w:szCs w:val="24"/>
        </w:rPr>
      </w:pPr>
      <w:r w:rsidRPr="002613C8">
        <w:rPr>
          <w:rFonts w:ascii="Arial" w:hAnsi="Arial" w:cs="Arial"/>
          <w:color w:val="FF0000"/>
          <w:sz w:val="24"/>
          <w:szCs w:val="24"/>
        </w:rPr>
        <w:t>&lt; Unchanged parts are omitted &gt;</w:t>
      </w:r>
    </w:p>
    <w:p w14:paraId="59127765" w14:textId="77777777" w:rsidR="00794CE8" w:rsidRPr="00ED4AF8" w:rsidRDefault="00794CE8" w:rsidP="00794CE8">
      <w:pPr>
        <w:pStyle w:val="5"/>
        <w:rPr>
          <w:lang w:eastAsia="zh-CN"/>
        </w:rPr>
      </w:pPr>
      <w:bookmarkStart w:id="129" w:name="_Toc114127245"/>
      <w:r w:rsidRPr="00ED4AF8">
        <w:rPr>
          <w:rFonts w:hint="eastAsia"/>
          <w:lang w:eastAsia="zh-CN"/>
        </w:rPr>
        <w:t>7.3.1.</w:t>
      </w:r>
      <w:r w:rsidRPr="00ED4AF8">
        <w:rPr>
          <w:lang w:eastAsia="zh-CN"/>
        </w:rPr>
        <w:t>5</w:t>
      </w:r>
      <w:r w:rsidRPr="00ED4AF8">
        <w:rPr>
          <w:rFonts w:hint="eastAsia"/>
          <w:lang w:eastAsia="zh-CN"/>
        </w:rPr>
        <w:t>.</w:t>
      </w:r>
      <w:r w:rsidRPr="00ED4AF8">
        <w:rPr>
          <w:lang w:eastAsia="zh-CN"/>
        </w:rPr>
        <w:t>3</w:t>
      </w:r>
      <w:r w:rsidRPr="00ED4AF8">
        <w:rPr>
          <w:rFonts w:hint="eastAsia"/>
          <w:lang w:eastAsia="zh-CN"/>
        </w:rPr>
        <w:tab/>
        <w:t>Format 4_</w:t>
      </w:r>
      <w:r w:rsidRPr="00ED4AF8">
        <w:rPr>
          <w:lang w:eastAsia="zh-CN"/>
        </w:rPr>
        <w:t>2</w:t>
      </w:r>
      <w:bookmarkEnd w:id="129"/>
    </w:p>
    <w:p w14:paraId="347B3F2D" w14:textId="77777777" w:rsidR="00794CE8" w:rsidRDefault="00794CE8" w:rsidP="00794CE8">
      <w:pPr>
        <w:rPr>
          <w:lang w:eastAsia="zh-CN"/>
        </w:rPr>
      </w:pPr>
      <w:r w:rsidRPr="00ED4AF8">
        <w:rPr>
          <w:lang w:eastAsia="zh-CN"/>
        </w:rPr>
        <w:t>DCI format 4</w:t>
      </w:r>
      <w:r w:rsidRPr="00ED4AF8">
        <w:rPr>
          <w:rFonts w:hint="eastAsia"/>
          <w:lang w:eastAsia="zh-CN"/>
        </w:rPr>
        <w:t>_</w:t>
      </w:r>
      <w:r w:rsidRPr="00ED4AF8">
        <w:rPr>
          <w:lang w:eastAsia="zh-CN"/>
        </w:rPr>
        <w:t>2 is used for the scheduling of P</w:t>
      </w:r>
      <w:r w:rsidRPr="00ED4AF8">
        <w:rPr>
          <w:rFonts w:hint="eastAsia"/>
          <w:lang w:eastAsia="zh-CN"/>
        </w:rPr>
        <w:t>D</w:t>
      </w:r>
      <w:r w:rsidRPr="00ED4AF8">
        <w:rPr>
          <w:lang w:eastAsia="zh-CN"/>
        </w:rPr>
        <w:t xml:space="preserve">SCH in </w:t>
      </w:r>
      <w:r w:rsidRPr="00ED4AF8">
        <w:rPr>
          <w:rFonts w:hint="eastAsia"/>
          <w:lang w:eastAsia="zh-CN"/>
        </w:rPr>
        <w:t>D</w:t>
      </w:r>
      <w:r w:rsidRPr="00ED4AF8">
        <w:rPr>
          <w:lang w:eastAsia="zh-CN"/>
        </w:rPr>
        <w:t xml:space="preserve">L cell. </w:t>
      </w:r>
    </w:p>
    <w:p w14:paraId="580F8E45" w14:textId="4DC10C95" w:rsidR="009B17B6" w:rsidRPr="00ED4AF8" w:rsidRDefault="009B17B6" w:rsidP="009B17B6">
      <w:pPr>
        <w:rPr>
          <w:lang w:eastAsia="zh-CN"/>
        </w:rPr>
      </w:pPr>
      <w:r w:rsidRPr="00ED4AF8">
        <w:t>The following information is transmitted by means of the DCI format 4_2</w:t>
      </w:r>
      <w:r w:rsidRPr="00ED4AF8">
        <w:rPr>
          <w:lang w:eastAsia="zh-CN"/>
        </w:rPr>
        <w:t xml:space="preserve"> with CRC scrambled by G-RNTI</w:t>
      </w:r>
      <w:ins w:id="130" w:author="Yan Cheng" w:date="2022-10-20T20:17:00Z">
        <w:r w:rsidR="00610580" w:rsidRPr="00610580">
          <w:t xml:space="preserve"> </w:t>
        </w:r>
        <w:r w:rsidR="00610580">
          <w:t>or G-CS-RNTI</w:t>
        </w:r>
      </w:ins>
      <w:r w:rsidRPr="00ED4AF8">
        <w:rPr>
          <w:lang w:eastAsia="zh-CN"/>
        </w:rPr>
        <w:t xml:space="preserve"> configured by </w:t>
      </w:r>
      <w:ins w:id="131" w:author="Yan Cheng" w:date="2022-10-20T20:18:00Z">
        <w:r w:rsidR="00610580" w:rsidRPr="00113D7A">
          <w:rPr>
            <w:i/>
            <w:iCs/>
          </w:rPr>
          <w:t>MBS-RNTI-SpecificConfig</w:t>
        </w:r>
      </w:ins>
      <w:del w:id="132" w:author="Yan Cheng" w:date="2022-10-20T20:18:00Z">
        <w:r w:rsidRPr="00ED4AF8" w:rsidDel="00610580">
          <w:rPr>
            <w:i/>
            <w:lang w:eastAsia="zh-CN"/>
          </w:rPr>
          <w:delText>G-RNTI-Config</w:delText>
        </w:r>
        <w:r w:rsidRPr="00ED4AF8" w:rsidDel="00610580">
          <w:rPr>
            <w:lang w:eastAsia="zh-CN"/>
          </w:rPr>
          <w:delText xml:space="preserve"> or G-CS-RNTI</w:delText>
        </w:r>
      </w:del>
      <w:r w:rsidRPr="00ED4AF8">
        <w:t>:</w:t>
      </w:r>
      <w:r w:rsidRPr="00ED4AF8">
        <w:rPr>
          <w:lang w:eastAsia="zh-CN"/>
        </w:rPr>
        <w:t xml:space="preserve"> </w:t>
      </w:r>
    </w:p>
    <w:p w14:paraId="67D1DA9C" w14:textId="72A28A29" w:rsidR="009B17B6" w:rsidRPr="00ED4AF8" w:rsidRDefault="009B17B6" w:rsidP="009B17B6">
      <w:pPr>
        <w:pStyle w:val="B1"/>
        <w:rPr>
          <w:lang w:eastAsia="zh-CN"/>
        </w:rPr>
      </w:pPr>
      <w:r w:rsidRPr="00ED4AF8">
        <w:t>-</w:t>
      </w:r>
      <w:r w:rsidRPr="00ED4AF8">
        <w:rPr>
          <w:lang w:eastAsia="zh-CN"/>
        </w:rPr>
        <w:tab/>
        <w:t>Frequency domain resource assignment</w:t>
      </w:r>
      <w:r w:rsidRPr="00ED4AF8">
        <w:t xml:space="preserve"> – </w:t>
      </w:r>
      <w:r w:rsidRPr="00ED4AF8">
        <w:rPr>
          <w:lang w:eastAsia="zh-CN"/>
        </w:rPr>
        <w:t xml:space="preserve">number of bits determined by the following, where </w:t>
      </w:r>
      <m:oMath>
        <m:sSubSup>
          <m:sSubSupPr>
            <m:ctrlPr>
              <w:rPr>
                <w:rFonts w:ascii="Cambria Math" w:hAnsi="Cambria Math"/>
              </w:rPr>
            </m:ctrlPr>
          </m:sSubSupPr>
          <m:e>
            <m:r>
              <w:rPr>
                <w:rFonts w:ascii="Cambria Math" w:hAnsi="Cambria Math"/>
              </w:rPr>
              <m:t>N</m:t>
            </m:r>
          </m:e>
          <m:sub>
            <m:r>
              <w:rPr>
                <w:rFonts w:ascii="Cambria Math" w:hAnsi="Cambria Math"/>
              </w:rPr>
              <m:t>RB</m:t>
            </m:r>
          </m:sub>
          <m:sup>
            <m:r>
              <w:rPr>
                <w:rFonts w:ascii="Cambria Math" w:hAnsi="Cambria Math"/>
              </w:rPr>
              <m:t>DL,CFR</m:t>
            </m:r>
          </m:sup>
        </m:sSubSup>
      </m:oMath>
      <w:proofErr w:type="gramStart"/>
      <w:r w:rsidRPr="00ED4AF8">
        <w:rPr>
          <w:lang w:eastAsia="zh-CN"/>
        </w:rPr>
        <w:t xml:space="preserve"> is the size of the common frequency resource as</w:t>
      </w:r>
      <w:proofErr w:type="gramEnd"/>
      <w:r w:rsidRPr="00ED4AF8">
        <w:rPr>
          <w:lang w:eastAsia="zh-CN"/>
        </w:rPr>
        <w:t xml:space="preserve"> configured by higher layer parameter </w:t>
      </w:r>
      <w:bookmarkStart w:id="133" w:name="OLE_LINK19"/>
      <w:proofErr w:type="spellStart"/>
      <w:ins w:id="134" w:author="Yan Cheng" w:date="2022-10-20T20:18:00Z">
        <w:r w:rsidR="00BE0EBB" w:rsidRPr="00ED4AF8">
          <w:rPr>
            <w:i/>
            <w:lang w:eastAsia="zh-CN"/>
          </w:rPr>
          <w:t>locationAndBandwidthMulticast</w:t>
        </w:r>
      </w:ins>
      <w:proofErr w:type="spellEnd"/>
      <w:del w:id="135" w:author="Yan Cheng" w:date="2022-10-20T20:18:00Z">
        <w:r w:rsidRPr="00ED4AF8" w:rsidDel="00BE0EBB">
          <w:rPr>
            <w:i/>
            <w:lang w:eastAsia="zh-CN"/>
          </w:rPr>
          <w:delText>locationAndBandwidth</w:delText>
        </w:r>
        <w:bookmarkEnd w:id="133"/>
        <w:r w:rsidRPr="00ED4AF8" w:rsidDel="00BE0EBB">
          <w:rPr>
            <w:i/>
            <w:lang w:eastAsia="zh-CN"/>
          </w:rPr>
          <w:delText>-Multicast</w:delText>
        </w:r>
      </w:del>
      <w:r w:rsidRPr="00ED4AF8">
        <w:rPr>
          <w:lang w:eastAsia="zh-CN"/>
        </w:rPr>
        <w:t xml:space="preserve">: </w:t>
      </w:r>
    </w:p>
    <w:p w14:paraId="78BC81F0" w14:textId="77777777" w:rsidR="009B17B6" w:rsidRPr="00ED4AF8" w:rsidRDefault="009B17B6" w:rsidP="009B17B6">
      <w:pPr>
        <w:pStyle w:val="B2"/>
        <w:rPr>
          <w:lang w:eastAsia="zh-CN"/>
        </w:rPr>
      </w:pPr>
      <w:r w:rsidRPr="00ED4AF8">
        <w:rPr>
          <w:lang w:eastAsia="zh-CN"/>
        </w:rPr>
        <w:t>-</w:t>
      </w:r>
      <w:r w:rsidRPr="00ED4AF8">
        <w:rPr>
          <w:lang w:eastAsia="zh-CN"/>
        </w:rPr>
        <w:tab/>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RBG</m:t>
            </m:r>
          </m:sub>
        </m:sSub>
      </m:oMath>
      <w:r w:rsidRPr="00ED4AF8">
        <w:t xml:space="preserve"> </w:t>
      </w:r>
      <w:r w:rsidRPr="00ED4AF8">
        <w:rPr>
          <w:lang w:eastAsia="zh-CN"/>
        </w:rPr>
        <w:t xml:space="preserve">bits if only resource allocation type 0 is configured, where </w:t>
      </w:r>
      <m:oMath>
        <m:sSub>
          <m:sSubPr>
            <m:ctrlPr>
              <w:rPr>
                <w:rFonts w:ascii="Cambria Math" w:hAnsi="Cambria Math"/>
              </w:rPr>
            </m:ctrlPr>
          </m:sSubPr>
          <m:e>
            <m:r>
              <w:rPr>
                <w:rFonts w:ascii="Cambria Math" w:hAnsi="Cambria Math"/>
              </w:rPr>
              <m:t>N</m:t>
            </m:r>
          </m:e>
          <m:sub>
            <m:r>
              <w:rPr>
                <w:rFonts w:ascii="Cambria Math" w:hAnsi="Cambria Math"/>
              </w:rPr>
              <m:t>RBG</m:t>
            </m:r>
          </m:sub>
        </m:sSub>
      </m:oMath>
      <w:r w:rsidRPr="00ED4AF8">
        <w:rPr>
          <w:lang w:eastAsia="zh-CN"/>
        </w:rPr>
        <w:t xml:space="preserve"> is defined in Clause 5.1.2.2.1 of [6, TS38.214], </w:t>
      </w:r>
    </w:p>
    <w:p w14:paraId="72D1CA46" w14:textId="488AD455" w:rsidR="009B17B6" w:rsidRPr="00ED4AF8" w:rsidRDefault="009B17B6" w:rsidP="009B17B6">
      <w:pPr>
        <w:pStyle w:val="B2"/>
        <w:rPr>
          <w:lang w:eastAsia="zh-CN"/>
        </w:rPr>
      </w:pPr>
      <w:r w:rsidRPr="00ED4AF8">
        <w:rPr>
          <w:lang w:eastAsia="zh-CN"/>
        </w:rPr>
        <w:t>-</w:t>
      </w:r>
      <w:r w:rsidRPr="00ED4AF8">
        <w:rPr>
          <w:lang w:eastAsia="zh-CN"/>
        </w:rPr>
        <w:tab/>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r>
                      <w:ins w:id="136" w:author="Yan Cheng" w:date="2022-10-20T19:49:00Z">
                        <w:rPr>
                          <w:rFonts w:ascii="Cambria Math" w:hAnsi="Cambria Math"/>
                          <w:lang w:eastAsia="zh-CN"/>
                        </w:rPr>
                        <m:t>)</m:t>
                      </w:ins>
                    </m:r>
                  </m:den>
                </m:f>
              </m:e>
            </m:func>
          </m:e>
        </m:d>
      </m:oMath>
      <w:r w:rsidRPr="00ED4AF8">
        <w:rPr>
          <w:rFonts w:hint="eastAsia"/>
          <w:lang w:eastAsia="zh-CN"/>
        </w:rPr>
        <w:t xml:space="preserve"> </w:t>
      </w:r>
      <w:r w:rsidRPr="00ED4AF8">
        <w:rPr>
          <w:lang w:eastAsia="zh-CN"/>
        </w:rPr>
        <w:t xml:space="preserve">bits if only resource allocation type 1 is configured, or </w:t>
      </w:r>
    </w:p>
    <w:p w14:paraId="7549C375" w14:textId="31B2E46A" w:rsidR="009B17B6" w:rsidRPr="00ED4AF8" w:rsidRDefault="009B17B6" w:rsidP="009B17B6">
      <w:pPr>
        <w:pStyle w:val="B2"/>
        <w:rPr>
          <w:lang w:eastAsia="zh-CN"/>
        </w:rPr>
      </w:pPr>
      <w:r w:rsidRPr="00ED4AF8">
        <w:rPr>
          <w:lang w:eastAsia="zh-CN"/>
        </w:rPr>
        <w:t>-</w:t>
      </w:r>
      <w:r w:rsidRPr="00ED4AF8">
        <w:rPr>
          <w:lang w:eastAsia="zh-CN"/>
        </w:rPr>
        <w:tab/>
      </w:r>
      <m:oMath>
        <m:func>
          <m:funcPr>
            <m:ctrlPr>
              <w:rPr>
                <w:rFonts w:ascii="Cambria Math" w:hAnsi="Cambria Math"/>
                <w:lang w:eastAsia="zh-CN"/>
              </w:rPr>
            </m:ctrlPr>
          </m:funcPr>
          <m:fName>
            <m:r>
              <m:rPr>
                <m:sty m:val="p"/>
              </m:rPr>
              <w:rPr>
                <w:rFonts w:ascii="Cambria Math" w:hAnsi="Cambria Math"/>
                <w:lang w:eastAsia="zh-CN"/>
              </w:rPr>
              <m:t>max</m:t>
            </m:r>
          </m:fName>
          <m:e>
            <m:d>
              <m:dPr>
                <m:ctrlPr>
                  <w:rPr>
                    <w:rFonts w:ascii="Cambria Math" w:hAnsi="Cambria Math"/>
                    <w:i/>
                    <w:lang w:eastAsia="zh-CN"/>
                  </w:rPr>
                </m:ctrlPr>
              </m:dPr>
              <m:e>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r>
                              <w:ins w:id="137" w:author="Yan Cheng" w:date="2022-10-20T19:49:00Z">
                                <w:rPr>
                                  <w:rFonts w:ascii="Cambria Math" w:hAnsi="Cambria Math"/>
                                  <w:lang w:eastAsia="zh-CN"/>
                                </w:rPr>
                                <m:t>)</m:t>
                              </w:ins>
                            </m:r>
                          </m:den>
                        </m:f>
                      </m:e>
                    </m:func>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RBG</m:t>
                    </m:r>
                  </m:sub>
                </m:sSub>
              </m:e>
            </m:d>
            <m:r>
              <w:rPr>
                <w:rFonts w:ascii="Cambria Math" w:hAnsi="Cambria Math"/>
                <w:lang w:eastAsia="zh-CN"/>
              </w:rPr>
              <m:t>+1</m:t>
            </m:r>
          </m:e>
        </m:func>
      </m:oMath>
      <w:r w:rsidRPr="00ED4AF8">
        <w:rPr>
          <w:rFonts w:hint="eastAsia"/>
          <w:lang w:eastAsia="zh-CN"/>
        </w:rPr>
        <w:t xml:space="preserve"> </w:t>
      </w:r>
      <w:proofErr w:type="gramStart"/>
      <w:r w:rsidRPr="00ED4AF8">
        <w:rPr>
          <w:lang w:eastAsia="zh-CN"/>
        </w:rPr>
        <w:t>bits</w:t>
      </w:r>
      <w:proofErr w:type="gramEnd"/>
      <w:r w:rsidRPr="00ED4AF8">
        <w:rPr>
          <w:lang w:eastAsia="zh-CN"/>
        </w:rPr>
        <w:t xml:space="preserve"> if </w:t>
      </w:r>
      <w:proofErr w:type="spellStart"/>
      <w:r w:rsidRPr="00ED4AF8">
        <w:rPr>
          <w:i/>
        </w:rPr>
        <w:t>resourceAllocation</w:t>
      </w:r>
      <w:proofErr w:type="spellEnd"/>
      <w:r w:rsidRPr="00ED4AF8">
        <w:rPr>
          <w:i/>
        </w:rPr>
        <w:t xml:space="preserve"> </w:t>
      </w:r>
      <w:r w:rsidRPr="00ED4AF8">
        <w:t>in</w:t>
      </w:r>
      <w:r w:rsidRPr="00ED4AF8">
        <w:rPr>
          <w:i/>
        </w:rPr>
        <w:t xml:space="preserve"> </w:t>
      </w:r>
      <w:ins w:id="138" w:author="Yan Cheng" w:date="2022-10-20T20:19:00Z">
        <w:r w:rsidR="00C5141C">
          <w:rPr>
            <w:i/>
          </w:rPr>
          <w:t>pdsch-ConfigMulticast</w:t>
        </w:r>
      </w:ins>
      <w:del w:id="139" w:author="Yan Cheng" w:date="2022-10-20T20:19:00Z">
        <w:r w:rsidRPr="00ED4AF8" w:rsidDel="00C5141C">
          <w:rPr>
            <w:i/>
          </w:rPr>
          <w:delText>PDSCH-Config-Multicast</w:delText>
        </w:r>
      </w:del>
      <w:r w:rsidRPr="00ED4AF8">
        <w:rPr>
          <w:lang w:eastAsia="zh-CN"/>
        </w:rPr>
        <w:t xml:space="preserve"> is configured as '</w:t>
      </w:r>
      <w:proofErr w:type="spellStart"/>
      <w:r w:rsidRPr="00ED4AF8">
        <w:rPr>
          <w:i/>
          <w:lang w:eastAsia="zh-CN"/>
        </w:rPr>
        <w:t>dynamicSwitch</w:t>
      </w:r>
      <w:proofErr w:type="spellEnd"/>
      <w:r w:rsidRPr="00ED4AF8">
        <w:rPr>
          <w:i/>
          <w:lang w:eastAsia="zh-CN"/>
        </w:rPr>
        <w:t>'</w:t>
      </w:r>
      <w:r w:rsidRPr="00ED4AF8">
        <w:rPr>
          <w:lang w:eastAsia="zh-CN"/>
        </w:rPr>
        <w:t xml:space="preserve">. </w:t>
      </w:r>
    </w:p>
    <w:p w14:paraId="29DC4C3A" w14:textId="39BAB27A" w:rsidR="009B17B6" w:rsidRPr="00ED4AF8" w:rsidRDefault="009B17B6" w:rsidP="009B17B6">
      <w:pPr>
        <w:pStyle w:val="B2"/>
      </w:pPr>
      <w:r w:rsidRPr="00ED4AF8">
        <w:t>-</w:t>
      </w:r>
      <w:r w:rsidRPr="00ED4AF8">
        <w:tab/>
      </w:r>
      <w:r w:rsidRPr="00ED4AF8">
        <w:rPr>
          <w:lang w:eastAsia="zh-CN"/>
        </w:rPr>
        <w:t xml:space="preserve">If </w:t>
      </w:r>
      <w:proofErr w:type="spellStart"/>
      <w:r w:rsidRPr="00ED4AF8">
        <w:rPr>
          <w:i/>
        </w:rPr>
        <w:t>resourceAllocation</w:t>
      </w:r>
      <w:proofErr w:type="spellEnd"/>
      <w:r w:rsidRPr="00ED4AF8">
        <w:rPr>
          <w:lang w:eastAsia="zh-CN"/>
        </w:rPr>
        <w:t xml:space="preserve"> </w:t>
      </w:r>
      <w:bookmarkStart w:id="140" w:name="OLE_LINK20"/>
      <w:r w:rsidRPr="00ED4AF8">
        <w:rPr>
          <w:lang w:eastAsia="zh-CN"/>
        </w:rPr>
        <w:t>in</w:t>
      </w:r>
      <w:r w:rsidRPr="00ED4AF8">
        <w:rPr>
          <w:i/>
          <w:lang w:eastAsia="zh-CN"/>
        </w:rPr>
        <w:t xml:space="preserve"> </w:t>
      </w:r>
      <w:ins w:id="141" w:author="Yan Cheng" w:date="2022-10-20T20:19:00Z">
        <w:r w:rsidR="001D15F8">
          <w:rPr>
            <w:i/>
          </w:rPr>
          <w:t>pdsch-ConfigMulticast</w:t>
        </w:r>
      </w:ins>
      <w:del w:id="142" w:author="Yan Cheng" w:date="2022-10-20T20:19:00Z">
        <w:r w:rsidRPr="00ED4AF8" w:rsidDel="001D15F8">
          <w:rPr>
            <w:i/>
            <w:lang w:eastAsia="zh-CN"/>
          </w:rPr>
          <w:delText>PDSCH-Config-Multicast</w:delText>
        </w:r>
      </w:del>
      <w:bookmarkEnd w:id="140"/>
      <w:r w:rsidRPr="00ED4AF8">
        <w:rPr>
          <w:lang w:eastAsia="zh-CN"/>
        </w:rPr>
        <w:t xml:space="preserve"> is configured as '</w:t>
      </w:r>
      <w:proofErr w:type="spellStart"/>
      <w:r w:rsidRPr="00ED4AF8">
        <w:rPr>
          <w:i/>
          <w:lang w:eastAsia="zh-CN"/>
        </w:rPr>
        <w:t>dynamicSwitch</w:t>
      </w:r>
      <w:proofErr w:type="spellEnd"/>
      <w:r w:rsidRPr="00ED4AF8">
        <w:rPr>
          <w:i/>
          <w:lang w:eastAsia="zh-CN"/>
        </w:rPr>
        <w:t>'</w:t>
      </w:r>
      <w:r w:rsidRPr="00ED4AF8">
        <w:rPr>
          <w:lang w:eastAsia="zh-CN"/>
        </w:rPr>
        <w:t xml:space="preserve">, the MSB bit is used to indicate resource allocation type 0 or resource allocation type 1, where the bit value of 0 indicates resource allocation type 0 and the bit value of 1 indicates resource allocation type 1. </w:t>
      </w:r>
    </w:p>
    <w:p w14:paraId="03651621" w14:textId="77777777" w:rsidR="009B17B6" w:rsidRPr="00ED4AF8" w:rsidRDefault="009B17B6" w:rsidP="009B17B6">
      <w:pPr>
        <w:pStyle w:val="B2"/>
        <w:rPr>
          <w:lang w:eastAsia="zh-CN"/>
        </w:rPr>
      </w:pPr>
      <w:r w:rsidRPr="00ED4AF8">
        <w:rPr>
          <w:lang w:eastAsia="zh-CN"/>
        </w:rPr>
        <w:t>-</w:t>
      </w:r>
      <w:r w:rsidRPr="00ED4AF8">
        <w:rPr>
          <w:lang w:eastAsia="zh-CN"/>
        </w:rPr>
        <w:tab/>
        <w:t xml:space="preserve">For resource allocation type 0, the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RBG</m:t>
            </m:r>
          </m:sub>
        </m:sSub>
      </m:oMath>
      <w:r w:rsidRPr="00ED4AF8">
        <w:rPr>
          <w:lang w:eastAsia="zh-CN"/>
        </w:rPr>
        <w:t xml:space="preserve"> LSBs provide the resource allocation as defined in Clause 5.1.2.2.1 of [6, TS 38.214].</w:t>
      </w:r>
    </w:p>
    <w:p w14:paraId="10F9BE8B" w14:textId="5D64EBB9" w:rsidR="009B17B6" w:rsidRPr="009B17B6" w:rsidRDefault="009B17B6" w:rsidP="009B17B6">
      <w:pPr>
        <w:pStyle w:val="B2"/>
        <w:rPr>
          <w:lang w:eastAsia="zh-CN"/>
        </w:rPr>
      </w:pPr>
      <w:r w:rsidRPr="00ED4AF8">
        <w:rPr>
          <w:lang w:eastAsia="zh-CN"/>
        </w:rPr>
        <w:t>-</w:t>
      </w:r>
      <w:r w:rsidRPr="00ED4AF8">
        <w:rPr>
          <w:lang w:eastAsia="zh-CN"/>
        </w:rPr>
        <w:tab/>
        <w:t>For r</w:t>
      </w:r>
      <w:r w:rsidRPr="00ED4AF8">
        <w:t>esource allocation type 1</w:t>
      </w:r>
      <w:r w:rsidRPr="00ED4AF8">
        <w:rPr>
          <w:lang w:eastAsia="zh-CN"/>
        </w:rPr>
        <w:t>, t</w:t>
      </w:r>
      <w:r w:rsidRPr="00ED4AF8">
        <w:t xml:space="preserve">he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r>
                      <w:ins w:id="143" w:author="Yan Cheng" w:date="2022-10-20T19:49:00Z">
                        <w:rPr>
                          <w:rFonts w:ascii="Cambria Math" w:hAnsi="Cambria Math"/>
                          <w:lang w:eastAsia="zh-CN"/>
                        </w:rPr>
                        <m:t>)</m:t>
                      </w:ins>
                    </m:r>
                  </m:den>
                </m:f>
              </m:e>
            </m:func>
          </m:e>
        </m:d>
      </m:oMath>
      <w:r w:rsidRPr="00ED4AF8">
        <w:rPr>
          <w:rFonts w:hint="eastAsia"/>
          <w:lang w:eastAsia="zh-CN"/>
        </w:rPr>
        <w:t xml:space="preserve"> </w:t>
      </w:r>
      <w:r w:rsidRPr="00ED4AF8">
        <w:t xml:space="preserve">LSBs provide the resource allocation as defined in </w:t>
      </w:r>
      <w:r w:rsidRPr="00ED4AF8">
        <w:rPr>
          <w:lang w:eastAsia="zh-CN"/>
        </w:rPr>
        <w:t xml:space="preserve">Clause 5.1.2.2.2 of [6, TS 38.214] </w:t>
      </w:r>
    </w:p>
    <w:p w14:paraId="1DBC3FCE" w14:textId="77777777" w:rsidR="00C95CAF" w:rsidRPr="00ED4AF8" w:rsidRDefault="00C95CAF" w:rsidP="00C95CAF">
      <w:pPr>
        <w:pStyle w:val="B1"/>
        <w:rPr>
          <w:lang w:eastAsia="zh-CN"/>
        </w:rPr>
      </w:pPr>
      <w:r w:rsidRPr="00ED4AF8">
        <w:t>-</w:t>
      </w:r>
      <w:r w:rsidRPr="00ED4AF8">
        <w:rPr>
          <w:lang w:eastAsia="zh-CN"/>
        </w:rPr>
        <w:tab/>
        <w:t xml:space="preserve">Time domain resource assignment </w:t>
      </w:r>
      <w:r w:rsidRPr="00ED4AF8">
        <w:t xml:space="preserve">– </w:t>
      </w:r>
      <w:r w:rsidRPr="00ED4AF8">
        <w:rPr>
          <w:lang w:eastAsia="zh-CN"/>
        </w:rPr>
        <w:t xml:space="preserve">0, 1, 2, 3, or 4 bits as defined in Clause 5.1.2.1 of [6, TS 38.214]. The </w:t>
      </w:r>
      <w:proofErr w:type="spellStart"/>
      <w:r w:rsidRPr="00ED4AF8">
        <w:rPr>
          <w:lang w:eastAsia="zh-CN"/>
        </w:rPr>
        <w:t>bitwidth</w:t>
      </w:r>
      <w:proofErr w:type="spellEnd"/>
      <w:r w:rsidRPr="00ED4AF8">
        <w:rPr>
          <w:lang w:eastAsia="zh-CN"/>
        </w:rPr>
        <w:t xml:space="preserve">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ED4AF8">
        <w:rPr>
          <w:lang w:eastAsia="zh-CN"/>
        </w:rPr>
        <w:t xml:space="preserve"> </w:t>
      </w:r>
      <w:r w:rsidRPr="00ED4AF8">
        <w:t>bits, where</w:t>
      </w:r>
      <w:r w:rsidRPr="00ED4AF8">
        <w:rPr>
          <w:i/>
        </w:rPr>
        <w:t xml:space="preserve"> I</w:t>
      </w:r>
      <w:r w:rsidRPr="00ED4AF8">
        <w:t xml:space="preserve"> is the number of </w:t>
      </w:r>
      <w:r w:rsidRPr="00ED4AF8">
        <w:rPr>
          <w:lang w:eastAsia="zh-CN"/>
        </w:rPr>
        <w:t>entries</w:t>
      </w:r>
      <w:r w:rsidRPr="00ED4AF8">
        <w:t xml:space="preserve"> in the higher layer parameter</w:t>
      </w:r>
      <w:r w:rsidRPr="00ED4AF8">
        <w:rPr>
          <w:lang w:eastAsia="zh-CN"/>
        </w:rPr>
        <w:t xml:space="preserve"> </w:t>
      </w:r>
      <w:r w:rsidRPr="00ED4AF8">
        <w:rPr>
          <w:i/>
        </w:rPr>
        <w:t>pdsch-</w:t>
      </w:r>
      <w:proofErr w:type="spellStart"/>
      <w:r w:rsidRPr="00ED4AF8">
        <w:rPr>
          <w:i/>
          <w:lang w:eastAsia="zh-CN"/>
        </w:rPr>
        <w:t>TimeDomain</w:t>
      </w:r>
      <w:r w:rsidRPr="00ED4AF8">
        <w:rPr>
          <w:i/>
        </w:rPr>
        <w:t>AllocationList</w:t>
      </w:r>
      <w:proofErr w:type="spellEnd"/>
      <w:r w:rsidRPr="00ED4AF8">
        <w:t xml:space="preserve"> if the higher layer parameter is configured; otherwise </w:t>
      </w:r>
      <w:r w:rsidRPr="00ED4AF8">
        <w:rPr>
          <w:i/>
        </w:rPr>
        <w:t>I</w:t>
      </w:r>
      <w:r w:rsidRPr="00ED4AF8">
        <w:t xml:space="preserve"> is the number of entries in the default table</w:t>
      </w:r>
      <w:r w:rsidRPr="00ED4AF8">
        <w:rPr>
          <w:lang w:eastAsia="zh-CN"/>
        </w:rPr>
        <w:t>.</w:t>
      </w:r>
    </w:p>
    <w:p w14:paraId="59E87ED4" w14:textId="77777777" w:rsidR="00C95CAF" w:rsidRPr="00ED4AF8" w:rsidRDefault="00C95CAF" w:rsidP="00C95CAF">
      <w:pPr>
        <w:pStyle w:val="B1"/>
        <w:rPr>
          <w:lang w:eastAsia="zh-CN"/>
        </w:rPr>
      </w:pPr>
      <w:r w:rsidRPr="00ED4AF8">
        <w:t>-</w:t>
      </w:r>
      <w:r w:rsidRPr="00ED4AF8">
        <w:rPr>
          <w:lang w:eastAsia="zh-CN"/>
        </w:rPr>
        <w:tab/>
        <w:t xml:space="preserve">VRB-to-PRB mapping </w:t>
      </w:r>
      <w:r w:rsidRPr="00ED4AF8">
        <w:t>–</w:t>
      </w:r>
      <w:r w:rsidRPr="00ED4AF8">
        <w:rPr>
          <w:lang w:eastAsia="zh-CN"/>
        </w:rPr>
        <w:t xml:space="preserve"> 0 or 1 bit:</w:t>
      </w:r>
    </w:p>
    <w:p w14:paraId="47565F4F" w14:textId="4B340692" w:rsidR="00C95CAF" w:rsidRPr="00ED4AF8" w:rsidRDefault="00C95CAF" w:rsidP="00C95CAF">
      <w:pPr>
        <w:pStyle w:val="B2"/>
        <w:rPr>
          <w:lang w:eastAsia="zh-CN"/>
        </w:rPr>
      </w:pPr>
      <w:r w:rsidRPr="00ED4AF8">
        <w:rPr>
          <w:lang w:eastAsia="zh-CN"/>
        </w:rPr>
        <w:t>-</w:t>
      </w:r>
      <w:r w:rsidRPr="00ED4AF8">
        <w:rPr>
          <w:lang w:eastAsia="zh-CN"/>
        </w:rPr>
        <w:tab/>
        <w:t xml:space="preserve">0 bit if only resource allocation type 0 is configured or if </w:t>
      </w:r>
      <w:proofErr w:type="spellStart"/>
      <w:r w:rsidRPr="00ED4AF8">
        <w:rPr>
          <w:i/>
        </w:rPr>
        <w:t>vrb-ToPRB-Interleaver</w:t>
      </w:r>
      <w:proofErr w:type="spellEnd"/>
      <w:r w:rsidRPr="00ED4AF8">
        <w:rPr>
          <w:lang w:eastAsia="zh-CN"/>
        </w:rPr>
        <w:t xml:space="preserve"> in </w:t>
      </w:r>
      <w:ins w:id="144" w:author="Yan Cheng" w:date="2022-10-20T20:22:00Z">
        <w:r w:rsidR="002D49D6">
          <w:rPr>
            <w:i/>
            <w:lang w:eastAsia="zh-CN"/>
          </w:rPr>
          <w:t>pdsch-ConfigMulticas</w:t>
        </w:r>
        <w:r w:rsidR="000D0AB7">
          <w:rPr>
            <w:i/>
            <w:lang w:eastAsia="zh-CN"/>
          </w:rPr>
          <w:t>t</w:t>
        </w:r>
      </w:ins>
      <w:del w:id="145" w:author="Yan Cheng" w:date="2022-10-20T20:22:00Z">
        <w:r w:rsidRPr="00ED4AF8" w:rsidDel="002D49D6">
          <w:rPr>
            <w:i/>
            <w:lang w:eastAsia="zh-CN"/>
          </w:rPr>
          <w:delText>PDSCH-Config-Multicast</w:delText>
        </w:r>
      </w:del>
      <w:r w:rsidRPr="00ED4AF8">
        <w:rPr>
          <w:i/>
          <w:lang w:eastAsia="zh-CN"/>
        </w:rPr>
        <w:t xml:space="preserve"> </w:t>
      </w:r>
      <w:r w:rsidRPr="00ED4AF8">
        <w:rPr>
          <w:lang w:eastAsia="zh-CN"/>
        </w:rPr>
        <w:t>is not configured;</w:t>
      </w:r>
    </w:p>
    <w:p w14:paraId="579340CD" w14:textId="77777777" w:rsidR="00C95CAF" w:rsidRPr="00ED4AF8" w:rsidRDefault="00C95CAF" w:rsidP="00C95CAF">
      <w:pPr>
        <w:pStyle w:val="B2"/>
        <w:rPr>
          <w:lang w:eastAsia="zh-CN"/>
        </w:rPr>
      </w:pPr>
      <w:r w:rsidRPr="00ED4AF8">
        <w:rPr>
          <w:lang w:eastAsia="zh-CN"/>
        </w:rPr>
        <w:t>-</w:t>
      </w:r>
      <w:r w:rsidRPr="00ED4AF8">
        <w:rPr>
          <w:lang w:eastAsia="zh-CN"/>
        </w:rPr>
        <w:tab/>
        <w:t>1 bit according to Table 7.3.1.2.2-5 otherwise, only applicable to resource allocation type 1, as defined in Clause 7.3.1.6 of [4, TS 38.211].</w:t>
      </w:r>
    </w:p>
    <w:p w14:paraId="4729CFEA" w14:textId="02E39CF4" w:rsidR="00C95CAF" w:rsidRPr="00ED4AF8" w:rsidRDefault="00C95CAF" w:rsidP="00C95CAF">
      <w:pPr>
        <w:pStyle w:val="B1"/>
        <w:rPr>
          <w:lang w:eastAsia="zh-CN"/>
        </w:rPr>
      </w:pPr>
      <w:r w:rsidRPr="00ED4AF8">
        <w:t>-</w:t>
      </w:r>
      <w:r w:rsidRPr="00ED4AF8">
        <w:tab/>
      </w:r>
      <w:r w:rsidRPr="00ED4AF8">
        <w:rPr>
          <w:lang w:eastAsia="zh-CN"/>
        </w:rPr>
        <w:t>PRB bundling size indicator</w:t>
      </w:r>
      <w:r w:rsidRPr="00ED4AF8">
        <w:t xml:space="preserve"> – </w:t>
      </w:r>
      <w:r w:rsidRPr="00ED4AF8">
        <w:rPr>
          <w:lang w:eastAsia="zh-CN"/>
        </w:rPr>
        <w:t xml:space="preserve">0 bit if the higher layer parameter </w:t>
      </w:r>
      <w:proofErr w:type="spellStart"/>
      <w:r w:rsidRPr="00ED4AF8">
        <w:rPr>
          <w:i/>
          <w:lang w:eastAsia="zh-CN"/>
        </w:rPr>
        <w:t>prb-BundlingType</w:t>
      </w:r>
      <w:proofErr w:type="spellEnd"/>
      <w:r w:rsidRPr="00ED4AF8">
        <w:rPr>
          <w:lang w:eastAsia="zh-CN"/>
        </w:rPr>
        <w:t xml:space="preserve"> is not configured in </w:t>
      </w:r>
      <w:ins w:id="146" w:author="Yan Cheng" w:date="2022-10-20T20:23:00Z">
        <w:r w:rsidR="000D0AB7">
          <w:rPr>
            <w:i/>
            <w:lang w:eastAsia="zh-CN"/>
          </w:rPr>
          <w:t>pdsch-ConfigMulticast</w:t>
        </w:r>
      </w:ins>
      <w:del w:id="147" w:author="Yan Cheng" w:date="2022-10-20T20:23:00Z">
        <w:r w:rsidRPr="00ED4AF8" w:rsidDel="000D0AB7">
          <w:rPr>
            <w:i/>
            <w:lang w:eastAsia="zh-CN"/>
          </w:rPr>
          <w:delText>PDSCH-Config-Multicast</w:delText>
        </w:r>
      </w:del>
      <w:r w:rsidRPr="00ED4AF8">
        <w:rPr>
          <w:lang w:eastAsia="zh-CN"/>
        </w:rPr>
        <w:t xml:space="preserve"> or is set to '</w:t>
      </w:r>
      <w:proofErr w:type="spellStart"/>
      <w:r w:rsidRPr="00ED4AF8">
        <w:t>staticBundling</w:t>
      </w:r>
      <w:proofErr w:type="spellEnd"/>
      <w:r w:rsidRPr="00ED4AF8">
        <w:rPr>
          <w:lang w:eastAsia="zh-CN"/>
        </w:rPr>
        <w:t>', or 1</w:t>
      </w:r>
      <w:r w:rsidRPr="00ED4AF8">
        <w:t xml:space="preserve"> bit</w:t>
      </w:r>
      <w:r w:rsidRPr="00ED4AF8">
        <w:rPr>
          <w:lang w:eastAsia="zh-CN"/>
        </w:rPr>
        <w:t xml:space="preserve"> if the higher layer parameter </w:t>
      </w:r>
      <w:proofErr w:type="spellStart"/>
      <w:r w:rsidRPr="00ED4AF8">
        <w:rPr>
          <w:i/>
          <w:lang w:eastAsia="zh-CN"/>
        </w:rPr>
        <w:t>prb-BundlingType</w:t>
      </w:r>
      <w:proofErr w:type="spellEnd"/>
      <w:r w:rsidRPr="00ED4AF8">
        <w:rPr>
          <w:lang w:eastAsia="zh-CN"/>
        </w:rPr>
        <w:t xml:space="preserve"> in </w:t>
      </w:r>
      <w:ins w:id="148" w:author="Yan Cheng" w:date="2022-10-20T20:23:00Z">
        <w:r w:rsidR="000D0AB7">
          <w:rPr>
            <w:i/>
            <w:lang w:eastAsia="zh-CN"/>
          </w:rPr>
          <w:t>pdsch-ConfigMulticast</w:t>
        </w:r>
      </w:ins>
      <w:del w:id="149" w:author="Yan Cheng" w:date="2022-10-20T20:23:00Z">
        <w:r w:rsidRPr="00ED4AF8" w:rsidDel="000D0AB7">
          <w:rPr>
            <w:i/>
            <w:lang w:eastAsia="zh-CN"/>
          </w:rPr>
          <w:delText>PDSCH-Config-Multicast</w:delText>
        </w:r>
      </w:del>
      <w:r w:rsidRPr="00ED4AF8">
        <w:rPr>
          <w:lang w:eastAsia="zh-CN"/>
        </w:rPr>
        <w:t xml:space="preserve"> is set to '</w:t>
      </w:r>
      <w:proofErr w:type="spellStart"/>
      <w:r w:rsidRPr="00ED4AF8">
        <w:t>dynamicBundling</w:t>
      </w:r>
      <w:proofErr w:type="spellEnd"/>
      <w:r w:rsidRPr="00ED4AF8">
        <w:rPr>
          <w:lang w:eastAsia="zh-CN"/>
        </w:rPr>
        <w:t>' according to Clause 5.1.2.3 of [6, TS 38.214].</w:t>
      </w:r>
    </w:p>
    <w:p w14:paraId="2A1A1CE0" w14:textId="0154C508" w:rsidR="00C95CAF" w:rsidRPr="00ED4AF8" w:rsidRDefault="00C95CAF" w:rsidP="00C95CAF">
      <w:pPr>
        <w:pStyle w:val="B1"/>
        <w:rPr>
          <w:lang w:eastAsia="zh-CN"/>
        </w:rPr>
      </w:pPr>
      <w:r w:rsidRPr="00ED4AF8">
        <w:lastRenderedPageBreak/>
        <w:t>-</w:t>
      </w:r>
      <w:r w:rsidRPr="00ED4AF8">
        <w:tab/>
      </w:r>
      <w:r w:rsidRPr="00ED4AF8">
        <w:rPr>
          <w:lang w:eastAsia="zh-CN"/>
        </w:rPr>
        <w:t xml:space="preserve">Rate matching indicator – 0, 1, or 2 bits according to higher layer parameters </w:t>
      </w:r>
      <w:r w:rsidRPr="00ED4AF8">
        <w:rPr>
          <w:i/>
        </w:rPr>
        <w:t>rateMatchPattern</w:t>
      </w:r>
      <w:r w:rsidRPr="00ED4AF8">
        <w:rPr>
          <w:i/>
          <w:lang w:eastAsia="zh-CN"/>
        </w:rPr>
        <w:t>Group1</w:t>
      </w:r>
      <w:r w:rsidRPr="00ED4AF8">
        <w:rPr>
          <w:lang w:eastAsia="zh-CN"/>
        </w:rPr>
        <w:t xml:space="preserve"> and</w:t>
      </w:r>
      <w:r w:rsidRPr="00ED4AF8">
        <w:rPr>
          <w:i/>
        </w:rPr>
        <w:t xml:space="preserve"> rateMatchPattern</w:t>
      </w:r>
      <w:r w:rsidRPr="00ED4AF8">
        <w:rPr>
          <w:i/>
          <w:lang w:eastAsia="zh-CN"/>
        </w:rPr>
        <w:t xml:space="preserve">Group2 </w:t>
      </w:r>
      <w:r w:rsidRPr="00ED4AF8">
        <w:rPr>
          <w:lang w:eastAsia="zh-CN"/>
        </w:rPr>
        <w:t>in</w:t>
      </w:r>
      <w:r w:rsidRPr="00ED4AF8">
        <w:rPr>
          <w:i/>
          <w:lang w:eastAsia="zh-CN"/>
        </w:rPr>
        <w:t xml:space="preserve"> </w:t>
      </w:r>
      <w:ins w:id="150" w:author="Yan Cheng" w:date="2022-10-20T20:24:00Z">
        <w:r w:rsidR="000D0AB7">
          <w:rPr>
            <w:i/>
            <w:lang w:eastAsia="zh-CN"/>
          </w:rPr>
          <w:t>pdsch-ConfigMulticast</w:t>
        </w:r>
      </w:ins>
      <w:del w:id="151" w:author="Yan Cheng" w:date="2022-10-20T20:24:00Z">
        <w:r w:rsidRPr="00ED4AF8" w:rsidDel="000D0AB7">
          <w:rPr>
            <w:i/>
            <w:lang w:eastAsia="zh-CN"/>
          </w:rPr>
          <w:delText>PDSCH-Config-Multicast</w:delText>
        </w:r>
      </w:del>
      <w:r w:rsidRPr="00ED4AF8">
        <w:rPr>
          <w:szCs w:val="22"/>
          <w:lang w:val="en-US" w:eastAsia="zh-CN"/>
        </w:rPr>
        <w:t xml:space="preserve">, where the MSB is used to indicate </w:t>
      </w:r>
      <w:r w:rsidRPr="00ED4AF8">
        <w:rPr>
          <w:i/>
          <w:szCs w:val="22"/>
          <w:lang w:val="en-US" w:eastAsia="zh-CN"/>
        </w:rPr>
        <w:t>rateMatchPatternGroup1</w:t>
      </w:r>
      <w:r w:rsidRPr="00ED4AF8">
        <w:rPr>
          <w:szCs w:val="22"/>
          <w:lang w:val="en-US" w:eastAsia="zh-CN"/>
        </w:rPr>
        <w:t xml:space="preserve"> and the LSB is used to indicate </w:t>
      </w:r>
      <w:r w:rsidRPr="00ED4AF8">
        <w:rPr>
          <w:i/>
          <w:szCs w:val="22"/>
          <w:lang w:val="en-US" w:eastAsia="zh-CN"/>
        </w:rPr>
        <w:t>rateMatchPatternGroup2</w:t>
      </w:r>
      <w:r w:rsidRPr="00ED4AF8">
        <w:rPr>
          <w:szCs w:val="22"/>
          <w:lang w:val="en-US" w:eastAsia="zh-CN"/>
        </w:rPr>
        <w:t xml:space="preserve"> when there are two groups</w:t>
      </w:r>
      <w:r w:rsidRPr="00ED4AF8">
        <w:rPr>
          <w:lang w:eastAsia="zh-CN"/>
        </w:rPr>
        <w:t>.</w:t>
      </w:r>
    </w:p>
    <w:p w14:paraId="46D2812F" w14:textId="199C8FAD" w:rsidR="00C95CAF" w:rsidRPr="007F120F" w:rsidRDefault="00C95CAF" w:rsidP="00C95CAF">
      <w:pPr>
        <w:pStyle w:val="B1"/>
        <w:rPr>
          <w:lang w:eastAsia="zh-CN"/>
        </w:rPr>
      </w:pPr>
      <w:r>
        <w:rPr>
          <w:lang w:eastAsia="zh-CN"/>
        </w:rPr>
        <w:t>-</w:t>
      </w:r>
      <w:r>
        <w:rPr>
          <w:lang w:eastAsia="zh-CN"/>
        </w:rPr>
        <w:tab/>
        <w:t xml:space="preserve">ZP CSI-RS trigger – 0, 1, or 2 bits as defined in Clause 5.1.4.2 of [6, TS 38.214]. The </w:t>
      </w:r>
      <w:proofErr w:type="spellStart"/>
      <w:r>
        <w:rPr>
          <w:lang w:eastAsia="zh-CN"/>
        </w:rPr>
        <w:t>bitwidth</w:t>
      </w:r>
      <w:proofErr w:type="spellEnd"/>
      <w:r>
        <w:rPr>
          <w:lang w:eastAsia="zh-CN"/>
        </w:rPr>
        <w:t xml:space="preserve">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Pr>
          <w:rFonts w:hint="eastAsia"/>
          <w:lang w:eastAsia="zh-CN"/>
        </w:rPr>
        <w:t xml:space="preserve"> </w:t>
      </w:r>
      <w:r>
        <w:t>bits, where</w:t>
      </w:r>
      <w:r>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Pr>
          <w:rFonts w:hint="eastAsia"/>
          <w:lang w:eastAsia="zh-CN"/>
        </w:rPr>
        <w:t xml:space="preserve"> </w:t>
      </w:r>
      <w:r>
        <w:t xml:space="preserve">is the number of </w:t>
      </w:r>
      <w:r>
        <w:rPr>
          <w:lang w:val="en-US" w:eastAsia="zh-CN"/>
        </w:rPr>
        <w:t xml:space="preserve">aperiodic </w:t>
      </w:r>
      <w:r>
        <w:rPr>
          <w:lang w:eastAsia="zh-CN"/>
        </w:rPr>
        <w:t xml:space="preserve">ZP CSI-RS resource sets </w:t>
      </w:r>
      <w:r>
        <w:rPr>
          <w:lang w:val="en-US" w:eastAsia="zh-CN"/>
        </w:rPr>
        <w:t xml:space="preserve">configured in </w:t>
      </w:r>
      <w:ins w:id="152" w:author="Yan Cheng" w:date="2022-10-20T20:24:00Z">
        <w:r w:rsidR="000D0AB7">
          <w:rPr>
            <w:i/>
            <w:lang w:eastAsia="zh-CN"/>
          </w:rPr>
          <w:t>pdsch-ConfigMulticast</w:t>
        </w:r>
      </w:ins>
      <w:del w:id="153" w:author="Yan Cheng" w:date="2022-10-20T20:24:00Z">
        <w:r w:rsidDel="000D0AB7">
          <w:rPr>
            <w:i/>
            <w:lang w:eastAsia="zh-CN"/>
          </w:rPr>
          <w:delText>PDSCH-Config-Multicast</w:delText>
        </w:r>
      </w:del>
      <w:r>
        <w:rPr>
          <w:lang w:eastAsia="zh-CN"/>
        </w:rPr>
        <w:t>.</w:t>
      </w:r>
    </w:p>
    <w:p w14:paraId="14B2D0AD" w14:textId="77777777" w:rsidR="00C95CAF" w:rsidRPr="00ED4AF8" w:rsidRDefault="00C95CAF" w:rsidP="00C95CAF">
      <w:pPr>
        <w:pStyle w:val="B1"/>
        <w:rPr>
          <w:lang w:eastAsia="zh-CN"/>
        </w:rPr>
      </w:pPr>
      <w:r w:rsidRPr="00ED4AF8">
        <w:t>For transport block 1:</w:t>
      </w:r>
    </w:p>
    <w:p w14:paraId="2AFC4634" w14:textId="77777777" w:rsidR="00C95CAF" w:rsidRPr="00ED4AF8" w:rsidRDefault="00C95CAF" w:rsidP="00C95CAF">
      <w:pPr>
        <w:pStyle w:val="B2"/>
        <w:rPr>
          <w:lang w:eastAsia="zh-CN"/>
        </w:rPr>
      </w:pPr>
      <w:r w:rsidRPr="00ED4AF8">
        <w:t>-</w:t>
      </w:r>
      <w:r w:rsidRPr="00ED4AF8">
        <w:rPr>
          <w:lang w:eastAsia="zh-CN"/>
        </w:rPr>
        <w:tab/>
      </w:r>
      <w:r w:rsidRPr="00ED4AF8">
        <w:t xml:space="preserve">Modulation and coding scheme – </w:t>
      </w:r>
      <w:r w:rsidRPr="00ED4AF8">
        <w:rPr>
          <w:lang w:eastAsia="zh-CN"/>
        </w:rPr>
        <w:t>5</w:t>
      </w:r>
      <w:r w:rsidRPr="00ED4AF8">
        <w:t xml:space="preserve"> bits as defined in Clause </w:t>
      </w:r>
      <w:r w:rsidRPr="00ED4AF8">
        <w:rPr>
          <w:lang w:eastAsia="zh-CN"/>
        </w:rPr>
        <w:t>5.1.3.1</w:t>
      </w:r>
      <w:r w:rsidRPr="00ED4AF8">
        <w:t xml:space="preserve"> of [</w:t>
      </w:r>
      <w:r w:rsidRPr="00ED4AF8">
        <w:rPr>
          <w:lang w:eastAsia="zh-CN"/>
        </w:rPr>
        <w:t>6, TS 38.214</w:t>
      </w:r>
      <w:r w:rsidRPr="00ED4AF8">
        <w:t>]</w:t>
      </w:r>
    </w:p>
    <w:p w14:paraId="2B1E0C10" w14:textId="77777777" w:rsidR="00C95CAF" w:rsidRPr="00ED4AF8" w:rsidRDefault="00C95CAF" w:rsidP="00C95CAF">
      <w:pPr>
        <w:pStyle w:val="B2"/>
        <w:rPr>
          <w:lang w:eastAsia="zh-CN"/>
        </w:rPr>
      </w:pPr>
      <w:r w:rsidRPr="00ED4AF8">
        <w:t>-</w:t>
      </w:r>
      <w:r w:rsidRPr="00ED4AF8">
        <w:rPr>
          <w:lang w:eastAsia="zh-CN"/>
        </w:rPr>
        <w:tab/>
      </w:r>
      <w:r w:rsidRPr="00ED4AF8">
        <w:t>New data indicator – 1 bit</w:t>
      </w:r>
    </w:p>
    <w:p w14:paraId="3AC18D1E" w14:textId="77777777" w:rsidR="00C95CAF" w:rsidRDefault="00C95CAF" w:rsidP="00C95CAF">
      <w:pPr>
        <w:pStyle w:val="B2"/>
        <w:rPr>
          <w:lang w:eastAsia="zh-CN"/>
        </w:rPr>
      </w:pPr>
      <w:r w:rsidRPr="00ED4AF8">
        <w:t>-</w:t>
      </w:r>
      <w:r w:rsidRPr="00ED4AF8">
        <w:rPr>
          <w:lang w:eastAsia="zh-CN"/>
        </w:rPr>
        <w:tab/>
      </w:r>
      <w:r w:rsidRPr="00ED4AF8">
        <w:t>Redundancy version – 2 bits as defined in Table 7.3.1.1.1-2</w:t>
      </w:r>
      <w:r w:rsidRPr="00ED4AF8">
        <w:rPr>
          <w:lang w:eastAsia="zh-CN"/>
        </w:rPr>
        <w:t xml:space="preserve"> </w:t>
      </w:r>
    </w:p>
    <w:p w14:paraId="2E4F806E" w14:textId="77777777" w:rsidR="00C95CAF" w:rsidRDefault="00C95CAF" w:rsidP="00C95CAF">
      <w:pPr>
        <w:pStyle w:val="B1"/>
        <w:rPr>
          <w:lang w:eastAsia="zh-CN"/>
        </w:rPr>
      </w:pPr>
      <w:r>
        <w:t xml:space="preserve">For transport block </w:t>
      </w:r>
      <w:r>
        <w:rPr>
          <w:lang w:eastAsia="zh-CN"/>
        </w:rPr>
        <w:t xml:space="preserve">2 (only present if </w:t>
      </w:r>
      <w:proofErr w:type="spellStart"/>
      <w:r>
        <w:rPr>
          <w:rFonts w:eastAsia="Times New Roman"/>
          <w:i/>
          <w:lang w:eastAsia="ja-JP"/>
        </w:rPr>
        <w:t>maxNrofCodeWordsScheduledByDCI</w:t>
      </w:r>
      <w:proofErr w:type="spellEnd"/>
      <w:r>
        <w:rPr>
          <w:lang w:eastAsia="zh-CN"/>
        </w:rPr>
        <w:t xml:space="preserve"> equals 2)</w:t>
      </w:r>
      <w:r>
        <w:t xml:space="preserve">: </w:t>
      </w:r>
    </w:p>
    <w:p w14:paraId="3AFECF35" w14:textId="77777777" w:rsidR="00C95CAF" w:rsidRDefault="00C95CAF" w:rsidP="00C95CAF">
      <w:pPr>
        <w:pStyle w:val="B2"/>
        <w:rPr>
          <w:lang w:eastAsia="zh-CN"/>
        </w:rPr>
      </w:pPr>
      <w:r>
        <w:t>-</w:t>
      </w:r>
      <w:r>
        <w:rPr>
          <w:lang w:eastAsia="zh-CN"/>
        </w:rPr>
        <w:tab/>
      </w:r>
      <w:r>
        <w:t xml:space="preserve">Modulation and coding scheme – </w:t>
      </w:r>
      <w:r>
        <w:rPr>
          <w:lang w:eastAsia="zh-CN"/>
        </w:rPr>
        <w:t>5</w:t>
      </w:r>
      <w:r>
        <w:t xml:space="preserve"> bits as defined in Clause </w:t>
      </w:r>
      <w:r>
        <w:rPr>
          <w:lang w:eastAsia="zh-CN"/>
        </w:rPr>
        <w:t>5.1.3.1</w:t>
      </w:r>
      <w:r>
        <w:t xml:space="preserve"> of [</w:t>
      </w:r>
      <w:r>
        <w:rPr>
          <w:lang w:eastAsia="zh-CN"/>
        </w:rPr>
        <w:t>6, TS 38.214</w:t>
      </w:r>
      <w:r>
        <w:t>]</w:t>
      </w:r>
    </w:p>
    <w:p w14:paraId="5C5FF686" w14:textId="77777777" w:rsidR="00C95CAF" w:rsidRDefault="00C95CAF" w:rsidP="00C95CAF">
      <w:pPr>
        <w:pStyle w:val="B2"/>
        <w:rPr>
          <w:lang w:eastAsia="zh-CN"/>
        </w:rPr>
      </w:pPr>
      <w:r>
        <w:t>-</w:t>
      </w:r>
      <w:r>
        <w:rPr>
          <w:lang w:eastAsia="zh-CN"/>
        </w:rPr>
        <w:tab/>
      </w:r>
      <w:r>
        <w:t xml:space="preserve">New data indicator – 1 bit </w:t>
      </w:r>
      <w:bookmarkStart w:id="154" w:name="_GoBack"/>
      <w:bookmarkEnd w:id="154"/>
    </w:p>
    <w:p w14:paraId="68815D73" w14:textId="77777777" w:rsidR="00C95CAF" w:rsidRPr="00ED4AF8" w:rsidRDefault="00C95CAF" w:rsidP="00C95CAF">
      <w:pPr>
        <w:pStyle w:val="B2"/>
        <w:rPr>
          <w:lang w:eastAsia="zh-CN"/>
        </w:rPr>
      </w:pPr>
      <w:r>
        <w:t>-</w:t>
      </w:r>
      <w:r>
        <w:rPr>
          <w:lang w:eastAsia="zh-CN"/>
        </w:rPr>
        <w:tab/>
      </w:r>
      <w:r>
        <w:t>Redundancy version – 2 bits as defined in Table 7.3.1.1.1-2</w:t>
      </w:r>
    </w:p>
    <w:p w14:paraId="45EAFEC3" w14:textId="77777777" w:rsidR="00C95CAF" w:rsidRPr="00ED4AF8" w:rsidRDefault="00C95CAF" w:rsidP="00C95CAF">
      <w:pPr>
        <w:pStyle w:val="B1"/>
        <w:rPr>
          <w:lang w:eastAsia="zh-CN"/>
        </w:rPr>
      </w:pPr>
      <w:r w:rsidRPr="00ED4AF8">
        <w:t>-</w:t>
      </w:r>
      <w:r w:rsidRPr="00ED4AF8">
        <w:rPr>
          <w:lang w:eastAsia="zh-CN"/>
        </w:rPr>
        <w:tab/>
      </w:r>
      <w:r w:rsidRPr="00ED4AF8">
        <w:t xml:space="preserve">HARQ process number – </w:t>
      </w:r>
      <w:r w:rsidRPr="00ED4AF8">
        <w:rPr>
          <w:lang w:eastAsia="zh-CN"/>
        </w:rPr>
        <w:t>4</w:t>
      </w:r>
      <w:r w:rsidRPr="00ED4AF8">
        <w:t xml:space="preserve"> bits</w:t>
      </w:r>
    </w:p>
    <w:p w14:paraId="3032D47C" w14:textId="77777777" w:rsidR="00794CE8" w:rsidRPr="00ED4AF8" w:rsidRDefault="00794CE8" w:rsidP="00794CE8">
      <w:pPr>
        <w:pStyle w:val="B1"/>
        <w:rPr>
          <w:lang w:eastAsia="zh-CN"/>
        </w:rPr>
      </w:pPr>
      <w:r w:rsidRPr="00ED4AF8">
        <w:t>-</w:t>
      </w:r>
      <w:r w:rsidRPr="00ED4AF8">
        <w:rPr>
          <w:lang w:eastAsia="zh-CN"/>
        </w:rPr>
        <w:tab/>
        <w:t>Downlink assignment index</w:t>
      </w:r>
      <w:r w:rsidRPr="00ED4AF8">
        <w:t xml:space="preserve"> –</w:t>
      </w:r>
      <w:r w:rsidRPr="00ED4AF8">
        <w:rPr>
          <w:lang w:eastAsia="zh-CN"/>
        </w:rPr>
        <w:t xml:space="preserve"> </w:t>
      </w:r>
      <w:r w:rsidRPr="00ED4AF8">
        <w:t xml:space="preserve">number of bits </w:t>
      </w:r>
      <w:r w:rsidRPr="00ED4AF8">
        <w:rPr>
          <w:lang w:eastAsia="zh-CN"/>
        </w:rPr>
        <w:t>as defined in the following</w:t>
      </w:r>
    </w:p>
    <w:p w14:paraId="290E7117" w14:textId="137E71DB" w:rsidR="00794CE8" w:rsidRPr="00ED4AF8" w:rsidRDefault="00794CE8" w:rsidP="00794CE8">
      <w:pPr>
        <w:pStyle w:val="B2"/>
        <w:rPr>
          <w:lang w:eastAsia="zh-CN"/>
        </w:rPr>
      </w:pPr>
      <w:r w:rsidRPr="00ED4AF8">
        <w:rPr>
          <w:lang w:eastAsia="zh-CN"/>
        </w:rPr>
        <w:t>-</w:t>
      </w:r>
      <w:r w:rsidRPr="00ED4AF8">
        <w:rPr>
          <w:lang w:eastAsia="zh-CN"/>
        </w:rPr>
        <w:tab/>
        <w:t xml:space="preserve">2 bits if the higher layer parameter </w:t>
      </w:r>
      <w:r w:rsidRPr="00ED4AF8">
        <w:rPr>
          <w:i/>
          <w:lang w:eastAsia="zh-CN"/>
        </w:rPr>
        <w:t>pdsch-HARQ-ACK-Codebook</w:t>
      </w:r>
      <w:ins w:id="155" w:author="Yan Cheng" w:date="2022-10-20T18:19:00Z">
        <w:r w:rsidR="009F3590" w:rsidRPr="00ED4AF8" w:rsidDel="009F3590">
          <w:rPr>
            <w:i/>
            <w:lang w:eastAsia="zh-CN"/>
          </w:rPr>
          <w:t xml:space="preserve"> </w:t>
        </w:r>
      </w:ins>
      <w:del w:id="156" w:author="Yan Cheng" w:date="2022-10-20T18:19:00Z">
        <w:r w:rsidRPr="00ED4AF8" w:rsidDel="009F3590">
          <w:rPr>
            <w:i/>
            <w:lang w:eastAsia="zh-CN"/>
          </w:rPr>
          <w:delText>-Multicast</w:delText>
        </w:r>
      </w:del>
      <w:r w:rsidRPr="00ED4AF8">
        <w:rPr>
          <w:i/>
          <w:lang w:eastAsia="zh-CN"/>
        </w:rPr>
        <w:t>=dynamic</w:t>
      </w:r>
      <w:ins w:id="157" w:author="Yan Cheng" w:date="2022-10-20T18:19:00Z">
        <w:r w:rsidR="009F3590">
          <w:rPr>
            <w:i/>
            <w:lang w:eastAsia="zh-CN"/>
          </w:rPr>
          <w:t xml:space="preserve"> </w:t>
        </w:r>
      </w:ins>
      <w:commentRangeStart w:id="158"/>
      <w:ins w:id="159" w:author="Yan Cheng" w:date="2022-10-20T21:45:00Z">
        <w:r w:rsidR="00C273DA">
          <w:rPr>
            <w:lang w:eastAsia="zh-CN"/>
          </w:rPr>
          <w:t>is configured</w:t>
        </w:r>
        <w:commentRangeEnd w:id="158"/>
        <w:r w:rsidR="006F1CBF">
          <w:rPr>
            <w:rStyle w:val="ac"/>
          </w:rPr>
          <w:commentReference w:id="158"/>
        </w:r>
        <w:r w:rsidR="00C273DA">
          <w:rPr>
            <w:lang w:eastAsia="zh-CN"/>
          </w:rPr>
          <w:t xml:space="preserve"> f</w:t>
        </w:r>
      </w:ins>
      <w:ins w:id="160" w:author="Yan Cheng" w:date="2022-10-20T18:19:00Z">
        <w:r w:rsidR="009F3590" w:rsidRPr="009F3590">
          <w:rPr>
            <w:lang w:eastAsia="zh-CN"/>
          </w:rPr>
          <w:t>or multicast</w:t>
        </w:r>
      </w:ins>
      <w:r w:rsidRPr="00ED4AF8">
        <w:rPr>
          <w:lang w:eastAsia="zh-CN"/>
        </w:rPr>
        <w:t>, where the 2 bits are the counter DAI;</w:t>
      </w:r>
    </w:p>
    <w:p w14:paraId="2A15433E" w14:textId="77777777" w:rsidR="00794CE8" w:rsidRPr="00ED4AF8" w:rsidRDefault="00794CE8" w:rsidP="00794CE8">
      <w:pPr>
        <w:pStyle w:val="B2"/>
        <w:rPr>
          <w:lang w:eastAsia="zh-CN"/>
        </w:rPr>
      </w:pPr>
      <w:r w:rsidRPr="00ED4AF8">
        <w:rPr>
          <w:lang w:eastAsia="zh-CN"/>
        </w:rPr>
        <w:t>-</w:t>
      </w:r>
      <w:r w:rsidRPr="00ED4AF8">
        <w:rPr>
          <w:lang w:eastAsia="zh-CN"/>
        </w:rPr>
        <w:tab/>
        <w:t xml:space="preserve">0 bits otherwise. </w:t>
      </w:r>
    </w:p>
    <w:p w14:paraId="381D762D" w14:textId="4B433581" w:rsidR="00BE746D" w:rsidRPr="00ED4AF8" w:rsidRDefault="00BE746D" w:rsidP="00BE746D">
      <w:pPr>
        <w:pStyle w:val="B1"/>
        <w:rPr>
          <w:lang w:eastAsia="zh-CN"/>
        </w:rPr>
      </w:pPr>
      <w:r w:rsidRPr="00ED4AF8">
        <w:tab/>
        <w:t>I</w:t>
      </w:r>
      <w:r w:rsidRPr="00ED4AF8">
        <w:rPr>
          <w:lang w:eastAsia="zh-CN"/>
        </w:rPr>
        <w:t xml:space="preserve">f higher layer parameter </w:t>
      </w:r>
      <w:r>
        <w:rPr>
          <w:i/>
        </w:rPr>
        <w:t>priorityIndicatorDCI-4-2</w:t>
      </w:r>
      <w:r w:rsidRPr="00ED4AF8">
        <w:rPr>
          <w:lang w:eastAsia="zh-CN"/>
        </w:rPr>
        <w:t xml:space="preserve"> is configured in </w:t>
      </w:r>
      <w:ins w:id="161" w:author="Yan Cheng" w:date="2022-10-20T20:25:00Z">
        <w:r w:rsidR="00B45461">
          <w:rPr>
            <w:i/>
            <w:lang w:eastAsia="zh-CN"/>
          </w:rPr>
          <w:t>pdsch-ConfigMulticast</w:t>
        </w:r>
      </w:ins>
      <w:del w:id="162" w:author="Yan Cheng" w:date="2022-10-20T20:25:00Z">
        <w:r w:rsidRPr="00ED4AF8" w:rsidDel="00B45461">
          <w:rPr>
            <w:i/>
            <w:lang w:eastAsia="zh-CN"/>
          </w:rPr>
          <w:delText>PDSCH-Config-Multicast</w:delText>
        </w:r>
      </w:del>
      <w:r w:rsidRPr="00ED4AF8">
        <w:t>,</w:t>
      </w:r>
      <w:r w:rsidRPr="00ED4AF8">
        <w:rPr>
          <w:rFonts w:eastAsia="等线"/>
          <w:lang w:eastAsia="zh-CN"/>
        </w:rPr>
        <w:t xml:space="preserve"> if the bit width of the </w:t>
      </w:r>
      <w:r w:rsidRPr="00ED4AF8">
        <w:rPr>
          <w:lang w:eastAsia="zh-CN"/>
        </w:rPr>
        <w:t xml:space="preserve">Downlink assignment index in DCI format </w:t>
      </w:r>
      <w:r>
        <w:rPr>
          <w:lang w:eastAsia="zh-CN"/>
        </w:rPr>
        <w:t>4_2</w:t>
      </w:r>
      <w:r w:rsidRPr="00ED4AF8">
        <w:rPr>
          <w:lang w:eastAsia="zh-CN"/>
        </w:rPr>
        <w:t xml:space="preserve"> </w:t>
      </w:r>
      <w:r w:rsidRPr="00ED4AF8">
        <w:t>for</w:t>
      </w:r>
      <w:r w:rsidRPr="00ED4AF8">
        <w:rPr>
          <w:rFonts w:eastAsia="等线"/>
          <w:lang w:eastAsia="zh-CN"/>
        </w:rPr>
        <w:t xml:space="preserve"> one HARQ-ACK codebook is not equal to that of the </w:t>
      </w:r>
      <w:r w:rsidRPr="00ED4AF8">
        <w:rPr>
          <w:lang w:eastAsia="zh-CN"/>
        </w:rPr>
        <w:t xml:space="preserve">Downlink assignment index in DCI format </w:t>
      </w:r>
      <w:r>
        <w:rPr>
          <w:lang w:eastAsia="zh-CN"/>
        </w:rPr>
        <w:t>4_2</w:t>
      </w:r>
      <w:r w:rsidRPr="00ED4AF8">
        <w:rPr>
          <w:lang w:eastAsia="zh-CN"/>
        </w:rPr>
        <w:t xml:space="preserve"> </w:t>
      </w:r>
      <w:r w:rsidRPr="00ED4AF8">
        <w:rPr>
          <w:rFonts w:eastAsia="等线"/>
          <w:lang w:eastAsia="zh-CN"/>
        </w:rPr>
        <w:t xml:space="preserve">for the other HARQ-ACK codebook, a number of </w:t>
      </w:r>
      <w:r w:rsidRPr="00ED4AF8">
        <w:rPr>
          <w:rFonts w:eastAsia="MS Mincho"/>
          <w:kern w:val="2"/>
        </w:rPr>
        <w:t xml:space="preserve">most significant bits with value set to '0' are inserted </w:t>
      </w:r>
      <w:r w:rsidRPr="00ED4AF8">
        <w:rPr>
          <w:rFonts w:eastAsia="等线"/>
          <w:lang w:eastAsia="zh-CN"/>
        </w:rPr>
        <w:t xml:space="preserve">to smaller </w:t>
      </w:r>
      <w:r w:rsidRPr="00ED4AF8">
        <w:rPr>
          <w:lang w:eastAsia="zh-CN"/>
        </w:rPr>
        <w:t>Downlink assignment index</w:t>
      </w:r>
      <w:r w:rsidRPr="00ED4AF8">
        <w:rPr>
          <w:rFonts w:eastAsia="等线"/>
          <w:lang w:eastAsia="zh-CN"/>
        </w:rPr>
        <w:t xml:space="preserve"> until the bit width of the </w:t>
      </w:r>
      <w:r w:rsidRPr="00ED4AF8">
        <w:rPr>
          <w:lang w:eastAsia="zh-CN"/>
        </w:rPr>
        <w:t xml:space="preserve">Downlink assignment index in DCI format </w:t>
      </w:r>
      <w:r>
        <w:rPr>
          <w:lang w:eastAsia="zh-CN"/>
        </w:rPr>
        <w:t>4_2</w:t>
      </w:r>
      <w:r w:rsidRPr="00ED4AF8">
        <w:rPr>
          <w:rFonts w:eastAsia="等线"/>
          <w:lang w:eastAsia="zh-CN"/>
        </w:rPr>
        <w:t xml:space="preserve"> for the two HARQ-ACK codebooks are the same.</w:t>
      </w:r>
    </w:p>
    <w:p w14:paraId="7F0B21BB" w14:textId="77777777" w:rsidR="00C95CAF" w:rsidRPr="00ED4AF8" w:rsidRDefault="00C95CAF" w:rsidP="00C95CAF">
      <w:pPr>
        <w:pStyle w:val="B1"/>
        <w:rPr>
          <w:lang w:eastAsia="zh-CN"/>
        </w:rPr>
      </w:pPr>
      <w:r w:rsidRPr="00ED4AF8">
        <w:t>-</w:t>
      </w:r>
      <w:r w:rsidRPr="00ED4AF8">
        <w:rPr>
          <w:lang w:eastAsia="zh-CN"/>
        </w:rPr>
        <w:tab/>
        <w:t>PUCCH resource indicator</w:t>
      </w:r>
      <w:r w:rsidRPr="00ED4AF8">
        <w:t xml:space="preserve"> – </w:t>
      </w:r>
      <w:r w:rsidRPr="00ED4AF8">
        <w:rPr>
          <w:lang w:eastAsia="zh-CN"/>
        </w:rPr>
        <w:t>3</w:t>
      </w:r>
      <w:r w:rsidRPr="00ED4AF8">
        <w:t xml:space="preserve"> bit</w:t>
      </w:r>
      <w:r w:rsidRPr="00ED4AF8">
        <w:rPr>
          <w:lang w:eastAsia="zh-CN"/>
        </w:rPr>
        <w:t>s as defined in Clause 9.2.3 of [5, TS 38.213]</w:t>
      </w:r>
    </w:p>
    <w:p w14:paraId="6919FE0A" w14:textId="622FB87F" w:rsidR="00C95CAF" w:rsidRPr="00ED4AF8" w:rsidRDefault="00C95CAF" w:rsidP="00C95CAF">
      <w:pPr>
        <w:pStyle w:val="B1"/>
        <w:rPr>
          <w:i/>
        </w:rPr>
      </w:pPr>
      <w:r w:rsidRPr="00ED4AF8">
        <w:t>-</w:t>
      </w:r>
      <w:r w:rsidRPr="00ED4AF8">
        <w:tab/>
      </w:r>
      <w:r w:rsidRPr="00ED4AF8">
        <w:rPr>
          <w:lang w:eastAsia="zh-CN"/>
        </w:rPr>
        <w:t>PDSCH-to-</w:t>
      </w:r>
      <w:proofErr w:type="spellStart"/>
      <w:r w:rsidRPr="00ED4AF8">
        <w:rPr>
          <w:lang w:eastAsia="zh-CN"/>
        </w:rPr>
        <w:t>HARQ_feedback</w:t>
      </w:r>
      <w:proofErr w:type="spellEnd"/>
      <w:r w:rsidRPr="00ED4AF8">
        <w:rPr>
          <w:lang w:eastAsia="zh-CN"/>
        </w:rPr>
        <w:t xml:space="preserve"> timing indicator</w:t>
      </w:r>
      <w:r w:rsidRPr="00ED4AF8">
        <w:t xml:space="preserve"> – </w:t>
      </w:r>
      <w:r w:rsidRPr="00ED4AF8">
        <w:rPr>
          <w:lang w:eastAsia="zh-CN"/>
        </w:rPr>
        <w:t>0, 1, 2, or 3</w:t>
      </w:r>
      <w:r w:rsidRPr="00ED4AF8">
        <w:t xml:space="preserve"> bit</w:t>
      </w:r>
      <w:r w:rsidRPr="00ED4AF8">
        <w:rPr>
          <w:lang w:eastAsia="zh-CN"/>
        </w:rPr>
        <w:t xml:space="preserve">s as defined in Clause 9.2.3 of [5, TS 38.213]. The </w:t>
      </w:r>
      <w:proofErr w:type="spellStart"/>
      <w:r w:rsidRPr="00ED4AF8">
        <w:rPr>
          <w:lang w:eastAsia="zh-CN"/>
        </w:rPr>
        <w:t>bitwidth</w:t>
      </w:r>
      <w:proofErr w:type="spellEnd"/>
      <w:r w:rsidRPr="00ED4AF8">
        <w:rPr>
          <w:lang w:eastAsia="zh-CN"/>
        </w:rPr>
        <w:t xml:space="preserve">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ED4AF8">
        <w:rPr>
          <w:lang w:eastAsia="zh-CN"/>
        </w:rPr>
        <w:t xml:space="preserve"> </w:t>
      </w:r>
      <w:r w:rsidRPr="00ED4AF8">
        <w:t>bits, where</w:t>
      </w:r>
      <w:r w:rsidRPr="00ED4AF8">
        <w:rPr>
          <w:i/>
        </w:rPr>
        <w:t xml:space="preserve"> I</w:t>
      </w:r>
      <w:r w:rsidRPr="00ED4AF8">
        <w:t xml:space="preserve"> is the number of </w:t>
      </w:r>
      <w:r w:rsidRPr="00ED4AF8">
        <w:rPr>
          <w:lang w:eastAsia="zh-CN"/>
        </w:rPr>
        <w:t>entries</w:t>
      </w:r>
      <w:r w:rsidRPr="00ED4AF8">
        <w:t xml:space="preserve"> in the higher layer parameter</w:t>
      </w:r>
      <w:r w:rsidRPr="00ED4AF8">
        <w:rPr>
          <w:lang w:eastAsia="zh-CN"/>
        </w:rPr>
        <w:t xml:space="preserve"> </w:t>
      </w:r>
      <w:r w:rsidRPr="00ED4AF8">
        <w:rPr>
          <w:i/>
        </w:rPr>
        <w:t>dl-</w:t>
      </w:r>
      <w:proofErr w:type="spellStart"/>
      <w:r w:rsidRPr="00ED4AF8">
        <w:rPr>
          <w:i/>
        </w:rPr>
        <w:t>DataToUL</w:t>
      </w:r>
      <w:proofErr w:type="spellEnd"/>
      <w:r w:rsidRPr="00ED4AF8">
        <w:rPr>
          <w:i/>
        </w:rPr>
        <w:t xml:space="preserve">-ACK </w:t>
      </w:r>
      <w:r w:rsidRPr="00ED4AF8">
        <w:t>in</w:t>
      </w:r>
      <w:r w:rsidRPr="00ED4AF8">
        <w:rPr>
          <w:i/>
        </w:rPr>
        <w:t xml:space="preserve"> </w:t>
      </w:r>
      <w:ins w:id="163" w:author="Yan Cheng" w:date="2022-10-20T20:26:00Z">
        <w:r w:rsidR="00B45461" w:rsidRPr="00E73E07">
          <w:rPr>
            <w:i/>
          </w:rPr>
          <w:t>pucch-ConfigMulticast1</w:t>
        </w:r>
      </w:ins>
      <w:del w:id="164" w:author="Yan Cheng" w:date="2022-10-20T20:26:00Z">
        <w:r w:rsidRPr="00ED4AF8" w:rsidDel="00B45461">
          <w:rPr>
            <w:i/>
          </w:rPr>
          <w:delText>PUCCH-Config-Multicast1</w:delText>
        </w:r>
      </w:del>
      <w:r w:rsidRPr="00ED4AF8">
        <w:rPr>
          <w:i/>
        </w:rPr>
        <w:t xml:space="preserve"> </w:t>
      </w:r>
      <w:r w:rsidRPr="00ED4AF8">
        <w:t>if configured or</w:t>
      </w:r>
      <w:r w:rsidRPr="00ED4AF8">
        <w:rPr>
          <w:i/>
        </w:rPr>
        <w:t xml:space="preserve"> </w:t>
      </w:r>
      <w:ins w:id="165" w:author="Yan Cheng" w:date="2022-10-20T20:27:00Z">
        <w:r w:rsidR="00B45461" w:rsidRPr="00E73E07">
          <w:rPr>
            <w:i/>
          </w:rPr>
          <w:t>pucch-ConfigMulticast</w:t>
        </w:r>
        <w:r w:rsidR="00B45461">
          <w:rPr>
            <w:i/>
          </w:rPr>
          <w:t>2</w:t>
        </w:r>
      </w:ins>
      <w:del w:id="166" w:author="Yan Cheng" w:date="2022-10-20T20:27:00Z">
        <w:r w:rsidRPr="00ED4AF8" w:rsidDel="00B45461">
          <w:rPr>
            <w:i/>
          </w:rPr>
          <w:delText>PUCCH-Config-Multicast2</w:delText>
        </w:r>
      </w:del>
      <w:r w:rsidRPr="00ED4AF8">
        <w:rPr>
          <w:i/>
        </w:rPr>
        <w:t xml:space="preserve"> </w:t>
      </w:r>
      <w:r w:rsidRPr="00ED4AF8">
        <w:t>if configured; otherwise,</w:t>
      </w:r>
      <w:r w:rsidRPr="00ED4AF8">
        <w:rPr>
          <w:i/>
        </w:rPr>
        <w:t xml:space="preserve"> I</w:t>
      </w:r>
      <w:r w:rsidRPr="00ED4AF8">
        <w:t xml:space="preserve"> is the number of entries in the higher layer parameter </w:t>
      </w:r>
      <w:r w:rsidRPr="00ED4AF8">
        <w:rPr>
          <w:i/>
        </w:rPr>
        <w:t>dl-</w:t>
      </w:r>
      <w:proofErr w:type="spellStart"/>
      <w:r w:rsidRPr="00ED4AF8">
        <w:rPr>
          <w:i/>
        </w:rPr>
        <w:t>DataToUL</w:t>
      </w:r>
      <w:proofErr w:type="spellEnd"/>
      <w:r w:rsidRPr="00ED4AF8">
        <w:rPr>
          <w:i/>
        </w:rPr>
        <w:t xml:space="preserve">-ACK </w:t>
      </w:r>
      <w:r w:rsidRPr="00ED4AF8">
        <w:t>in</w:t>
      </w:r>
      <w:r w:rsidRPr="00ED4AF8">
        <w:rPr>
          <w:i/>
        </w:rPr>
        <w:t xml:space="preserve"> PUCCH-</w:t>
      </w:r>
      <w:proofErr w:type="spellStart"/>
      <w:r w:rsidRPr="00ED4AF8">
        <w:rPr>
          <w:i/>
        </w:rPr>
        <w:t>Config</w:t>
      </w:r>
      <w:proofErr w:type="spellEnd"/>
      <w:r w:rsidRPr="00ED4AF8">
        <w:rPr>
          <w:i/>
        </w:rPr>
        <w:t>.</w:t>
      </w:r>
    </w:p>
    <w:p w14:paraId="2533B042" w14:textId="46A40FE1" w:rsidR="00C95CAF" w:rsidRPr="00ED4AF8" w:rsidRDefault="00C95CAF" w:rsidP="00C95CAF">
      <w:pPr>
        <w:pStyle w:val="B1"/>
        <w:rPr>
          <w:i/>
        </w:rPr>
      </w:pPr>
      <w:r w:rsidRPr="00ED4AF8">
        <w:tab/>
      </w:r>
      <w:r w:rsidRPr="00ED4AF8">
        <w:rPr>
          <w:lang w:eastAsia="zh-CN"/>
        </w:rPr>
        <w:t xml:space="preserve">If higher layer parameter </w:t>
      </w:r>
      <w:r>
        <w:rPr>
          <w:i/>
        </w:rPr>
        <w:t>priorityIndicatorDCI-4-2</w:t>
      </w:r>
      <w:r w:rsidRPr="00ED4AF8">
        <w:rPr>
          <w:lang w:eastAsia="zh-CN"/>
        </w:rPr>
        <w:t xml:space="preserve"> is configured in </w:t>
      </w:r>
      <w:ins w:id="167" w:author="Yan Cheng" w:date="2022-10-20T20:27:00Z">
        <w:r w:rsidR="00B45461">
          <w:rPr>
            <w:i/>
            <w:lang w:eastAsia="zh-CN"/>
          </w:rPr>
          <w:t>pdsch-ConfigMulticast</w:t>
        </w:r>
      </w:ins>
      <w:del w:id="168" w:author="Yan Cheng" w:date="2022-10-20T20:27:00Z">
        <w:r w:rsidRPr="00ED4AF8" w:rsidDel="00B45461">
          <w:rPr>
            <w:i/>
            <w:lang w:eastAsia="zh-CN"/>
          </w:rPr>
          <w:delText>PDSCH-Config-Multicast</w:delText>
        </w:r>
      </w:del>
      <w:r w:rsidRPr="00ED4AF8">
        <w:t>,</w:t>
      </w:r>
      <w:r w:rsidRPr="00ED4AF8">
        <w:rPr>
          <w:rFonts w:eastAsia="等线"/>
          <w:lang w:eastAsia="zh-CN"/>
        </w:rPr>
        <w:t xml:space="preserve"> if the bit width of the </w:t>
      </w:r>
      <w:r w:rsidRPr="00ED4AF8">
        <w:rPr>
          <w:lang w:eastAsia="zh-CN"/>
        </w:rPr>
        <w:t>PDSCH-to-</w:t>
      </w:r>
      <w:proofErr w:type="spellStart"/>
      <w:r w:rsidRPr="00ED4AF8">
        <w:rPr>
          <w:lang w:eastAsia="zh-CN"/>
        </w:rPr>
        <w:t>HARQ_feedback</w:t>
      </w:r>
      <w:proofErr w:type="spellEnd"/>
      <w:r w:rsidRPr="00ED4AF8">
        <w:rPr>
          <w:lang w:eastAsia="zh-CN"/>
        </w:rPr>
        <w:t xml:space="preserve"> timing indicator in DCI format </w:t>
      </w:r>
      <w:r>
        <w:rPr>
          <w:lang w:eastAsia="zh-CN"/>
        </w:rPr>
        <w:t>4_2</w:t>
      </w:r>
      <w:r w:rsidRPr="00ED4AF8">
        <w:rPr>
          <w:lang w:eastAsia="zh-CN"/>
        </w:rPr>
        <w:t xml:space="preserve"> f</w:t>
      </w:r>
      <w:r w:rsidRPr="00ED4AF8">
        <w:t>or</w:t>
      </w:r>
      <w:r w:rsidRPr="00ED4AF8">
        <w:rPr>
          <w:rFonts w:eastAsia="等线"/>
          <w:lang w:eastAsia="zh-CN"/>
        </w:rPr>
        <w:t xml:space="preserve"> one HARQ-ACK codebook is not equal to that of the </w:t>
      </w:r>
      <w:r w:rsidRPr="00ED4AF8">
        <w:rPr>
          <w:lang w:eastAsia="zh-CN"/>
        </w:rPr>
        <w:t>PDSCH-to-</w:t>
      </w:r>
      <w:proofErr w:type="spellStart"/>
      <w:r w:rsidRPr="00ED4AF8">
        <w:rPr>
          <w:lang w:eastAsia="zh-CN"/>
        </w:rPr>
        <w:t>HARQ_feedback</w:t>
      </w:r>
      <w:proofErr w:type="spellEnd"/>
      <w:r w:rsidRPr="00ED4AF8">
        <w:rPr>
          <w:lang w:eastAsia="zh-CN"/>
        </w:rPr>
        <w:t xml:space="preserve"> timing indicator in DCI format </w:t>
      </w:r>
      <w:r>
        <w:rPr>
          <w:lang w:eastAsia="zh-CN"/>
        </w:rPr>
        <w:t>4_2</w:t>
      </w:r>
      <w:r w:rsidRPr="00ED4AF8">
        <w:rPr>
          <w:lang w:eastAsia="zh-CN"/>
        </w:rPr>
        <w:t xml:space="preserve"> </w:t>
      </w:r>
      <w:r w:rsidRPr="00ED4AF8">
        <w:rPr>
          <w:rFonts w:eastAsia="等线"/>
          <w:lang w:eastAsia="zh-CN"/>
        </w:rPr>
        <w:t xml:space="preserve">for the other HARQ-ACK codebook, a number of </w:t>
      </w:r>
      <w:r w:rsidRPr="00ED4AF8">
        <w:rPr>
          <w:rFonts w:eastAsia="MS Mincho"/>
          <w:kern w:val="2"/>
        </w:rPr>
        <w:t xml:space="preserve">most significant bits with value set to '0' are inserted </w:t>
      </w:r>
      <w:r w:rsidRPr="00ED4AF8">
        <w:rPr>
          <w:rFonts w:eastAsia="等线"/>
          <w:lang w:eastAsia="zh-CN"/>
        </w:rPr>
        <w:t xml:space="preserve">to smaller </w:t>
      </w:r>
      <w:r w:rsidRPr="00ED4AF8">
        <w:rPr>
          <w:lang w:eastAsia="zh-CN"/>
        </w:rPr>
        <w:t>PDSCH-to-</w:t>
      </w:r>
      <w:proofErr w:type="spellStart"/>
      <w:r w:rsidRPr="00ED4AF8">
        <w:rPr>
          <w:lang w:eastAsia="zh-CN"/>
        </w:rPr>
        <w:t>HARQ_feedback</w:t>
      </w:r>
      <w:proofErr w:type="spellEnd"/>
      <w:r w:rsidRPr="00ED4AF8">
        <w:rPr>
          <w:lang w:eastAsia="zh-CN"/>
        </w:rPr>
        <w:t xml:space="preserve"> timing indicator</w:t>
      </w:r>
      <w:r w:rsidRPr="00ED4AF8">
        <w:rPr>
          <w:rFonts w:eastAsia="等线"/>
          <w:lang w:eastAsia="zh-CN"/>
        </w:rPr>
        <w:t xml:space="preserve"> until the bit width of the </w:t>
      </w:r>
      <w:r w:rsidRPr="00ED4AF8">
        <w:rPr>
          <w:lang w:eastAsia="zh-CN"/>
        </w:rPr>
        <w:t>PDSCH-to-</w:t>
      </w:r>
      <w:proofErr w:type="spellStart"/>
      <w:r w:rsidRPr="00ED4AF8">
        <w:rPr>
          <w:lang w:eastAsia="zh-CN"/>
        </w:rPr>
        <w:t>HARQ_feedback</w:t>
      </w:r>
      <w:proofErr w:type="spellEnd"/>
      <w:r w:rsidRPr="00ED4AF8">
        <w:rPr>
          <w:lang w:eastAsia="zh-CN"/>
        </w:rPr>
        <w:t xml:space="preserve"> timing indicator</w:t>
      </w:r>
      <w:r w:rsidRPr="00ED4AF8">
        <w:rPr>
          <w:rFonts w:eastAsia="等线"/>
          <w:lang w:eastAsia="zh-CN"/>
        </w:rPr>
        <w:t xml:space="preserve"> </w:t>
      </w:r>
      <w:r w:rsidRPr="00ED4AF8">
        <w:rPr>
          <w:lang w:eastAsia="zh-CN"/>
        </w:rPr>
        <w:t xml:space="preserve">in DCI format </w:t>
      </w:r>
      <w:r>
        <w:rPr>
          <w:lang w:eastAsia="zh-CN"/>
        </w:rPr>
        <w:t>4_2</w:t>
      </w:r>
      <w:r w:rsidRPr="00ED4AF8">
        <w:rPr>
          <w:lang w:eastAsia="zh-CN"/>
        </w:rPr>
        <w:t xml:space="preserve"> </w:t>
      </w:r>
      <w:r w:rsidRPr="00ED4AF8">
        <w:rPr>
          <w:rFonts w:eastAsia="等线"/>
          <w:lang w:eastAsia="zh-CN"/>
        </w:rPr>
        <w:t>for the two HARQ-ACK codebooks are the same.</w:t>
      </w:r>
    </w:p>
    <w:p w14:paraId="4AFD99A9" w14:textId="77777777" w:rsidR="00C95CAF" w:rsidRPr="00ED4AF8" w:rsidRDefault="00C95CAF" w:rsidP="00C95CAF">
      <w:pPr>
        <w:pStyle w:val="B1"/>
        <w:rPr>
          <w:lang w:eastAsia="zh-CN"/>
        </w:rPr>
      </w:pPr>
      <w:r w:rsidRPr="00ED4AF8">
        <w:t>-</w:t>
      </w:r>
      <w:r w:rsidRPr="00ED4AF8">
        <w:tab/>
        <w:t>Antenna port(s)</w:t>
      </w:r>
      <w:r w:rsidRPr="00ED4AF8">
        <w:rPr>
          <w:lang w:eastAsia="zh-CN"/>
        </w:rPr>
        <w:t xml:space="preserve"> </w:t>
      </w:r>
      <w:r w:rsidRPr="00ED4AF8">
        <w:t xml:space="preserve">– </w:t>
      </w:r>
      <w:r w:rsidRPr="00ED4AF8">
        <w:rPr>
          <w:lang w:eastAsia="zh-CN"/>
        </w:rPr>
        <w:t>4, 5, or 6</w:t>
      </w:r>
      <w:r w:rsidRPr="00ED4AF8">
        <w:t xml:space="preserve"> bit</w:t>
      </w:r>
      <w:r w:rsidRPr="00ED4AF8">
        <w:rPr>
          <w:lang w:eastAsia="zh-CN"/>
        </w:rPr>
        <w:t>s as defined by Tables 7.3.1.2.2</w:t>
      </w:r>
      <w:r w:rsidRPr="00ED4AF8">
        <w:t>-</w:t>
      </w:r>
      <w:r w:rsidRPr="00ED4AF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ED4AF8">
        <w:rPr>
          <w:lang w:eastAsia="zh-CN"/>
        </w:rPr>
        <w:t xml:space="preserve"> </w:t>
      </w:r>
      <w:r w:rsidRPr="00ED4AF8">
        <w:t xml:space="preserve">shall be determined according to the ordering of DMRS port(s) given by </w:t>
      </w:r>
      <w:r w:rsidRPr="00ED4AF8">
        <w:rPr>
          <w:lang w:eastAsia="zh-CN"/>
        </w:rPr>
        <w:t>Tables 7.3.1.2.2</w:t>
      </w:r>
      <w:r w:rsidRPr="00ED4AF8">
        <w:t>-</w:t>
      </w:r>
      <w:r w:rsidRPr="00ED4AF8">
        <w:rPr>
          <w:lang w:eastAsia="zh-CN"/>
        </w:rPr>
        <w:t>1/2/3/4.</w:t>
      </w:r>
    </w:p>
    <w:p w14:paraId="7DFCBF62" w14:textId="77777777" w:rsidR="00C95CAF" w:rsidRPr="00ED4AF8" w:rsidRDefault="00C95CAF" w:rsidP="00C95CAF">
      <w:pPr>
        <w:pStyle w:val="B1"/>
        <w:ind w:left="567" w:firstLine="0"/>
        <w:rPr>
          <w:lang w:eastAsia="zh-CN"/>
        </w:rPr>
      </w:pPr>
      <w:r w:rsidRPr="00ED4AF8">
        <w:rPr>
          <w:lang w:eastAsia="zh-CN"/>
        </w:rPr>
        <w:t xml:space="preserve">If a UE is configured with both </w:t>
      </w:r>
      <w:proofErr w:type="spellStart"/>
      <w:r w:rsidRPr="00ED4AF8">
        <w:rPr>
          <w:i/>
          <w:lang w:eastAsia="zh-CN"/>
        </w:rPr>
        <w:t>dmrs-DownlinkForPDSCH-MappingTypeA</w:t>
      </w:r>
      <w:proofErr w:type="spellEnd"/>
      <w:r w:rsidRPr="00ED4AF8">
        <w:rPr>
          <w:lang w:eastAsia="zh-CN"/>
        </w:rPr>
        <w:t xml:space="preserve"> and </w:t>
      </w:r>
      <w:proofErr w:type="spellStart"/>
      <w:r w:rsidRPr="00ED4AF8">
        <w:rPr>
          <w:i/>
          <w:lang w:eastAsia="zh-CN"/>
        </w:rPr>
        <w:t>dmrs-DownlinkForPDSCH-MappingType</w:t>
      </w:r>
      <w:r w:rsidRPr="00ED4AF8">
        <w:rPr>
          <w:i/>
        </w:rPr>
        <w:t>B</w:t>
      </w:r>
      <w:proofErr w:type="spellEnd"/>
      <w:r w:rsidRPr="00ED4AF8">
        <w:t xml:space="preserve">, </w:t>
      </w:r>
      <w:r w:rsidRPr="00ED4AF8">
        <w:rPr>
          <w:lang w:eastAsia="zh-CN"/>
        </w:rPr>
        <w:t xml:space="preserve">the </w:t>
      </w:r>
      <w:proofErr w:type="spellStart"/>
      <w:r w:rsidRPr="00ED4AF8">
        <w:rPr>
          <w:lang w:eastAsia="zh-CN"/>
        </w:rPr>
        <w:t>bitwidth</w:t>
      </w:r>
      <w:proofErr w:type="spellEnd"/>
      <w:r w:rsidRPr="00ED4AF8">
        <w:rPr>
          <w:lang w:eastAsia="zh-CN"/>
        </w:rPr>
        <w:t xml:space="preserve"> of this field </w:t>
      </w:r>
      <w:proofErr w:type="gramStart"/>
      <w:r w:rsidRPr="00ED4AF8">
        <w:rPr>
          <w:lang w:eastAsia="zh-CN"/>
        </w:rPr>
        <w:t xml:space="preserve">equals </w:t>
      </w:r>
      <w:proofErr w:type="gramEnd"/>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ED4AF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ED4AF8">
        <w:rPr>
          <w:lang w:eastAsia="zh-CN"/>
        </w:rPr>
        <w:t xml:space="preserve"> is the "Antenna ports" bitwidth derived according to </w:t>
      </w:r>
      <w:proofErr w:type="spellStart"/>
      <w:r w:rsidRPr="00ED4AF8">
        <w:rPr>
          <w:i/>
          <w:lang w:eastAsia="zh-CN"/>
        </w:rPr>
        <w:t>dmrs-DownlinkForPDSCH-MappingTypeA</w:t>
      </w:r>
      <w:proofErr w:type="spellEnd"/>
      <w:r w:rsidRPr="00ED4AF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ED4AF8">
        <w:rPr>
          <w:lang w:eastAsia="zh-CN"/>
        </w:rPr>
        <w:t xml:space="preserve"> is the "Antenna ports" bitwidth</w:t>
      </w:r>
      <w:r w:rsidRPr="00ED4AF8">
        <w:rPr>
          <w:i/>
        </w:rPr>
        <w:t xml:space="preserve"> </w:t>
      </w:r>
      <w:r w:rsidRPr="00ED4AF8">
        <w:rPr>
          <w:lang w:eastAsia="zh-CN"/>
        </w:rPr>
        <w:t xml:space="preserve">derived according to </w:t>
      </w:r>
      <w:proofErr w:type="spellStart"/>
      <w:r w:rsidRPr="00ED4AF8">
        <w:rPr>
          <w:i/>
          <w:lang w:eastAsia="zh-CN"/>
        </w:rPr>
        <w:t>dmrs-DownlinkForPDSCH-MappingType</w:t>
      </w:r>
      <w:r w:rsidRPr="00ED4AF8">
        <w:rPr>
          <w:i/>
        </w:rPr>
        <w:t>B</w:t>
      </w:r>
      <w:proofErr w:type="spellEnd"/>
      <w:r w:rsidRPr="00ED4AF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ED4AF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ED4AF8">
        <w:rPr>
          <w:lang w:eastAsia="zh-CN"/>
        </w:rPr>
        <w:t xml:space="preserve"> </w:t>
      </w:r>
      <w:proofErr w:type="gramStart"/>
      <w:r w:rsidRPr="00ED4AF8">
        <w:rPr>
          <w:lang w:eastAsia="zh-CN"/>
        </w:rPr>
        <w:t xml:space="preserve">and </w:t>
      </w:r>
      <w:proofErr w:type="gramEnd"/>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ED4AF8">
        <w:rPr>
          <w:lang w:eastAsia="zh-CN"/>
        </w:rPr>
        <w:t>.</w:t>
      </w:r>
    </w:p>
    <w:p w14:paraId="64470E62" w14:textId="0509F71E" w:rsidR="00C95CAF" w:rsidRPr="00ED4AF8" w:rsidRDefault="00C95CAF" w:rsidP="00C95CAF">
      <w:pPr>
        <w:pStyle w:val="B1"/>
        <w:rPr>
          <w:lang w:eastAsia="zh-CN"/>
        </w:rPr>
      </w:pPr>
      <w:r w:rsidRPr="00ED4AF8">
        <w:t>-</w:t>
      </w:r>
      <w:r w:rsidRPr="00ED4AF8">
        <w:tab/>
      </w:r>
      <w:r w:rsidRPr="00ED4AF8">
        <w:rPr>
          <w:lang w:eastAsia="zh-CN"/>
        </w:rPr>
        <w:t xml:space="preserve">Transmission configuration indication </w:t>
      </w:r>
      <w:r w:rsidRPr="00ED4AF8">
        <w:t xml:space="preserve">– </w:t>
      </w:r>
      <w:r w:rsidRPr="00ED4AF8">
        <w:rPr>
          <w:lang w:eastAsia="zh-CN"/>
        </w:rPr>
        <w:t xml:space="preserve">0 bit if higher layer parameter </w:t>
      </w:r>
      <w:proofErr w:type="spellStart"/>
      <w:r w:rsidRPr="00ED4AF8">
        <w:rPr>
          <w:i/>
        </w:rPr>
        <w:t>tci-PresentInDCI</w:t>
      </w:r>
      <w:proofErr w:type="spellEnd"/>
      <w:r w:rsidRPr="00ED4AF8">
        <w:rPr>
          <w:i/>
        </w:rPr>
        <w:t xml:space="preserve"> </w:t>
      </w:r>
      <w:r w:rsidRPr="00ED4AF8">
        <w:t>in</w:t>
      </w:r>
      <w:r w:rsidRPr="00ED4AF8">
        <w:rPr>
          <w:i/>
        </w:rPr>
        <w:t xml:space="preserve"> </w:t>
      </w:r>
      <w:proofErr w:type="spellStart"/>
      <w:ins w:id="169" w:author="Yan Cheng" w:date="2022-10-20T20:28:00Z">
        <w:r w:rsidR="000A1567">
          <w:rPr>
            <w:i/>
            <w:lang w:eastAsia="zh-CN"/>
          </w:rPr>
          <w:t>pdcch</w:t>
        </w:r>
        <w:proofErr w:type="spellEnd"/>
        <w:r w:rsidR="000A1567">
          <w:rPr>
            <w:i/>
            <w:lang w:eastAsia="zh-CN"/>
          </w:rPr>
          <w:t>-ConfigMulticast</w:t>
        </w:r>
      </w:ins>
      <w:del w:id="170" w:author="Yan Cheng" w:date="2022-10-20T20:28:00Z">
        <w:r w:rsidRPr="00ED4AF8" w:rsidDel="000A1567">
          <w:rPr>
            <w:i/>
          </w:rPr>
          <w:delText>PDCCH-Config-Multicast</w:delText>
        </w:r>
      </w:del>
      <w:r w:rsidRPr="00ED4AF8">
        <w:rPr>
          <w:lang w:eastAsia="zh-CN"/>
        </w:rPr>
        <w:t xml:space="preserve"> is not enabled; otherwise 3</w:t>
      </w:r>
      <w:r w:rsidRPr="00ED4AF8">
        <w:t xml:space="preserve"> bit</w:t>
      </w:r>
      <w:r w:rsidRPr="00ED4AF8">
        <w:rPr>
          <w:lang w:eastAsia="zh-CN"/>
        </w:rPr>
        <w:t xml:space="preserve">s as defined in Clause 5.1.5 of [6, TS38.214]. </w:t>
      </w:r>
    </w:p>
    <w:p w14:paraId="14FFA224" w14:textId="77777777" w:rsidR="00C95CAF" w:rsidRPr="00ED4AF8" w:rsidRDefault="00C95CAF" w:rsidP="00C95CAF">
      <w:pPr>
        <w:pStyle w:val="B1"/>
        <w:rPr>
          <w:lang w:eastAsia="zh-CN"/>
        </w:rPr>
      </w:pPr>
      <w:r w:rsidRPr="00ED4AF8">
        <w:rPr>
          <w:lang w:eastAsia="zh-CN"/>
        </w:rPr>
        <w:lastRenderedPageBreak/>
        <w:t>-</w:t>
      </w:r>
      <w:r w:rsidRPr="00ED4AF8">
        <w:rPr>
          <w:lang w:eastAsia="zh-CN"/>
        </w:rPr>
        <w:tab/>
        <w:t xml:space="preserve">DMRS sequence initialization </w:t>
      </w:r>
      <w:r w:rsidRPr="00ED4AF8">
        <w:t>–</w:t>
      </w:r>
      <w:r w:rsidRPr="00ED4AF8">
        <w:rPr>
          <w:lang w:eastAsia="zh-CN"/>
        </w:rPr>
        <w:t xml:space="preserve"> 1</w:t>
      </w:r>
      <w:r w:rsidRPr="00ED4AF8">
        <w:t xml:space="preserve"> bit</w:t>
      </w:r>
      <w:r w:rsidRPr="00ED4AF8">
        <w:rPr>
          <w:lang w:eastAsia="zh-CN"/>
        </w:rPr>
        <w:t xml:space="preserve">. </w:t>
      </w:r>
    </w:p>
    <w:p w14:paraId="2DFBFF11" w14:textId="5F746F1E" w:rsidR="00C95CAF" w:rsidRPr="00ED4AF8" w:rsidRDefault="00C95CAF" w:rsidP="00C95CAF">
      <w:pPr>
        <w:pStyle w:val="B1"/>
        <w:rPr>
          <w:lang w:eastAsia="zh-CN"/>
        </w:rPr>
      </w:pPr>
      <w:r w:rsidRPr="00ED4AF8">
        <w:rPr>
          <w:lang w:eastAsia="zh-CN"/>
        </w:rPr>
        <w:t>-</w:t>
      </w:r>
      <w:r w:rsidRPr="00ED4AF8">
        <w:rPr>
          <w:lang w:eastAsia="zh-CN"/>
        </w:rPr>
        <w:tab/>
        <w:t xml:space="preserve">Priority indicator </w:t>
      </w:r>
      <w:r w:rsidRPr="00ED4AF8">
        <w:t xml:space="preserve">– </w:t>
      </w:r>
      <w:r w:rsidRPr="00ED4AF8">
        <w:rPr>
          <w:lang w:eastAsia="zh-CN"/>
        </w:rPr>
        <w:t xml:space="preserve">0 bit if higher layer parameter </w:t>
      </w:r>
      <w:r>
        <w:rPr>
          <w:i/>
        </w:rPr>
        <w:t>priorityIndicatorDCI-4-2</w:t>
      </w:r>
      <w:r w:rsidRPr="00ED4AF8">
        <w:rPr>
          <w:lang w:eastAsia="zh-CN"/>
        </w:rPr>
        <w:t xml:space="preserve"> is not configured in </w:t>
      </w:r>
      <w:ins w:id="171" w:author="Yan Cheng" w:date="2022-10-20T20:28:00Z">
        <w:r w:rsidR="000A1567">
          <w:rPr>
            <w:i/>
            <w:lang w:eastAsia="zh-CN"/>
          </w:rPr>
          <w:t>pdsch-ConfigMulticast</w:t>
        </w:r>
      </w:ins>
      <w:del w:id="172" w:author="Yan Cheng" w:date="2022-10-20T20:28:00Z">
        <w:r w:rsidRPr="00ED4AF8" w:rsidDel="000A1567">
          <w:rPr>
            <w:i/>
            <w:lang w:eastAsia="zh-CN"/>
          </w:rPr>
          <w:delText>PDSCH-Config-Multicast</w:delText>
        </w:r>
      </w:del>
      <w:r w:rsidRPr="00ED4AF8">
        <w:rPr>
          <w:lang w:eastAsia="zh-CN"/>
        </w:rPr>
        <w:t xml:space="preserve">; otherwise 1 bit as defined in Clause 9 in [5, TS 38.213]. </w:t>
      </w:r>
    </w:p>
    <w:p w14:paraId="37750DA9" w14:textId="53073CDF" w:rsidR="00C95CAF" w:rsidRDefault="00C95CAF" w:rsidP="00C95CAF">
      <w:pPr>
        <w:pStyle w:val="B1"/>
        <w:rPr>
          <w:rFonts w:eastAsia="等线"/>
          <w:lang w:eastAsia="zh-CN"/>
        </w:rPr>
      </w:pPr>
      <w:r w:rsidRPr="00ED4AF8">
        <w:rPr>
          <w:rFonts w:eastAsia="等线"/>
          <w:lang w:eastAsia="zh-CN"/>
        </w:rPr>
        <w:t>-</w:t>
      </w:r>
      <w:r w:rsidRPr="00ED4AF8">
        <w:rPr>
          <w:rFonts w:eastAsia="等线"/>
          <w:lang w:eastAsia="zh-CN"/>
        </w:rPr>
        <w:tab/>
        <w:t xml:space="preserve">Enabling/disabling HARQ-ACK feedback indication –1 bit if higher layer parameter </w:t>
      </w:r>
      <w:ins w:id="173" w:author="Yan Cheng" w:date="2022-10-20T20:29:00Z">
        <w:r w:rsidR="00D408FD" w:rsidRPr="00ED4AF8">
          <w:rPr>
            <w:rFonts w:eastAsia="等线"/>
            <w:i/>
            <w:lang w:eastAsia="zh-CN"/>
          </w:rPr>
          <w:t>harq-FeedbackEnabler</w:t>
        </w:r>
        <w:del w:id="174" w:author="CMCC" w:date="2022-09-20T15:54:00Z">
          <w:r w:rsidR="00D408FD" w:rsidRPr="00ED4AF8" w:rsidDel="0012441C">
            <w:rPr>
              <w:rFonts w:eastAsia="等线"/>
              <w:i/>
              <w:lang w:eastAsia="zh-CN"/>
            </w:rPr>
            <w:delText>-</w:delText>
          </w:r>
        </w:del>
        <w:r w:rsidR="00D408FD" w:rsidRPr="00ED4AF8">
          <w:rPr>
            <w:rFonts w:eastAsia="等线"/>
            <w:i/>
            <w:lang w:eastAsia="zh-CN"/>
          </w:rPr>
          <w:t>Multicast</w:t>
        </w:r>
      </w:ins>
      <w:del w:id="175" w:author="Yan Cheng" w:date="2022-10-20T20:29:00Z">
        <w:r w:rsidRPr="00ED4AF8" w:rsidDel="00D408FD">
          <w:rPr>
            <w:rFonts w:eastAsia="等线"/>
            <w:i/>
            <w:lang w:eastAsia="zh-CN"/>
          </w:rPr>
          <w:delText>harq-FeedbackEnabler-Multicast</w:delText>
        </w:r>
      </w:del>
      <w:r w:rsidRPr="00ED4AF8">
        <w:rPr>
          <w:rFonts w:eastAsia="等线"/>
          <w:i/>
          <w:lang w:eastAsia="zh-CN"/>
        </w:rPr>
        <w:t xml:space="preserve"> </w:t>
      </w:r>
      <w:r w:rsidRPr="00ED4AF8">
        <w:rPr>
          <w:rFonts w:eastAsia="等线"/>
          <w:lang w:eastAsia="zh-CN"/>
        </w:rPr>
        <w:t>indicates</w:t>
      </w:r>
      <w:r w:rsidRPr="00ED4AF8">
        <w:rPr>
          <w:rFonts w:eastAsia="等线"/>
          <w:i/>
          <w:lang w:eastAsia="zh-CN"/>
        </w:rPr>
        <w:t xml:space="preserve"> dci-enabler</w:t>
      </w:r>
      <w:r w:rsidRPr="006F7395">
        <w:rPr>
          <w:rFonts w:eastAsia="等线"/>
          <w:lang w:eastAsia="zh-CN"/>
        </w:rPr>
        <w:t>, where value 1 indicates enabling HARQ-ACK feedback and value 0 indicates disabling HARQ-ACK feedback</w:t>
      </w:r>
      <w:r w:rsidRPr="00ED4AF8">
        <w:rPr>
          <w:rFonts w:eastAsia="等线"/>
          <w:lang w:eastAsia="zh-CN"/>
        </w:rPr>
        <w:t>; 0 bit, otherwise.</w:t>
      </w:r>
    </w:p>
    <w:p w14:paraId="33C2F3DF" w14:textId="4B6A3A3C" w:rsidR="00794CE8" w:rsidRDefault="00C95CAF" w:rsidP="005E4D69">
      <w:pPr>
        <w:rPr>
          <w:lang w:eastAsia="zh-CN"/>
        </w:rPr>
      </w:pPr>
      <w:r>
        <w:rPr>
          <w:lang w:eastAsia="zh-CN"/>
        </w:rPr>
        <w:t xml:space="preserve">The size of DCI format 4_2 is configurable by higher layer parameter </w:t>
      </w:r>
      <w:r w:rsidRPr="003029B7">
        <w:rPr>
          <w:i/>
          <w:lang w:eastAsia="zh-CN"/>
        </w:rPr>
        <w:t>sizeDCI-4-2</w:t>
      </w:r>
      <w:r>
        <w:rPr>
          <w:lang w:eastAsia="zh-CN"/>
        </w:rPr>
        <w:t xml:space="preserve"> from 20 bits and up to 140 bits.</w:t>
      </w:r>
    </w:p>
    <w:p w14:paraId="720A3FB8" w14:textId="4FD830EF" w:rsidR="00CA696B" w:rsidRPr="00CA696B" w:rsidRDefault="00CA696B" w:rsidP="00CA696B">
      <w:pPr>
        <w:spacing w:beforeLines="100" w:before="240"/>
        <w:jc w:val="center"/>
        <w:rPr>
          <w:rFonts w:ascii="Arial" w:hAnsi="Arial" w:cs="Arial" w:hint="eastAsia"/>
          <w:color w:val="FF0000"/>
          <w:sz w:val="24"/>
          <w:szCs w:val="24"/>
        </w:rPr>
      </w:pPr>
      <w:r w:rsidRPr="002613C8">
        <w:rPr>
          <w:rFonts w:ascii="Arial" w:hAnsi="Arial" w:cs="Arial"/>
          <w:color w:val="FF0000"/>
          <w:sz w:val="24"/>
          <w:szCs w:val="24"/>
        </w:rPr>
        <w:t>&lt; Unchanged parts are omitted &gt;</w:t>
      </w:r>
    </w:p>
    <w:p w14:paraId="1AF5B30E" w14:textId="77777777" w:rsidR="00CA696B" w:rsidRPr="00ED4AF8" w:rsidRDefault="00CA696B" w:rsidP="00CA696B">
      <w:pPr>
        <w:pStyle w:val="4"/>
      </w:pPr>
      <w:bookmarkStart w:id="176" w:name="_Toc29326634"/>
      <w:bookmarkStart w:id="177" w:name="_Toc29327784"/>
      <w:bookmarkStart w:id="178" w:name="_Toc36045974"/>
      <w:bookmarkStart w:id="179" w:name="_Toc36046234"/>
      <w:bookmarkStart w:id="180" w:name="_Toc36046380"/>
      <w:bookmarkStart w:id="181" w:name="_Toc45209297"/>
      <w:bookmarkStart w:id="182" w:name="_Toc51852471"/>
      <w:bookmarkStart w:id="183" w:name="_Toc114127256"/>
      <w:r w:rsidRPr="00ED4AF8">
        <w:t>8.3.1.1</w:t>
      </w:r>
      <w:r w:rsidRPr="00ED4AF8">
        <w:tab/>
        <w:t>SCI format 1-A</w:t>
      </w:r>
      <w:bookmarkEnd w:id="176"/>
      <w:bookmarkEnd w:id="177"/>
      <w:bookmarkEnd w:id="178"/>
      <w:bookmarkEnd w:id="179"/>
      <w:bookmarkEnd w:id="180"/>
      <w:bookmarkEnd w:id="181"/>
      <w:bookmarkEnd w:id="182"/>
      <w:bookmarkEnd w:id="183"/>
    </w:p>
    <w:p w14:paraId="5EE2EC83" w14:textId="77777777" w:rsidR="00CA696B" w:rsidRPr="00ED4AF8" w:rsidRDefault="00CA696B" w:rsidP="00CA696B">
      <w:r w:rsidRPr="00ED4AF8">
        <w:t>SCI format 1-A is used for the scheduling of PSSCH and 2</w:t>
      </w:r>
      <w:r w:rsidRPr="00ED4AF8">
        <w:rPr>
          <w:vertAlign w:val="superscript"/>
        </w:rPr>
        <w:t>nd</w:t>
      </w:r>
      <w:r w:rsidRPr="00ED4AF8">
        <w:t xml:space="preserve">-stage-SCI on PSSCH </w:t>
      </w:r>
    </w:p>
    <w:p w14:paraId="519C9929" w14:textId="77777777" w:rsidR="00CA696B" w:rsidRPr="00CA696B" w:rsidRDefault="00CA696B" w:rsidP="00CA696B">
      <w:pPr>
        <w:spacing w:beforeLines="100" w:before="240"/>
        <w:jc w:val="center"/>
        <w:rPr>
          <w:rFonts w:ascii="Arial" w:hAnsi="Arial" w:cs="Arial" w:hint="eastAsia"/>
          <w:color w:val="FF0000"/>
          <w:sz w:val="24"/>
          <w:szCs w:val="24"/>
        </w:rPr>
      </w:pPr>
      <w:r w:rsidRPr="002613C8">
        <w:rPr>
          <w:rFonts w:ascii="Arial" w:hAnsi="Arial" w:cs="Arial"/>
          <w:color w:val="FF0000"/>
          <w:sz w:val="24"/>
          <w:szCs w:val="24"/>
        </w:rPr>
        <w:t>&lt; Unchanged parts are omitted &gt;</w:t>
      </w:r>
    </w:p>
    <w:p w14:paraId="1669700A" w14:textId="77777777" w:rsidR="00CA696B" w:rsidRDefault="00CA696B" w:rsidP="00CA696B">
      <w:pPr>
        <w:pStyle w:val="B1"/>
        <w:rPr>
          <w:lang w:eastAsia="ko-KR"/>
        </w:rPr>
      </w:pPr>
      <w:r>
        <w:rPr>
          <w:lang w:eastAsia="ko-KR"/>
        </w:rPr>
        <w:t>-</w:t>
      </w:r>
      <w:r>
        <w:rPr>
          <w:lang w:eastAsia="ko-KR"/>
        </w:rPr>
        <w:tab/>
        <w:t xml:space="preserve">Reserved – a number of bits as determined by </w:t>
      </w:r>
      <w:r w:rsidRPr="002625EB">
        <w:rPr>
          <w:rFonts w:hint="eastAsia"/>
          <w:lang w:eastAsia="zh-CN"/>
        </w:rPr>
        <w:t>the following:</w:t>
      </w:r>
    </w:p>
    <w:p w14:paraId="65FBE847" w14:textId="551752EF" w:rsidR="00CA696B" w:rsidRDefault="00CA696B" w:rsidP="00CA696B">
      <w:pPr>
        <w:pStyle w:val="B2"/>
        <w:rPr>
          <w:lang w:eastAsia="ko-KR"/>
        </w:rPr>
      </w:pPr>
      <w:r>
        <w:t>-</w:t>
      </w:r>
      <w:r>
        <w:tab/>
      </w:r>
      <m:oMath>
        <m:sSub>
          <m:sSubPr>
            <m:ctrlPr>
              <w:rPr>
                <w:rFonts w:ascii="Cambria Math" w:hAnsi="Cambria Math" w:cstheme="minorBidi"/>
                <w:i/>
                <w:kern w:val="2"/>
                <w:sz w:val="21"/>
                <w:szCs w:val="22"/>
                <w:lang w:val="en-US" w:eastAsia="ko-KR"/>
              </w:rPr>
            </m:ctrlPr>
          </m:sSubPr>
          <m:e>
            <m:r>
              <w:rPr>
                <w:rFonts w:ascii="Cambria Math" w:hAnsi="Cambria Math"/>
                <w:lang w:eastAsia="ko-KR"/>
              </w:rPr>
              <m:t>N</m:t>
            </m:r>
          </m:e>
          <m:sub>
            <m:r>
              <w:rPr>
                <w:rFonts w:ascii="Cambria Math" w:hAnsi="Cambria Math"/>
                <w:lang w:eastAsia="ko-KR"/>
              </w:rPr>
              <m:t>reserved</m:t>
            </m:r>
          </m:sub>
        </m:sSub>
        <m:r>
          <w:rPr>
            <w:rFonts w:ascii="Cambria Math" w:hAnsi="Cambria Math" w:cstheme="minorBidi"/>
            <w:kern w:val="2"/>
            <w:sz w:val="21"/>
            <w:szCs w:val="22"/>
            <w:lang w:val="en-US" w:eastAsia="ko-KR"/>
          </w:rPr>
          <m:t xml:space="preserve"> </m:t>
        </m:r>
      </m:oMath>
      <w:r>
        <w:t xml:space="preserve">bits as configured by </w:t>
      </w:r>
      <w:r w:rsidRPr="00ED4AF8">
        <w:rPr>
          <w:lang w:eastAsia="ko-KR"/>
        </w:rPr>
        <w:t xml:space="preserve">higher layer parameter </w:t>
      </w:r>
      <w:proofErr w:type="spellStart"/>
      <w:r w:rsidRPr="00ED4AF8">
        <w:rPr>
          <w:i/>
          <w:lang w:eastAsia="ko-KR"/>
        </w:rPr>
        <w:t>sl-</w:t>
      </w:r>
      <w:r w:rsidRPr="00ED4AF8">
        <w:rPr>
          <w:i/>
          <w:noProof/>
          <w:lang w:eastAsia="zh-CN"/>
        </w:rPr>
        <w:t>NumReservedBits</w:t>
      </w:r>
      <w:proofErr w:type="spellEnd"/>
      <w:r>
        <w:rPr>
          <w:i/>
          <w:noProof/>
          <w:lang w:eastAsia="zh-CN"/>
        </w:rPr>
        <w:t xml:space="preserve">, </w:t>
      </w:r>
      <w:r w:rsidRPr="008935D9">
        <w:rPr>
          <w:noProof/>
          <w:lang w:eastAsia="zh-CN"/>
        </w:rPr>
        <w:t>with value</w:t>
      </w:r>
      <w:r>
        <w:rPr>
          <w:noProof/>
          <w:lang w:eastAsia="zh-CN"/>
        </w:rPr>
        <w:t xml:space="preserve"> set to zero</w:t>
      </w:r>
      <w:r>
        <w:t xml:space="preserve">, </w:t>
      </w:r>
      <w:r w:rsidRPr="00ED4AF8">
        <w:t xml:space="preserve">if </w:t>
      </w:r>
      <w:r w:rsidRPr="008E1B8C">
        <w:rPr>
          <w:lang w:eastAsia="ko-KR"/>
        </w:rPr>
        <w:t xml:space="preserve">higher layer parameter </w:t>
      </w:r>
      <w:proofErr w:type="spellStart"/>
      <w:ins w:id="184" w:author="Yan Cheng" w:date="2022-10-20T20:40:00Z">
        <w:r w:rsidR="006262A0">
          <w:rPr>
            <w:rFonts w:eastAsia="宋体"/>
            <w:i/>
          </w:rPr>
          <w:t>sl</w:t>
        </w:r>
        <w:proofErr w:type="spellEnd"/>
        <w:r w:rsidR="006262A0">
          <w:rPr>
            <w:rFonts w:eastAsia="宋体"/>
            <w:i/>
          </w:rPr>
          <w:t>-IndicationUE-B</w:t>
        </w:r>
      </w:ins>
      <w:del w:id="185" w:author="Yan Cheng" w:date="2022-10-20T20:40:00Z">
        <w:r w:rsidRPr="008E1B8C" w:rsidDel="006262A0">
          <w:rPr>
            <w:i/>
            <w:lang w:eastAsia="ko-KR"/>
          </w:rPr>
          <w:delText>indicationUEBScheme2</w:delText>
        </w:r>
      </w:del>
      <w:r w:rsidRPr="008E1B8C">
        <w:rPr>
          <w:lang w:eastAsia="ko-KR"/>
        </w:rPr>
        <w:t xml:space="preserve"> is</w:t>
      </w:r>
      <w:r>
        <w:rPr>
          <w:lang w:eastAsia="ko-KR"/>
        </w:rPr>
        <w:t xml:space="preserve"> not</w:t>
      </w:r>
      <w:r w:rsidRPr="008E1B8C">
        <w:rPr>
          <w:lang w:eastAsia="ko-KR"/>
        </w:rPr>
        <w:t xml:space="preserve"> configured</w:t>
      </w:r>
      <w:r>
        <w:rPr>
          <w:lang w:eastAsia="ko-KR"/>
        </w:rPr>
        <w:t xml:space="preserve">, or </w:t>
      </w:r>
      <w:r w:rsidRPr="00ED4AF8">
        <w:t xml:space="preserve">if </w:t>
      </w:r>
      <w:r w:rsidRPr="008E1B8C">
        <w:rPr>
          <w:lang w:eastAsia="ko-KR"/>
        </w:rPr>
        <w:t xml:space="preserve">higher layer parameter </w:t>
      </w:r>
      <w:proofErr w:type="spellStart"/>
      <w:ins w:id="186" w:author="Yan Cheng" w:date="2022-10-20T20:40:00Z">
        <w:r w:rsidR="006262A0">
          <w:rPr>
            <w:rFonts w:eastAsia="宋体"/>
            <w:i/>
          </w:rPr>
          <w:t>sl</w:t>
        </w:r>
        <w:proofErr w:type="spellEnd"/>
        <w:r w:rsidR="006262A0">
          <w:rPr>
            <w:rFonts w:eastAsia="宋体"/>
            <w:i/>
          </w:rPr>
          <w:t>-IndicationUE-B</w:t>
        </w:r>
      </w:ins>
      <w:del w:id="187" w:author="Yan Cheng" w:date="2022-10-20T20:40:00Z">
        <w:r w:rsidRPr="008E1B8C" w:rsidDel="006262A0">
          <w:rPr>
            <w:i/>
            <w:lang w:eastAsia="ko-KR"/>
          </w:rPr>
          <w:delText>indicationUEBScheme2</w:delText>
        </w:r>
      </w:del>
      <w:r w:rsidRPr="008E1B8C">
        <w:rPr>
          <w:lang w:eastAsia="ko-KR"/>
        </w:rPr>
        <w:t xml:space="preserve"> is configured</w:t>
      </w:r>
      <w:r>
        <w:rPr>
          <w:lang w:eastAsia="ko-KR"/>
        </w:rPr>
        <w:t xml:space="preserve"> to </w:t>
      </w:r>
      <w:del w:id="188" w:author="Yan Cheng" w:date="2022-10-20T20:40:00Z">
        <w:r w:rsidRPr="008E1B8C" w:rsidDel="006262A0">
          <w:rPr>
            <w:lang w:eastAsia="ko-KR"/>
          </w:rPr>
          <w:delText>'</w:delText>
        </w:r>
        <w:r w:rsidDel="006262A0">
          <w:rPr>
            <w:lang w:eastAsia="ko-KR"/>
          </w:rPr>
          <w:delText>Disa</w:delText>
        </w:r>
        <w:r w:rsidRPr="008E1B8C" w:rsidDel="006262A0">
          <w:rPr>
            <w:lang w:eastAsia="ko-KR"/>
          </w:rPr>
          <w:delText>bled'</w:delText>
        </w:r>
      </w:del>
      <w:ins w:id="189" w:author="Yan Cheng" w:date="2022-10-20T20:40:00Z">
        <w:r w:rsidR="006262A0" w:rsidRPr="008E1B8C">
          <w:rPr>
            <w:lang w:eastAsia="ko-KR"/>
          </w:rPr>
          <w:t>'</w:t>
        </w:r>
        <w:r w:rsidR="006262A0">
          <w:rPr>
            <w:lang w:eastAsia="ko-KR"/>
          </w:rPr>
          <w:t>d</w:t>
        </w:r>
        <w:r w:rsidR="006262A0">
          <w:rPr>
            <w:lang w:eastAsia="ko-KR"/>
          </w:rPr>
          <w:t>isa</w:t>
        </w:r>
        <w:r w:rsidR="006262A0" w:rsidRPr="008E1B8C">
          <w:rPr>
            <w:lang w:eastAsia="ko-KR"/>
          </w:rPr>
          <w:t>bled'</w:t>
        </w:r>
      </w:ins>
      <w:r>
        <w:rPr>
          <w:lang w:eastAsia="ko-KR"/>
        </w:rPr>
        <w:t>;</w:t>
      </w:r>
    </w:p>
    <w:p w14:paraId="0C0AD1EC" w14:textId="77777777" w:rsidR="00CA696B" w:rsidRPr="006E534C" w:rsidRDefault="00CA696B" w:rsidP="00CA696B">
      <w:pPr>
        <w:pStyle w:val="B2"/>
      </w:pPr>
      <w:r>
        <w:t>-</w:t>
      </w:r>
      <w:r>
        <w:tab/>
      </w:r>
      <m:oMath>
        <m:r>
          <w:rPr>
            <w:rFonts w:ascii="Cambria Math" w:hAnsi="Cambria Math"/>
            <w:lang w:eastAsia="ko-KR"/>
          </w:rPr>
          <m:t>(</m:t>
        </m:r>
        <m:sSub>
          <m:sSubPr>
            <m:ctrlPr>
              <w:rPr>
                <w:rFonts w:ascii="Cambria Math" w:hAnsi="Cambria Math" w:cstheme="minorBidi"/>
                <w:i/>
                <w:kern w:val="2"/>
                <w:sz w:val="21"/>
                <w:szCs w:val="22"/>
                <w:lang w:val="en-US" w:eastAsia="ko-KR"/>
              </w:rPr>
            </m:ctrlPr>
          </m:sSubPr>
          <m:e>
            <m:r>
              <w:rPr>
                <w:rFonts w:ascii="Cambria Math" w:hAnsi="Cambria Math"/>
                <w:lang w:eastAsia="ko-KR"/>
              </w:rPr>
              <m:t>N</m:t>
            </m:r>
          </m:e>
          <m:sub>
            <m:r>
              <m:rPr>
                <m:sty m:val="p"/>
              </m:rPr>
              <w:rPr>
                <w:rFonts w:ascii="Cambria Math" w:hAnsi="Cambria Math"/>
                <w:lang w:eastAsia="ko-KR"/>
              </w:rPr>
              <m:t>reserved</m:t>
            </m:r>
          </m:sub>
        </m:sSub>
        <m:r>
          <w:rPr>
            <w:rFonts w:ascii="Cambria Math" w:eastAsia="Cambria Math" w:hAnsi="Cambria Math"/>
          </w:rPr>
          <m:t>-1)</m:t>
        </m:r>
      </m:oMath>
      <w:r>
        <w:rPr>
          <w:rFonts w:hint="eastAsia"/>
          <w:lang w:eastAsia="zh-CN"/>
        </w:rPr>
        <w:t xml:space="preserve"> </w:t>
      </w:r>
      <w:r>
        <w:rPr>
          <w:lang w:eastAsia="zh-CN"/>
        </w:rPr>
        <w:t xml:space="preserve">bits </w:t>
      </w:r>
      <w:r>
        <w:t xml:space="preserve">otherwise, </w:t>
      </w:r>
      <w:r w:rsidRPr="008935D9">
        <w:rPr>
          <w:noProof/>
          <w:lang w:eastAsia="zh-CN"/>
        </w:rPr>
        <w:t>with value</w:t>
      </w:r>
      <w:r>
        <w:rPr>
          <w:noProof/>
          <w:lang w:eastAsia="zh-CN"/>
        </w:rPr>
        <w:t xml:space="preserve"> set to zero.</w:t>
      </w:r>
    </w:p>
    <w:p w14:paraId="16241451" w14:textId="77777777" w:rsidR="00CA696B" w:rsidRDefault="00CA696B" w:rsidP="00CA696B">
      <w:pPr>
        <w:pStyle w:val="B1"/>
      </w:pPr>
      <w:r w:rsidRPr="000B0FA7">
        <w:rPr>
          <w:lang w:eastAsia="ko-KR"/>
        </w:rPr>
        <w:t>-</w:t>
      </w:r>
      <w:r w:rsidRPr="000B0FA7">
        <w:rPr>
          <w:lang w:eastAsia="ko-KR"/>
        </w:rPr>
        <w:tab/>
      </w:r>
      <w:r>
        <w:rPr>
          <w:lang w:eastAsia="ko-KR"/>
        </w:rPr>
        <w:t>Conflict information receiver flag</w:t>
      </w:r>
      <w:r w:rsidRPr="000B0FA7">
        <w:rPr>
          <w:lang w:eastAsia="ko-KR"/>
        </w:rPr>
        <w:t xml:space="preserve"> – </w:t>
      </w:r>
      <w:r w:rsidRPr="00ED4AF8">
        <w:t>0 or 1 bit</w:t>
      </w:r>
    </w:p>
    <w:p w14:paraId="012C2924" w14:textId="42F7DAE3" w:rsidR="00CA696B" w:rsidRDefault="00CA696B" w:rsidP="00CA696B">
      <w:pPr>
        <w:pStyle w:val="B2"/>
      </w:pPr>
      <w:r w:rsidRPr="00ED4AF8">
        <w:t>-</w:t>
      </w:r>
      <w:r w:rsidRPr="00ED4AF8">
        <w:tab/>
        <w:t xml:space="preserve">1 bit if </w:t>
      </w:r>
      <w:r w:rsidRPr="008E1B8C">
        <w:rPr>
          <w:lang w:eastAsia="ko-KR"/>
        </w:rPr>
        <w:t xml:space="preserve">higher layer parameter </w:t>
      </w:r>
      <w:proofErr w:type="spellStart"/>
      <w:ins w:id="190" w:author="Yan Cheng" w:date="2022-10-20T20:40:00Z">
        <w:r w:rsidR="006262A0">
          <w:rPr>
            <w:rFonts w:eastAsia="宋体"/>
            <w:i/>
          </w:rPr>
          <w:t>sl</w:t>
        </w:r>
        <w:proofErr w:type="spellEnd"/>
        <w:r w:rsidR="006262A0">
          <w:rPr>
            <w:rFonts w:eastAsia="宋体"/>
            <w:i/>
          </w:rPr>
          <w:t>-IndicationUE-B</w:t>
        </w:r>
      </w:ins>
      <w:del w:id="191" w:author="Yan Cheng" w:date="2022-10-20T20:40:00Z">
        <w:r w:rsidRPr="008E1B8C" w:rsidDel="006262A0">
          <w:rPr>
            <w:i/>
            <w:lang w:eastAsia="ko-KR"/>
          </w:rPr>
          <w:delText>indicationUEBScheme2</w:delText>
        </w:r>
      </w:del>
      <w:r w:rsidRPr="008E1B8C">
        <w:rPr>
          <w:lang w:eastAsia="ko-KR"/>
        </w:rPr>
        <w:t xml:space="preserve"> is configured</w:t>
      </w:r>
      <w:r>
        <w:rPr>
          <w:lang w:eastAsia="ko-KR"/>
        </w:rPr>
        <w:t xml:space="preserve"> to </w:t>
      </w:r>
      <w:del w:id="192" w:author="Yan Cheng" w:date="2022-10-20T20:41:00Z">
        <w:r w:rsidRPr="008E1B8C" w:rsidDel="006262A0">
          <w:rPr>
            <w:lang w:eastAsia="ko-KR"/>
          </w:rPr>
          <w:delText>'</w:delText>
        </w:r>
        <w:r w:rsidDel="006262A0">
          <w:rPr>
            <w:lang w:eastAsia="ko-KR"/>
          </w:rPr>
          <w:delText>Ena</w:delText>
        </w:r>
        <w:r w:rsidRPr="008E1B8C" w:rsidDel="006262A0">
          <w:rPr>
            <w:lang w:eastAsia="ko-KR"/>
          </w:rPr>
          <w:delText>bled'</w:delText>
        </w:r>
      </w:del>
      <w:ins w:id="193" w:author="Yan Cheng" w:date="2022-10-20T20:41:00Z">
        <w:r w:rsidR="006262A0" w:rsidRPr="008E1B8C">
          <w:rPr>
            <w:lang w:eastAsia="ko-KR"/>
          </w:rPr>
          <w:t>'</w:t>
        </w:r>
        <w:r w:rsidR="006262A0">
          <w:rPr>
            <w:lang w:eastAsia="ko-KR"/>
          </w:rPr>
          <w:t>e</w:t>
        </w:r>
        <w:r w:rsidR="006262A0">
          <w:rPr>
            <w:lang w:eastAsia="ko-KR"/>
          </w:rPr>
          <w:t>na</w:t>
        </w:r>
        <w:r w:rsidR="006262A0" w:rsidRPr="008E1B8C">
          <w:rPr>
            <w:lang w:eastAsia="ko-KR"/>
          </w:rPr>
          <w:t>bled'</w:t>
        </w:r>
      </w:ins>
      <w:r>
        <w:rPr>
          <w:lang w:eastAsia="ko-KR"/>
        </w:rPr>
        <w:t>,</w:t>
      </w:r>
      <w:r w:rsidRPr="00ED4AF8">
        <w:t xml:space="preserve"> </w:t>
      </w:r>
      <w:r>
        <w:t xml:space="preserve">where the bit value of 0 </w:t>
      </w:r>
      <w:r>
        <w:rPr>
          <w:lang w:eastAsia="zh-CN"/>
        </w:rPr>
        <w:t xml:space="preserve">indicates that </w:t>
      </w:r>
      <w:r>
        <w:rPr>
          <w:lang w:eastAsia="ko-KR"/>
        </w:rPr>
        <w:t>the</w:t>
      </w:r>
      <w:r w:rsidRPr="008E1B8C">
        <w:rPr>
          <w:lang w:eastAsia="ko-KR"/>
        </w:rPr>
        <w:t xml:space="preserve"> UE </w:t>
      </w:r>
      <w:r>
        <w:rPr>
          <w:lang w:eastAsia="ko-KR"/>
        </w:rPr>
        <w:t>cannot be a</w:t>
      </w:r>
      <w:r w:rsidRPr="008E1B8C">
        <w:rPr>
          <w:lang w:eastAsia="ko-KR"/>
        </w:rPr>
        <w:t xml:space="preserve"> UE</w:t>
      </w:r>
      <w:r>
        <w:rPr>
          <w:lang w:eastAsia="ko-KR"/>
        </w:rPr>
        <w:t xml:space="preserve"> to receive conflict information and the bit </w:t>
      </w:r>
      <w:r w:rsidRPr="00ED4AF8">
        <w:rPr>
          <w:rFonts w:hint="eastAsia"/>
          <w:lang w:eastAsia="zh-CN"/>
        </w:rPr>
        <w:t xml:space="preserve">value of </w:t>
      </w:r>
      <w:r w:rsidRPr="00ED4AF8">
        <w:rPr>
          <w:lang w:eastAsia="zh-CN"/>
        </w:rPr>
        <w:t>1</w:t>
      </w:r>
      <w:r>
        <w:rPr>
          <w:lang w:eastAsia="zh-CN"/>
        </w:rPr>
        <w:t xml:space="preserve"> indicates that the UE </w:t>
      </w:r>
      <w:r>
        <w:rPr>
          <w:lang w:eastAsia="ko-KR"/>
        </w:rPr>
        <w:t>can be a</w:t>
      </w:r>
      <w:r w:rsidRPr="008E1B8C">
        <w:rPr>
          <w:lang w:eastAsia="ko-KR"/>
        </w:rPr>
        <w:t xml:space="preserve"> UE</w:t>
      </w:r>
      <w:r>
        <w:rPr>
          <w:lang w:eastAsia="ko-KR"/>
        </w:rPr>
        <w:t xml:space="preserve"> to receive conflict information</w:t>
      </w:r>
      <w:r w:rsidRPr="008E1B8C">
        <w:rPr>
          <w:lang w:eastAsia="ko-KR"/>
        </w:rPr>
        <w:t xml:space="preserve"> as defined in Clause 16.3.0 of [5, TS 38.213]</w:t>
      </w:r>
      <w:r>
        <w:rPr>
          <w:lang w:eastAsia="ko-KR"/>
        </w:rPr>
        <w:t>;</w:t>
      </w:r>
    </w:p>
    <w:p w14:paraId="16330905" w14:textId="77777777" w:rsidR="00CA696B" w:rsidRPr="006E534C" w:rsidRDefault="00CA696B" w:rsidP="00CA696B">
      <w:pPr>
        <w:pStyle w:val="B2"/>
      </w:pPr>
      <w:r>
        <w:t>-</w:t>
      </w:r>
      <w:r>
        <w:tab/>
        <w:t>0 bit otherwise.</w:t>
      </w:r>
    </w:p>
    <w:p w14:paraId="4416CC24" w14:textId="77777777" w:rsidR="00CA696B" w:rsidRPr="00CA696B" w:rsidRDefault="00CA696B" w:rsidP="00CA696B">
      <w:pPr>
        <w:spacing w:beforeLines="100" w:before="240"/>
        <w:jc w:val="center"/>
        <w:rPr>
          <w:rFonts w:ascii="Arial" w:hAnsi="Arial" w:cs="Arial" w:hint="eastAsia"/>
          <w:color w:val="FF0000"/>
          <w:sz w:val="24"/>
          <w:szCs w:val="24"/>
        </w:rPr>
      </w:pPr>
      <w:r w:rsidRPr="002613C8">
        <w:rPr>
          <w:rFonts w:ascii="Arial" w:hAnsi="Arial" w:cs="Arial"/>
          <w:color w:val="FF0000"/>
          <w:sz w:val="24"/>
          <w:szCs w:val="24"/>
        </w:rPr>
        <w:t>&lt; Unchanged parts are omitted &gt;</w:t>
      </w:r>
    </w:p>
    <w:p w14:paraId="44F10BDD" w14:textId="77777777" w:rsidR="008E00F9" w:rsidRPr="00ED4AF8" w:rsidRDefault="008E00F9" w:rsidP="008E00F9">
      <w:pPr>
        <w:pStyle w:val="4"/>
      </w:pPr>
      <w:bookmarkStart w:id="194" w:name="_Toc114127264"/>
      <w:r w:rsidRPr="00ED4AF8">
        <w:t>8.4.1.3</w:t>
      </w:r>
      <w:r w:rsidRPr="00ED4AF8">
        <w:tab/>
        <w:t>SCI format 2-C</w:t>
      </w:r>
      <w:bookmarkEnd w:id="194"/>
    </w:p>
    <w:p w14:paraId="6E60FAB8" w14:textId="77777777" w:rsidR="008E00F9" w:rsidRPr="00B8257B" w:rsidRDefault="008E00F9" w:rsidP="008E00F9">
      <w:r w:rsidRPr="00B8257B">
        <w:t xml:space="preserve">SCI format 2-C is used for the decoding of PSSCH, and </w:t>
      </w:r>
      <w:r w:rsidRPr="00B8257B">
        <w:rPr>
          <w:lang w:eastAsia="zh-CN"/>
        </w:rPr>
        <w:t xml:space="preserve">providing inter-UE coordination information or </w:t>
      </w:r>
      <w:r w:rsidRPr="00B8257B">
        <w:t xml:space="preserve">requesting </w:t>
      </w:r>
      <w:r w:rsidRPr="00B8257B">
        <w:rPr>
          <w:lang w:eastAsia="zh-CN"/>
        </w:rPr>
        <w:t xml:space="preserve">inter-UE coordination information. </w:t>
      </w:r>
      <w:r w:rsidRPr="00B8257B">
        <w:rPr>
          <w:rFonts w:eastAsia="Meiryo"/>
          <w:kern w:val="24"/>
          <w:lang w:eastAsia="ja-JP"/>
        </w:rPr>
        <w:t>SCI format 2-C can be used only for unicast.</w:t>
      </w:r>
    </w:p>
    <w:p w14:paraId="447D0FE7" w14:textId="77777777" w:rsidR="008E00F9" w:rsidRPr="00CA696B" w:rsidRDefault="008E00F9" w:rsidP="008E00F9">
      <w:pPr>
        <w:spacing w:beforeLines="100" w:before="240"/>
        <w:jc w:val="center"/>
        <w:rPr>
          <w:rFonts w:ascii="Arial" w:hAnsi="Arial" w:cs="Arial" w:hint="eastAsia"/>
          <w:color w:val="FF0000"/>
          <w:sz w:val="24"/>
          <w:szCs w:val="24"/>
        </w:rPr>
      </w:pPr>
      <w:r w:rsidRPr="002613C8">
        <w:rPr>
          <w:rFonts w:ascii="Arial" w:hAnsi="Arial" w:cs="Arial"/>
          <w:color w:val="FF0000"/>
          <w:sz w:val="24"/>
          <w:szCs w:val="24"/>
        </w:rPr>
        <w:t>&lt; Unchanged parts are omitted &gt;</w:t>
      </w:r>
    </w:p>
    <w:p w14:paraId="759AC252" w14:textId="77777777" w:rsidR="008E00F9" w:rsidRDefault="008E00F9" w:rsidP="008E00F9">
      <w:pPr>
        <w:rPr>
          <w:lang w:eastAsia="ko-KR"/>
        </w:rPr>
      </w:pPr>
      <w:r>
        <w:rPr>
          <w:lang w:val="en-US" w:eastAsia="zh-CN"/>
        </w:rPr>
        <w:t>If the</w:t>
      </w:r>
      <w:r w:rsidRPr="009C5FB5">
        <w:t xml:space="preserve"> </w:t>
      </w:r>
      <w:r w:rsidRPr="008E1B8C">
        <w:rPr>
          <w:color w:val="000000" w:themeColor="text1"/>
          <w:lang w:eastAsia="ko-KR"/>
        </w:rPr>
        <w:t>'</w:t>
      </w:r>
      <w:r>
        <w:rPr>
          <w:color w:val="000000" w:themeColor="text1"/>
        </w:rPr>
        <w:t>P</w:t>
      </w:r>
      <w:r>
        <w:rPr>
          <w:lang w:eastAsia="zh-CN"/>
        </w:rPr>
        <w:t xml:space="preserve">roviding/Requesting </w:t>
      </w:r>
      <w:r>
        <w:t>indicator</w:t>
      </w:r>
      <w:r w:rsidRPr="008E1B8C">
        <w:rPr>
          <w:color w:val="000000" w:themeColor="text1"/>
          <w:lang w:eastAsia="ko-KR"/>
        </w:rPr>
        <w:t>'</w:t>
      </w:r>
      <w:r>
        <w:rPr>
          <w:color w:val="000000" w:themeColor="text1"/>
          <w:lang w:eastAsia="ko-KR"/>
        </w:rPr>
        <w:t xml:space="preserve"> field</w:t>
      </w:r>
      <w:r>
        <w:t xml:space="preserve"> is set to 1, all </w:t>
      </w:r>
      <w:r>
        <w:rPr>
          <w:lang w:val="en-US" w:eastAsia="zh-CN"/>
        </w:rPr>
        <w:t>the remaining fields are set as follows:</w:t>
      </w:r>
    </w:p>
    <w:p w14:paraId="4D1DAE1D" w14:textId="77777777" w:rsidR="008E00F9" w:rsidRPr="00ED4AF8" w:rsidRDefault="008E00F9" w:rsidP="008E00F9">
      <w:pPr>
        <w:pStyle w:val="B1"/>
        <w:rPr>
          <w:lang w:eastAsia="ko-KR"/>
        </w:rPr>
      </w:pPr>
      <w:r w:rsidRPr="00ED4AF8">
        <w:rPr>
          <w:lang w:eastAsia="ko-KR"/>
        </w:rPr>
        <w:t>-</w:t>
      </w:r>
      <w:r w:rsidRPr="00ED4AF8">
        <w:rPr>
          <w:lang w:eastAsia="ko-KR"/>
        </w:rPr>
        <w:tab/>
        <w:t>Priority – 3 bits as specified in clause 5.4.3.3 of [12, TS 23.287]</w:t>
      </w:r>
      <w:r w:rsidRPr="00ED4AF8">
        <w:t xml:space="preserve"> </w:t>
      </w:r>
      <w:r w:rsidRPr="00ED4AF8">
        <w:rPr>
          <w:lang w:eastAsia="ko-KR"/>
        </w:rPr>
        <w:t xml:space="preserve">and clause 5.22.1.3.1 of [8, TS 38.321]. Value </w:t>
      </w:r>
      <w:r>
        <w:rPr>
          <w:lang w:eastAsia="ko-KR"/>
        </w:rPr>
        <w:t>'</w:t>
      </w:r>
      <w:r w:rsidRPr="00ED4AF8">
        <w:rPr>
          <w:lang w:eastAsia="ko-KR"/>
        </w:rPr>
        <w:t>000</w:t>
      </w:r>
      <w:r>
        <w:rPr>
          <w:lang w:eastAsia="ko-KR"/>
        </w:rPr>
        <w:t>'</w:t>
      </w:r>
      <w:r w:rsidRPr="00ED4AF8">
        <w:rPr>
          <w:lang w:eastAsia="ko-KR"/>
        </w:rPr>
        <w:t xml:space="preserve"> of Priority field corresponds to priority value </w:t>
      </w:r>
      <w:r>
        <w:rPr>
          <w:lang w:eastAsia="ko-KR"/>
        </w:rPr>
        <w:t>'</w:t>
      </w:r>
      <w:r w:rsidRPr="00ED4AF8">
        <w:rPr>
          <w:lang w:eastAsia="ko-KR"/>
        </w:rPr>
        <w:t>1</w:t>
      </w:r>
      <w:r>
        <w:rPr>
          <w:lang w:eastAsia="ko-KR"/>
        </w:rPr>
        <w:t>'</w:t>
      </w:r>
      <w:r w:rsidRPr="00ED4AF8">
        <w:rPr>
          <w:lang w:eastAsia="ko-KR"/>
        </w:rPr>
        <w:t xml:space="preserve">, value </w:t>
      </w:r>
      <w:r>
        <w:rPr>
          <w:lang w:eastAsia="ko-KR"/>
        </w:rPr>
        <w:t>'</w:t>
      </w:r>
      <w:r w:rsidRPr="00ED4AF8">
        <w:rPr>
          <w:lang w:eastAsia="ko-KR"/>
        </w:rPr>
        <w:t>001</w:t>
      </w:r>
      <w:r>
        <w:rPr>
          <w:lang w:eastAsia="ko-KR"/>
        </w:rPr>
        <w:t>'</w:t>
      </w:r>
      <w:r w:rsidRPr="00ED4AF8">
        <w:rPr>
          <w:lang w:eastAsia="ko-KR"/>
        </w:rPr>
        <w:t xml:space="preserve"> of Priority field corresponds to priority value </w:t>
      </w:r>
      <w:r>
        <w:rPr>
          <w:lang w:eastAsia="ko-KR"/>
        </w:rPr>
        <w:t>'</w:t>
      </w:r>
      <w:r w:rsidRPr="00ED4AF8">
        <w:rPr>
          <w:lang w:eastAsia="ko-KR"/>
        </w:rPr>
        <w:t>2</w:t>
      </w:r>
      <w:r>
        <w:rPr>
          <w:lang w:eastAsia="ko-KR"/>
        </w:rPr>
        <w:t>'</w:t>
      </w:r>
      <w:r w:rsidRPr="00ED4AF8">
        <w:rPr>
          <w:lang w:eastAsia="ko-KR"/>
        </w:rPr>
        <w:t>, and so on.</w:t>
      </w:r>
    </w:p>
    <w:p w14:paraId="06AD5ECA" w14:textId="77777777" w:rsidR="008E00F9" w:rsidRDefault="008E00F9" w:rsidP="008E00F9">
      <w:pPr>
        <w:pStyle w:val="B1"/>
        <w:rPr>
          <w:lang w:eastAsia="ko-KR"/>
        </w:rPr>
      </w:pPr>
      <w:r w:rsidRPr="00861A2A">
        <w:rPr>
          <w:color w:val="000000" w:themeColor="text1"/>
          <w:lang w:eastAsia="ko-KR"/>
        </w:rPr>
        <w:t>-</w:t>
      </w:r>
      <w:r w:rsidRPr="00861A2A">
        <w:rPr>
          <w:color w:val="000000" w:themeColor="text1"/>
          <w:lang w:eastAsia="ko-KR"/>
        </w:rPr>
        <w:tab/>
      </w:r>
      <w:r>
        <w:rPr>
          <w:color w:val="000000" w:themeColor="text1"/>
          <w:lang w:eastAsia="ko-KR"/>
        </w:rPr>
        <w:t xml:space="preserve">Number of </w:t>
      </w:r>
      <w:proofErr w:type="spellStart"/>
      <w:r>
        <w:rPr>
          <w:color w:val="000000" w:themeColor="text1"/>
          <w:lang w:eastAsia="ko-KR"/>
        </w:rPr>
        <w:t>subchannels</w:t>
      </w:r>
      <w:proofErr w:type="spellEnd"/>
      <w:r w:rsidRPr="00971A51">
        <w:rPr>
          <w:rFonts w:eastAsia="Gulim"/>
          <w:iCs/>
          <w:lang w:eastAsia="zh-CN"/>
        </w:rPr>
        <w:t xml:space="preserve"> </w:t>
      </w:r>
      <w:r>
        <w:rPr>
          <w:lang w:eastAsia="ko-KR"/>
        </w:rPr>
        <w:t>–</w:t>
      </w:r>
      <m:oMath>
        <m:r>
          <m:rPr>
            <m:sty m:val="p"/>
          </m:rPr>
          <w:rPr>
            <w:rFonts w:ascii="Cambria Math" w:hAnsi="Cambria Math"/>
            <w:lang w:eastAsia="ko-KR"/>
          </w:rPr>
          <m:t xml:space="preserve"> </m:t>
        </m:r>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sSubSup>
                  <m:sSubSupPr>
                    <m:ctrlPr>
                      <w:rPr>
                        <w:rFonts w:ascii="Cambria Math" w:hAnsi="Cambria Math"/>
                      </w:rPr>
                    </m:ctrlPr>
                  </m:sSubSupPr>
                  <m:e>
                    <m:r>
                      <m:rPr>
                        <m:nor/>
                      </m:rPr>
                      <w:rPr>
                        <w:i/>
                      </w:rPr>
                      <m:t>N</m:t>
                    </m:r>
                  </m:e>
                  <m:sub>
                    <m:r>
                      <m:rPr>
                        <m:nor/>
                      </m:rPr>
                      <w:rPr>
                        <w:rFonts w:ascii="Cambria Math"/>
                      </w:rPr>
                      <m:t xml:space="preserve"> </m:t>
                    </m:r>
                    <w:proofErr w:type="spellStart"/>
                    <m:r>
                      <m:rPr>
                        <m:nor/>
                      </m:rPr>
                      <m:t>subChannel</m:t>
                    </m:r>
                    <w:proofErr w:type="spellEnd"/>
                  </m:sub>
                  <m:sup>
                    <m:r>
                      <m:rPr>
                        <m:nor/>
                      </m:rPr>
                      <w:rPr>
                        <w:rFonts w:ascii="Cambria Math"/>
                      </w:rPr>
                      <m:t xml:space="preserve"> </m:t>
                    </m:r>
                    <m:r>
                      <m:rPr>
                        <m:nor/>
                      </m:rPr>
                      <m:t>SL</m:t>
                    </m:r>
                  </m:sup>
                </m:sSubSup>
              </m:e>
            </m:func>
          </m:e>
        </m:d>
      </m:oMath>
      <w:r w:rsidRPr="00ED4AF8">
        <w:rPr>
          <w:lang w:eastAsia="ko-KR"/>
        </w:rPr>
        <w:t xml:space="preserve"> bits</w:t>
      </w:r>
      <w:r>
        <w:rPr>
          <w:lang w:eastAsia="ko-KR"/>
        </w:rPr>
        <w:t xml:space="preserve"> as defined in Clause 8.1.4A of [6, TS 38.214].</w:t>
      </w:r>
    </w:p>
    <w:p w14:paraId="441A0D1A" w14:textId="77777777" w:rsidR="008E00F9" w:rsidRPr="00ED4AF8" w:rsidRDefault="008E00F9" w:rsidP="008E00F9">
      <w:pPr>
        <w:pStyle w:val="B1"/>
        <w:rPr>
          <w:lang w:eastAsia="ko-KR"/>
        </w:rPr>
      </w:pPr>
      <w:r w:rsidRPr="00ED4AF8">
        <w:rPr>
          <w:lang w:eastAsia="ko-KR"/>
        </w:rPr>
        <w:t>-</w:t>
      </w:r>
      <w:r w:rsidRPr="00ED4AF8">
        <w:rPr>
          <w:lang w:eastAsia="ko-KR"/>
        </w:rPr>
        <w:tab/>
        <w:t>Resource reservation period –</w:t>
      </w:r>
      <m:oMath>
        <m:r>
          <m:rPr>
            <m:sty m:val="p"/>
          </m:rPr>
          <w:rPr>
            <w:rFonts w:ascii="Cambria Math" w:hAnsi="Cambria Math"/>
            <w:lang w:eastAsia="ko-KR"/>
          </w:rPr>
          <m:t xml:space="preserve"> </m:t>
        </m:r>
        <m:d>
          <m:dPr>
            <m:begChr m:val="⌈"/>
            <m:endChr m:val="⌉"/>
            <m:ctrlPr>
              <w:rPr>
                <w:rFonts w:ascii="Cambria Math" w:hAnsi="Cambria Math"/>
                <w:lang w:eastAsia="ko-KR"/>
              </w:rPr>
            </m:ctrlPr>
          </m:dPr>
          <m:e>
            <m:func>
              <m:funcPr>
                <m:ctrlPr>
                  <w:rPr>
                    <w:rFonts w:ascii="Cambria Math" w:hAnsi="Cambria Math"/>
                    <w:i/>
                    <w:lang w:eastAsia="ko-KR"/>
                  </w:rPr>
                </m:ctrlPr>
              </m:funcPr>
              <m:fName>
                <m:sSub>
                  <m:sSubPr>
                    <m:ctrlPr>
                      <w:rPr>
                        <w:rFonts w:ascii="Cambria Math" w:hAnsi="Cambria Math"/>
                        <w:i/>
                        <w:lang w:eastAsia="ko-KR"/>
                      </w:rPr>
                    </m:ctrlPr>
                  </m:sSubPr>
                  <m:e>
                    <m:r>
                      <m:rPr>
                        <m:sty m:val="p"/>
                      </m:rPr>
                      <w:rPr>
                        <w:rFonts w:ascii="Cambria Math" w:hAnsi="Cambria Math"/>
                        <w:lang w:eastAsia="ko-KR"/>
                      </w:rPr>
                      <m:t>log</m:t>
                    </m:r>
                  </m:e>
                  <m:sub>
                    <m:r>
                      <w:rPr>
                        <w:rFonts w:ascii="Cambria Math" w:hAnsi="Cambria Math"/>
                        <w:lang w:eastAsia="ko-KR"/>
                      </w:rPr>
                      <m:t>2</m:t>
                    </m:r>
                  </m:sub>
                </m:sSub>
              </m:fName>
              <m:e>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w:softHyphen/>
                      <m:t>rsv_period</m:t>
                    </m:r>
                  </m:sub>
                </m:sSub>
              </m:e>
            </m:func>
          </m:e>
        </m:d>
      </m:oMath>
      <w:r w:rsidRPr="00ED4AF8">
        <w:rPr>
          <w:rFonts w:hint="eastAsia"/>
          <w:lang w:eastAsia="zh-CN"/>
        </w:rPr>
        <w:t xml:space="preserve"> </w:t>
      </w:r>
      <w:r w:rsidRPr="00ED4AF8">
        <w:rPr>
          <w:lang w:eastAsia="ko-KR"/>
        </w:rPr>
        <w:t>bits</w:t>
      </w:r>
      <w:r>
        <w:rPr>
          <w:lang w:eastAsia="ko-KR"/>
        </w:rPr>
        <w:t xml:space="preserve"> as defined in Clause 8.1.4A of [6, TS 38.214], where</w:t>
      </w:r>
      <w:r>
        <w:rPr>
          <w:rFonts w:hint="eastAsia"/>
          <w:lang w:eastAsia="zh-CN"/>
        </w:rPr>
        <w:t xml:space="preserve">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w:softHyphen/>
              <m:t>rsv_period</m:t>
            </m:r>
          </m:sub>
        </m:sSub>
      </m:oMath>
      <w:r w:rsidRPr="000B0FA7">
        <w:rPr>
          <w:rFonts w:hint="eastAsia"/>
          <w:lang w:eastAsia="zh-CN"/>
        </w:rPr>
        <w:t xml:space="preserve"> </w:t>
      </w:r>
      <w:r w:rsidRPr="000B0FA7">
        <w:rPr>
          <w:lang w:eastAsia="ko-KR"/>
        </w:rPr>
        <w:t xml:space="preserve">is the number of entries in the higher layer parameter </w:t>
      </w:r>
      <w:proofErr w:type="spellStart"/>
      <w:r w:rsidRPr="000B0FA7">
        <w:rPr>
          <w:i/>
          <w:lang w:eastAsia="ko-KR"/>
        </w:rPr>
        <w:t>sl-ResourceReservePeriodList</w:t>
      </w:r>
      <w:proofErr w:type="spellEnd"/>
      <w:r w:rsidRPr="000B0FA7">
        <w:rPr>
          <w:lang w:eastAsia="ko-KR"/>
        </w:rPr>
        <w:t xml:space="preserve">, if higher layer parameter </w:t>
      </w:r>
      <w:proofErr w:type="spellStart"/>
      <w:r w:rsidRPr="000B0FA7">
        <w:rPr>
          <w:i/>
          <w:lang w:eastAsia="ko-KR"/>
        </w:rPr>
        <w:t>sl-MultiReserveResource</w:t>
      </w:r>
      <w:proofErr w:type="spellEnd"/>
      <w:r w:rsidRPr="000B0FA7">
        <w:rPr>
          <w:i/>
        </w:rPr>
        <w:t xml:space="preserve"> </w:t>
      </w:r>
      <w:r w:rsidRPr="000B0FA7">
        <w:rPr>
          <w:lang w:eastAsia="zh-CN"/>
        </w:rPr>
        <w:t>is configured</w:t>
      </w:r>
      <w:r>
        <w:rPr>
          <w:lang w:eastAsia="zh-CN"/>
        </w:rPr>
        <w:t xml:space="preserve">; 0 bit </w:t>
      </w:r>
      <w:r w:rsidRPr="00322A0E">
        <w:rPr>
          <w:lang w:eastAsia="ko-KR"/>
        </w:rPr>
        <w:t>otherwise</w:t>
      </w:r>
      <w:r>
        <w:rPr>
          <w:lang w:eastAsia="ko-KR"/>
        </w:rPr>
        <w:t>.</w:t>
      </w:r>
    </w:p>
    <w:p w14:paraId="36756E3F" w14:textId="77777777" w:rsidR="008E00F9" w:rsidRDefault="008E00F9" w:rsidP="008E00F9">
      <w:pPr>
        <w:pStyle w:val="B1"/>
        <w:rPr>
          <w:lang w:eastAsia="ko-KR"/>
        </w:rPr>
      </w:pPr>
      <w:r w:rsidRPr="00861A2A">
        <w:rPr>
          <w:color w:val="000000" w:themeColor="text1"/>
          <w:lang w:eastAsia="ko-KR"/>
        </w:rPr>
        <w:t>-</w:t>
      </w:r>
      <w:r w:rsidRPr="00861A2A">
        <w:rPr>
          <w:color w:val="000000" w:themeColor="text1"/>
          <w:lang w:eastAsia="ko-KR"/>
        </w:rPr>
        <w:tab/>
      </w:r>
      <w:r>
        <w:rPr>
          <w:rFonts w:eastAsia="Gulim"/>
          <w:iCs/>
          <w:szCs w:val="22"/>
        </w:rPr>
        <w:t xml:space="preserve">Resource selection window location </w:t>
      </w:r>
      <w:r>
        <w:rPr>
          <w:lang w:eastAsia="ko-KR"/>
        </w:rPr>
        <w:t xml:space="preserve">– </w:t>
      </w:r>
      <m:oMath>
        <m:r>
          <m:rPr>
            <m:sty m:val="p"/>
          </m:rPr>
          <w:rPr>
            <w:rFonts w:ascii="Cambria Math" w:hAnsi="Cambria Math"/>
            <w:lang w:eastAsia="ko-KR"/>
          </w:rPr>
          <m:t>2∙</m:t>
        </m:r>
        <m:d>
          <m:dPr>
            <m:ctrlPr>
              <w:rPr>
                <w:rFonts w:ascii="Cambria Math" w:hAnsi="Cambria Math"/>
                <w:lang w:eastAsia="ko-KR"/>
              </w:rPr>
            </m:ctrlPr>
          </m:dPr>
          <m:e>
            <m:r>
              <m:rPr>
                <m:sty m:val="p"/>
              </m:rPr>
              <w:rPr>
                <w:rFonts w:ascii="Cambria Math" w:hAnsi="Cambria Math"/>
                <w:color w:val="000000" w:themeColor="text1"/>
              </w:rPr>
              <m:t>10+</m:t>
            </m:r>
            <m:d>
              <m:dPr>
                <m:begChr m:val="⌈"/>
                <m:endChr m:val="⌉"/>
                <m:ctrlPr>
                  <w:rPr>
                    <w:rFonts w:ascii="Cambria Math" w:hAnsi="Cambria Math" w:cs="宋体"/>
                    <w:sz w:val="22"/>
                    <w:szCs w:val="22"/>
                  </w:rPr>
                </m:ctrlPr>
              </m:dPr>
              <m:e>
                <m:sSub>
                  <m:sSubPr>
                    <m:ctrlPr>
                      <w:rPr>
                        <w:rFonts w:ascii="Cambria Math" w:hAnsi="Cambria Math" w:cs="宋体"/>
                        <w:sz w:val="22"/>
                        <w:szCs w:val="22"/>
                      </w:rPr>
                    </m:ctrlPr>
                  </m:sSubPr>
                  <m:e>
                    <m:r>
                      <m:rPr>
                        <m:nor/>
                      </m:rPr>
                      <w:rPr>
                        <w:sz w:val="22"/>
                      </w:rPr>
                      <m:t>log</m:t>
                    </m:r>
                  </m:e>
                  <m:sub>
                    <m:r>
                      <m:rPr>
                        <m:nor/>
                      </m:rPr>
                      <w:rPr>
                        <w:sz w:val="22"/>
                      </w:rPr>
                      <m:t>2</m:t>
                    </m:r>
                  </m:sub>
                </m:sSub>
                <m:r>
                  <m:rPr>
                    <m:nor/>
                  </m:rPr>
                  <w:rPr>
                    <w:sz w:val="22"/>
                  </w:rPr>
                  <m:t>(10∙</m:t>
                </m:r>
                <m:sSup>
                  <m:sSupPr>
                    <m:ctrlPr>
                      <w:rPr>
                        <w:rFonts w:ascii="Cambria Math" w:hAnsi="Cambria Math" w:cs="宋体"/>
                        <w:sz w:val="22"/>
                        <w:szCs w:val="22"/>
                      </w:rPr>
                    </m:ctrlPr>
                  </m:sSupPr>
                  <m:e>
                    <m:r>
                      <m:rPr>
                        <m:sty m:val="p"/>
                      </m:rPr>
                      <w:rPr>
                        <w:rFonts w:ascii="Cambria Math" w:hAnsi="Cambria Math"/>
                        <w:sz w:val="22"/>
                      </w:rPr>
                      <m:t>2</m:t>
                    </m:r>
                  </m:e>
                  <m:sup>
                    <m:r>
                      <m:rPr>
                        <m:sty m:val="p"/>
                      </m:rPr>
                      <w:rPr>
                        <w:rFonts w:ascii="Cambria Math" w:hAnsi="Cambria Math"/>
                        <w:sz w:val="22"/>
                      </w:rPr>
                      <m:t>μ</m:t>
                    </m:r>
                  </m:sup>
                </m:sSup>
                <m:r>
                  <m:rPr>
                    <m:nor/>
                  </m:rPr>
                  <w:rPr>
                    <w:sz w:val="22"/>
                  </w:rPr>
                  <m:t>)</m:t>
                </m:r>
              </m:e>
            </m:d>
          </m:e>
        </m:d>
      </m:oMath>
      <w:r>
        <w:rPr>
          <w:color w:val="000000" w:themeColor="text1"/>
        </w:rPr>
        <w:t xml:space="preserve"> bits </w:t>
      </w:r>
      <w:r>
        <w:rPr>
          <w:lang w:eastAsia="ko-KR"/>
        </w:rPr>
        <w:t xml:space="preserve">as defined in Clause 8.1.4A of [6, TS 38.214], where </w:t>
      </w:r>
      <m:oMath>
        <m:r>
          <m:rPr>
            <m:sty m:val="p"/>
          </m:rPr>
          <w:rPr>
            <w:rFonts w:ascii="Cambria Math" w:hAnsi="Cambria Math"/>
            <w:lang w:eastAsia="ko-KR"/>
          </w:rPr>
          <m:t>μ</m:t>
        </m:r>
      </m:oMath>
      <w:r>
        <w:rPr>
          <w:rFonts w:hint="eastAsia"/>
          <w:lang w:eastAsia="zh-CN"/>
        </w:rPr>
        <w:t xml:space="preserve"> </w:t>
      </w:r>
      <w:r>
        <w:rPr>
          <w:lang w:eastAsia="zh-CN"/>
        </w:rPr>
        <w:t xml:space="preserve">is defined in </w:t>
      </w:r>
      <w:r>
        <w:t xml:space="preserve">Table 4.2-1 of </w:t>
      </w:r>
      <w:r>
        <w:rPr>
          <w:lang w:eastAsia="ko-KR"/>
        </w:rPr>
        <w:t>Clause 4.2 of [4, TS 38.211].</w:t>
      </w:r>
    </w:p>
    <w:p w14:paraId="52132B85" w14:textId="27C1A42F" w:rsidR="008E00F9" w:rsidRDefault="008E00F9" w:rsidP="008E00F9">
      <w:pPr>
        <w:pStyle w:val="B1"/>
        <w:rPr>
          <w:lang w:eastAsia="ko-KR"/>
        </w:rPr>
      </w:pPr>
      <w:r w:rsidRPr="00861A2A">
        <w:rPr>
          <w:color w:val="000000" w:themeColor="text1"/>
          <w:lang w:eastAsia="ko-KR"/>
        </w:rPr>
        <w:t>-</w:t>
      </w:r>
      <w:r w:rsidRPr="00861A2A">
        <w:rPr>
          <w:color w:val="000000" w:themeColor="text1"/>
          <w:lang w:eastAsia="ko-KR"/>
        </w:rPr>
        <w:tab/>
      </w:r>
      <w:r>
        <w:rPr>
          <w:color w:val="000000"/>
        </w:rPr>
        <w:t>Resource set type</w:t>
      </w:r>
      <w:r>
        <w:rPr>
          <w:rFonts w:eastAsia="Gulim"/>
          <w:iCs/>
          <w:szCs w:val="22"/>
        </w:rPr>
        <w:t xml:space="preserve"> </w:t>
      </w:r>
      <w:r>
        <w:rPr>
          <w:lang w:eastAsia="ko-KR"/>
        </w:rPr>
        <w:t xml:space="preserve">– </w:t>
      </w:r>
      <w:r>
        <w:rPr>
          <w:color w:val="000000" w:themeColor="text1"/>
        </w:rPr>
        <w:t>1 bit</w:t>
      </w:r>
      <w:r>
        <w:rPr>
          <w:lang w:eastAsia="ko-KR"/>
        </w:rPr>
        <w:t xml:space="preserve">, where </w:t>
      </w:r>
      <w:r>
        <w:t xml:space="preserve">value 0 indicates a request for </w:t>
      </w:r>
      <w:r>
        <w:rPr>
          <w:lang w:eastAsia="zh-CN"/>
        </w:rPr>
        <w:t>inter-UE coordination information</w:t>
      </w:r>
      <w:r>
        <w:rPr>
          <w:color w:val="000000"/>
        </w:rPr>
        <w:t xml:space="preserve"> providing preferred resource set</w:t>
      </w:r>
      <w:r>
        <w:rPr>
          <w:lang w:eastAsia="ko-KR"/>
        </w:rPr>
        <w:t xml:space="preserve"> and </w:t>
      </w:r>
      <w:r>
        <w:t xml:space="preserve">value 1 indicates a request for </w:t>
      </w:r>
      <w:r>
        <w:rPr>
          <w:lang w:eastAsia="zh-CN"/>
        </w:rPr>
        <w:t>inter-UE coordination information</w:t>
      </w:r>
      <w:r>
        <w:rPr>
          <w:color w:val="000000"/>
        </w:rPr>
        <w:t xml:space="preserve"> providing</w:t>
      </w:r>
      <w:r>
        <w:t xml:space="preserve"> non-</w:t>
      </w:r>
      <w:r>
        <w:rPr>
          <w:color w:val="000000"/>
        </w:rPr>
        <w:t xml:space="preserve">preferred resource set, if </w:t>
      </w:r>
      <w:r w:rsidRPr="008E1B8C">
        <w:rPr>
          <w:color w:val="000000" w:themeColor="text1"/>
          <w:lang w:eastAsia="ko-KR"/>
        </w:rPr>
        <w:t>higher layer parameter</w:t>
      </w:r>
      <w:r>
        <w:rPr>
          <w:color w:val="000000"/>
        </w:rPr>
        <w:t xml:space="preserve"> </w:t>
      </w:r>
      <w:proofErr w:type="spellStart"/>
      <w:ins w:id="195" w:author="Yan Cheng" w:date="2022-10-20T20:41:00Z">
        <w:r w:rsidR="0049058D">
          <w:rPr>
            <w:rFonts w:eastAsia="宋体"/>
            <w:i/>
            <w:color w:val="000000"/>
          </w:rPr>
          <w:t>sl-DetermineResourceType</w:t>
        </w:r>
      </w:ins>
      <w:proofErr w:type="spellEnd"/>
      <w:del w:id="196" w:author="Yan Cheng" w:date="2022-10-20T20:41:00Z">
        <w:r w:rsidRPr="00DF2DA7" w:rsidDel="0049058D">
          <w:rPr>
            <w:i/>
            <w:color w:val="000000"/>
          </w:rPr>
          <w:delText>determineResourceSetTypeScheme1</w:delText>
        </w:r>
      </w:del>
      <w:r>
        <w:rPr>
          <w:i/>
          <w:color w:val="000000"/>
        </w:rPr>
        <w:t xml:space="preserve"> </w:t>
      </w:r>
      <w:r w:rsidRPr="008E1B8C">
        <w:rPr>
          <w:color w:val="000000" w:themeColor="text1"/>
          <w:lang w:eastAsia="ko-KR"/>
        </w:rPr>
        <w:t>is configured to '</w:t>
      </w:r>
      <w:proofErr w:type="spellStart"/>
      <w:del w:id="197" w:author="Yan Cheng" w:date="2022-10-20T20:42:00Z">
        <w:r w:rsidRPr="00B93545" w:rsidDel="0049058D">
          <w:delText>UE-B</w:delText>
        </w:r>
        <w:r w:rsidDel="0049058D">
          <w:delText>'</w:delText>
        </w:r>
        <w:r w:rsidRPr="00B93545" w:rsidDel="0049058D">
          <w:delText>s request</w:delText>
        </w:r>
      </w:del>
      <w:ins w:id="198" w:author="Yan Cheng" w:date="2022-10-20T20:42:00Z">
        <w:r w:rsidR="0049058D">
          <w:t>ueb</w:t>
        </w:r>
      </w:ins>
      <w:proofErr w:type="spellEnd"/>
      <w:r w:rsidRPr="008E1B8C">
        <w:rPr>
          <w:color w:val="000000" w:themeColor="text1"/>
          <w:lang w:eastAsia="ko-KR"/>
        </w:rPr>
        <w:t>'</w:t>
      </w:r>
      <w:r>
        <w:rPr>
          <w:color w:val="000000" w:themeColor="text1"/>
          <w:lang w:eastAsia="ko-KR"/>
        </w:rPr>
        <w:t>; otherwise, 0 bit.</w:t>
      </w:r>
    </w:p>
    <w:p w14:paraId="447975D7" w14:textId="77777777" w:rsidR="008E00F9" w:rsidRPr="00FC3CC3" w:rsidRDefault="008E00F9" w:rsidP="008E00F9">
      <w:pPr>
        <w:pStyle w:val="B1"/>
        <w:rPr>
          <w:color w:val="000000" w:themeColor="text1"/>
        </w:rPr>
      </w:pPr>
      <w:r w:rsidRPr="00861A2A">
        <w:rPr>
          <w:color w:val="000000" w:themeColor="text1"/>
          <w:lang w:eastAsia="ko-KR"/>
        </w:rPr>
        <w:lastRenderedPageBreak/>
        <w:t>-</w:t>
      </w:r>
      <w:r w:rsidRPr="00861A2A">
        <w:rPr>
          <w:color w:val="000000" w:themeColor="text1"/>
          <w:lang w:eastAsia="ko-KR"/>
        </w:rPr>
        <w:tab/>
      </w:r>
      <w:r>
        <w:rPr>
          <w:rFonts w:eastAsia="Gulim"/>
          <w:iCs/>
          <w:szCs w:val="22"/>
        </w:rPr>
        <w:t>Padding bits.</w:t>
      </w:r>
    </w:p>
    <w:p w14:paraId="0E3B7B4B" w14:textId="671025D9" w:rsidR="00CA696B" w:rsidRPr="008E00F9" w:rsidRDefault="008E00F9" w:rsidP="005E4D69">
      <w:pPr>
        <w:rPr>
          <w:rFonts w:hint="eastAsia"/>
          <w:lang w:val="en-US" w:eastAsia="zh-CN"/>
        </w:rPr>
      </w:pPr>
      <w:bookmarkStart w:id="199" w:name="_Toc83205910"/>
      <w:bookmarkEnd w:id="199"/>
      <w:r>
        <w:rPr>
          <w:lang w:val="en-US" w:eastAsia="zh-CN"/>
        </w:rPr>
        <w:t>For operation in a same resource pool, z</w:t>
      </w:r>
      <w:r w:rsidRPr="00F027F6">
        <w:rPr>
          <w:rFonts w:hint="eastAsia"/>
          <w:lang w:val="en-US" w:eastAsia="zh-CN"/>
        </w:rPr>
        <w:t xml:space="preserve">eros shall be appended to </w:t>
      </w:r>
      <w:r w:rsidRPr="00F027F6">
        <w:rPr>
          <w:lang w:val="en-US" w:eastAsia="zh-CN"/>
        </w:rPr>
        <w:t xml:space="preserve">SCI format 2-C </w:t>
      </w:r>
      <w:r>
        <w:rPr>
          <w:lang w:val="en-US" w:eastAsia="zh-CN"/>
        </w:rPr>
        <w:t xml:space="preserve">of </w:t>
      </w:r>
      <w:r w:rsidRPr="00F027F6">
        <w:rPr>
          <w:lang w:val="en-US" w:eastAsia="zh-CN"/>
        </w:rPr>
        <w:t xml:space="preserve">which </w:t>
      </w:r>
      <w:r w:rsidRPr="008E1B8C">
        <w:rPr>
          <w:color w:val="000000" w:themeColor="text1"/>
          <w:lang w:eastAsia="ko-KR"/>
        </w:rPr>
        <w:t>'</w:t>
      </w:r>
      <w:r>
        <w:rPr>
          <w:color w:val="000000" w:themeColor="text1"/>
        </w:rPr>
        <w:t>P</w:t>
      </w:r>
      <w:r>
        <w:rPr>
          <w:lang w:eastAsia="zh-CN"/>
        </w:rPr>
        <w:t xml:space="preserve">roviding/Requesting </w:t>
      </w:r>
      <w:r>
        <w:t>indicator</w:t>
      </w:r>
      <w:r w:rsidRPr="008E1B8C">
        <w:rPr>
          <w:color w:val="000000" w:themeColor="text1"/>
          <w:lang w:eastAsia="ko-KR"/>
        </w:rPr>
        <w:t>'</w:t>
      </w:r>
      <w:r>
        <w:rPr>
          <w:color w:val="000000" w:themeColor="text1"/>
          <w:lang w:eastAsia="ko-KR"/>
        </w:rPr>
        <w:t xml:space="preserve"> field</w:t>
      </w:r>
      <w:r>
        <w:t xml:space="preserve"> is set to 1</w:t>
      </w:r>
      <w:r w:rsidRPr="00F027F6">
        <w:rPr>
          <w:rFonts w:hint="eastAsia"/>
          <w:lang w:val="en-US" w:eastAsia="zh-CN"/>
        </w:rPr>
        <w:t xml:space="preserve"> until the payload size equals that of </w:t>
      </w:r>
      <w:r w:rsidRPr="00F027F6">
        <w:rPr>
          <w:lang w:val="en-US" w:eastAsia="zh-CN"/>
        </w:rPr>
        <w:t xml:space="preserve">SCI format 2-C </w:t>
      </w:r>
      <w:r>
        <w:rPr>
          <w:lang w:val="en-US" w:eastAsia="zh-CN"/>
        </w:rPr>
        <w:t xml:space="preserve">of </w:t>
      </w:r>
      <w:r w:rsidRPr="00F027F6">
        <w:rPr>
          <w:lang w:val="en-US" w:eastAsia="zh-CN"/>
        </w:rPr>
        <w:t xml:space="preserve">which </w:t>
      </w:r>
      <w:r w:rsidRPr="008E1B8C">
        <w:rPr>
          <w:color w:val="000000" w:themeColor="text1"/>
          <w:lang w:eastAsia="ko-KR"/>
        </w:rPr>
        <w:t>'</w:t>
      </w:r>
      <w:r>
        <w:rPr>
          <w:color w:val="000000" w:themeColor="text1"/>
        </w:rPr>
        <w:t>P</w:t>
      </w:r>
      <w:r>
        <w:rPr>
          <w:lang w:eastAsia="zh-CN"/>
        </w:rPr>
        <w:t xml:space="preserve">roviding/Requesting </w:t>
      </w:r>
      <w:r>
        <w:t>indicator</w:t>
      </w:r>
      <w:r w:rsidRPr="008E1B8C">
        <w:rPr>
          <w:color w:val="000000" w:themeColor="text1"/>
          <w:lang w:eastAsia="ko-KR"/>
        </w:rPr>
        <w:t>'</w:t>
      </w:r>
      <w:r>
        <w:rPr>
          <w:color w:val="000000" w:themeColor="text1"/>
          <w:lang w:eastAsia="ko-KR"/>
        </w:rPr>
        <w:t xml:space="preserve"> field</w:t>
      </w:r>
      <w:r>
        <w:t xml:space="preserve"> is set to 0.</w:t>
      </w:r>
    </w:p>
    <w:sectPr w:rsidR="00CA696B" w:rsidRPr="008E00F9" w:rsidSect="000B7FED">
      <w:headerReference w:type="default" r:id="rId3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5" w:author="Yan Cheng" w:date="2022-10-20T21:28:00Z" w:initials="Yan Cheng">
    <w:p w14:paraId="7EE20A7F" w14:textId="77777777" w:rsidR="0070449B" w:rsidRDefault="0070449B">
      <w:pPr>
        <w:pStyle w:val="ad"/>
        <w:rPr>
          <w:lang w:eastAsia="zh-CN"/>
        </w:rPr>
      </w:pPr>
      <w:r>
        <w:rPr>
          <w:rStyle w:val="ac"/>
        </w:rPr>
        <w:annotationRef/>
      </w:r>
      <w:r>
        <w:rPr>
          <w:rFonts w:hint="eastAsia"/>
          <w:lang w:eastAsia="zh-CN"/>
        </w:rPr>
        <w:t>E</w:t>
      </w:r>
      <w:r>
        <w:rPr>
          <w:lang w:eastAsia="zh-CN"/>
        </w:rPr>
        <w:t xml:space="preserve">ditor’s note: </w:t>
      </w:r>
    </w:p>
    <w:p w14:paraId="0A58AB63" w14:textId="77777777" w:rsidR="0070449B" w:rsidRDefault="0070449B">
      <w:pPr>
        <w:pStyle w:val="ad"/>
        <w:rPr>
          <w:lang w:eastAsia="zh-CN"/>
        </w:rPr>
      </w:pPr>
      <w:r>
        <w:rPr>
          <w:lang w:eastAsia="zh-CN"/>
        </w:rPr>
        <w:t xml:space="preserve">I didn't </w:t>
      </w:r>
      <w:r w:rsidR="008B5655">
        <w:rPr>
          <w:lang w:eastAsia="zh-CN"/>
        </w:rPr>
        <w:t>delete “</w:t>
      </w:r>
      <w:r w:rsidR="008B5655">
        <w:rPr>
          <w:i/>
          <w:lang w:eastAsia="zh-CN"/>
        </w:rPr>
        <w:t>pdsch-</w:t>
      </w:r>
      <w:r w:rsidR="008B5655">
        <w:rPr>
          <w:rFonts w:cs="Arial"/>
          <w:i/>
          <w:lang w:eastAsia="zh-CN"/>
        </w:rPr>
        <w:t xml:space="preserve">HARQ-ACK-Codebook-Multicast = </w:t>
      </w:r>
      <w:r w:rsidR="008B5655">
        <w:rPr>
          <w:i/>
        </w:rPr>
        <w:t>semiStatic</w:t>
      </w:r>
      <w:r w:rsidR="008B5655">
        <w:rPr>
          <w:lang w:eastAsia="zh-CN"/>
        </w:rPr>
        <w:t xml:space="preserve"> is configured and” </w:t>
      </w:r>
      <w:r>
        <w:rPr>
          <w:lang w:eastAsia="zh-CN"/>
        </w:rPr>
        <w:t xml:space="preserve">as suggested in R1-2210504, </w:t>
      </w:r>
      <w:r w:rsidR="00DB1A72">
        <w:rPr>
          <w:lang w:eastAsia="zh-CN"/>
        </w:rPr>
        <w:t xml:space="preserve">because it looks incorrect to do that. </w:t>
      </w:r>
      <w:r w:rsidR="005D225C">
        <w:rPr>
          <w:lang w:eastAsia="zh-CN"/>
        </w:rPr>
        <w:t>If we delete this part</w:t>
      </w:r>
      <w:r w:rsidR="00D44F70">
        <w:rPr>
          <w:lang w:eastAsia="zh-CN"/>
        </w:rPr>
        <w:t>, it will result in overlap of the conditions for “if” and “otherwise”, because</w:t>
      </w:r>
      <w:r w:rsidR="005D225C">
        <w:rPr>
          <w:lang w:eastAsia="zh-CN"/>
        </w:rPr>
        <w:t xml:space="preserve"> for unicast only the higher layer parameter </w:t>
      </w:r>
      <w:r w:rsidR="005D225C">
        <w:rPr>
          <w:i/>
          <w:iCs/>
          <w:lang w:eastAsia="ko-KR"/>
        </w:rPr>
        <w:t>fdmed-ReceptionMulticast</w:t>
      </w:r>
      <w:r w:rsidR="005D225C">
        <w:rPr>
          <w:lang w:eastAsia="zh-CN"/>
        </w:rPr>
        <w:t xml:space="preserve"> </w:t>
      </w:r>
      <w:r w:rsidR="00D44F70">
        <w:rPr>
          <w:lang w:eastAsia="zh-CN"/>
        </w:rPr>
        <w:t xml:space="preserve">is not configured either. </w:t>
      </w:r>
    </w:p>
    <w:p w14:paraId="06B3A9CB" w14:textId="77777777" w:rsidR="000C256D" w:rsidRDefault="000C256D">
      <w:pPr>
        <w:pStyle w:val="ad"/>
        <w:rPr>
          <w:lang w:eastAsia="zh-CN"/>
        </w:rPr>
      </w:pPr>
    </w:p>
    <w:p w14:paraId="592435D0" w14:textId="329E28B5" w:rsidR="000C256D" w:rsidRDefault="000C256D">
      <w:pPr>
        <w:pStyle w:val="ad"/>
        <w:rPr>
          <w:rFonts w:hint="eastAsia"/>
          <w:lang w:eastAsia="zh-CN"/>
        </w:rPr>
      </w:pPr>
      <w:r>
        <w:rPr>
          <w:lang w:eastAsia="zh-CN"/>
        </w:rPr>
        <w:t>Accordingly, I kept this part and also deleted “</w:t>
      </w:r>
      <w:r>
        <w:rPr>
          <w:rFonts w:cs="Arial"/>
          <w:i/>
          <w:lang w:eastAsia="zh-CN"/>
        </w:rPr>
        <w:t>-Multicast</w:t>
      </w:r>
      <w:r>
        <w:rPr>
          <w:lang w:eastAsia="zh-CN"/>
        </w:rPr>
        <w:t xml:space="preserve">” to align the RRC parameter in 38.331. </w:t>
      </w:r>
    </w:p>
  </w:comment>
  <w:comment w:id="158" w:author="Yan Cheng" w:date="2022-10-20T21:45:00Z" w:initials="Yan Cheng">
    <w:p w14:paraId="51F88802" w14:textId="77777777" w:rsidR="006F1CBF" w:rsidRDefault="006F1CBF">
      <w:pPr>
        <w:pStyle w:val="ad"/>
        <w:rPr>
          <w:lang w:eastAsia="zh-CN"/>
        </w:rPr>
      </w:pPr>
      <w:r>
        <w:rPr>
          <w:rStyle w:val="ac"/>
        </w:rPr>
        <w:annotationRef/>
      </w:r>
      <w:r>
        <w:rPr>
          <w:rFonts w:hint="eastAsia"/>
          <w:lang w:eastAsia="zh-CN"/>
        </w:rPr>
        <w:t>E</w:t>
      </w:r>
      <w:r>
        <w:rPr>
          <w:lang w:eastAsia="zh-CN"/>
        </w:rPr>
        <w:t>ditor’s note:</w:t>
      </w:r>
    </w:p>
    <w:p w14:paraId="0F7AE911" w14:textId="325EE51F" w:rsidR="006F1CBF" w:rsidRDefault="006F1CBF">
      <w:pPr>
        <w:pStyle w:val="ad"/>
        <w:rPr>
          <w:rFonts w:hint="eastAsia"/>
          <w:lang w:eastAsia="zh-CN"/>
        </w:rPr>
      </w:pPr>
      <w:r>
        <w:rPr>
          <w:lang w:eastAsia="zh-CN"/>
        </w:rPr>
        <w:t>I also added “is configured” to make it clearer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2435D0" w15:done="0"/>
  <w15:commentEx w15:paraId="0F7AE9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B2AF03" w16cid:durableId="259CE2EF"/>
  <w16cid:commentId w16cid:paraId="6E9F7AA6" w16cid:durableId="259CE092"/>
  <w16cid:commentId w16cid:paraId="10105375" w16cid:durableId="259D0C93"/>
  <w16cid:commentId w16cid:paraId="0A0E98D7" w16cid:durableId="259CE093"/>
  <w16cid:commentId w16cid:paraId="6186A5DA" w16cid:durableId="259CE094"/>
  <w16cid:commentId w16cid:paraId="49BA01D6" w16cid:durableId="259CE095"/>
  <w16cid:commentId w16cid:paraId="08E456B4" w16cid:durableId="259CE096"/>
  <w16cid:commentId w16cid:paraId="58C80A78" w16cid:durableId="259CE097"/>
  <w16cid:commentId w16cid:paraId="7BD0913E" w16cid:durableId="259CE09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F7C944" w14:textId="77777777" w:rsidR="00CD1E91" w:rsidRDefault="00CD1E91">
      <w:r>
        <w:separator/>
      </w:r>
    </w:p>
  </w:endnote>
  <w:endnote w:type="continuationSeparator" w:id="0">
    <w:p w14:paraId="11CB43B4" w14:textId="77777777" w:rsidR="00CD1E91" w:rsidRDefault="00CD1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eiryo">
    <w:altName w:val="MS Gothic"/>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938F73" w14:textId="77777777" w:rsidR="00CD1E91" w:rsidRDefault="00CD1E91">
      <w:r>
        <w:separator/>
      </w:r>
    </w:p>
  </w:footnote>
  <w:footnote w:type="continuationSeparator" w:id="0">
    <w:p w14:paraId="0B501C87" w14:textId="77777777" w:rsidR="00CD1E91" w:rsidRDefault="00CD1E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A2F71" w14:textId="77777777" w:rsidR="00650237" w:rsidRDefault="00650237">
    <w:pPr>
      <w:pStyle w:val="a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9E7AF8"/>
    <w:multiLevelType w:val="hybridMultilevel"/>
    <w:tmpl w:val="8A2E6878"/>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5" w15:restartNumberingAfterBreak="0">
    <w:nsid w:val="09012E69"/>
    <w:multiLevelType w:val="hybridMultilevel"/>
    <w:tmpl w:val="65B2F008"/>
    <w:styleLink w:val="StyleBulleted4"/>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start w:val="1"/>
      <w:numFmt w:val="bullet"/>
      <w:lvlText w:val="o"/>
      <w:lvlJc w:val="left"/>
      <w:pPr>
        <w:ind w:left="3640" w:hanging="360"/>
      </w:pPr>
      <w:rPr>
        <w:rFonts w:ascii="Courier New" w:hAnsi="Courier New" w:cs="Courier New" w:hint="default"/>
      </w:rPr>
    </w:lvl>
    <w:lvl w:ilvl="5" w:tplc="04090005">
      <w:start w:val="1"/>
      <w:numFmt w:val="bullet"/>
      <w:lvlText w:val=""/>
      <w:lvlJc w:val="left"/>
      <w:pPr>
        <w:ind w:left="4360" w:hanging="360"/>
      </w:pPr>
      <w:rPr>
        <w:rFonts w:ascii="Wingdings" w:hAnsi="Wingdings" w:hint="default"/>
      </w:rPr>
    </w:lvl>
    <w:lvl w:ilvl="6" w:tplc="04090001">
      <w:start w:val="1"/>
      <w:numFmt w:val="bullet"/>
      <w:lvlText w:val=""/>
      <w:lvlJc w:val="left"/>
      <w:pPr>
        <w:ind w:left="5080" w:hanging="360"/>
      </w:pPr>
      <w:rPr>
        <w:rFonts w:ascii="Symbol" w:hAnsi="Symbol" w:hint="default"/>
      </w:rPr>
    </w:lvl>
    <w:lvl w:ilvl="7" w:tplc="04090003">
      <w:start w:val="1"/>
      <w:numFmt w:val="bullet"/>
      <w:lvlText w:val="o"/>
      <w:lvlJc w:val="left"/>
      <w:pPr>
        <w:ind w:left="5800" w:hanging="360"/>
      </w:pPr>
      <w:rPr>
        <w:rFonts w:ascii="Courier New" w:hAnsi="Courier New" w:cs="Courier New" w:hint="default"/>
      </w:rPr>
    </w:lvl>
    <w:lvl w:ilvl="8" w:tplc="04090005">
      <w:start w:val="1"/>
      <w:numFmt w:val="bullet"/>
      <w:lvlText w:val=""/>
      <w:lvlJc w:val="left"/>
      <w:pPr>
        <w:ind w:left="6520" w:hanging="360"/>
      </w:pPr>
      <w:rPr>
        <w:rFonts w:ascii="Wingdings" w:hAnsi="Wingdings" w:hint="default"/>
      </w:rPr>
    </w:lvl>
  </w:abstractNum>
  <w:abstractNum w:abstractNumId="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E521E3"/>
    <w:multiLevelType w:val="hybridMultilevel"/>
    <w:tmpl w:val="67465564"/>
    <w:styleLink w:val="StyleBulletedSymbolsymbolLeft025Hanging02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0174451"/>
    <w:multiLevelType w:val="hybridMultilevel"/>
    <w:tmpl w:val="17E2B2EE"/>
    <w:styleLink w:val="StyleBulletedSymbolsymbolLeft025Hanging02515"/>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9" w15:restartNumberingAfterBreak="0">
    <w:nsid w:val="2515544A"/>
    <w:multiLevelType w:val="hybridMultilevel"/>
    <w:tmpl w:val="D13EC4F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1" w15:restartNumberingAfterBreak="0">
    <w:nsid w:val="27871567"/>
    <w:multiLevelType w:val="hybridMultilevel"/>
    <w:tmpl w:val="5F54AAEA"/>
    <w:styleLink w:val="StyleBulletedSymbolsymbolLeft025Hanging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F23C8F"/>
    <w:multiLevelType w:val="hybridMultilevel"/>
    <w:tmpl w:val="9EA6C88E"/>
    <w:lvl w:ilvl="0" w:tplc="70BEBCA6">
      <w:start w:val="1"/>
      <w:numFmt w:val="decimal"/>
      <w:lvlText w:val="%1."/>
      <w:lvlJc w:val="left"/>
      <w:pPr>
        <w:ind w:left="468" w:hanging="360"/>
      </w:pPr>
      <w:rPr>
        <w:rFonts w:hint="default"/>
      </w:rPr>
    </w:lvl>
    <w:lvl w:ilvl="1" w:tplc="04090019" w:tentative="1">
      <w:start w:val="1"/>
      <w:numFmt w:val="lowerLetter"/>
      <w:lvlText w:val="%2)"/>
      <w:lvlJc w:val="left"/>
      <w:pPr>
        <w:ind w:left="948" w:hanging="420"/>
      </w:pPr>
    </w:lvl>
    <w:lvl w:ilvl="2" w:tplc="0409001B" w:tentative="1">
      <w:start w:val="1"/>
      <w:numFmt w:val="lowerRoman"/>
      <w:lvlText w:val="%3."/>
      <w:lvlJc w:val="right"/>
      <w:pPr>
        <w:ind w:left="1368" w:hanging="420"/>
      </w:pPr>
    </w:lvl>
    <w:lvl w:ilvl="3" w:tplc="0409000F" w:tentative="1">
      <w:start w:val="1"/>
      <w:numFmt w:val="decimal"/>
      <w:lvlText w:val="%4."/>
      <w:lvlJc w:val="left"/>
      <w:pPr>
        <w:ind w:left="1788" w:hanging="420"/>
      </w:pPr>
    </w:lvl>
    <w:lvl w:ilvl="4" w:tplc="04090019" w:tentative="1">
      <w:start w:val="1"/>
      <w:numFmt w:val="lowerLetter"/>
      <w:lvlText w:val="%5)"/>
      <w:lvlJc w:val="left"/>
      <w:pPr>
        <w:ind w:left="2208" w:hanging="420"/>
      </w:pPr>
    </w:lvl>
    <w:lvl w:ilvl="5" w:tplc="0409001B" w:tentative="1">
      <w:start w:val="1"/>
      <w:numFmt w:val="lowerRoman"/>
      <w:lvlText w:val="%6."/>
      <w:lvlJc w:val="right"/>
      <w:pPr>
        <w:ind w:left="2628" w:hanging="420"/>
      </w:pPr>
    </w:lvl>
    <w:lvl w:ilvl="6" w:tplc="0409000F" w:tentative="1">
      <w:start w:val="1"/>
      <w:numFmt w:val="decimal"/>
      <w:lvlText w:val="%7."/>
      <w:lvlJc w:val="left"/>
      <w:pPr>
        <w:ind w:left="3048" w:hanging="420"/>
      </w:pPr>
    </w:lvl>
    <w:lvl w:ilvl="7" w:tplc="04090019" w:tentative="1">
      <w:start w:val="1"/>
      <w:numFmt w:val="lowerLetter"/>
      <w:lvlText w:val="%8)"/>
      <w:lvlJc w:val="left"/>
      <w:pPr>
        <w:ind w:left="3468" w:hanging="420"/>
      </w:pPr>
    </w:lvl>
    <w:lvl w:ilvl="8" w:tplc="0409001B" w:tentative="1">
      <w:start w:val="1"/>
      <w:numFmt w:val="lowerRoman"/>
      <w:lvlText w:val="%9."/>
      <w:lvlJc w:val="right"/>
      <w:pPr>
        <w:ind w:left="3888" w:hanging="420"/>
      </w:pPr>
    </w:lvl>
  </w:abstractNum>
  <w:abstractNum w:abstractNumId="1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BA1F79"/>
    <w:multiLevelType w:val="hybridMultilevel"/>
    <w:tmpl w:val="3DFA21C8"/>
    <w:styleLink w:val="StyleBulleted5"/>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44972ACF"/>
    <w:multiLevelType w:val="hybridMultilevel"/>
    <w:tmpl w:val="A4A28218"/>
    <w:styleLink w:val="StyleBulletedSymbolsymbolLeft025Hanging02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4A41D03"/>
    <w:multiLevelType w:val="hybridMultilevel"/>
    <w:tmpl w:val="CC9E613E"/>
    <w:styleLink w:val="StyleBulleted6"/>
    <w:lvl w:ilvl="0" w:tplc="21866A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196C10"/>
    <w:multiLevelType w:val="multilevel"/>
    <w:tmpl w:val="46196C10"/>
    <w:styleLink w:val="StyleBulletedSymbolsymbolLeft025Hanging025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9"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0" w15:restartNumberingAfterBreak="0">
    <w:nsid w:val="4F8A1A09"/>
    <w:multiLevelType w:val="hybridMultilevel"/>
    <w:tmpl w:val="F124908C"/>
    <w:styleLink w:val="StyleBulletedSymbolsymbolLeft025Hanging02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3"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4" w15:restartNumberingAfterBreak="0">
    <w:nsid w:val="57B03CBB"/>
    <w:multiLevelType w:val="hybridMultilevel"/>
    <w:tmpl w:val="D674B088"/>
    <w:lvl w:ilvl="0" w:tplc="591E4F5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5" w15:restartNumberingAfterBreak="0">
    <w:nsid w:val="5BB035F7"/>
    <w:multiLevelType w:val="hybridMultilevel"/>
    <w:tmpl w:val="E1B68332"/>
    <w:styleLink w:val="StyleBulletedSymbolsymbolLeft025Hanging05"/>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69"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6C6B74"/>
    <w:multiLevelType w:val="hybridMultilevel"/>
    <w:tmpl w:val="054C9C40"/>
    <w:styleLink w:val="StyleBulletedSymbolsymbolLeft025Hanging02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2CB5E00"/>
    <w:multiLevelType w:val="hybridMultilevel"/>
    <w:tmpl w:val="907A367A"/>
    <w:styleLink w:val="StyleBulletedSymbolsymbolLeft025Hanging02517"/>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319726D"/>
    <w:multiLevelType w:val="hybridMultilevel"/>
    <w:tmpl w:val="806AED76"/>
    <w:styleLink w:val="StyleBulletedSymbolsymbolLeft025Hanging02525"/>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71F635C9"/>
    <w:multiLevelType w:val="hybridMultilevel"/>
    <w:tmpl w:val="53CC3034"/>
    <w:styleLink w:val="StyleBulletedSymbolsymbolLeft025Hanging02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43"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8" w15:restartNumberingAfterBreak="0">
    <w:nsid w:val="7DF147EF"/>
    <w:multiLevelType w:val="hybridMultilevel"/>
    <w:tmpl w:val="98462468"/>
    <w:styleLink w:val="StyleBulletedSymbolsymbolLeft025Hanging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50"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4"/>
  </w:num>
  <w:num w:numId="4">
    <w:abstractNumId w:val="13"/>
  </w:num>
  <w:num w:numId="5">
    <w:abstractNumId w:val="36"/>
  </w:num>
  <w:num w:numId="6">
    <w:abstractNumId w:val="0"/>
  </w:num>
  <w:num w:numId="7">
    <w:abstractNumId w:val="29"/>
  </w:num>
  <w:num w:numId="8">
    <w:abstractNumId w:val="32"/>
  </w:num>
  <w:num w:numId="9">
    <w:abstractNumId w:val="33"/>
  </w:num>
  <w:num w:numId="10">
    <w:abstractNumId w:val="46"/>
  </w:num>
  <w:num w:numId="11">
    <w:abstractNumId w:val="15"/>
  </w:num>
  <w:num w:numId="12">
    <w:abstractNumId w:val="24"/>
  </w:num>
  <w:num w:numId="13">
    <w:abstractNumId w:val="18"/>
  </w:num>
  <w:num w:numId="14">
    <w:abstractNumId w:val="27"/>
  </w:num>
  <w:num w:numId="15">
    <w:abstractNumId w:val="49"/>
  </w:num>
  <w:num w:numId="16">
    <w:abstractNumId w:val="28"/>
  </w:num>
  <w:num w:numId="17">
    <w:abstractNumId w:val="26"/>
  </w:num>
  <w:num w:numId="18">
    <w:abstractNumId w:val="45"/>
  </w:num>
  <w:num w:numId="19">
    <w:abstractNumId w:val="19"/>
  </w:num>
  <w:num w:numId="20">
    <w:abstractNumId w:val="17"/>
  </w:num>
  <w:num w:numId="21">
    <w:abstractNumId w:val="12"/>
  </w:num>
  <w:num w:numId="22">
    <w:abstractNumId w:val="2"/>
  </w:num>
  <w:num w:numId="23">
    <w:abstractNumId w:val="31"/>
  </w:num>
  <w:num w:numId="24">
    <w:abstractNumId w:val="47"/>
  </w:num>
  <w:num w:numId="25">
    <w:abstractNumId w:val="41"/>
  </w:num>
  <w:num w:numId="26">
    <w:abstractNumId w:val="6"/>
  </w:num>
  <w:num w:numId="27">
    <w:abstractNumId w:val="50"/>
  </w:num>
  <w:num w:numId="28">
    <w:abstractNumId w:val="14"/>
  </w:num>
  <w:num w:numId="29">
    <w:abstractNumId w:val="43"/>
  </w:num>
  <w:num w:numId="30">
    <w:abstractNumId w:val="10"/>
  </w:num>
  <w:num w:numId="31">
    <w:abstractNumId w:val="40"/>
  </w:num>
  <w:num w:numId="32">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42"/>
  </w:num>
  <w:num w:numId="35">
    <w:abstractNumId w:val="8"/>
  </w:num>
  <w:num w:numId="36">
    <w:abstractNumId w:val="11"/>
  </w:num>
  <w:num w:numId="37">
    <w:abstractNumId w:val="22"/>
  </w:num>
  <w:num w:numId="38">
    <w:abstractNumId w:val="34"/>
  </w:num>
  <w:num w:numId="39">
    <w:abstractNumId w:val="16"/>
  </w:num>
  <w:num w:numId="40">
    <w:abstractNumId w:val="21"/>
  </w:num>
  <w:num w:numId="41">
    <w:abstractNumId w:val="25"/>
  </w:num>
  <w:num w:numId="42">
    <w:abstractNumId w:val="37"/>
  </w:num>
  <w:num w:numId="43">
    <w:abstractNumId w:val="35"/>
  </w:num>
  <w:num w:numId="44">
    <w:abstractNumId w:val="39"/>
  </w:num>
  <w:num w:numId="45">
    <w:abstractNumId w:val="23"/>
  </w:num>
  <w:num w:numId="46">
    <w:abstractNumId w:val="30"/>
  </w:num>
  <w:num w:numId="47">
    <w:abstractNumId w:val="38"/>
  </w:num>
  <w:num w:numId="48">
    <w:abstractNumId w:val="48"/>
  </w:num>
  <w:num w:numId="49">
    <w:abstractNumId w:val="7"/>
  </w:num>
  <w:num w:numId="50">
    <w:abstractNumId w:val="4"/>
  </w:num>
  <w:num w:numId="51">
    <w:abstractNumId w:val="9"/>
  </w:num>
  <w:numIdMacAtCleanup w:val="4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Cheng">
    <w15:presenceInfo w15:providerId="None" w15:userId="Yan Cheng"/>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3D"/>
    <w:rsid w:val="00001943"/>
    <w:rsid w:val="000020A0"/>
    <w:rsid w:val="000035F7"/>
    <w:rsid w:val="0000361F"/>
    <w:rsid w:val="0001057F"/>
    <w:rsid w:val="00011D19"/>
    <w:rsid w:val="00015235"/>
    <w:rsid w:val="00017F6B"/>
    <w:rsid w:val="0002213D"/>
    <w:rsid w:val="000221CE"/>
    <w:rsid w:val="00022E4A"/>
    <w:rsid w:val="00024D8E"/>
    <w:rsid w:val="0002528A"/>
    <w:rsid w:val="00030C61"/>
    <w:rsid w:val="00030EF4"/>
    <w:rsid w:val="000317A2"/>
    <w:rsid w:val="00031832"/>
    <w:rsid w:val="00031B85"/>
    <w:rsid w:val="00032320"/>
    <w:rsid w:val="000344B8"/>
    <w:rsid w:val="0003691C"/>
    <w:rsid w:val="0003713D"/>
    <w:rsid w:val="00037257"/>
    <w:rsid w:val="0004118D"/>
    <w:rsid w:val="00045002"/>
    <w:rsid w:val="00045E55"/>
    <w:rsid w:val="00052526"/>
    <w:rsid w:val="000525CB"/>
    <w:rsid w:val="00056328"/>
    <w:rsid w:val="000576C2"/>
    <w:rsid w:val="00057CCD"/>
    <w:rsid w:val="00061BDD"/>
    <w:rsid w:val="00063208"/>
    <w:rsid w:val="00063757"/>
    <w:rsid w:val="00064A23"/>
    <w:rsid w:val="000660F8"/>
    <w:rsid w:val="00067778"/>
    <w:rsid w:val="00070A13"/>
    <w:rsid w:val="00071BE1"/>
    <w:rsid w:val="00075652"/>
    <w:rsid w:val="000758AD"/>
    <w:rsid w:val="00077E89"/>
    <w:rsid w:val="000807CB"/>
    <w:rsid w:val="00081C24"/>
    <w:rsid w:val="00083F9A"/>
    <w:rsid w:val="0008436F"/>
    <w:rsid w:val="00086814"/>
    <w:rsid w:val="0008760C"/>
    <w:rsid w:val="00091259"/>
    <w:rsid w:val="00095D7D"/>
    <w:rsid w:val="00095E75"/>
    <w:rsid w:val="000A130A"/>
    <w:rsid w:val="000A1567"/>
    <w:rsid w:val="000A224C"/>
    <w:rsid w:val="000A2893"/>
    <w:rsid w:val="000A2DE7"/>
    <w:rsid w:val="000A487D"/>
    <w:rsid w:val="000A6394"/>
    <w:rsid w:val="000A6E18"/>
    <w:rsid w:val="000B09DD"/>
    <w:rsid w:val="000B0FA7"/>
    <w:rsid w:val="000B15F2"/>
    <w:rsid w:val="000B6679"/>
    <w:rsid w:val="000B6782"/>
    <w:rsid w:val="000B7FED"/>
    <w:rsid w:val="000C038A"/>
    <w:rsid w:val="000C2049"/>
    <w:rsid w:val="000C256D"/>
    <w:rsid w:val="000C2C22"/>
    <w:rsid w:val="000C3C52"/>
    <w:rsid w:val="000C5938"/>
    <w:rsid w:val="000C6419"/>
    <w:rsid w:val="000C6598"/>
    <w:rsid w:val="000C6D7B"/>
    <w:rsid w:val="000D0AB7"/>
    <w:rsid w:val="000D18DE"/>
    <w:rsid w:val="000D1B22"/>
    <w:rsid w:val="000D2F60"/>
    <w:rsid w:val="000D4058"/>
    <w:rsid w:val="000D5ADC"/>
    <w:rsid w:val="000D6FBA"/>
    <w:rsid w:val="000D750A"/>
    <w:rsid w:val="000E02C1"/>
    <w:rsid w:val="000E3868"/>
    <w:rsid w:val="000E524A"/>
    <w:rsid w:val="000E5484"/>
    <w:rsid w:val="000E573C"/>
    <w:rsid w:val="000E6EC9"/>
    <w:rsid w:val="000F1396"/>
    <w:rsid w:val="000F4AE7"/>
    <w:rsid w:val="000F5BFF"/>
    <w:rsid w:val="000F6E97"/>
    <w:rsid w:val="001004B3"/>
    <w:rsid w:val="00101E79"/>
    <w:rsid w:val="0010433B"/>
    <w:rsid w:val="00104863"/>
    <w:rsid w:val="00106C25"/>
    <w:rsid w:val="00107458"/>
    <w:rsid w:val="00107F95"/>
    <w:rsid w:val="0011301A"/>
    <w:rsid w:val="001132D9"/>
    <w:rsid w:val="00114542"/>
    <w:rsid w:val="00114BA4"/>
    <w:rsid w:val="00116A08"/>
    <w:rsid w:val="001176AA"/>
    <w:rsid w:val="001178D3"/>
    <w:rsid w:val="0012201E"/>
    <w:rsid w:val="00123966"/>
    <w:rsid w:val="00125558"/>
    <w:rsid w:val="001255C3"/>
    <w:rsid w:val="00125D10"/>
    <w:rsid w:val="00125E8D"/>
    <w:rsid w:val="0012654C"/>
    <w:rsid w:val="00126DFE"/>
    <w:rsid w:val="0013044C"/>
    <w:rsid w:val="00130ACD"/>
    <w:rsid w:val="0013283D"/>
    <w:rsid w:val="001351E3"/>
    <w:rsid w:val="00135376"/>
    <w:rsid w:val="00136396"/>
    <w:rsid w:val="00137942"/>
    <w:rsid w:val="00140DFE"/>
    <w:rsid w:val="00141C2F"/>
    <w:rsid w:val="00142659"/>
    <w:rsid w:val="001429D9"/>
    <w:rsid w:val="0014347A"/>
    <w:rsid w:val="00144D0D"/>
    <w:rsid w:val="00145534"/>
    <w:rsid w:val="00145D43"/>
    <w:rsid w:val="001465C2"/>
    <w:rsid w:val="001522DA"/>
    <w:rsid w:val="001525AB"/>
    <w:rsid w:val="001537C6"/>
    <w:rsid w:val="00157A87"/>
    <w:rsid w:val="00161AE3"/>
    <w:rsid w:val="00164782"/>
    <w:rsid w:val="00165D2F"/>
    <w:rsid w:val="001679B5"/>
    <w:rsid w:val="001712EE"/>
    <w:rsid w:val="00171E1B"/>
    <w:rsid w:val="00172273"/>
    <w:rsid w:val="00175E35"/>
    <w:rsid w:val="00180596"/>
    <w:rsid w:val="00181229"/>
    <w:rsid w:val="00181B32"/>
    <w:rsid w:val="00185F1E"/>
    <w:rsid w:val="00186039"/>
    <w:rsid w:val="00186ACB"/>
    <w:rsid w:val="0019260F"/>
    <w:rsid w:val="0019277F"/>
    <w:rsid w:val="00192C46"/>
    <w:rsid w:val="00193D39"/>
    <w:rsid w:val="001948D1"/>
    <w:rsid w:val="001956A7"/>
    <w:rsid w:val="0019603A"/>
    <w:rsid w:val="0019671F"/>
    <w:rsid w:val="00196FAD"/>
    <w:rsid w:val="00197AEF"/>
    <w:rsid w:val="001A07C7"/>
    <w:rsid w:val="001A08B3"/>
    <w:rsid w:val="001A18A8"/>
    <w:rsid w:val="001A1964"/>
    <w:rsid w:val="001A3CCF"/>
    <w:rsid w:val="001A3DF7"/>
    <w:rsid w:val="001A75FD"/>
    <w:rsid w:val="001A7B60"/>
    <w:rsid w:val="001B0360"/>
    <w:rsid w:val="001B22A7"/>
    <w:rsid w:val="001B52F0"/>
    <w:rsid w:val="001B629D"/>
    <w:rsid w:val="001B7A65"/>
    <w:rsid w:val="001B7B64"/>
    <w:rsid w:val="001C069B"/>
    <w:rsid w:val="001C2184"/>
    <w:rsid w:val="001C4521"/>
    <w:rsid w:val="001C5B7C"/>
    <w:rsid w:val="001C6FE7"/>
    <w:rsid w:val="001C77FB"/>
    <w:rsid w:val="001D15F8"/>
    <w:rsid w:val="001D1A55"/>
    <w:rsid w:val="001D217B"/>
    <w:rsid w:val="001D4711"/>
    <w:rsid w:val="001D4D86"/>
    <w:rsid w:val="001D7644"/>
    <w:rsid w:val="001D7C3D"/>
    <w:rsid w:val="001E0013"/>
    <w:rsid w:val="001E12C7"/>
    <w:rsid w:val="001E23BD"/>
    <w:rsid w:val="001E3380"/>
    <w:rsid w:val="001E41F3"/>
    <w:rsid w:val="001E41FF"/>
    <w:rsid w:val="001E440D"/>
    <w:rsid w:val="001F041E"/>
    <w:rsid w:val="001F13D5"/>
    <w:rsid w:val="001F1F64"/>
    <w:rsid w:val="001F6383"/>
    <w:rsid w:val="001F69CF"/>
    <w:rsid w:val="001F6ED7"/>
    <w:rsid w:val="0020019B"/>
    <w:rsid w:val="00204A81"/>
    <w:rsid w:val="002055DF"/>
    <w:rsid w:val="00205EF5"/>
    <w:rsid w:val="00206943"/>
    <w:rsid w:val="00207893"/>
    <w:rsid w:val="002078C7"/>
    <w:rsid w:val="00207BC2"/>
    <w:rsid w:val="00212A3B"/>
    <w:rsid w:val="00213251"/>
    <w:rsid w:val="00213275"/>
    <w:rsid w:val="00215AE7"/>
    <w:rsid w:val="002209B5"/>
    <w:rsid w:val="00221EA4"/>
    <w:rsid w:val="002220BA"/>
    <w:rsid w:val="00223E94"/>
    <w:rsid w:val="0022463F"/>
    <w:rsid w:val="0022519C"/>
    <w:rsid w:val="0023099F"/>
    <w:rsid w:val="00235202"/>
    <w:rsid w:val="002360DC"/>
    <w:rsid w:val="00236DA4"/>
    <w:rsid w:val="002403CD"/>
    <w:rsid w:val="00240797"/>
    <w:rsid w:val="00240F4B"/>
    <w:rsid w:val="00243071"/>
    <w:rsid w:val="00245AA8"/>
    <w:rsid w:val="0025046F"/>
    <w:rsid w:val="00250B5E"/>
    <w:rsid w:val="002518C2"/>
    <w:rsid w:val="0025221E"/>
    <w:rsid w:val="00253D6B"/>
    <w:rsid w:val="002540AF"/>
    <w:rsid w:val="00255DEB"/>
    <w:rsid w:val="00256CF8"/>
    <w:rsid w:val="00257434"/>
    <w:rsid w:val="00257B38"/>
    <w:rsid w:val="0026004D"/>
    <w:rsid w:val="002605C2"/>
    <w:rsid w:val="002613C8"/>
    <w:rsid w:val="0026177C"/>
    <w:rsid w:val="002629B7"/>
    <w:rsid w:val="002640DD"/>
    <w:rsid w:val="002643A5"/>
    <w:rsid w:val="00265D73"/>
    <w:rsid w:val="0026729E"/>
    <w:rsid w:val="0027113A"/>
    <w:rsid w:val="00272F78"/>
    <w:rsid w:val="002756D9"/>
    <w:rsid w:val="00275D12"/>
    <w:rsid w:val="00276936"/>
    <w:rsid w:val="00276BB6"/>
    <w:rsid w:val="0028098A"/>
    <w:rsid w:val="00284012"/>
    <w:rsid w:val="002841D0"/>
    <w:rsid w:val="00284E1B"/>
    <w:rsid w:val="00284FEB"/>
    <w:rsid w:val="002853D3"/>
    <w:rsid w:val="002857DE"/>
    <w:rsid w:val="00285AD0"/>
    <w:rsid w:val="002860C4"/>
    <w:rsid w:val="002861D1"/>
    <w:rsid w:val="00286902"/>
    <w:rsid w:val="00287744"/>
    <w:rsid w:val="002912B6"/>
    <w:rsid w:val="002936C6"/>
    <w:rsid w:val="002938A6"/>
    <w:rsid w:val="00293FB4"/>
    <w:rsid w:val="002945E6"/>
    <w:rsid w:val="00295339"/>
    <w:rsid w:val="002957AF"/>
    <w:rsid w:val="00296AA9"/>
    <w:rsid w:val="002971AB"/>
    <w:rsid w:val="00297651"/>
    <w:rsid w:val="002A036F"/>
    <w:rsid w:val="002A1BCC"/>
    <w:rsid w:val="002A4C9B"/>
    <w:rsid w:val="002A5071"/>
    <w:rsid w:val="002A5279"/>
    <w:rsid w:val="002A67C5"/>
    <w:rsid w:val="002A6983"/>
    <w:rsid w:val="002B0664"/>
    <w:rsid w:val="002B16D0"/>
    <w:rsid w:val="002B1797"/>
    <w:rsid w:val="002B2413"/>
    <w:rsid w:val="002B37B5"/>
    <w:rsid w:val="002B4B90"/>
    <w:rsid w:val="002B5741"/>
    <w:rsid w:val="002C1088"/>
    <w:rsid w:val="002C2869"/>
    <w:rsid w:val="002C37C4"/>
    <w:rsid w:val="002C4254"/>
    <w:rsid w:val="002C450F"/>
    <w:rsid w:val="002C4933"/>
    <w:rsid w:val="002C61C3"/>
    <w:rsid w:val="002D0507"/>
    <w:rsid w:val="002D0A72"/>
    <w:rsid w:val="002D0FDD"/>
    <w:rsid w:val="002D127B"/>
    <w:rsid w:val="002D1343"/>
    <w:rsid w:val="002D16F1"/>
    <w:rsid w:val="002D17D9"/>
    <w:rsid w:val="002D2FD2"/>
    <w:rsid w:val="002D3664"/>
    <w:rsid w:val="002D393A"/>
    <w:rsid w:val="002D49D6"/>
    <w:rsid w:val="002D73BC"/>
    <w:rsid w:val="002D7823"/>
    <w:rsid w:val="002E288B"/>
    <w:rsid w:val="002E4A7F"/>
    <w:rsid w:val="002E5B72"/>
    <w:rsid w:val="002E7611"/>
    <w:rsid w:val="002E7F09"/>
    <w:rsid w:val="002F096F"/>
    <w:rsid w:val="002F2857"/>
    <w:rsid w:val="002F2884"/>
    <w:rsid w:val="002F2E88"/>
    <w:rsid w:val="002F4449"/>
    <w:rsid w:val="002F486D"/>
    <w:rsid w:val="00302BA8"/>
    <w:rsid w:val="00303236"/>
    <w:rsid w:val="00303F1A"/>
    <w:rsid w:val="00305409"/>
    <w:rsid w:val="0030757B"/>
    <w:rsid w:val="00307E1F"/>
    <w:rsid w:val="0031661D"/>
    <w:rsid w:val="00320984"/>
    <w:rsid w:val="00323BBB"/>
    <w:rsid w:val="003242BA"/>
    <w:rsid w:val="003242F9"/>
    <w:rsid w:val="00324E54"/>
    <w:rsid w:val="00327316"/>
    <w:rsid w:val="0034006C"/>
    <w:rsid w:val="00343E55"/>
    <w:rsid w:val="0034439B"/>
    <w:rsid w:val="0034535C"/>
    <w:rsid w:val="00347B3F"/>
    <w:rsid w:val="00352500"/>
    <w:rsid w:val="00353A6B"/>
    <w:rsid w:val="00355DC2"/>
    <w:rsid w:val="0035734A"/>
    <w:rsid w:val="00357F99"/>
    <w:rsid w:val="003607CC"/>
    <w:rsid w:val="003609EF"/>
    <w:rsid w:val="003610A8"/>
    <w:rsid w:val="00361364"/>
    <w:rsid w:val="0036149B"/>
    <w:rsid w:val="0036231A"/>
    <w:rsid w:val="00364716"/>
    <w:rsid w:val="003647C4"/>
    <w:rsid w:val="00367244"/>
    <w:rsid w:val="00367351"/>
    <w:rsid w:val="0036758C"/>
    <w:rsid w:val="0037150B"/>
    <w:rsid w:val="00374DD4"/>
    <w:rsid w:val="0037566B"/>
    <w:rsid w:val="003757BB"/>
    <w:rsid w:val="00376C12"/>
    <w:rsid w:val="00377E68"/>
    <w:rsid w:val="00385ED7"/>
    <w:rsid w:val="00385EE7"/>
    <w:rsid w:val="00386643"/>
    <w:rsid w:val="00391069"/>
    <w:rsid w:val="003938FB"/>
    <w:rsid w:val="00394A40"/>
    <w:rsid w:val="00395745"/>
    <w:rsid w:val="0039584D"/>
    <w:rsid w:val="00397FE8"/>
    <w:rsid w:val="003A2F4C"/>
    <w:rsid w:val="003A4423"/>
    <w:rsid w:val="003A5333"/>
    <w:rsid w:val="003A6EB8"/>
    <w:rsid w:val="003B079C"/>
    <w:rsid w:val="003B0D1D"/>
    <w:rsid w:val="003B105B"/>
    <w:rsid w:val="003B1F49"/>
    <w:rsid w:val="003B477F"/>
    <w:rsid w:val="003B47DA"/>
    <w:rsid w:val="003B6698"/>
    <w:rsid w:val="003B6F32"/>
    <w:rsid w:val="003C01B8"/>
    <w:rsid w:val="003C1999"/>
    <w:rsid w:val="003C514F"/>
    <w:rsid w:val="003C7DD4"/>
    <w:rsid w:val="003C7E72"/>
    <w:rsid w:val="003D1165"/>
    <w:rsid w:val="003D36B0"/>
    <w:rsid w:val="003D413D"/>
    <w:rsid w:val="003D6C51"/>
    <w:rsid w:val="003D6D6F"/>
    <w:rsid w:val="003E1A36"/>
    <w:rsid w:val="003E1D08"/>
    <w:rsid w:val="003E1E95"/>
    <w:rsid w:val="003E23E3"/>
    <w:rsid w:val="003F03CF"/>
    <w:rsid w:val="003F32A9"/>
    <w:rsid w:val="003F37C7"/>
    <w:rsid w:val="003F3900"/>
    <w:rsid w:val="003F472B"/>
    <w:rsid w:val="003F4BE5"/>
    <w:rsid w:val="003F65C6"/>
    <w:rsid w:val="003F693F"/>
    <w:rsid w:val="003F7074"/>
    <w:rsid w:val="003F7E0E"/>
    <w:rsid w:val="004011FE"/>
    <w:rsid w:val="00402073"/>
    <w:rsid w:val="00403700"/>
    <w:rsid w:val="0040401C"/>
    <w:rsid w:val="00404D4B"/>
    <w:rsid w:val="004056AA"/>
    <w:rsid w:val="00405D43"/>
    <w:rsid w:val="00406E52"/>
    <w:rsid w:val="004079CF"/>
    <w:rsid w:val="00410371"/>
    <w:rsid w:val="00411BB4"/>
    <w:rsid w:val="00412AB9"/>
    <w:rsid w:val="00412B4D"/>
    <w:rsid w:val="00413758"/>
    <w:rsid w:val="0041505D"/>
    <w:rsid w:val="004157D9"/>
    <w:rsid w:val="004175CC"/>
    <w:rsid w:val="00417D3D"/>
    <w:rsid w:val="00417E2C"/>
    <w:rsid w:val="00421FC7"/>
    <w:rsid w:val="00423CA0"/>
    <w:rsid w:val="004242F1"/>
    <w:rsid w:val="0042454A"/>
    <w:rsid w:val="00427600"/>
    <w:rsid w:val="00431C08"/>
    <w:rsid w:val="004356CC"/>
    <w:rsid w:val="00436031"/>
    <w:rsid w:val="00436CFF"/>
    <w:rsid w:val="00437E4F"/>
    <w:rsid w:val="00441A30"/>
    <w:rsid w:val="0044498A"/>
    <w:rsid w:val="004472FF"/>
    <w:rsid w:val="004511F8"/>
    <w:rsid w:val="0045287D"/>
    <w:rsid w:val="00452898"/>
    <w:rsid w:val="00454493"/>
    <w:rsid w:val="0045461B"/>
    <w:rsid w:val="0045485D"/>
    <w:rsid w:val="004550A7"/>
    <w:rsid w:val="00456F6D"/>
    <w:rsid w:val="00461089"/>
    <w:rsid w:val="004644C0"/>
    <w:rsid w:val="004649C4"/>
    <w:rsid w:val="004669BA"/>
    <w:rsid w:val="00467588"/>
    <w:rsid w:val="00470002"/>
    <w:rsid w:val="0047455D"/>
    <w:rsid w:val="00475D45"/>
    <w:rsid w:val="00476EBB"/>
    <w:rsid w:val="0047760D"/>
    <w:rsid w:val="0047783C"/>
    <w:rsid w:val="00481072"/>
    <w:rsid w:val="00485148"/>
    <w:rsid w:val="0048578E"/>
    <w:rsid w:val="00485B26"/>
    <w:rsid w:val="00487D90"/>
    <w:rsid w:val="0049058D"/>
    <w:rsid w:val="0049113B"/>
    <w:rsid w:val="00491B57"/>
    <w:rsid w:val="00493FBC"/>
    <w:rsid w:val="00496880"/>
    <w:rsid w:val="004969D7"/>
    <w:rsid w:val="004A15D8"/>
    <w:rsid w:val="004A2729"/>
    <w:rsid w:val="004A2DE4"/>
    <w:rsid w:val="004A3AD2"/>
    <w:rsid w:val="004A4169"/>
    <w:rsid w:val="004A42F8"/>
    <w:rsid w:val="004A4B87"/>
    <w:rsid w:val="004A7D84"/>
    <w:rsid w:val="004B0132"/>
    <w:rsid w:val="004B045B"/>
    <w:rsid w:val="004B567D"/>
    <w:rsid w:val="004B5F9D"/>
    <w:rsid w:val="004B64E8"/>
    <w:rsid w:val="004B75B7"/>
    <w:rsid w:val="004C1F88"/>
    <w:rsid w:val="004C459D"/>
    <w:rsid w:val="004C4AE6"/>
    <w:rsid w:val="004C5C47"/>
    <w:rsid w:val="004C6835"/>
    <w:rsid w:val="004C7A01"/>
    <w:rsid w:val="004D0D8F"/>
    <w:rsid w:val="004D1EC1"/>
    <w:rsid w:val="004D2BDB"/>
    <w:rsid w:val="004D2EFE"/>
    <w:rsid w:val="004D4120"/>
    <w:rsid w:val="004D4676"/>
    <w:rsid w:val="004D4A72"/>
    <w:rsid w:val="004D6C43"/>
    <w:rsid w:val="004E105D"/>
    <w:rsid w:val="004E45D8"/>
    <w:rsid w:val="004F13EC"/>
    <w:rsid w:val="004F1797"/>
    <w:rsid w:val="004F1D7A"/>
    <w:rsid w:val="004F2D20"/>
    <w:rsid w:val="004F354C"/>
    <w:rsid w:val="004F3C81"/>
    <w:rsid w:val="004F4174"/>
    <w:rsid w:val="004F4F63"/>
    <w:rsid w:val="004F6AF0"/>
    <w:rsid w:val="005008C5"/>
    <w:rsid w:val="00500C05"/>
    <w:rsid w:val="0050153D"/>
    <w:rsid w:val="005025F3"/>
    <w:rsid w:val="0050274B"/>
    <w:rsid w:val="00502E9D"/>
    <w:rsid w:val="00507091"/>
    <w:rsid w:val="005100A2"/>
    <w:rsid w:val="00511CE3"/>
    <w:rsid w:val="00513218"/>
    <w:rsid w:val="00515689"/>
    <w:rsid w:val="0051580D"/>
    <w:rsid w:val="005231B1"/>
    <w:rsid w:val="00524356"/>
    <w:rsid w:val="00527218"/>
    <w:rsid w:val="00527919"/>
    <w:rsid w:val="00530263"/>
    <w:rsid w:val="005342B1"/>
    <w:rsid w:val="005346A0"/>
    <w:rsid w:val="00534722"/>
    <w:rsid w:val="00534C8D"/>
    <w:rsid w:val="00535580"/>
    <w:rsid w:val="005360F8"/>
    <w:rsid w:val="005414EC"/>
    <w:rsid w:val="00544E02"/>
    <w:rsid w:val="00547111"/>
    <w:rsid w:val="00550636"/>
    <w:rsid w:val="00553121"/>
    <w:rsid w:val="0055451C"/>
    <w:rsid w:val="005569C1"/>
    <w:rsid w:val="005570D3"/>
    <w:rsid w:val="005577FC"/>
    <w:rsid w:val="00560499"/>
    <w:rsid w:val="00560889"/>
    <w:rsid w:val="00563A10"/>
    <w:rsid w:val="00563D5B"/>
    <w:rsid w:val="005667D1"/>
    <w:rsid w:val="00566BFC"/>
    <w:rsid w:val="00570289"/>
    <w:rsid w:val="00570F0C"/>
    <w:rsid w:val="00571B3E"/>
    <w:rsid w:val="0057209D"/>
    <w:rsid w:val="00574C81"/>
    <w:rsid w:val="00576D46"/>
    <w:rsid w:val="00582ADD"/>
    <w:rsid w:val="0058551D"/>
    <w:rsid w:val="005860FD"/>
    <w:rsid w:val="0058663A"/>
    <w:rsid w:val="0059013C"/>
    <w:rsid w:val="00591947"/>
    <w:rsid w:val="00592D74"/>
    <w:rsid w:val="00594EA7"/>
    <w:rsid w:val="00597083"/>
    <w:rsid w:val="005A0192"/>
    <w:rsid w:val="005A0A04"/>
    <w:rsid w:val="005A1098"/>
    <w:rsid w:val="005A138F"/>
    <w:rsid w:val="005A4786"/>
    <w:rsid w:val="005A67CC"/>
    <w:rsid w:val="005A6CCA"/>
    <w:rsid w:val="005A6D5A"/>
    <w:rsid w:val="005A789D"/>
    <w:rsid w:val="005B04C7"/>
    <w:rsid w:val="005B3E6F"/>
    <w:rsid w:val="005B6F55"/>
    <w:rsid w:val="005B769F"/>
    <w:rsid w:val="005C050F"/>
    <w:rsid w:val="005C2EC3"/>
    <w:rsid w:val="005C6E1B"/>
    <w:rsid w:val="005D02C9"/>
    <w:rsid w:val="005D225C"/>
    <w:rsid w:val="005D23A9"/>
    <w:rsid w:val="005D3224"/>
    <w:rsid w:val="005D3245"/>
    <w:rsid w:val="005D476D"/>
    <w:rsid w:val="005D7377"/>
    <w:rsid w:val="005D7C78"/>
    <w:rsid w:val="005E0132"/>
    <w:rsid w:val="005E0307"/>
    <w:rsid w:val="005E2C44"/>
    <w:rsid w:val="005E41C0"/>
    <w:rsid w:val="005E4D69"/>
    <w:rsid w:val="005E7E5B"/>
    <w:rsid w:val="005F1FFB"/>
    <w:rsid w:val="005F46F4"/>
    <w:rsid w:val="005F5831"/>
    <w:rsid w:val="005F60B7"/>
    <w:rsid w:val="005F7DF7"/>
    <w:rsid w:val="006002A3"/>
    <w:rsid w:val="00601627"/>
    <w:rsid w:val="00605931"/>
    <w:rsid w:val="00606A5C"/>
    <w:rsid w:val="00606A91"/>
    <w:rsid w:val="00606EC5"/>
    <w:rsid w:val="00607264"/>
    <w:rsid w:val="00610580"/>
    <w:rsid w:val="0061186A"/>
    <w:rsid w:val="00611A88"/>
    <w:rsid w:val="006127A8"/>
    <w:rsid w:val="00614DB0"/>
    <w:rsid w:val="00621017"/>
    <w:rsid w:val="00621188"/>
    <w:rsid w:val="006213A3"/>
    <w:rsid w:val="006216BD"/>
    <w:rsid w:val="00621A3F"/>
    <w:rsid w:val="0062420F"/>
    <w:rsid w:val="00624577"/>
    <w:rsid w:val="006257ED"/>
    <w:rsid w:val="006262A0"/>
    <w:rsid w:val="00627EEF"/>
    <w:rsid w:val="00632CBF"/>
    <w:rsid w:val="00633456"/>
    <w:rsid w:val="00633FA1"/>
    <w:rsid w:val="00635EFE"/>
    <w:rsid w:val="006367FA"/>
    <w:rsid w:val="00640FEB"/>
    <w:rsid w:val="00643941"/>
    <w:rsid w:val="006465AC"/>
    <w:rsid w:val="00646EBB"/>
    <w:rsid w:val="00650237"/>
    <w:rsid w:val="00651620"/>
    <w:rsid w:val="00652ECC"/>
    <w:rsid w:val="00653B24"/>
    <w:rsid w:val="006552EA"/>
    <w:rsid w:val="0065582F"/>
    <w:rsid w:val="00655AF6"/>
    <w:rsid w:val="00656708"/>
    <w:rsid w:val="00656A16"/>
    <w:rsid w:val="0065773E"/>
    <w:rsid w:val="006605C4"/>
    <w:rsid w:val="006610FA"/>
    <w:rsid w:val="00661374"/>
    <w:rsid w:val="00665CFF"/>
    <w:rsid w:val="0066785A"/>
    <w:rsid w:val="00672CB4"/>
    <w:rsid w:val="00675491"/>
    <w:rsid w:val="00675B84"/>
    <w:rsid w:val="006769FA"/>
    <w:rsid w:val="0067798F"/>
    <w:rsid w:val="00680409"/>
    <w:rsid w:val="006827F8"/>
    <w:rsid w:val="00683715"/>
    <w:rsid w:val="00684EB6"/>
    <w:rsid w:val="00685714"/>
    <w:rsid w:val="00685E08"/>
    <w:rsid w:val="00686587"/>
    <w:rsid w:val="00687115"/>
    <w:rsid w:val="00687933"/>
    <w:rsid w:val="00691B26"/>
    <w:rsid w:val="00691FA7"/>
    <w:rsid w:val="00694833"/>
    <w:rsid w:val="006957AE"/>
    <w:rsid w:val="00695808"/>
    <w:rsid w:val="00695FC7"/>
    <w:rsid w:val="006A25D3"/>
    <w:rsid w:val="006A27CF"/>
    <w:rsid w:val="006A3651"/>
    <w:rsid w:val="006A4348"/>
    <w:rsid w:val="006A43DC"/>
    <w:rsid w:val="006A4A13"/>
    <w:rsid w:val="006A4F2F"/>
    <w:rsid w:val="006B1D3D"/>
    <w:rsid w:val="006B2458"/>
    <w:rsid w:val="006B3CC4"/>
    <w:rsid w:val="006B46FB"/>
    <w:rsid w:val="006B580D"/>
    <w:rsid w:val="006B6126"/>
    <w:rsid w:val="006B6D6C"/>
    <w:rsid w:val="006B6D8D"/>
    <w:rsid w:val="006C1686"/>
    <w:rsid w:val="006C40CA"/>
    <w:rsid w:val="006C4362"/>
    <w:rsid w:val="006C4961"/>
    <w:rsid w:val="006C50C7"/>
    <w:rsid w:val="006C60C2"/>
    <w:rsid w:val="006C64FD"/>
    <w:rsid w:val="006D234A"/>
    <w:rsid w:val="006D4D85"/>
    <w:rsid w:val="006D6F08"/>
    <w:rsid w:val="006E02F9"/>
    <w:rsid w:val="006E06B4"/>
    <w:rsid w:val="006E080D"/>
    <w:rsid w:val="006E147A"/>
    <w:rsid w:val="006E21FB"/>
    <w:rsid w:val="006E486F"/>
    <w:rsid w:val="006E534C"/>
    <w:rsid w:val="006E5F9A"/>
    <w:rsid w:val="006E66D9"/>
    <w:rsid w:val="006E6AF5"/>
    <w:rsid w:val="006F1CBF"/>
    <w:rsid w:val="006F3757"/>
    <w:rsid w:val="006F40D4"/>
    <w:rsid w:val="006F5B1F"/>
    <w:rsid w:val="007006D7"/>
    <w:rsid w:val="0070449B"/>
    <w:rsid w:val="007048D1"/>
    <w:rsid w:val="0070490B"/>
    <w:rsid w:val="0070522B"/>
    <w:rsid w:val="00706475"/>
    <w:rsid w:val="007106E0"/>
    <w:rsid w:val="00710925"/>
    <w:rsid w:val="0071187E"/>
    <w:rsid w:val="007121A1"/>
    <w:rsid w:val="00712FA3"/>
    <w:rsid w:val="007137D4"/>
    <w:rsid w:val="00713B24"/>
    <w:rsid w:val="00714682"/>
    <w:rsid w:val="007148BF"/>
    <w:rsid w:val="00714C88"/>
    <w:rsid w:val="00724AEC"/>
    <w:rsid w:val="00724C18"/>
    <w:rsid w:val="007259D1"/>
    <w:rsid w:val="00727864"/>
    <w:rsid w:val="0073148E"/>
    <w:rsid w:val="0073400D"/>
    <w:rsid w:val="00734015"/>
    <w:rsid w:val="007345B6"/>
    <w:rsid w:val="00737BC9"/>
    <w:rsid w:val="00741E20"/>
    <w:rsid w:val="007440FA"/>
    <w:rsid w:val="0074522E"/>
    <w:rsid w:val="00745645"/>
    <w:rsid w:val="007513D1"/>
    <w:rsid w:val="00752873"/>
    <w:rsid w:val="00753B4B"/>
    <w:rsid w:val="00757141"/>
    <w:rsid w:val="007611ED"/>
    <w:rsid w:val="00761497"/>
    <w:rsid w:val="0076249A"/>
    <w:rsid w:val="00763C83"/>
    <w:rsid w:val="0076550E"/>
    <w:rsid w:val="0076554F"/>
    <w:rsid w:val="007679F3"/>
    <w:rsid w:val="00767E82"/>
    <w:rsid w:val="007701BE"/>
    <w:rsid w:val="00770F55"/>
    <w:rsid w:val="007710B5"/>
    <w:rsid w:val="00772702"/>
    <w:rsid w:val="0077368F"/>
    <w:rsid w:val="00775067"/>
    <w:rsid w:val="00775999"/>
    <w:rsid w:val="00777FFE"/>
    <w:rsid w:val="007803CD"/>
    <w:rsid w:val="00781F71"/>
    <w:rsid w:val="007837AA"/>
    <w:rsid w:val="00784529"/>
    <w:rsid w:val="00784C7B"/>
    <w:rsid w:val="00785AE3"/>
    <w:rsid w:val="00792342"/>
    <w:rsid w:val="00793072"/>
    <w:rsid w:val="00794126"/>
    <w:rsid w:val="00794CE8"/>
    <w:rsid w:val="0079608D"/>
    <w:rsid w:val="00796340"/>
    <w:rsid w:val="00796815"/>
    <w:rsid w:val="007977A8"/>
    <w:rsid w:val="007A1181"/>
    <w:rsid w:val="007A17B4"/>
    <w:rsid w:val="007A20A5"/>
    <w:rsid w:val="007A505B"/>
    <w:rsid w:val="007A5424"/>
    <w:rsid w:val="007A5793"/>
    <w:rsid w:val="007A6889"/>
    <w:rsid w:val="007B2784"/>
    <w:rsid w:val="007B512A"/>
    <w:rsid w:val="007B548D"/>
    <w:rsid w:val="007B7F3C"/>
    <w:rsid w:val="007C138A"/>
    <w:rsid w:val="007C2097"/>
    <w:rsid w:val="007D0515"/>
    <w:rsid w:val="007D07EB"/>
    <w:rsid w:val="007D22CD"/>
    <w:rsid w:val="007D340E"/>
    <w:rsid w:val="007D5D3F"/>
    <w:rsid w:val="007D6A07"/>
    <w:rsid w:val="007D7611"/>
    <w:rsid w:val="007E0E03"/>
    <w:rsid w:val="007E3890"/>
    <w:rsid w:val="007E582A"/>
    <w:rsid w:val="007E6A66"/>
    <w:rsid w:val="007F0A4A"/>
    <w:rsid w:val="007F1F63"/>
    <w:rsid w:val="007F2779"/>
    <w:rsid w:val="007F31A0"/>
    <w:rsid w:val="007F3246"/>
    <w:rsid w:val="007F4467"/>
    <w:rsid w:val="007F567A"/>
    <w:rsid w:val="007F7259"/>
    <w:rsid w:val="007F7AA3"/>
    <w:rsid w:val="007F7C59"/>
    <w:rsid w:val="00801F6C"/>
    <w:rsid w:val="008022C8"/>
    <w:rsid w:val="00802E5B"/>
    <w:rsid w:val="008040A8"/>
    <w:rsid w:val="008043D6"/>
    <w:rsid w:val="00807BB8"/>
    <w:rsid w:val="00811E90"/>
    <w:rsid w:val="0081234C"/>
    <w:rsid w:val="00812E13"/>
    <w:rsid w:val="00814647"/>
    <w:rsid w:val="00814A50"/>
    <w:rsid w:val="00816ADB"/>
    <w:rsid w:val="008209C0"/>
    <w:rsid w:val="00826D02"/>
    <w:rsid w:val="008279FA"/>
    <w:rsid w:val="00827EEF"/>
    <w:rsid w:val="008302B1"/>
    <w:rsid w:val="0083045B"/>
    <w:rsid w:val="00833549"/>
    <w:rsid w:val="00840754"/>
    <w:rsid w:val="00841062"/>
    <w:rsid w:val="00841DFA"/>
    <w:rsid w:val="0084325C"/>
    <w:rsid w:val="00843EDB"/>
    <w:rsid w:val="0084638E"/>
    <w:rsid w:val="00846CE9"/>
    <w:rsid w:val="00847C79"/>
    <w:rsid w:val="0085044D"/>
    <w:rsid w:val="008504AB"/>
    <w:rsid w:val="008526F5"/>
    <w:rsid w:val="00857755"/>
    <w:rsid w:val="0086017E"/>
    <w:rsid w:val="00861062"/>
    <w:rsid w:val="008626E7"/>
    <w:rsid w:val="00862A9A"/>
    <w:rsid w:val="008701C3"/>
    <w:rsid w:val="00870EE7"/>
    <w:rsid w:val="00872FB2"/>
    <w:rsid w:val="00874BBB"/>
    <w:rsid w:val="00875684"/>
    <w:rsid w:val="00877545"/>
    <w:rsid w:val="00877604"/>
    <w:rsid w:val="0088414A"/>
    <w:rsid w:val="00884319"/>
    <w:rsid w:val="008863B9"/>
    <w:rsid w:val="00886BC6"/>
    <w:rsid w:val="00891A86"/>
    <w:rsid w:val="008935D9"/>
    <w:rsid w:val="008936B1"/>
    <w:rsid w:val="0089574B"/>
    <w:rsid w:val="00896149"/>
    <w:rsid w:val="00897069"/>
    <w:rsid w:val="00897833"/>
    <w:rsid w:val="008979F3"/>
    <w:rsid w:val="008A164F"/>
    <w:rsid w:val="008A2DE1"/>
    <w:rsid w:val="008A351B"/>
    <w:rsid w:val="008A45A6"/>
    <w:rsid w:val="008A45BC"/>
    <w:rsid w:val="008A4D97"/>
    <w:rsid w:val="008A6847"/>
    <w:rsid w:val="008A7B99"/>
    <w:rsid w:val="008A7F4B"/>
    <w:rsid w:val="008B02F1"/>
    <w:rsid w:val="008B2537"/>
    <w:rsid w:val="008B2756"/>
    <w:rsid w:val="008B4E20"/>
    <w:rsid w:val="008B5655"/>
    <w:rsid w:val="008B70FF"/>
    <w:rsid w:val="008B71D8"/>
    <w:rsid w:val="008C04EB"/>
    <w:rsid w:val="008C0DD3"/>
    <w:rsid w:val="008C2FBE"/>
    <w:rsid w:val="008C3B14"/>
    <w:rsid w:val="008C4354"/>
    <w:rsid w:val="008C4A9F"/>
    <w:rsid w:val="008C5A46"/>
    <w:rsid w:val="008D0BD8"/>
    <w:rsid w:val="008D1E5C"/>
    <w:rsid w:val="008D3AA8"/>
    <w:rsid w:val="008E00F9"/>
    <w:rsid w:val="008E0FA4"/>
    <w:rsid w:val="008E19D6"/>
    <w:rsid w:val="008E1B8C"/>
    <w:rsid w:val="008E2DDD"/>
    <w:rsid w:val="008E3254"/>
    <w:rsid w:val="008E3EE0"/>
    <w:rsid w:val="008E4758"/>
    <w:rsid w:val="008E53AD"/>
    <w:rsid w:val="008E5528"/>
    <w:rsid w:val="008E5743"/>
    <w:rsid w:val="008E7537"/>
    <w:rsid w:val="008E7EC4"/>
    <w:rsid w:val="008F09B1"/>
    <w:rsid w:val="008F1461"/>
    <w:rsid w:val="008F1DE1"/>
    <w:rsid w:val="008F24FD"/>
    <w:rsid w:val="008F4500"/>
    <w:rsid w:val="008F4535"/>
    <w:rsid w:val="008F5439"/>
    <w:rsid w:val="008F56A0"/>
    <w:rsid w:val="008F608F"/>
    <w:rsid w:val="008F686C"/>
    <w:rsid w:val="008F6DC1"/>
    <w:rsid w:val="00902F1B"/>
    <w:rsid w:val="00903BEF"/>
    <w:rsid w:val="00906752"/>
    <w:rsid w:val="00906A58"/>
    <w:rsid w:val="009114CF"/>
    <w:rsid w:val="009115A8"/>
    <w:rsid w:val="009136FF"/>
    <w:rsid w:val="009143E6"/>
    <w:rsid w:val="009148DE"/>
    <w:rsid w:val="00914CD8"/>
    <w:rsid w:val="009157EE"/>
    <w:rsid w:val="00916369"/>
    <w:rsid w:val="009173DA"/>
    <w:rsid w:val="00917F1B"/>
    <w:rsid w:val="00922C75"/>
    <w:rsid w:val="00923E5F"/>
    <w:rsid w:val="00924731"/>
    <w:rsid w:val="00925368"/>
    <w:rsid w:val="0092786D"/>
    <w:rsid w:val="00931191"/>
    <w:rsid w:val="0093162B"/>
    <w:rsid w:val="00933831"/>
    <w:rsid w:val="0093610F"/>
    <w:rsid w:val="009367B1"/>
    <w:rsid w:val="00936CAE"/>
    <w:rsid w:val="00941E30"/>
    <w:rsid w:val="0094321E"/>
    <w:rsid w:val="009433BC"/>
    <w:rsid w:val="009437C6"/>
    <w:rsid w:val="009447D3"/>
    <w:rsid w:val="00946B6F"/>
    <w:rsid w:val="00946FBC"/>
    <w:rsid w:val="00952730"/>
    <w:rsid w:val="00953556"/>
    <w:rsid w:val="00953B43"/>
    <w:rsid w:val="00954366"/>
    <w:rsid w:val="00954779"/>
    <w:rsid w:val="009554DF"/>
    <w:rsid w:val="00956A69"/>
    <w:rsid w:val="00956F12"/>
    <w:rsid w:val="00957518"/>
    <w:rsid w:val="00960C36"/>
    <w:rsid w:val="00962753"/>
    <w:rsid w:val="009631CC"/>
    <w:rsid w:val="0096328F"/>
    <w:rsid w:val="00963389"/>
    <w:rsid w:val="0096394A"/>
    <w:rsid w:val="00963BC0"/>
    <w:rsid w:val="009657EE"/>
    <w:rsid w:val="0096774C"/>
    <w:rsid w:val="00970B51"/>
    <w:rsid w:val="00971259"/>
    <w:rsid w:val="00971A51"/>
    <w:rsid w:val="00972CDE"/>
    <w:rsid w:val="00975417"/>
    <w:rsid w:val="0097613F"/>
    <w:rsid w:val="009777D9"/>
    <w:rsid w:val="00980AB2"/>
    <w:rsid w:val="00981D9D"/>
    <w:rsid w:val="00982CB7"/>
    <w:rsid w:val="00983AF6"/>
    <w:rsid w:val="009874D2"/>
    <w:rsid w:val="00987609"/>
    <w:rsid w:val="0099016A"/>
    <w:rsid w:val="00991B88"/>
    <w:rsid w:val="00991BAE"/>
    <w:rsid w:val="009925A6"/>
    <w:rsid w:val="009929A1"/>
    <w:rsid w:val="00993098"/>
    <w:rsid w:val="00996C5C"/>
    <w:rsid w:val="009A03B7"/>
    <w:rsid w:val="009A1BF3"/>
    <w:rsid w:val="009A306A"/>
    <w:rsid w:val="009A3E5A"/>
    <w:rsid w:val="009A5753"/>
    <w:rsid w:val="009A579D"/>
    <w:rsid w:val="009A7778"/>
    <w:rsid w:val="009B0246"/>
    <w:rsid w:val="009B17B6"/>
    <w:rsid w:val="009B29D5"/>
    <w:rsid w:val="009B4115"/>
    <w:rsid w:val="009B4B2C"/>
    <w:rsid w:val="009B5DC6"/>
    <w:rsid w:val="009B75FA"/>
    <w:rsid w:val="009C04CC"/>
    <w:rsid w:val="009C38C4"/>
    <w:rsid w:val="009C3C81"/>
    <w:rsid w:val="009C3FD3"/>
    <w:rsid w:val="009C5FB5"/>
    <w:rsid w:val="009C7C98"/>
    <w:rsid w:val="009D21BD"/>
    <w:rsid w:val="009D2747"/>
    <w:rsid w:val="009D5AB6"/>
    <w:rsid w:val="009D611E"/>
    <w:rsid w:val="009E2288"/>
    <w:rsid w:val="009E3297"/>
    <w:rsid w:val="009E490F"/>
    <w:rsid w:val="009E4F2A"/>
    <w:rsid w:val="009E57CC"/>
    <w:rsid w:val="009E5D5F"/>
    <w:rsid w:val="009F100E"/>
    <w:rsid w:val="009F1CCF"/>
    <w:rsid w:val="009F2183"/>
    <w:rsid w:val="009F24EE"/>
    <w:rsid w:val="009F32AD"/>
    <w:rsid w:val="009F3590"/>
    <w:rsid w:val="009F6631"/>
    <w:rsid w:val="009F734F"/>
    <w:rsid w:val="009F7638"/>
    <w:rsid w:val="009F7FE4"/>
    <w:rsid w:val="00A024A8"/>
    <w:rsid w:val="00A03910"/>
    <w:rsid w:val="00A04D1C"/>
    <w:rsid w:val="00A06BD4"/>
    <w:rsid w:val="00A105F9"/>
    <w:rsid w:val="00A11A16"/>
    <w:rsid w:val="00A15297"/>
    <w:rsid w:val="00A1531E"/>
    <w:rsid w:val="00A15467"/>
    <w:rsid w:val="00A17625"/>
    <w:rsid w:val="00A21EAC"/>
    <w:rsid w:val="00A24282"/>
    <w:rsid w:val="00A242F6"/>
    <w:rsid w:val="00A246B6"/>
    <w:rsid w:val="00A3046A"/>
    <w:rsid w:val="00A30973"/>
    <w:rsid w:val="00A349F0"/>
    <w:rsid w:val="00A35B06"/>
    <w:rsid w:val="00A37D84"/>
    <w:rsid w:val="00A44F1C"/>
    <w:rsid w:val="00A45191"/>
    <w:rsid w:val="00A45811"/>
    <w:rsid w:val="00A4777E"/>
    <w:rsid w:val="00A47E70"/>
    <w:rsid w:val="00A506D1"/>
    <w:rsid w:val="00A50CF0"/>
    <w:rsid w:val="00A52CE9"/>
    <w:rsid w:val="00A541CD"/>
    <w:rsid w:val="00A54E36"/>
    <w:rsid w:val="00A566C4"/>
    <w:rsid w:val="00A6088A"/>
    <w:rsid w:val="00A608F4"/>
    <w:rsid w:val="00A60B25"/>
    <w:rsid w:val="00A62817"/>
    <w:rsid w:val="00A628CA"/>
    <w:rsid w:val="00A637E9"/>
    <w:rsid w:val="00A65528"/>
    <w:rsid w:val="00A71B7B"/>
    <w:rsid w:val="00A71CA0"/>
    <w:rsid w:val="00A728A6"/>
    <w:rsid w:val="00A755BF"/>
    <w:rsid w:val="00A75A61"/>
    <w:rsid w:val="00A7671C"/>
    <w:rsid w:val="00A77603"/>
    <w:rsid w:val="00A77C24"/>
    <w:rsid w:val="00A814F9"/>
    <w:rsid w:val="00A8283B"/>
    <w:rsid w:val="00A828D9"/>
    <w:rsid w:val="00A84DA4"/>
    <w:rsid w:val="00A860D6"/>
    <w:rsid w:val="00A86EE3"/>
    <w:rsid w:val="00A87526"/>
    <w:rsid w:val="00A87BEB"/>
    <w:rsid w:val="00A901F0"/>
    <w:rsid w:val="00A930ED"/>
    <w:rsid w:val="00A94667"/>
    <w:rsid w:val="00A977D6"/>
    <w:rsid w:val="00AA050D"/>
    <w:rsid w:val="00AA10F6"/>
    <w:rsid w:val="00AA1B6E"/>
    <w:rsid w:val="00AA2181"/>
    <w:rsid w:val="00AA2CBC"/>
    <w:rsid w:val="00AA393A"/>
    <w:rsid w:val="00AA3E2F"/>
    <w:rsid w:val="00AA3FA6"/>
    <w:rsid w:val="00AA7152"/>
    <w:rsid w:val="00AA74A3"/>
    <w:rsid w:val="00AA7E98"/>
    <w:rsid w:val="00AB22A5"/>
    <w:rsid w:val="00AB2742"/>
    <w:rsid w:val="00AB36DA"/>
    <w:rsid w:val="00AB3722"/>
    <w:rsid w:val="00AB424E"/>
    <w:rsid w:val="00AC3B6F"/>
    <w:rsid w:val="00AC4E48"/>
    <w:rsid w:val="00AC5467"/>
    <w:rsid w:val="00AC5709"/>
    <w:rsid w:val="00AC5820"/>
    <w:rsid w:val="00AC5CE2"/>
    <w:rsid w:val="00AC6342"/>
    <w:rsid w:val="00AC731D"/>
    <w:rsid w:val="00AD01E4"/>
    <w:rsid w:val="00AD1CD8"/>
    <w:rsid w:val="00AD2D45"/>
    <w:rsid w:val="00AD436F"/>
    <w:rsid w:val="00AD6B84"/>
    <w:rsid w:val="00AD7528"/>
    <w:rsid w:val="00AE1FD3"/>
    <w:rsid w:val="00AE2ACC"/>
    <w:rsid w:val="00AE31DA"/>
    <w:rsid w:val="00AE34F4"/>
    <w:rsid w:val="00AE4361"/>
    <w:rsid w:val="00AE476A"/>
    <w:rsid w:val="00AE4B4E"/>
    <w:rsid w:val="00AE4E6F"/>
    <w:rsid w:val="00AE6E32"/>
    <w:rsid w:val="00AE7B7D"/>
    <w:rsid w:val="00AF2768"/>
    <w:rsid w:val="00AF38D9"/>
    <w:rsid w:val="00AF540C"/>
    <w:rsid w:val="00AF70F8"/>
    <w:rsid w:val="00AF7211"/>
    <w:rsid w:val="00B04223"/>
    <w:rsid w:val="00B04693"/>
    <w:rsid w:val="00B078CA"/>
    <w:rsid w:val="00B13601"/>
    <w:rsid w:val="00B1369A"/>
    <w:rsid w:val="00B15988"/>
    <w:rsid w:val="00B160BC"/>
    <w:rsid w:val="00B16A39"/>
    <w:rsid w:val="00B210FA"/>
    <w:rsid w:val="00B2221A"/>
    <w:rsid w:val="00B223C6"/>
    <w:rsid w:val="00B258BB"/>
    <w:rsid w:val="00B3004E"/>
    <w:rsid w:val="00B31EF5"/>
    <w:rsid w:val="00B34261"/>
    <w:rsid w:val="00B365E4"/>
    <w:rsid w:val="00B40AC6"/>
    <w:rsid w:val="00B41BF9"/>
    <w:rsid w:val="00B4200E"/>
    <w:rsid w:val="00B45461"/>
    <w:rsid w:val="00B479B6"/>
    <w:rsid w:val="00B50828"/>
    <w:rsid w:val="00B5266C"/>
    <w:rsid w:val="00B557AD"/>
    <w:rsid w:val="00B55911"/>
    <w:rsid w:val="00B56F74"/>
    <w:rsid w:val="00B57C2B"/>
    <w:rsid w:val="00B601C5"/>
    <w:rsid w:val="00B61D55"/>
    <w:rsid w:val="00B62756"/>
    <w:rsid w:val="00B64647"/>
    <w:rsid w:val="00B649E1"/>
    <w:rsid w:val="00B66631"/>
    <w:rsid w:val="00B67B97"/>
    <w:rsid w:val="00B70622"/>
    <w:rsid w:val="00B71BBE"/>
    <w:rsid w:val="00B7433E"/>
    <w:rsid w:val="00B746D3"/>
    <w:rsid w:val="00B7625D"/>
    <w:rsid w:val="00B76F27"/>
    <w:rsid w:val="00B776D3"/>
    <w:rsid w:val="00B77D74"/>
    <w:rsid w:val="00B832EB"/>
    <w:rsid w:val="00B844E0"/>
    <w:rsid w:val="00B85178"/>
    <w:rsid w:val="00B856A3"/>
    <w:rsid w:val="00B858A3"/>
    <w:rsid w:val="00B8715E"/>
    <w:rsid w:val="00B90008"/>
    <w:rsid w:val="00B91605"/>
    <w:rsid w:val="00B93545"/>
    <w:rsid w:val="00B94189"/>
    <w:rsid w:val="00B95474"/>
    <w:rsid w:val="00B9616E"/>
    <w:rsid w:val="00B968C8"/>
    <w:rsid w:val="00B977C7"/>
    <w:rsid w:val="00B97A7E"/>
    <w:rsid w:val="00BA04C2"/>
    <w:rsid w:val="00BA09B1"/>
    <w:rsid w:val="00BA3BCA"/>
    <w:rsid w:val="00BA3EC5"/>
    <w:rsid w:val="00BA51D9"/>
    <w:rsid w:val="00BA532F"/>
    <w:rsid w:val="00BA54BE"/>
    <w:rsid w:val="00BA58D2"/>
    <w:rsid w:val="00BA6DD5"/>
    <w:rsid w:val="00BB0148"/>
    <w:rsid w:val="00BB3712"/>
    <w:rsid w:val="00BB5DFC"/>
    <w:rsid w:val="00BB6092"/>
    <w:rsid w:val="00BB6EAD"/>
    <w:rsid w:val="00BC0060"/>
    <w:rsid w:val="00BC0174"/>
    <w:rsid w:val="00BC3D78"/>
    <w:rsid w:val="00BC3E97"/>
    <w:rsid w:val="00BC3EA0"/>
    <w:rsid w:val="00BC4E7E"/>
    <w:rsid w:val="00BC62B7"/>
    <w:rsid w:val="00BC7F66"/>
    <w:rsid w:val="00BD1D4C"/>
    <w:rsid w:val="00BD1FEA"/>
    <w:rsid w:val="00BD279D"/>
    <w:rsid w:val="00BD466D"/>
    <w:rsid w:val="00BD4C84"/>
    <w:rsid w:val="00BD4F16"/>
    <w:rsid w:val="00BD589D"/>
    <w:rsid w:val="00BD6BB8"/>
    <w:rsid w:val="00BD72D1"/>
    <w:rsid w:val="00BE0EBB"/>
    <w:rsid w:val="00BE24BE"/>
    <w:rsid w:val="00BE5F62"/>
    <w:rsid w:val="00BE5FD0"/>
    <w:rsid w:val="00BE6BD7"/>
    <w:rsid w:val="00BE746D"/>
    <w:rsid w:val="00BF0077"/>
    <w:rsid w:val="00BF0786"/>
    <w:rsid w:val="00BF3EE1"/>
    <w:rsid w:val="00BF47B6"/>
    <w:rsid w:val="00BF497C"/>
    <w:rsid w:val="00BF4F70"/>
    <w:rsid w:val="00BF7ADB"/>
    <w:rsid w:val="00BF7E39"/>
    <w:rsid w:val="00C00BEA"/>
    <w:rsid w:val="00C00FB8"/>
    <w:rsid w:val="00C04195"/>
    <w:rsid w:val="00C05574"/>
    <w:rsid w:val="00C07D18"/>
    <w:rsid w:val="00C10648"/>
    <w:rsid w:val="00C12022"/>
    <w:rsid w:val="00C120F4"/>
    <w:rsid w:val="00C1265E"/>
    <w:rsid w:val="00C14613"/>
    <w:rsid w:val="00C174C0"/>
    <w:rsid w:val="00C206D8"/>
    <w:rsid w:val="00C21BD4"/>
    <w:rsid w:val="00C21DB0"/>
    <w:rsid w:val="00C220C4"/>
    <w:rsid w:val="00C23A36"/>
    <w:rsid w:val="00C2490D"/>
    <w:rsid w:val="00C25EC3"/>
    <w:rsid w:val="00C273DA"/>
    <w:rsid w:val="00C275E5"/>
    <w:rsid w:val="00C30C63"/>
    <w:rsid w:val="00C3365E"/>
    <w:rsid w:val="00C40DBA"/>
    <w:rsid w:val="00C418FE"/>
    <w:rsid w:val="00C44CAB"/>
    <w:rsid w:val="00C4598B"/>
    <w:rsid w:val="00C4617D"/>
    <w:rsid w:val="00C467A6"/>
    <w:rsid w:val="00C47384"/>
    <w:rsid w:val="00C5141C"/>
    <w:rsid w:val="00C5141F"/>
    <w:rsid w:val="00C515CB"/>
    <w:rsid w:val="00C555D1"/>
    <w:rsid w:val="00C610B7"/>
    <w:rsid w:val="00C630B3"/>
    <w:rsid w:val="00C63216"/>
    <w:rsid w:val="00C63B56"/>
    <w:rsid w:val="00C64954"/>
    <w:rsid w:val="00C64A43"/>
    <w:rsid w:val="00C66BA2"/>
    <w:rsid w:val="00C719A2"/>
    <w:rsid w:val="00C7231E"/>
    <w:rsid w:val="00C757B3"/>
    <w:rsid w:val="00C76402"/>
    <w:rsid w:val="00C77571"/>
    <w:rsid w:val="00C77675"/>
    <w:rsid w:val="00C806B3"/>
    <w:rsid w:val="00C81C95"/>
    <w:rsid w:val="00C82DEF"/>
    <w:rsid w:val="00C8490E"/>
    <w:rsid w:val="00C85CAE"/>
    <w:rsid w:val="00C86BEC"/>
    <w:rsid w:val="00C87347"/>
    <w:rsid w:val="00C875A7"/>
    <w:rsid w:val="00C87979"/>
    <w:rsid w:val="00C87A46"/>
    <w:rsid w:val="00C9104B"/>
    <w:rsid w:val="00C910BC"/>
    <w:rsid w:val="00C9392B"/>
    <w:rsid w:val="00C944C5"/>
    <w:rsid w:val="00C94E10"/>
    <w:rsid w:val="00C9571C"/>
    <w:rsid w:val="00C95985"/>
    <w:rsid w:val="00C95CAF"/>
    <w:rsid w:val="00CA1548"/>
    <w:rsid w:val="00CA1D94"/>
    <w:rsid w:val="00CA4609"/>
    <w:rsid w:val="00CA63C4"/>
    <w:rsid w:val="00CA696B"/>
    <w:rsid w:val="00CA7F11"/>
    <w:rsid w:val="00CB1DBC"/>
    <w:rsid w:val="00CB2C5A"/>
    <w:rsid w:val="00CB4037"/>
    <w:rsid w:val="00CB55C8"/>
    <w:rsid w:val="00CB6E26"/>
    <w:rsid w:val="00CB767E"/>
    <w:rsid w:val="00CC072B"/>
    <w:rsid w:val="00CC0C64"/>
    <w:rsid w:val="00CC5026"/>
    <w:rsid w:val="00CC68D0"/>
    <w:rsid w:val="00CC766D"/>
    <w:rsid w:val="00CD01E5"/>
    <w:rsid w:val="00CD1E91"/>
    <w:rsid w:val="00CD32FF"/>
    <w:rsid w:val="00CD5C1E"/>
    <w:rsid w:val="00CD78FA"/>
    <w:rsid w:val="00CE0C70"/>
    <w:rsid w:val="00CE12C5"/>
    <w:rsid w:val="00CE1B88"/>
    <w:rsid w:val="00CE20FC"/>
    <w:rsid w:val="00CE50C1"/>
    <w:rsid w:val="00CE5332"/>
    <w:rsid w:val="00CE777B"/>
    <w:rsid w:val="00CE7B6E"/>
    <w:rsid w:val="00CF0374"/>
    <w:rsid w:val="00CF082E"/>
    <w:rsid w:val="00CF1E83"/>
    <w:rsid w:val="00CF42D5"/>
    <w:rsid w:val="00CF578D"/>
    <w:rsid w:val="00CF5B24"/>
    <w:rsid w:val="00CF5DFB"/>
    <w:rsid w:val="00D01168"/>
    <w:rsid w:val="00D01332"/>
    <w:rsid w:val="00D0180B"/>
    <w:rsid w:val="00D02F66"/>
    <w:rsid w:val="00D03023"/>
    <w:rsid w:val="00D030AA"/>
    <w:rsid w:val="00D03F9A"/>
    <w:rsid w:val="00D04911"/>
    <w:rsid w:val="00D05608"/>
    <w:rsid w:val="00D06D51"/>
    <w:rsid w:val="00D1072B"/>
    <w:rsid w:val="00D12BC3"/>
    <w:rsid w:val="00D13E11"/>
    <w:rsid w:val="00D14D9D"/>
    <w:rsid w:val="00D15434"/>
    <w:rsid w:val="00D1735E"/>
    <w:rsid w:val="00D21026"/>
    <w:rsid w:val="00D21C39"/>
    <w:rsid w:val="00D21CC1"/>
    <w:rsid w:val="00D21D81"/>
    <w:rsid w:val="00D2387D"/>
    <w:rsid w:val="00D23B9E"/>
    <w:rsid w:val="00D23BDC"/>
    <w:rsid w:val="00D24991"/>
    <w:rsid w:val="00D30C9E"/>
    <w:rsid w:val="00D30F71"/>
    <w:rsid w:val="00D32C81"/>
    <w:rsid w:val="00D35555"/>
    <w:rsid w:val="00D358BC"/>
    <w:rsid w:val="00D36EEA"/>
    <w:rsid w:val="00D373FD"/>
    <w:rsid w:val="00D408FD"/>
    <w:rsid w:val="00D44F70"/>
    <w:rsid w:val="00D45525"/>
    <w:rsid w:val="00D45640"/>
    <w:rsid w:val="00D4665C"/>
    <w:rsid w:val="00D472EE"/>
    <w:rsid w:val="00D50255"/>
    <w:rsid w:val="00D50D88"/>
    <w:rsid w:val="00D51B61"/>
    <w:rsid w:val="00D52466"/>
    <w:rsid w:val="00D52AC7"/>
    <w:rsid w:val="00D53FBC"/>
    <w:rsid w:val="00D54710"/>
    <w:rsid w:val="00D54C70"/>
    <w:rsid w:val="00D55FA4"/>
    <w:rsid w:val="00D61DB8"/>
    <w:rsid w:val="00D61F44"/>
    <w:rsid w:val="00D627D4"/>
    <w:rsid w:val="00D6303C"/>
    <w:rsid w:val="00D63759"/>
    <w:rsid w:val="00D64A84"/>
    <w:rsid w:val="00D66520"/>
    <w:rsid w:val="00D674C8"/>
    <w:rsid w:val="00D7002A"/>
    <w:rsid w:val="00D7019F"/>
    <w:rsid w:val="00D70C2F"/>
    <w:rsid w:val="00D717C1"/>
    <w:rsid w:val="00D73EEB"/>
    <w:rsid w:val="00D80E5E"/>
    <w:rsid w:val="00D835B1"/>
    <w:rsid w:val="00D8503F"/>
    <w:rsid w:val="00D85424"/>
    <w:rsid w:val="00D869BE"/>
    <w:rsid w:val="00D86D48"/>
    <w:rsid w:val="00D91102"/>
    <w:rsid w:val="00D91630"/>
    <w:rsid w:val="00D91F78"/>
    <w:rsid w:val="00D97618"/>
    <w:rsid w:val="00D97CFF"/>
    <w:rsid w:val="00DA0866"/>
    <w:rsid w:val="00DA148F"/>
    <w:rsid w:val="00DA2AE7"/>
    <w:rsid w:val="00DA5C4F"/>
    <w:rsid w:val="00DA662F"/>
    <w:rsid w:val="00DA6D50"/>
    <w:rsid w:val="00DA75FB"/>
    <w:rsid w:val="00DB0215"/>
    <w:rsid w:val="00DB0B63"/>
    <w:rsid w:val="00DB1A72"/>
    <w:rsid w:val="00DB24CC"/>
    <w:rsid w:val="00DB31CE"/>
    <w:rsid w:val="00DB6738"/>
    <w:rsid w:val="00DB6899"/>
    <w:rsid w:val="00DC048F"/>
    <w:rsid w:val="00DC0A40"/>
    <w:rsid w:val="00DC1A31"/>
    <w:rsid w:val="00DC48A6"/>
    <w:rsid w:val="00DC52C6"/>
    <w:rsid w:val="00DC7568"/>
    <w:rsid w:val="00DD265A"/>
    <w:rsid w:val="00DD2D73"/>
    <w:rsid w:val="00DD479F"/>
    <w:rsid w:val="00DD4F5D"/>
    <w:rsid w:val="00DD51E0"/>
    <w:rsid w:val="00DD5BC5"/>
    <w:rsid w:val="00DD76F2"/>
    <w:rsid w:val="00DE34CF"/>
    <w:rsid w:val="00DE37AC"/>
    <w:rsid w:val="00DE42FC"/>
    <w:rsid w:val="00DE5029"/>
    <w:rsid w:val="00DE7FA8"/>
    <w:rsid w:val="00DF08B1"/>
    <w:rsid w:val="00DF1F4A"/>
    <w:rsid w:val="00DF2B61"/>
    <w:rsid w:val="00DF2DA7"/>
    <w:rsid w:val="00DF3A23"/>
    <w:rsid w:val="00DF51D1"/>
    <w:rsid w:val="00DF5C98"/>
    <w:rsid w:val="00DF6857"/>
    <w:rsid w:val="00DF7529"/>
    <w:rsid w:val="00E0083E"/>
    <w:rsid w:val="00E009E2"/>
    <w:rsid w:val="00E01558"/>
    <w:rsid w:val="00E06867"/>
    <w:rsid w:val="00E0697B"/>
    <w:rsid w:val="00E076C8"/>
    <w:rsid w:val="00E10F77"/>
    <w:rsid w:val="00E13F3D"/>
    <w:rsid w:val="00E203DD"/>
    <w:rsid w:val="00E238AF"/>
    <w:rsid w:val="00E245AC"/>
    <w:rsid w:val="00E24D09"/>
    <w:rsid w:val="00E26475"/>
    <w:rsid w:val="00E26DE6"/>
    <w:rsid w:val="00E308F8"/>
    <w:rsid w:val="00E315D8"/>
    <w:rsid w:val="00E31D28"/>
    <w:rsid w:val="00E31FCF"/>
    <w:rsid w:val="00E32B05"/>
    <w:rsid w:val="00E34898"/>
    <w:rsid w:val="00E35505"/>
    <w:rsid w:val="00E37E9D"/>
    <w:rsid w:val="00E37EE9"/>
    <w:rsid w:val="00E42134"/>
    <w:rsid w:val="00E44110"/>
    <w:rsid w:val="00E4474A"/>
    <w:rsid w:val="00E458CB"/>
    <w:rsid w:val="00E45C86"/>
    <w:rsid w:val="00E46B3B"/>
    <w:rsid w:val="00E47E2D"/>
    <w:rsid w:val="00E50319"/>
    <w:rsid w:val="00E5250B"/>
    <w:rsid w:val="00E5275A"/>
    <w:rsid w:val="00E538E2"/>
    <w:rsid w:val="00E54169"/>
    <w:rsid w:val="00E54A3F"/>
    <w:rsid w:val="00E55392"/>
    <w:rsid w:val="00E573E1"/>
    <w:rsid w:val="00E61D31"/>
    <w:rsid w:val="00E61EF4"/>
    <w:rsid w:val="00E62F05"/>
    <w:rsid w:val="00E63741"/>
    <w:rsid w:val="00E644A2"/>
    <w:rsid w:val="00E653B3"/>
    <w:rsid w:val="00E66DDC"/>
    <w:rsid w:val="00E70699"/>
    <w:rsid w:val="00E71010"/>
    <w:rsid w:val="00E74F3D"/>
    <w:rsid w:val="00E77765"/>
    <w:rsid w:val="00E778B9"/>
    <w:rsid w:val="00E8259B"/>
    <w:rsid w:val="00E83BF9"/>
    <w:rsid w:val="00E867F2"/>
    <w:rsid w:val="00E87302"/>
    <w:rsid w:val="00E87B36"/>
    <w:rsid w:val="00E907A0"/>
    <w:rsid w:val="00E92AD8"/>
    <w:rsid w:val="00E94A78"/>
    <w:rsid w:val="00EA115A"/>
    <w:rsid w:val="00EA3399"/>
    <w:rsid w:val="00EA4189"/>
    <w:rsid w:val="00EA6C5D"/>
    <w:rsid w:val="00EA7C17"/>
    <w:rsid w:val="00EB09B7"/>
    <w:rsid w:val="00EB2230"/>
    <w:rsid w:val="00EB4B15"/>
    <w:rsid w:val="00EB53AD"/>
    <w:rsid w:val="00EB5AEC"/>
    <w:rsid w:val="00EB7FAD"/>
    <w:rsid w:val="00ED1183"/>
    <w:rsid w:val="00ED31CC"/>
    <w:rsid w:val="00ED3EC6"/>
    <w:rsid w:val="00ED4FDE"/>
    <w:rsid w:val="00ED6195"/>
    <w:rsid w:val="00EE05DB"/>
    <w:rsid w:val="00EE1412"/>
    <w:rsid w:val="00EE1F18"/>
    <w:rsid w:val="00EE297C"/>
    <w:rsid w:val="00EE36EC"/>
    <w:rsid w:val="00EE5896"/>
    <w:rsid w:val="00EE659D"/>
    <w:rsid w:val="00EE6BB9"/>
    <w:rsid w:val="00EE7AFE"/>
    <w:rsid w:val="00EE7D7C"/>
    <w:rsid w:val="00EF0BC2"/>
    <w:rsid w:val="00EF14D5"/>
    <w:rsid w:val="00EF4F46"/>
    <w:rsid w:val="00EF77B0"/>
    <w:rsid w:val="00F02E03"/>
    <w:rsid w:val="00F0366B"/>
    <w:rsid w:val="00F047BC"/>
    <w:rsid w:val="00F10FAB"/>
    <w:rsid w:val="00F11339"/>
    <w:rsid w:val="00F11936"/>
    <w:rsid w:val="00F1553F"/>
    <w:rsid w:val="00F15F1F"/>
    <w:rsid w:val="00F16E3D"/>
    <w:rsid w:val="00F24163"/>
    <w:rsid w:val="00F25D98"/>
    <w:rsid w:val="00F27494"/>
    <w:rsid w:val="00F2755A"/>
    <w:rsid w:val="00F27B06"/>
    <w:rsid w:val="00F27D2D"/>
    <w:rsid w:val="00F300FB"/>
    <w:rsid w:val="00F30C71"/>
    <w:rsid w:val="00F31BFB"/>
    <w:rsid w:val="00F336AE"/>
    <w:rsid w:val="00F40884"/>
    <w:rsid w:val="00F4164E"/>
    <w:rsid w:val="00F41EF6"/>
    <w:rsid w:val="00F4301D"/>
    <w:rsid w:val="00F43493"/>
    <w:rsid w:val="00F4630C"/>
    <w:rsid w:val="00F46311"/>
    <w:rsid w:val="00F503B5"/>
    <w:rsid w:val="00F51BE9"/>
    <w:rsid w:val="00F5414E"/>
    <w:rsid w:val="00F5584E"/>
    <w:rsid w:val="00F55C2F"/>
    <w:rsid w:val="00F61678"/>
    <w:rsid w:val="00F63218"/>
    <w:rsid w:val="00F63ED3"/>
    <w:rsid w:val="00F6544F"/>
    <w:rsid w:val="00F70442"/>
    <w:rsid w:val="00F71A7B"/>
    <w:rsid w:val="00F731D4"/>
    <w:rsid w:val="00F738EC"/>
    <w:rsid w:val="00F73A0A"/>
    <w:rsid w:val="00F73C28"/>
    <w:rsid w:val="00F74270"/>
    <w:rsid w:val="00F7514C"/>
    <w:rsid w:val="00F7665C"/>
    <w:rsid w:val="00F76EDD"/>
    <w:rsid w:val="00F77C67"/>
    <w:rsid w:val="00F8049B"/>
    <w:rsid w:val="00F80E9F"/>
    <w:rsid w:val="00F82AD5"/>
    <w:rsid w:val="00F83C8C"/>
    <w:rsid w:val="00F86928"/>
    <w:rsid w:val="00F86CEC"/>
    <w:rsid w:val="00F9063D"/>
    <w:rsid w:val="00F90CD7"/>
    <w:rsid w:val="00F90E3F"/>
    <w:rsid w:val="00F926B9"/>
    <w:rsid w:val="00FA4466"/>
    <w:rsid w:val="00FB075B"/>
    <w:rsid w:val="00FB120B"/>
    <w:rsid w:val="00FB1BC6"/>
    <w:rsid w:val="00FB2B49"/>
    <w:rsid w:val="00FB31CA"/>
    <w:rsid w:val="00FB542F"/>
    <w:rsid w:val="00FB6386"/>
    <w:rsid w:val="00FB67B1"/>
    <w:rsid w:val="00FB705F"/>
    <w:rsid w:val="00FC03DF"/>
    <w:rsid w:val="00FC111D"/>
    <w:rsid w:val="00FC2C8B"/>
    <w:rsid w:val="00FC2D22"/>
    <w:rsid w:val="00FC3CC3"/>
    <w:rsid w:val="00FC3CE4"/>
    <w:rsid w:val="00FC513A"/>
    <w:rsid w:val="00FC5923"/>
    <w:rsid w:val="00FD1849"/>
    <w:rsid w:val="00FD21F5"/>
    <w:rsid w:val="00FD227A"/>
    <w:rsid w:val="00FD247B"/>
    <w:rsid w:val="00FD2674"/>
    <w:rsid w:val="00FD36AE"/>
    <w:rsid w:val="00FD3F64"/>
    <w:rsid w:val="00FD41A5"/>
    <w:rsid w:val="00FD59FA"/>
    <w:rsid w:val="00FD5AF6"/>
    <w:rsid w:val="00FE0558"/>
    <w:rsid w:val="00FE0D60"/>
    <w:rsid w:val="00FE10FF"/>
    <w:rsid w:val="00FE2F7C"/>
    <w:rsid w:val="00FE7540"/>
    <w:rsid w:val="00FF0F92"/>
    <w:rsid w:val="00FF11C7"/>
    <w:rsid w:val="00FF2F17"/>
    <w:rsid w:val="00FF39C1"/>
    <w:rsid w:val="00FF4AD5"/>
    <w:rsid w:val="00FF5CF0"/>
    <w:rsid w:val="00FF6472"/>
    <w:rsid w:val="00FF74F9"/>
    <w:rsid w:val="00FF7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5D801F"/>
  <w15:docId w15:val="{104BD03A-F357-49B5-804E-40D89002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E4E6F"/>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ind w:left="0" w:firstLine="0"/>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0"/>
    <w:qFormat/>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uiPriority w:val="99"/>
    <w:qFormat/>
    <w:rsid w:val="000B7FED"/>
    <w:pPr>
      <w:spacing w:after="0"/>
    </w:pPr>
  </w:style>
  <w:style w:type="paragraph" w:styleId="60">
    <w:name w:val="toc 6"/>
    <w:basedOn w:val="50"/>
    <w:next w:val="a0"/>
    <w:uiPriority w:val="39"/>
    <w:rsid w:val="000B7FED"/>
    <w:pPr>
      <w:ind w:left="1985" w:hanging="1985"/>
    </w:pPr>
  </w:style>
  <w:style w:type="paragraph" w:styleId="70">
    <w:name w:val="toc 7"/>
    <w:basedOn w:val="60"/>
    <w:next w:val="a0"/>
    <w:uiPriority w:val="39"/>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uiPriority w:val="99"/>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0"/>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qFormat/>
    <w:rsid w:val="000B7FED"/>
  </w:style>
  <w:style w:type="paragraph" w:customStyle="1" w:styleId="B5">
    <w:name w:val="B5"/>
    <w:basedOn w:val="51"/>
    <w:rsid w:val="000B7FED"/>
  </w:style>
  <w:style w:type="paragraph" w:styleId="aa">
    <w:name w:val="footer"/>
    <w:basedOn w:val="a5"/>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qFormat/>
    <w:rsid w:val="000B7FED"/>
  </w:style>
  <w:style w:type="character" w:styleId="ae">
    <w:name w:val="FollowedHyperlink"/>
    <w:uiPriority w:val="99"/>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EA4189"/>
    <w:rPr>
      <w:rFonts w:ascii="Arial" w:hAnsi="Arial"/>
      <w:sz w:val="24"/>
      <w:lang w:val="en-GB" w:eastAsia="en-US"/>
    </w:rPr>
  </w:style>
  <w:style w:type="character" w:customStyle="1" w:styleId="6Char">
    <w:name w:val="标题 6 Char"/>
    <w:link w:val="6"/>
    <w:rsid w:val="00EA4189"/>
    <w:rPr>
      <w:rFonts w:ascii="Arial" w:hAnsi="Arial"/>
      <w:lang w:val="en-GB" w:eastAsia="en-US"/>
    </w:rPr>
  </w:style>
  <w:style w:type="character" w:customStyle="1" w:styleId="TALChar">
    <w:name w:val="TAL Char"/>
    <w:link w:val="TAL"/>
    <w:qFormat/>
    <w:rsid w:val="00EA4189"/>
    <w:rPr>
      <w:rFonts w:ascii="Arial" w:hAnsi="Arial"/>
      <w:sz w:val="18"/>
      <w:lang w:val="en-GB" w:eastAsia="en-US"/>
    </w:rPr>
  </w:style>
  <w:style w:type="character" w:customStyle="1" w:styleId="TACChar">
    <w:name w:val="TAC Char"/>
    <w:link w:val="TAC"/>
    <w:qFormat/>
    <w:locked/>
    <w:rsid w:val="00EA4189"/>
    <w:rPr>
      <w:rFonts w:ascii="Arial" w:hAnsi="Arial"/>
      <w:sz w:val="18"/>
      <w:lang w:val="en-GB" w:eastAsia="en-US"/>
    </w:rPr>
  </w:style>
  <w:style w:type="character" w:customStyle="1" w:styleId="TAHCar">
    <w:name w:val="TAH Car"/>
    <w:link w:val="TAH"/>
    <w:qFormat/>
    <w:rsid w:val="00EA4189"/>
    <w:rPr>
      <w:rFonts w:ascii="Arial" w:hAnsi="Arial"/>
      <w:b/>
      <w:sz w:val="18"/>
      <w:lang w:val="en-GB" w:eastAsia="en-US"/>
    </w:rPr>
  </w:style>
  <w:style w:type="character" w:customStyle="1" w:styleId="B10">
    <w:name w:val="B1 (文字)"/>
    <w:link w:val="B1"/>
    <w:qFormat/>
    <w:locked/>
    <w:rsid w:val="00EA4189"/>
    <w:rPr>
      <w:rFonts w:ascii="Times New Roman" w:hAnsi="Times New Roman"/>
      <w:lang w:val="en-GB" w:eastAsia="en-US"/>
    </w:rPr>
  </w:style>
  <w:style w:type="character" w:customStyle="1" w:styleId="THChar">
    <w:name w:val="TH Char"/>
    <w:link w:val="TH"/>
    <w:qFormat/>
    <w:rsid w:val="00EA4189"/>
    <w:rPr>
      <w:rFonts w:ascii="Arial" w:hAnsi="Arial"/>
      <w:b/>
      <w:lang w:val="en-GB" w:eastAsia="en-US"/>
    </w:rPr>
  </w:style>
  <w:style w:type="character" w:customStyle="1" w:styleId="TFZchn">
    <w:name w:val="TF Zchn"/>
    <w:link w:val="TF"/>
    <w:locked/>
    <w:rsid w:val="00EA4189"/>
    <w:rPr>
      <w:rFonts w:ascii="Arial" w:hAnsi="Arial"/>
      <w:b/>
      <w:lang w:val="en-GB" w:eastAsia="en-US"/>
    </w:rPr>
  </w:style>
  <w:style w:type="character" w:customStyle="1" w:styleId="B2Char">
    <w:name w:val="B2 Char"/>
    <w:link w:val="B2"/>
    <w:qFormat/>
    <w:rsid w:val="00EA4189"/>
    <w:rPr>
      <w:rFonts w:ascii="Times New Roman" w:hAnsi="Times New Roman"/>
      <w:lang w:val="en-GB" w:eastAsia="en-US"/>
    </w:rPr>
  </w:style>
  <w:style w:type="paragraph" w:customStyle="1" w:styleId="TAJ">
    <w:name w:val="TAJ"/>
    <w:basedOn w:val="TH"/>
    <w:rsid w:val="00EA4189"/>
  </w:style>
  <w:style w:type="paragraph" w:customStyle="1" w:styleId="Guidance">
    <w:name w:val="Guidance"/>
    <w:basedOn w:val="a0"/>
    <w:rsid w:val="00EA4189"/>
    <w:rPr>
      <w:i/>
      <w:color w:val="0000FF"/>
    </w:rPr>
  </w:style>
  <w:style w:type="character" w:customStyle="1" w:styleId="Char3">
    <w:name w:val="批注文字 Char"/>
    <w:link w:val="ad"/>
    <w:qFormat/>
    <w:rsid w:val="00EA4189"/>
    <w:rPr>
      <w:rFonts w:ascii="Times New Roman" w:hAnsi="Times New Roman"/>
      <w:lang w:val="en-GB" w:eastAsia="en-US"/>
    </w:rPr>
  </w:style>
  <w:style w:type="character" w:customStyle="1" w:styleId="Char4">
    <w:name w:val="批注框文本 Char"/>
    <w:link w:val="af"/>
    <w:rsid w:val="00EA4189"/>
    <w:rPr>
      <w:rFonts w:ascii="Tahoma" w:hAnsi="Tahoma" w:cs="Tahoma"/>
      <w:sz w:val="16"/>
      <w:szCs w:val="16"/>
      <w:lang w:val="en-GB" w:eastAsia="en-US"/>
    </w:rPr>
  </w:style>
  <w:style w:type="character" w:customStyle="1" w:styleId="Char5">
    <w:name w:val="批注主题 Char"/>
    <w:link w:val="af0"/>
    <w:rsid w:val="00EA4189"/>
    <w:rPr>
      <w:rFonts w:ascii="Times New Roman" w:hAnsi="Times New Roman"/>
      <w:b/>
      <w:bCs/>
      <w:lang w:val="en-GB" w:eastAsia="en-US"/>
    </w:rPr>
  </w:style>
  <w:style w:type="table" w:styleId="af2">
    <w:name w:val="Table Grid"/>
    <w:aliases w:val="TableGrid"/>
    <w:basedOn w:val="a2"/>
    <w:uiPriority w:val="99"/>
    <w:qFormat/>
    <w:rsid w:val="00EA4189"/>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EA4189"/>
    <w:rPr>
      <w:rFonts w:ascii="Arial" w:hAnsi="Arial"/>
      <w:sz w:val="18"/>
      <w:lang w:eastAsia="en-US"/>
    </w:rPr>
  </w:style>
  <w:style w:type="paragraph" w:styleId="af3">
    <w:name w:val="Normal (Web)"/>
    <w:basedOn w:val="a0"/>
    <w:uiPriority w:val="99"/>
    <w:unhideWhenUsed/>
    <w:qFormat/>
    <w:rsid w:val="00EA4189"/>
    <w:pPr>
      <w:spacing w:before="100" w:beforeAutospacing="1" w:after="100" w:afterAutospacing="1"/>
    </w:pPr>
    <w:rPr>
      <w:sz w:val="24"/>
      <w:szCs w:val="24"/>
      <w:lang w:val="en-US"/>
    </w:rPr>
  </w:style>
  <w:style w:type="paragraph" w:styleId="af4">
    <w:name w:val="List Paragraph"/>
    <w:aliases w:val="- Bullets,목록 단락,リスト段落,?? ??,?????,????,Lista1,中等深浅网格 1 - 着色 21,列表段落,¥¡¡¡¡ì¬º¥¹¥È¶ÎÂä,ÁÐ³ö¶ÎÂä,列表段落1,—ño’i—Ž,¥ê¥¹¥È¶ÎÂä,1st level - Bullet List Paragraph,Lettre d'introduction,Paragrafo elenco,Normal bullet 2,Bullet list,목록단락,列表段落11,列,列表段,B"/>
    <w:basedOn w:val="a0"/>
    <w:link w:val="Char7"/>
    <w:uiPriority w:val="34"/>
    <w:qFormat/>
    <w:rsid w:val="00EA4189"/>
    <w:pPr>
      <w:spacing w:after="0"/>
      <w:ind w:leftChars="400" w:left="800"/>
    </w:pPr>
    <w:rPr>
      <w:rFonts w:ascii="Calibri" w:hAnsi="Calibri"/>
      <w:sz w:val="22"/>
      <w:szCs w:val="22"/>
      <w:lang w:val="en-US"/>
    </w:rPr>
  </w:style>
  <w:style w:type="character" w:customStyle="1" w:styleId="Char7">
    <w:name w:val="列出段落 Char"/>
    <w:aliases w:val="- Bullets Char,목록 단락 Char,リスト段落 Char,?? ?? Char,????? Char,???? Char,Lista1 Char,中等深浅网格 1 - 着色 21 Char,列表段落 Char,¥¡¡¡¡ì¬º¥¹¥È¶ÎÂä Char,ÁÐ³ö¶ÎÂä Char,列表段落1 Char,—ño’i—Ž Char,¥ê¥¹¥È¶ÎÂä Char,1st level - Bullet List Paragraph Char,목록단락 Char"/>
    <w:link w:val="af4"/>
    <w:uiPriority w:val="34"/>
    <w:qFormat/>
    <w:rsid w:val="00EA4189"/>
    <w:rPr>
      <w:rFonts w:ascii="Calibri" w:hAnsi="Calibri"/>
      <w:sz w:val="22"/>
      <w:szCs w:val="22"/>
      <w:lang w:val="en-US" w:eastAsia="en-US"/>
    </w:rPr>
  </w:style>
  <w:style w:type="paragraph" w:styleId="af5">
    <w:name w:val="Revision"/>
    <w:hidden/>
    <w:uiPriority w:val="99"/>
    <w:semiHidden/>
    <w:rsid w:val="00EA4189"/>
    <w:rPr>
      <w:rFonts w:ascii="Times New Roman" w:hAnsi="Times New Roman"/>
      <w:lang w:val="en-GB" w:eastAsia="en-US"/>
    </w:rPr>
  </w:style>
  <w:style w:type="paragraph" w:customStyle="1" w:styleId="RAN1bullet2">
    <w:name w:val="RAN1 bullet2"/>
    <w:basedOn w:val="a0"/>
    <w:link w:val="RAN1bullet2Char"/>
    <w:qFormat/>
    <w:rsid w:val="00EA4189"/>
    <w:pPr>
      <w:numPr>
        <w:ilvl w:val="1"/>
        <w:numId w:val="1"/>
      </w:numPr>
      <w:tabs>
        <w:tab w:val="left" w:pos="1440"/>
      </w:tabs>
      <w:spacing w:after="0"/>
    </w:pPr>
    <w:rPr>
      <w:rFonts w:ascii="Times" w:eastAsia="Batang" w:hAnsi="Times"/>
      <w:lang w:val="en-US"/>
    </w:rPr>
  </w:style>
  <w:style w:type="character" w:customStyle="1" w:styleId="RAN1bullet2Char">
    <w:name w:val="RAN1 bullet2 Char"/>
    <w:link w:val="RAN1bullet2"/>
    <w:qFormat/>
    <w:rsid w:val="00EA4189"/>
    <w:rPr>
      <w:rFonts w:ascii="Times" w:eastAsia="Batang" w:hAnsi="Times"/>
      <w:lang w:val="en-US" w:eastAsia="en-US"/>
    </w:rPr>
  </w:style>
  <w:style w:type="paragraph" w:customStyle="1" w:styleId="RAN1bullet1">
    <w:name w:val="RAN1 bullet1"/>
    <w:basedOn w:val="a0"/>
    <w:link w:val="RAN1bullet1Char"/>
    <w:qFormat/>
    <w:rsid w:val="00EA4189"/>
    <w:pPr>
      <w:numPr>
        <w:numId w:val="2"/>
      </w:numPr>
      <w:spacing w:after="0"/>
    </w:pPr>
    <w:rPr>
      <w:rFonts w:ascii="Times" w:eastAsia="Batang" w:hAnsi="Times"/>
      <w:szCs w:val="24"/>
    </w:rPr>
  </w:style>
  <w:style w:type="character" w:customStyle="1" w:styleId="RAN1bullet1Char">
    <w:name w:val="RAN1 bullet1 Char"/>
    <w:link w:val="RAN1bullet1"/>
    <w:rsid w:val="00EA4189"/>
    <w:rPr>
      <w:rFonts w:ascii="Times" w:eastAsia="Batang" w:hAnsi="Times"/>
      <w:szCs w:val="24"/>
      <w:lang w:val="en-GB" w:eastAsia="en-US"/>
    </w:rPr>
  </w:style>
  <w:style w:type="paragraph" w:customStyle="1" w:styleId="RAN1tdoc">
    <w:name w:val="RAN1 tdoc"/>
    <w:basedOn w:val="a0"/>
    <w:link w:val="RAN1tdocChar"/>
    <w:qFormat/>
    <w:rsid w:val="00EA4189"/>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EA4189"/>
    <w:rPr>
      <w:rFonts w:ascii="Times" w:eastAsia="Batang" w:hAnsi="Times"/>
      <w:b/>
      <w:color w:val="0000FF"/>
      <w:szCs w:val="24"/>
      <w:u w:val="single" w:color="0000FF"/>
      <w:lang w:val="en-GB"/>
    </w:rPr>
  </w:style>
  <w:style w:type="paragraph" w:customStyle="1" w:styleId="RAN1bullet3">
    <w:name w:val="RAN1 bullet3"/>
    <w:basedOn w:val="RAN1bullet2"/>
    <w:link w:val="RAN1bullet3Char"/>
    <w:qFormat/>
    <w:rsid w:val="00EA4189"/>
    <w:pPr>
      <w:numPr>
        <w:ilvl w:val="2"/>
        <w:numId w:val="3"/>
      </w:numPr>
    </w:pPr>
  </w:style>
  <w:style w:type="character" w:customStyle="1" w:styleId="RAN1bullet3Char">
    <w:name w:val="RAN1 bullet3 Char"/>
    <w:link w:val="RAN1bullet3"/>
    <w:qFormat/>
    <w:rsid w:val="00EA4189"/>
    <w:rPr>
      <w:rFonts w:ascii="Times" w:eastAsia="Batang" w:hAnsi="Times"/>
      <w:lang w:val="en-US" w:eastAsia="en-US"/>
    </w:rPr>
  </w:style>
  <w:style w:type="paragraph" w:customStyle="1" w:styleId="Proposal">
    <w:name w:val="Proposal"/>
    <w:basedOn w:val="a0"/>
    <w:link w:val="ProposalChar"/>
    <w:qFormat/>
    <w:rsid w:val="00EA41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EA4189"/>
    <w:rPr>
      <w:rFonts w:ascii="Times New Roman" w:hAnsi="Times New Roman"/>
      <w:b/>
      <w:bCs/>
      <w:lang w:val="en-GB" w:eastAsia="zh-CN"/>
    </w:rPr>
  </w:style>
  <w:style w:type="paragraph" w:customStyle="1" w:styleId="ZchnZchn">
    <w:name w:val="Zchn Zchn"/>
    <w:rsid w:val="00EA4189"/>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bullet">
    <w:name w:val="bullet"/>
    <w:basedOn w:val="af4"/>
    <w:link w:val="bulletChar"/>
    <w:qFormat/>
    <w:rsid w:val="00EA4189"/>
    <w:pPr>
      <w:numPr>
        <w:numId w:val="4"/>
      </w:numPr>
      <w:ind w:leftChars="0" w:left="0"/>
      <w:contextualSpacing/>
    </w:pPr>
    <w:rPr>
      <w:rFonts w:ascii="Times New Roman" w:hAnsi="Times New Roman"/>
      <w:sz w:val="20"/>
      <w:szCs w:val="24"/>
    </w:rPr>
  </w:style>
  <w:style w:type="character" w:customStyle="1" w:styleId="bulletChar">
    <w:name w:val="bullet Char"/>
    <w:link w:val="bullet"/>
    <w:rsid w:val="00EA4189"/>
    <w:rPr>
      <w:rFonts w:ascii="Times New Roman" w:hAnsi="Times New Roman"/>
      <w:szCs w:val="24"/>
      <w:lang w:val="en-US" w:eastAsia="en-US"/>
    </w:rPr>
  </w:style>
  <w:style w:type="paragraph" w:styleId="TOC">
    <w:name w:val="TOC Heading"/>
    <w:basedOn w:val="1"/>
    <w:next w:val="a0"/>
    <w:uiPriority w:val="39"/>
    <w:unhideWhenUsed/>
    <w:qFormat/>
    <w:rsid w:val="00EA4189"/>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8"/>
    <w:rsid w:val="00EA4189"/>
    <w:pPr>
      <w:spacing w:after="120"/>
      <w:ind w:left="720" w:hanging="720"/>
      <w:jc w:val="both"/>
    </w:pPr>
    <w:rPr>
      <w:rFonts w:ascii="Times" w:eastAsia="Batang" w:hAnsi="Times"/>
      <w:szCs w:val="24"/>
    </w:rPr>
  </w:style>
  <w:style w:type="character" w:customStyle="1" w:styleId="Char8">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EA4189"/>
    <w:rPr>
      <w:rFonts w:ascii="Times" w:eastAsia="Batang" w:hAnsi="Times"/>
      <w:szCs w:val="24"/>
      <w:lang w:val="en-GB"/>
    </w:rPr>
  </w:style>
  <w:style w:type="paragraph" w:customStyle="1" w:styleId="Comments">
    <w:name w:val="Comments"/>
    <w:basedOn w:val="a0"/>
    <w:link w:val="CommentsChar"/>
    <w:qFormat/>
    <w:rsid w:val="00EA4189"/>
    <w:pPr>
      <w:spacing w:before="40" w:after="0"/>
    </w:pPr>
    <w:rPr>
      <w:rFonts w:ascii="Arial" w:eastAsia="MS Mincho" w:hAnsi="Arial"/>
      <w:i/>
      <w:sz w:val="18"/>
      <w:szCs w:val="24"/>
      <w:lang w:eastAsia="en-GB"/>
    </w:rPr>
  </w:style>
  <w:style w:type="character" w:customStyle="1" w:styleId="CommentsChar">
    <w:name w:val="Comments Char"/>
    <w:link w:val="Comments"/>
    <w:rsid w:val="00EA4189"/>
    <w:rPr>
      <w:rFonts w:ascii="Arial" w:eastAsia="MS Mincho" w:hAnsi="Arial"/>
      <w:i/>
      <w:sz w:val="18"/>
      <w:szCs w:val="24"/>
      <w:lang w:val="en-GB" w:eastAsia="en-GB"/>
    </w:rPr>
  </w:style>
  <w:style w:type="paragraph" w:styleId="af7">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Char9"/>
    <w:uiPriority w:val="35"/>
    <w:qFormat/>
    <w:rsid w:val="00EA4189"/>
    <w:pPr>
      <w:suppressAutoHyphens/>
      <w:overflowPunct w:val="0"/>
      <w:autoSpaceDE w:val="0"/>
      <w:spacing w:before="120" w:after="120"/>
      <w:textAlignment w:val="baseline"/>
    </w:pPr>
    <w:rPr>
      <w:b/>
      <w:lang w:eastAsia="ar-SA"/>
    </w:rPr>
  </w:style>
  <w:style w:type="character" w:customStyle="1" w:styleId="Char9">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7"/>
    <w:uiPriority w:val="35"/>
    <w:rsid w:val="00EA4189"/>
    <w:rPr>
      <w:rFonts w:ascii="Times New Roman" w:hAnsi="Times New Roman"/>
      <w:b/>
      <w:lang w:val="en-GB" w:eastAsia="ar-SA"/>
    </w:rPr>
  </w:style>
  <w:style w:type="paragraph" w:customStyle="1" w:styleId="onecomwebmail-msonormal">
    <w:name w:val="onecomwebmail-msonormal"/>
    <w:basedOn w:val="a0"/>
    <w:rsid w:val="00EA4189"/>
    <w:pPr>
      <w:spacing w:before="100" w:beforeAutospacing="1" w:after="100" w:afterAutospacing="1"/>
    </w:pPr>
    <w:rPr>
      <w:sz w:val="24"/>
      <w:szCs w:val="24"/>
      <w:lang w:val="en-US"/>
    </w:rPr>
  </w:style>
  <w:style w:type="paragraph" w:customStyle="1" w:styleId="text">
    <w:name w:val="text"/>
    <w:basedOn w:val="a0"/>
    <w:link w:val="textChar"/>
    <w:qFormat/>
    <w:rsid w:val="00EA4189"/>
    <w:pPr>
      <w:widowControl w:val="0"/>
      <w:spacing w:after="240"/>
      <w:jc w:val="both"/>
    </w:pPr>
    <w:rPr>
      <w:rFonts w:ascii="Calibri" w:eastAsia="宋体" w:hAnsi="Calibri"/>
      <w:kern w:val="2"/>
      <w:sz w:val="24"/>
      <w:lang w:val="en-US" w:eastAsia="zh-CN"/>
    </w:rPr>
  </w:style>
  <w:style w:type="character" w:customStyle="1" w:styleId="textChar">
    <w:name w:val="text Char"/>
    <w:link w:val="text"/>
    <w:rsid w:val="00EA4189"/>
    <w:rPr>
      <w:rFonts w:ascii="Calibri" w:eastAsia="宋体" w:hAnsi="Calibri"/>
      <w:kern w:val="2"/>
      <w:sz w:val="24"/>
      <w:lang w:val="en-US" w:eastAsia="zh-CN"/>
    </w:rPr>
  </w:style>
  <w:style w:type="paragraph" w:customStyle="1" w:styleId="bullet1">
    <w:name w:val="bullet1"/>
    <w:basedOn w:val="text"/>
    <w:link w:val="bullet1Char"/>
    <w:qFormat/>
    <w:rsid w:val="00EA4189"/>
    <w:pPr>
      <w:widowControl/>
      <w:numPr>
        <w:ilvl w:val="2"/>
        <w:numId w:val="5"/>
      </w:numPr>
      <w:spacing w:after="0"/>
      <w:ind w:left="720"/>
      <w:jc w:val="left"/>
    </w:pPr>
    <w:rPr>
      <w:szCs w:val="24"/>
      <w:lang w:val="en-GB"/>
    </w:rPr>
  </w:style>
  <w:style w:type="character" w:customStyle="1" w:styleId="bullet1Char">
    <w:name w:val="bullet1 Char"/>
    <w:link w:val="bullet1"/>
    <w:rsid w:val="00EA4189"/>
    <w:rPr>
      <w:rFonts w:ascii="Calibri" w:eastAsia="宋体" w:hAnsi="Calibri"/>
      <w:kern w:val="2"/>
      <w:sz w:val="24"/>
      <w:szCs w:val="24"/>
      <w:lang w:val="en-GB" w:eastAsia="zh-CN"/>
    </w:rPr>
  </w:style>
  <w:style w:type="paragraph" w:customStyle="1" w:styleId="bullet2">
    <w:name w:val="bullet2"/>
    <w:basedOn w:val="text"/>
    <w:link w:val="bullet2Char"/>
    <w:qFormat/>
    <w:rsid w:val="00EA4189"/>
    <w:pPr>
      <w:widowControl/>
      <w:numPr>
        <w:ilvl w:val="3"/>
        <w:numId w:val="5"/>
      </w:numPr>
      <w:spacing w:after="0"/>
      <w:ind w:left="1440"/>
      <w:jc w:val="left"/>
    </w:pPr>
    <w:rPr>
      <w:rFonts w:ascii="Times" w:hAnsi="Times"/>
      <w:szCs w:val="24"/>
      <w:lang w:val="en-GB"/>
    </w:rPr>
  </w:style>
  <w:style w:type="character" w:customStyle="1" w:styleId="bullet2Char">
    <w:name w:val="bullet2 Char"/>
    <w:link w:val="bullet2"/>
    <w:qFormat/>
    <w:rsid w:val="00EA4189"/>
    <w:rPr>
      <w:rFonts w:ascii="Times" w:eastAsia="宋体" w:hAnsi="Times"/>
      <w:kern w:val="2"/>
      <w:sz w:val="24"/>
      <w:szCs w:val="24"/>
      <w:lang w:val="en-GB" w:eastAsia="zh-CN"/>
    </w:rPr>
  </w:style>
  <w:style w:type="paragraph" w:customStyle="1" w:styleId="bullet3">
    <w:name w:val="bullet3"/>
    <w:basedOn w:val="text"/>
    <w:link w:val="bullet3Char"/>
    <w:qFormat/>
    <w:rsid w:val="00EA4189"/>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EA4189"/>
    <w:rPr>
      <w:rFonts w:ascii="Times" w:eastAsia="Batang" w:hAnsi="Times"/>
      <w:szCs w:val="24"/>
      <w:lang w:val="en-GB" w:eastAsia="en-US"/>
    </w:rPr>
  </w:style>
  <w:style w:type="paragraph" w:customStyle="1" w:styleId="bullet4">
    <w:name w:val="bullet4"/>
    <w:basedOn w:val="text"/>
    <w:qFormat/>
    <w:rsid w:val="00EA4189"/>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a0"/>
    <w:link w:val="2222Char"/>
    <w:rsid w:val="00EA4189"/>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EA4189"/>
    <w:rPr>
      <w:rFonts w:ascii="Times New Roman" w:eastAsia="Malgun Gothic" w:hAnsi="Times New Roman" w:cs="Batang"/>
      <w:lang w:val="en-GB" w:eastAsia="en-US"/>
    </w:rPr>
  </w:style>
  <w:style w:type="paragraph" w:customStyle="1" w:styleId="tdoc">
    <w:name w:val="tdoc"/>
    <w:basedOn w:val="a0"/>
    <w:link w:val="tdocChar"/>
    <w:qFormat/>
    <w:rsid w:val="00EA4189"/>
    <w:pPr>
      <w:spacing w:after="0"/>
      <w:ind w:left="1440" w:hanging="1440"/>
    </w:pPr>
    <w:rPr>
      <w:rFonts w:ascii="Times" w:eastAsia="Batang" w:hAnsi="Times"/>
      <w:szCs w:val="24"/>
    </w:rPr>
  </w:style>
  <w:style w:type="character" w:customStyle="1" w:styleId="tdocChar">
    <w:name w:val="tdoc Char"/>
    <w:link w:val="tdoc"/>
    <w:rsid w:val="00EA4189"/>
    <w:rPr>
      <w:rFonts w:ascii="Times" w:eastAsia="Batang" w:hAnsi="Times"/>
      <w:szCs w:val="24"/>
      <w:lang w:val="en-GB" w:eastAsia="en-US"/>
    </w:rPr>
  </w:style>
  <w:style w:type="character" w:styleId="af8">
    <w:name w:val="Strong"/>
    <w:qFormat/>
    <w:rsid w:val="00EA4189"/>
    <w:rPr>
      <w:b/>
      <w:bCs/>
    </w:rPr>
  </w:style>
  <w:style w:type="paragraph" w:customStyle="1" w:styleId="maintext">
    <w:name w:val="main text"/>
    <w:basedOn w:val="a0"/>
    <w:link w:val="maintextChar"/>
    <w:qFormat/>
    <w:rsid w:val="00EA4189"/>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EA4189"/>
    <w:rPr>
      <w:rFonts w:ascii="Times New Roman" w:eastAsia="Malgun Gothic" w:hAnsi="Times New Roman"/>
      <w:lang w:val="en-GB" w:eastAsia="ko-KR"/>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7"/>
    <w:rsid w:val="00EA4189"/>
    <w:rPr>
      <w:rFonts w:ascii="Times New Roman" w:hAnsi="Times New Roman"/>
      <w:sz w:val="16"/>
      <w:lang w:val="en-GB" w:eastAsia="en-US"/>
    </w:rPr>
  </w:style>
  <w:style w:type="character" w:customStyle="1" w:styleId="Char6">
    <w:name w:val="文档结构图 Char"/>
    <w:link w:val="af1"/>
    <w:rsid w:val="00EA4189"/>
    <w:rPr>
      <w:rFonts w:ascii="Tahoma" w:hAnsi="Tahoma" w:cs="Tahoma"/>
      <w:shd w:val="clear" w:color="auto" w:fill="000080"/>
      <w:lang w:val="en-GB" w:eastAsia="en-US"/>
    </w:rPr>
  </w:style>
  <w:style w:type="character" w:customStyle="1" w:styleId="NOChar">
    <w:name w:val="NO Char"/>
    <w:link w:val="NO"/>
    <w:rsid w:val="00EA4189"/>
    <w:rPr>
      <w:rFonts w:ascii="Times New Roman" w:hAnsi="Times New Roman"/>
      <w:lang w:val="en-GB" w:eastAsia="en-US"/>
    </w:rPr>
  </w:style>
  <w:style w:type="table" w:customStyle="1" w:styleId="TableGrid1">
    <w:name w:val="Table Grid1"/>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3"/>
    <w:uiPriority w:val="99"/>
    <w:semiHidden/>
    <w:unhideWhenUsed/>
    <w:rsid w:val="00EA4189"/>
  </w:style>
  <w:style w:type="character" w:styleId="af9">
    <w:name w:val="Placeholder Text"/>
    <w:basedOn w:val="a1"/>
    <w:uiPriority w:val="99"/>
    <w:rsid w:val="00EA4189"/>
    <w:rPr>
      <w:color w:val="808080"/>
    </w:r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1"/>
    <w:link w:val="1"/>
    <w:rsid w:val="00EA4189"/>
    <w:rPr>
      <w:rFonts w:ascii="Arial" w:hAnsi="Arial"/>
      <w:sz w:val="36"/>
      <w:lang w:val="en-GB" w:eastAsia="en-US"/>
    </w:rPr>
  </w:style>
  <w:style w:type="character" w:customStyle="1" w:styleId="Heading2Char">
    <w:name w:val="Heading 2 Char"/>
    <w:aliases w:val="Head2A Char2,2 Char2,H2 Char3,UNDERRUBRIK 1-2 Char2,DO NOT USE_h2 Char2,h2 Char3,h21 Char2,H2 Char Char2,h2 Char Char2,Header 2 Char2,Header2 Char2,22 Char2,heading2 Char2,2nd level Char2,H21 Char2,H22 Char2,H23 Char2,H24 Char2,H25 Char2"/>
    <w:basedOn w:val="a1"/>
    <w:uiPriority w:val="9"/>
    <w:rsid w:val="00EA4189"/>
    <w:rPr>
      <w:rFonts w:ascii="Calibri Light" w:eastAsia="Times New Roman" w:hAnsi="Calibri Light" w:cs="Times New Roman"/>
      <w:color w:val="2F5496"/>
      <w:sz w:val="26"/>
      <w:szCs w:val="26"/>
      <w:lang w:val="en-GB"/>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basedOn w:val="a1"/>
    <w:link w:val="30"/>
    <w:rsid w:val="00EA4189"/>
    <w:rPr>
      <w:rFonts w:ascii="Arial" w:hAnsi="Arial"/>
      <w:sz w:val="28"/>
      <w:lang w:val="en-GB" w:eastAsia="en-US"/>
    </w:rPr>
  </w:style>
  <w:style w:type="character" w:customStyle="1" w:styleId="5Char">
    <w:name w:val="标题 5 Char"/>
    <w:aliases w:val="h5 Char,Heading5 Char,H5 Char"/>
    <w:basedOn w:val="a1"/>
    <w:link w:val="5"/>
    <w:rsid w:val="00EA4189"/>
    <w:rPr>
      <w:rFonts w:ascii="Arial" w:hAnsi="Arial"/>
      <w:sz w:val="22"/>
      <w:lang w:val="en-GB" w:eastAsia="en-US"/>
    </w:rPr>
  </w:style>
  <w:style w:type="character" w:customStyle="1" w:styleId="7Char">
    <w:name w:val="标题 7 Char"/>
    <w:basedOn w:val="a1"/>
    <w:link w:val="7"/>
    <w:rsid w:val="00EA4189"/>
    <w:rPr>
      <w:rFonts w:ascii="Arial" w:hAnsi="Arial"/>
      <w:lang w:val="en-GB" w:eastAsia="en-US"/>
    </w:rPr>
  </w:style>
  <w:style w:type="character" w:customStyle="1" w:styleId="8Char">
    <w:name w:val="标题 8 Char"/>
    <w:aliases w:val="Table Heading Char"/>
    <w:basedOn w:val="a1"/>
    <w:link w:val="8"/>
    <w:rsid w:val="00EA4189"/>
    <w:rPr>
      <w:rFonts w:ascii="Arial" w:hAnsi="Arial"/>
      <w:sz w:val="36"/>
      <w:lang w:val="en-GB" w:eastAsia="en-US"/>
    </w:rPr>
  </w:style>
  <w:style w:type="character" w:customStyle="1" w:styleId="9Char">
    <w:name w:val="标题 9 Char"/>
    <w:aliases w:val="Figure Heading Char,FH Char"/>
    <w:basedOn w:val="a1"/>
    <w:link w:val="9"/>
    <w:rsid w:val="00EA4189"/>
    <w:rPr>
      <w:rFonts w:ascii="Arial" w:hAnsi="Arial"/>
      <w:sz w:val="36"/>
      <w:lang w:val="en-GB" w:eastAsia="en-US"/>
    </w:rPr>
  </w:style>
  <w:style w:type="table" w:customStyle="1" w:styleId="TableGrid2">
    <w:name w:val="Table Grid2"/>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basedOn w:val="a1"/>
    <w:link w:val="a5"/>
    <w:rsid w:val="00EA4189"/>
    <w:rPr>
      <w:rFonts w:ascii="Arial" w:hAnsi="Arial"/>
      <w:b/>
      <w:noProof/>
      <w:sz w:val="18"/>
      <w:lang w:val="en-GB" w:eastAsia="en-US"/>
    </w:rPr>
  </w:style>
  <w:style w:type="paragraph" w:customStyle="1" w:styleId="CharChar1CharCharCharChar">
    <w:name w:val="Char Char1 Char Char Char Char"/>
    <w:semiHidden/>
    <w:rsid w:val="00EA4189"/>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a"/>
    <w:rsid w:val="00EA4189"/>
    <w:pPr>
      <w:widowControl w:val="0"/>
      <w:spacing w:after="0"/>
      <w:ind w:firstLine="420"/>
      <w:jc w:val="both"/>
    </w:pPr>
    <w:rPr>
      <w:kern w:val="2"/>
      <w:sz w:val="21"/>
      <w:lang w:val="en-US" w:eastAsia="zh-CN"/>
    </w:rPr>
  </w:style>
  <w:style w:type="paragraph" w:customStyle="1" w:styleId="afb">
    <w:name w:val="表格文字居左"/>
    <w:basedOn w:val="a0"/>
    <w:next w:val="a0"/>
    <w:rsid w:val="00EA4189"/>
    <w:pPr>
      <w:widowControl w:val="0"/>
      <w:spacing w:after="0"/>
      <w:jc w:val="both"/>
    </w:pPr>
    <w:rPr>
      <w:rFonts w:ascii="Arial" w:hAnsi="Arial" w:cs="宋体"/>
      <w:kern w:val="2"/>
      <w:sz w:val="21"/>
      <w:lang w:val="en-US" w:eastAsia="zh-CN"/>
    </w:rPr>
  </w:style>
  <w:style w:type="character" w:customStyle="1" w:styleId="Char2">
    <w:name w:val="页脚 Char"/>
    <w:basedOn w:val="a1"/>
    <w:link w:val="aa"/>
    <w:rsid w:val="00EA4189"/>
    <w:rPr>
      <w:rFonts w:ascii="Arial" w:hAnsi="Arial"/>
      <w:b/>
      <w:i/>
      <w:noProof/>
      <w:sz w:val="18"/>
      <w:lang w:val="en-GB" w:eastAsia="en-US"/>
    </w:r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1,R2 Char,E2 Char"/>
    <w:link w:val="2"/>
    <w:rsid w:val="00EA4189"/>
    <w:rPr>
      <w:rFonts w:ascii="Arial" w:hAnsi="Arial"/>
      <w:sz w:val="32"/>
      <w:lang w:val="en-GB" w:eastAsia="en-US"/>
    </w:rPr>
  </w:style>
  <w:style w:type="paragraph" w:customStyle="1" w:styleId="z-TopofForm1">
    <w:name w:val="z-Top of Form1"/>
    <w:basedOn w:val="a0"/>
    <w:next w:val="a0"/>
    <w:hidden/>
    <w:uiPriority w:val="99"/>
    <w:unhideWhenUsed/>
    <w:rsid w:val="00EA4189"/>
    <w:pPr>
      <w:pBdr>
        <w:bottom w:val="single" w:sz="6" w:space="1" w:color="auto"/>
      </w:pBdr>
      <w:spacing w:after="0"/>
      <w:jc w:val="center"/>
    </w:pPr>
    <w:rPr>
      <w:rFonts w:ascii="Arial" w:hAnsi="Arial"/>
      <w:vanish/>
      <w:sz w:val="16"/>
      <w:szCs w:val="16"/>
      <w:lang w:val="en-US" w:eastAsia="zh-CN"/>
    </w:rPr>
  </w:style>
  <w:style w:type="character" w:customStyle="1" w:styleId="z-Char">
    <w:name w:val="z-窗体顶端 Char"/>
    <w:basedOn w:val="a1"/>
    <w:link w:val="z-"/>
    <w:uiPriority w:val="99"/>
    <w:rsid w:val="00EA4189"/>
    <w:rPr>
      <w:rFonts w:ascii="Arial" w:hAnsi="Arial"/>
      <w:vanish/>
      <w:sz w:val="16"/>
      <w:szCs w:val="16"/>
      <w:lang w:val="en-US" w:eastAsia="zh-CN"/>
    </w:rPr>
  </w:style>
  <w:style w:type="character" w:customStyle="1" w:styleId="hps">
    <w:name w:val="hps"/>
    <w:basedOn w:val="a1"/>
    <w:rsid w:val="00EA4189"/>
  </w:style>
  <w:style w:type="paragraph" w:customStyle="1" w:styleId="z-BottomofForm1">
    <w:name w:val="z-Bottom of Form1"/>
    <w:basedOn w:val="a0"/>
    <w:next w:val="a0"/>
    <w:hidden/>
    <w:uiPriority w:val="99"/>
    <w:unhideWhenUsed/>
    <w:rsid w:val="00EA4189"/>
    <w:pPr>
      <w:pBdr>
        <w:top w:val="single" w:sz="6" w:space="1" w:color="auto"/>
      </w:pBdr>
      <w:spacing w:after="0"/>
      <w:jc w:val="center"/>
    </w:pPr>
    <w:rPr>
      <w:rFonts w:ascii="Arial" w:hAnsi="Arial"/>
      <w:vanish/>
      <w:sz w:val="16"/>
      <w:szCs w:val="16"/>
      <w:lang w:val="en-US" w:eastAsia="zh-CN"/>
    </w:rPr>
  </w:style>
  <w:style w:type="character" w:customStyle="1" w:styleId="z-Char0">
    <w:name w:val="z-窗体底端 Char"/>
    <w:basedOn w:val="a1"/>
    <w:link w:val="z-0"/>
    <w:uiPriority w:val="99"/>
    <w:rsid w:val="00EA4189"/>
    <w:rPr>
      <w:rFonts w:ascii="Arial" w:hAnsi="Arial"/>
      <w:vanish/>
      <w:sz w:val="16"/>
      <w:szCs w:val="16"/>
      <w:lang w:val="en-US" w:eastAsia="zh-CN"/>
    </w:rPr>
  </w:style>
  <w:style w:type="paragraph" w:customStyle="1" w:styleId="Date1">
    <w:name w:val="Date1"/>
    <w:basedOn w:val="a0"/>
    <w:next w:val="a0"/>
    <w:uiPriority w:val="99"/>
    <w:unhideWhenUsed/>
    <w:rsid w:val="00EA4189"/>
    <w:pPr>
      <w:spacing w:after="200" w:line="276" w:lineRule="auto"/>
      <w:ind w:leftChars="2500" w:left="100"/>
    </w:pPr>
    <w:rPr>
      <w:lang w:val="en-US" w:eastAsia="zh-CN"/>
    </w:rPr>
  </w:style>
  <w:style w:type="character" w:customStyle="1" w:styleId="Chara">
    <w:name w:val="日期 Char"/>
    <w:basedOn w:val="a1"/>
    <w:link w:val="afc"/>
    <w:uiPriority w:val="99"/>
    <w:rsid w:val="00EA4189"/>
    <w:rPr>
      <w:rFonts w:ascii="Times New Roman" w:hAnsi="Times New Roman"/>
      <w:lang w:val="en-US" w:eastAsia="zh-CN"/>
    </w:rPr>
  </w:style>
  <w:style w:type="paragraph" w:customStyle="1" w:styleId="tablecell">
    <w:name w:val="tablecell"/>
    <w:basedOn w:val="a0"/>
    <w:qFormat/>
    <w:rsid w:val="00EA4189"/>
    <w:pPr>
      <w:autoSpaceDE w:val="0"/>
      <w:autoSpaceDN w:val="0"/>
      <w:adjustRightInd w:val="0"/>
      <w:snapToGrid w:val="0"/>
      <w:spacing w:before="40" w:after="40"/>
    </w:pPr>
    <w:rPr>
      <w:lang w:val="en-US"/>
    </w:rPr>
  </w:style>
  <w:style w:type="character" w:customStyle="1" w:styleId="shorttext">
    <w:name w:val="short_text"/>
    <w:basedOn w:val="a1"/>
    <w:rsid w:val="00EA4189"/>
  </w:style>
  <w:style w:type="paragraph" w:customStyle="1" w:styleId="tableheader">
    <w:name w:val="tableheader"/>
    <w:basedOn w:val="a0"/>
    <w:qFormat/>
    <w:rsid w:val="00EA4189"/>
    <w:pPr>
      <w:snapToGrid w:val="0"/>
      <w:spacing w:before="40" w:after="40"/>
      <w:jc w:val="center"/>
    </w:pPr>
    <w:rPr>
      <w:rFonts w:cs="Calibri"/>
      <w:b/>
      <w:bCs/>
      <w:color w:val="000000"/>
      <w:lang w:val="en-US"/>
    </w:rPr>
  </w:style>
  <w:style w:type="paragraph" w:styleId="afd">
    <w:name w:val="Plain Text"/>
    <w:basedOn w:val="a0"/>
    <w:link w:val="Charb"/>
    <w:uiPriority w:val="99"/>
    <w:unhideWhenUsed/>
    <w:rsid w:val="00EA4189"/>
    <w:pPr>
      <w:spacing w:after="0"/>
    </w:pPr>
    <w:rPr>
      <w:rFonts w:eastAsia="Calibri"/>
      <w:szCs w:val="21"/>
    </w:rPr>
  </w:style>
  <w:style w:type="character" w:customStyle="1" w:styleId="Charb">
    <w:name w:val="纯文本 Char"/>
    <w:basedOn w:val="a1"/>
    <w:link w:val="afd"/>
    <w:uiPriority w:val="99"/>
    <w:rsid w:val="00EA4189"/>
    <w:rPr>
      <w:rFonts w:ascii="Times New Roman" w:eastAsia="Calibri" w:hAnsi="Times New Roman"/>
      <w:szCs w:val="21"/>
      <w:lang w:val="en-GB" w:eastAsia="en-US"/>
    </w:rPr>
  </w:style>
  <w:style w:type="character" w:customStyle="1" w:styleId="apple-converted-space">
    <w:name w:val="apple-converted-space"/>
    <w:basedOn w:val="a1"/>
    <w:rsid w:val="00EA4189"/>
  </w:style>
  <w:style w:type="character" w:customStyle="1" w:styleId="keyword">
    <w:name w:val="keyword"/>
    <w:basedOn w:val="a1"/>
    <w:rsid w:val="00EA4189"/>
  </w:style>
  <w:style w:type="paragraph" w:customStyle="1" w:styleId="Test">
    <w:name w:val="Test"/>
    <w:basedOn w:val="a0"/>
    <w:rsid w:val="00EA4189"/>
    <w:pPr>
      <w:spacing w:before="60" w:after="60" w:line="280" w:lineRule="atLeast"/>
      <w:ind w:left="2160"/>
      <w:jc w:val="both"/>
    </w:pPr>
    <w:rPr>
      <w:rFonts w:eastAsia="MS Mincho"/>
    </w:rPr>
  </w:style>
  <w:style w:type="paragraph" w:customStyle="1" w:styleId="Doc-text2">
    <w:name w:val="Doc-text2"/>
    <w:basedOn w:val="a0"/>
    <w:link w:val="Doc-text2Char"/>
    <w:qFormat/>
    <w:rsid w:val="00EA4189"/>
    <w:pPr>
      <w:spacing w:after="200" w:line="276" w:lineRule="auto"/>
    </w:pPr>
    <w:rPr>
      <w:lang w:val="en-US" w:eastAsia="zh-CN"/>
    </w:rPr>
  </w:style>
  <w:style w:type="character" w:customStyle="1" w:styleId="Doc-text2Char">
    <w:name w:val="Doc-text2 Char"/>
    <w:link w:val="Doc-text2"/>
    <w:rsid w:val="00EA4189"/>
    <w:rPr>
      <w:rFonts w:ascii="Times New Roman" w:hAnsi="Times New Roman"/>
      <w:lang w:val="en-US" w:eastAsia="zh-CN"/>
    </w:rPr>
  </w:style>
  <w:style w:type="paragraph" w:customStyle="1" w:styleId="BodyTextIndent1">
    <w:name w:val="Body Text Indent1"/>
    <w:basedOn w:val="a0"/>
    <w:next w:val="afe"/>
    <w:link w:val="BodyTextIndentChar"/>
    <w:uiPriority w:val="99"/>
    <w:unhideWhenUsed/>
    <w:rsid w:val="00EA4189"/>
    <w:pPr>
      <w:spacing w:after="120" w:line="276" w:lineRule="auto"/>
      <w:ind w:left="360"/>
    </w:pPr>
    <w:rPr>
      <w:lang w:val="en-US" w:eastAsia="zh-CN"/>
    </w:rPr>
  </w:style>
  <w:style w:type="character" w:customStyle="1" w:styleId="BodyTextIndentChar">
    <w:name w:val="Body Text Indent Char"/>
    <w:basedOn w:val="a1"/>
    <w:link w:val="BodyTextIndent1"/>
    <w:uiPriority w:val="99"/>
    <w:rsid w:val="00EA4189"/>
    <w:rPr>
      <w:rFonts w:ascii="Times New Roman" w:hAnsi="Times New Roman"/>
      <w:lang w:val="en-US" w:eastAsia="zh-CN"/>
    </w:rPr>
  </w:style>
  <w:style w:type="paragraph" w:customStyle="1" w:styleId="ordinary-output">
    <w:name w:val="ordinary-output"/>
    <w:basedOn w:val="a0"/>
    <w:rsid w:val="00EA418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1"/>
    <w:rsid w:val="00EA4189"/>
  </w:style>
  <w:style w:type="character" w:customStyle="1" w:styleId="PLChar">
    <w:name w:val="PL Char"/>
    <w:link w:val="PL"/>
    <w:qFormat/>
    <w:rsid w:val="00EA4189"/>
    <w:rPr>
      <w:rFonts w:ascii="Courier New" w:hAnsi="Courier New"/>
      <w:noProof/>
      <w:sz w:val="16"/>
      <w:lang w:val="en-GB" w:eastAsia="en-US"/>
    </w:rPr>
  </w:style>
  <w:style w:type="paragraph" w:customStyle="1" w:styleId="3GPPNormalText">
    <w:name w:val="3GPP Normal Text"/>
    <w:basedOn w:val="af6"/>
    <w:link w:val="3GPPNormalTextChar"/>
    <w:qFormat/>
    <w:rsid w:val="00EA4189"/>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EA4189"/>
    <w:rPr>
      <w:rFonts w:ascii="Times New Roman" w:eastAsia="MS Mincho" w:hAnsi="Times New Roman"/>
      <w:sz w:val="22"/>
      <w:szCs w:val="24"/>
      <w:lang w:val="en-US" w:eastAsia="zh-CN"/>
    </w:rPr>
  </w:style>
  <w:style w:type="paragraph" w:styleId="3">
    <w:name w:val="List Number 3"/>
    <w:basedOn w:val="a0"/>
    <w:rsid w:val="00EA4189"/>
    <w:pPr>
      <w:numPr>
        <w:numId w:val="6"/>
      </w:numPr>
      <w:overflowPunct w:val="0"/>
      <w:autoSpaceDE w:val="0"/>
      <w:autoSpaceDN w:val="0"/>
      <w:adjustRightInd w:val="0"/>
      <w:textAlignment w:val="baseline"/>
    </w:pPr>
  </w:style>
  <w:style w:type="table" w:customStyle="1" w:styleId="12">
    <w:name w:val="网格型1"/>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0"/>
    <w:link w:val="ReferenceChar"/>
    <w:qFormat/>
    <w:rsid w:val="00EA4189"/>
    <w:pPr>
      <w:widowControl w:val="0"/>
      <w:numPr>
        <w:numId w:val="7"/>
      </w:numPr>
      <w:spacing w:after="0"/>
      <w:jc w:val="both"/>
    </w:pPr>
    <w:rPr>
      <w:rFonts w:eastAsia="Calibri"/>
      <w:kern w:val="2"/>
      <w:sz w:val="21"/>
      <w:szCs w:val="24"/>
      <w:lang w:val="en-US"/>
    </w:rPr>
  </w:style>
  <w:style w:type="character" w:customStyle="1" w:styleId="ReferenceChar">
    <w:name w:val="Reference Char"/>
    <w:link w:val="Reference"/>
    <w:rsid w:val="00EA4189"/>
    <w:rPr>
      <w:rFonts w:ascii="Times New Roman" w:eastAsia="Calibri" w:hAnsi="Times New Roman"/>
      <w:kern w:val="2"/>
      <w:sz w:val="21"/>
      <w:szCs w:val="24"/>
      <w:lang w:val="en-US" w:eastAsia="en-US"/>
    </w:rPr>
  </w:style>
  <w:style w:type="paragraph" w:customStyle="1" w:styleId="Subtitle1">
    <w:name w:val="Subtitle1"/>
    <w:basedOn w:val="a0"/>
    <w:next w:val="a0"/>
    <w:uiPriority w:val="11"/>
    <w:qFormat/>
    <w:rsid w:val="00EA4189"/>
    <w:pPr>
      <w:numPr>
        <w:ilvl w:val="1"/>
      </w:numPr>
      <w:snapToGrid w:val="0"/>
      <w:spacing w:after="0"/>
    </w:pPr>
    <w:rPr>
      <w:rFonts w:ascii="Calibri Light" w:hAnsi="Calibri Light"/>
      <w:b/>
      <w:i/>
      <w:iCs/>
      <w:color w:val="4472C4"/>
      <w:spacing w:val="15"/>
      <w:szCs w:val="24"/>
      <w:lang w:val="en-US" w:eastAsia="zh-CN"/>
    </w:rPr>
  </w:style>
  <w:style w:type="character" w:customStyle="1" w:styleId="Charc">
    <w:name w:val="副标题 Char"/>
    <w:basedOn w:val="a1"/>
    <w:link w:val="aff"/>
    <w:uiPriority w:val="11"/>
    <w:rsid w:val="00EA4189"/>
    <w:rPr>
      <w:rFonts w:ascii="Calibri Light" w:hAnsi="Calibri Light"/>
      <w:b/>
      <w:i/>
      <w:iCs/>
      <w:color w:val="4472C4"/>
      <w:spacing w:val="15"/>
      <w:szCs w:val="24"/>
      <w:lang w:val="en-US" w:eastAsia="zh-CN"/>
    </w:rPr>
  </w:style>
  <w:style w:type="table" w:customStyle="1" w:styleId="TableGridLight1">
    <w:name w:val="Table Grid Light1"/>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rsid w:val="00EA4189"/>
  </w:style>
  <w:style w:type="paragraph" w:styleId="aff0">
    <w:name w:val="Title"/>
    <w:aliases w:val="Heading 31"/>
    <w:basedOn w:val="a0"/>
    <w:link w:val="Char10"/>
    <w:qFormat/>
    <w:rsid w:val="00EA4189"/>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EA4189"/>
    <w:rPr>
      <w:rFonts w:asciiTheme="majorHAnsi" w:eastAsiaTheme="majorEastAsia" w:hAnsiTheme="majorHAnsi" w:cstheme="majorBidi"/>
      <w:spacing w:val="-10"/>
      <w:kern w:val="28"/>
      <w:sz w:val="56"/>
      <w:szCs w:val="56"/>
      <w:lang w:val="en-GB" w:eastAsia="en-US"/>
    </w:rPr>
  </w:style>
  <w:style w:type="character" w:customStyle="1" w:styleId="Char10">
    <w:name w:val="标题 Char1"/>
    <w:aliases w:val="Heading 31 Char"/>
    <w:link w:val="aff0"/>
    <w:rsid w:val="00EA4189"/>
    <w:rPr>
      <w:rFonts w:ascii="Arial" w:eastAsia="MS Mincho" w:hAnsi="Arial"/>
      <w:b/>
      <w:sz w:val="24"/>
      <w:lang w:val="de-DE" w:eastAsia="ja-JP"/>
    </w:rPr>
  </w:style>
  <w:style w:type="character" w:customStyle="1" w:styleId="B1Char">
    <w:name w:val="B1 Char"/>
    <w:locked/>
    <w:rsid w:val="00EA4189"/>
    <w:rPr>
      <w:rFonts w:ascii="Times New Roman" w:eastAsia="宋体" w:hAnsi="Times New Roman" w:cs="Times New Roman"/>
      <w:sz w:val="20"/>
      <w:szCs w:val="20"/>
      <w:lang w:val="en-GB"/>
    </w:rPr>
  </w:style>
  <w:style w:type="paragraph" w:customStyle="1" w:styleId="TableText">
    <w:name w:val="TableText"/>
    <w:basedOn w:val="afe"/>
    <w:rsid w:val="00EA4189"/>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5"/>
    <w:rsid w:val="00EA4189"/>
    <w:pPr>
      <w:widowControl/>
      <w:tabs>
        <w:tab w:val="center" w:pos="4680"/>
        <w:tab w:val="right" w:pos="9360"/>
        <w:tab w:val="right" w:pos="9639"/>
        <w:tab w:val="right" w:pos="10206"/>
      </w:tabs>
      <w:jc w:val="both"/>
    </w:pPr>
    <w:rPr>
      <w:rFonts w:eastAsia="MS Mincho" w:cs="Arial"/>
      <w:noProof w:val="0"/>
      <w:sz w:val="28"/>
    </w:rPr>
  </w:style>
  <w:style w:type="paragraph" w:customStyle="1" w:styleId="INDENT1">
    <w:name w:val="INDENT1"/>
    <w:basedOn w:val="a0"/>
    <w:rsid w:val="00EA4189"/>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0"/>
    <w:rsid w:val="00EA4189"/>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0"/>
    <w:rsid w:val="00EA4189"/>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0"/>
    <w:next w:val="a0"/>
    <w:rsid w:val="00EA418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a0"/>
    <w:rsid w:val="00EA4189"/>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a0"/>
    <w:rsid w:val="00EA418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0"/>
    <w:rsid w:val="00EA4189"/>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a0"/>
    <w:next w:val="a0"/>
    <w:rsid w:val="00EA4189"/>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EA4189"/>
  </w:style>
  <w:style w:type="paragraph" w:customStyle="1" w:styleId="CRfront">
    <w:name w:val="CR_front"/>
    <w:next w:val="a0"/>
    <w:rsid w:val="00EA4189"/>
    <w:rPr>
      <w:rFonts w:ascii="Arial" w:eastAsia="MS Mincho" w:hAnsi="Arial"/>
      <w:lang w:val="en-GB" w:eastAsia="en-US"/>
    </w:rPr>
  </w:style>
  <w:style w:type="paragraph" w:customStyle="1" w:styleId="berschrift2Head2A2">
    <w:name w:val="Überschrift 2.Head2A.2"/>
    <w:basedOn w:val="1"/>
    <w:next w:val="a0"/>
    <w:rsid w:val="00EA4189"/>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rsid w:val="00EA4189"/>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6"/>
    <w:rsid w:val="00EA4189"/>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semiHidden/>
    <w:rsid w:val="00EA4189"/>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EA4189"/>
    <w:pPr>
      <w:spacing w:before="360" w:after="0" w:line="240" w:lineRule="atLeast"/>
      <w:jc w:val="center"/>
    </w:pPr>
    <w:rPr>
      <w:rFonts w:eastAsia="MS Mincho"/>
      <w:lang w:val="en-US" w:eastAsia="ja-JP"/>
    </w:rPr>
  </w:style>
  <w:style w:type="character" w:styleId="aff1">
    <w:name w:val="Emphasis"/>
    <w:uiPriority w:val="20"/>
    <w:qFormat/>
    <w:rsid w:val="00EA4189"/>
    <w:rPr>
      <w:i/>
      <w:iCs/>
    </w:rPr>
  </w:style>
  <w:style w:type="paragraph" w:styleId="25">
    <w:name w:val="Body Text Indent 2"/>
    <w:basedOn w:val="a0"/>
    <w:link w:val="2Char1"/>
    <w:rsid w:val="00EA4189"/>
    <w:pPr>
      <w:ind w:leftChars="100" w:left="200"/>
    </w:pPr>
    <w:rPr>
      <w:rFonts w:eastAsia="MS Mincho"/>
      <w:lang w:eastAsia="ja-JP"/>
    </w:rPr>
  </w:style>
  <w:style w:type="character" w:customStyle="1" w:styleId="2Char1">
    <w:name w:val="正文文本缩进 2 Char"/>
    <w:basedOn w:val="a1"/>
    <w:link w:val="25"/>
    <w:rsid w:val="00EA4189"/>
    <w:rPr>
      <w:rFonts w:ascii="Times New Roman" w:eastAsia="MS Mincho" w:hAnsi="Times New Roman"/>
      <w:lang w:val="en-GB" w:eastAsia="ja-JP"/>
    </w:rPr>
  </w:style>
  <w:style w:type="paragraph" w:styleId="26">
    <w:name w:val="Body Text 2"/>
    <w:basedOn w:val="a0"/>
    <w:link w:val="2Char2"/>
    <w:rsid w:val="00EA4189"/>
    <w:rPr>
      <w:rFonts w:eastAsia="MS Mincho"/>
      <w:i/>
      <w:iCs/>
      <w:lang w:eastAsia="ja-JP"/>
    </w:rPr>
  </w:style>
  <w:style w:type="character" w:customStyle="1" w:styleId="2Char2">
    <w:name w:val="正文文本 2 Char"/>
    <w:basedOn w:val="a1"/>
    <w:link w:val="26"/>
    <w:rsid w:val="00EA4189"/>
    <w:rPr>
      <w:rFonts w:ascii="Times New Roman" w:eastAsia="MS Mincho" w:hAnsi="Times New Roman"/>
      <w:i/>
      <w:iCs/>
      <w:lang w:val="en-GB" w:eastAsia="ja-JP"/>
    </w:rPr>
  </w:style>
  <w:style w:type="character" w:customStyle="1" w:styleId="Char1">
    <w:name w:val="列表 Char"/>
    <w:link w:val="a9"/>
    <w:uiPriority w:val="99"/>
    <w:rsid w:val="00EA4189"/>
    <w:rPr>
      <w:rFonts w:ascii="Times New Roman" w:hAnsi="Times New Roman"/>
      <w:lang w:val="en-GB" w:eastAsia="en-US"/>
    </w:rPr>
  </w:style>
  <w:style w:type="character" w:customStyle="1" w:styleId="2Char0">
    <w:name w:val="列表 2 Char"/>
    <w:basedOn w:val="Char1"/>
    <w:link w:val="24"/>
    <w:rsid w:val="00EA4189"/>
    <w:rPr>
      <w:rFonts w:ascii="Times New Roman" w:hAnsi="Times New Roman"/>
      <w:lang w:val="en-GB" w:eastAsia="en-US"/>
    </w:rPr>
  </w:style>
  <w:style w:type="character" w:customStyle="1" w:styleId="3Char0">
    <w:name w:val="列表 3 Char"/>
    <w:basedOn w:val="2Char0"/>
    <w:link w:val="33"/>
    <w:rsid w:val="00EA4189"/>
    <w:rPr>
      <w:rFonts w:ascii="Times New Roman" w:hAnsi="Times New Roman"/>
      <w:lang w:val="en-GB" w:eastAsia="en-US"/>
    </w:rPr>
  </w:style>
  <w:style w:type="character" w:customStyle="1" w:styleId="B3Char">
    <w:name w:val="B3 Char"/>
    <w:basedOn w:val="3Char0"/>
    <w:link w:val="B3"/>
    <w:rsid w:val="00EA4189"/>
    <w:rPr>
      <w:rFonts w:ascii="Times New Roman" w:hAnsi="Times New Roman"/>
      <w:lang w:val="en-GB" w:eastAsia="en-US"/>
    </w:rPr>
  </w:style>
  <w:style w:type="paragraph" w:styleId="27">
    <w:name w:val="List Continue 2"/>
    <w:basedOn w:val="a0"/>
    <w:rsid w:val="00EA4189"/>
    <w:pPr>
      <w:ind w:leftChars="400" w:left="850"/>
    </w:pPr>
    <w:rPr>
      <w:rFonts w:eastAsia="MS Mincho"/>
      <w:lang w:eastAsia="ja-JP"/>
    </w:rPr>
  </w:style>
  <w:style w:type="paragraph" w:styleId="afe">
    <w:name w:val="Body Text Indent"/>
    <w:basedOn w:val="a0"/>
    <w:link w:val="Chard"/>
    <w:uiPriority w:val="99"/>
    <w:rsid w:val="00EA4189"/>
    <w:pPr>
      <w:spacing w:after="120"/>
      <w:ind w:left="283"/>
    </w:pPr>
  </w:style>
  <w:style w:type="character" w:customStyle="1" w:styleId="Chard">
    <w:name w:val="正文文本缩进 Char"/>
    <w:basedOn w:val="a1"/>
    <w:link w:val="afe"/>
    <w:uiPriority w:val="99"/>
    <w:rsid w:val="00EA4189"/>
    <w:rPr>
      <w:rFonts w:ascii="Times New Roman" w:hAnsi="Times New Roman"/>
      <w:lang w:val="en-GB" w:eastAsia="en-US"/>
    </w:rPr>
  </w:style>
  <w:style w:type="paragraph" w:styleId="28">
    <w:name w:val="Body Text First Indent 2"/>
    <w:basedOn w:val="afe"/>
    <w:link w:val="2Char3"/>
    <w:rsid w:val="00EA4189"/>
    <w:pPr>
      <w:spacing w:after="180"/>
      <w:ind w:leftChars="400" w:left="851" w:firstLineChars="100" w:firstLine="210"/>
    </w:pPr>
    <w:rPr>
      <w:rFonts w:eastAsia="MS Mincho"/>
    </w:rPr>
  </w:style>
  <w:style w:type="character" w:customStyle="1" w:styleId="2Char3">
    <w:name w:val="正文首行缩进 2 Char"/>
    <w:basedOn w:val="Chard"/>
    <w:link w:val="28"/>
    <w:rsid w:val="00EA4189"/>
    <w:rPr>
      <w:rFonts w:ascii="Times New Roman" w:eastAsia="MS Mincho" w:hAnsi="Times New Roman"/>
      <w:lang w:val="en-GB" w:eastAsia="en-US"/>
    </w:rPr>
  </w:style>
  <w:style w:type="character" w:styleId="aff2">
    <w:name w:val="page number"/>
    <w:basedOn w:val="a1"/>
    <w:rsid w:val="00EA4189"/>
  </w:style>
  <w:style w:type="paragraph" w:customStyle="1" w:styleId="List1">
    <w:name w:val="List 1"/>
    <w:basedOn w:val="a0"/>
    <w:rsid w:val="00EA4189"/>
    <w:pPr>
      <w:spacing w:after="120"/>
      <w:ind w:left="568" w:hanging="284"/>
    </w:pPr>
    <w:rPr>
      <w:rFonts w:ascii="Arial" w:eastAsia="MS Mincho" w:hAnsi="Arial"/>
      <w:szCs w:val="22"/>
      <w:lang w:eastAsia="ja-JP"/>
    </w:rPr>
  </w:style>
  <w:style w:type="paragraph" w:customStyle="1" w:styleId="assocaitedwith">
    <w:name w:val="assocaited with"/>
    <w:basedOn w:val="a0"/>
    <w:rsid w:val="00EA4189"/>
    <w:pPr>
      <w:jc w:val="center"/>
    </w:pPr>
    <w:rPr>
      <w:rFonts w:eastAsia="MS Mincho"/>
      <w:lang w:eastAsia="ja-JP"/>
    </w:rPr>
  </w:style>
  <w:style w:type="paragraph" w:customStyle="1" w:styleId="Nor">
    <w:name w:val="Nor'"/>
    <w:basedOn w:val="assocaitedwith"/>
    <w:rsid w:val="00EA4189"/>
    <w:rPr>
      <w:b/>
    </w:rPr>
  </w:style>
  <w:style w:type="character" w:customStyle="1" w:styleId="B1Char1">
    <w:name w:val="B1 Char1"/>
    <w:qFormat/>
    <w:rsid w:val="00EA4189"/>
    <w:rPr>
      <w:rFonts w:ascii="Times New Roman" w:hAnsi="Times New Roman"/>
      <w:lang w:val="en-GB" w:eastAsia="ja-JP"/>
    </w:rPr>
  </w:style>
  <w:style w:type="table" w:styleId="29">
    <w:name w:val="Table Classic 2"/>
    <w:basedOn w:val="a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3">
    <w:name w:val="Table Classic 1"/>
    <w:basedOn w:val="a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3">
    <w:name w:val="Table Theme"/>
    <w:basedOn w:val="a2"/>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
    <w:name w:val="浅色列表1"/>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4">
    <w:name w:val="Table Grid 3"/>
    <w:basedOn w:val="a2"/>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4">
    <w:name w:val="Table Elegant"/>
    <w:basedOn w:val="a2"/>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a0"/>
    <w:next w:val="a0"/>
    <w:link w:val="MTDisplayEquationChar"/>
    <w:rsid w:val="00EA4189"/>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rsid w:val="00EA4189"/>
    <w:rPr>
      <w:rFonts w:ascii="Calibri" w:eastAsia="宋体" w:hAnsi="Calibri"/>
      <w:kern w:val="2"/>
      <w:sz w:val="21"/>
      <w:szCs w:val="22"/>
      <w:lang w:val="en-US" w:eastAsia="zh-CN"/>
    </w:rPr>
  </w:style>
  <w:style w:type="paragraph" w:customStyle="1" w:styleId="00BodyText">
    <w:name w:val="00 BodyText"/>
    <w:basedOn w:val="a0"/>
    <w:rsid w:val="00EA4189"/>
    <w:pPr>
      <w:spacing w:after="220"/>
    </w:pPr>
    <w:rPr>
      <w:rFonts w:ascii="Arial" w:eastAsia="宋体" w:hAnsi="Arial"/>
      <w:sz w:val="22"/>
      <w:szCs w:val="24"/>
      <w:lang w:val="en-US"/>
    </w:rPr>
  </w:style>
  <w:style w:type="paragraph" w:customStyle="1" w:styleId="aff5">
    <w:name w:val="样式 正文"/>
    <w:basedOn w:val="a0"/>
    <w:link w:val="Chare"/>
    <w:rsid w:val="00EA4189"/>
    <w:pPr>
      <w:widowControl w:val="0"/>
      <w:spacing w:after="0"/>
      <w:ind w:firstLineChars="200" w:firstLine="420"/>
      <w:jc w:val="both"/>
    </w:pPr>
    <w:rPr>
      <w:rFonts w:eastAsia="宋体" w:cs="宋体"/>
      <w:kern w:val="2"/>
      <w:sz w:val="21"/>
      <w:lang w:val="en-US" w:eastAsia="zh-CN"/>
    </w:rPr>
  </w:style>
  <w:style w:type="character" w:customStyle="1" w:styleId="Chare">
    <w:name w:val="样式 正文 Char"/>
    <w:basedOn w:val="a1"/>
    <w:link w:val="aff5"/>
    <w:rsid w:val="00EA4189"/>
    <w:rPr>
      <w:rFonts w:ascii="Times New Roman" w:eastAsia="宋体" w:hAnsi="Times New Roman" w:cs="宋体"/>
      <w:kern w:val="2"/>
      <w:sz w:val="21"/>
      <w:lang w:val="en-US" w:eastAsia="zh-CN"/>
    </w:rPr>
  </w:style>
  <w:style w:type="paragraph" w:customStyle="1" w:styleId="aff6">
    <w:name w:val="公式"/>
    <w:basedOn w:val="a0"/>
    <w:rsid w:val="00EA4189"/>
    <w:pPr>
      <w:widowControl w:val="0"/>
      <w:spacing w:after="0"/>
      <w:ind w:firstLine="420"/>
      <w:jc w:val="right"/>
    </w:pPr>
    <w:rPr>
      <w:rFonts w:eastAsia="宋体" w:cs="宋体"/>
      <w:kern w:val="2"/>
      <w:sz w:val="21"/>
      <w:lang w:val="en-US" w:eastAsia="zh-CN"/>
    </w:rPr>
  </w:style>
  <w:style w:type="paragraph" w:customStyle="1" w:styleId="Normal9pointspacing">
    <w:name w:val="Normal 9 point spacing"/>
    <w:basedOn w:val="af6"/>
    <w:link w:val="Normal9pointspacingChar"/>
    <w:qFormat/>
    <w:rsid w:val="00EA4189"/>
    <w:pPr>
      <w:spacing w:before="180" w:after="60"/>
      <w:ind w:left="0" w:firstLine="0"/>
    </w:pPr>
    <w:rPr>
      <w:rFonts w:ascii="Times New Roman" w:eastAsia="MS Mincho" w:hAnsi="Times New Roman"/>
    </w:rPr>
  </w:style>
  <w:style w:type="character" w:customStyle="1" w:styleId="Normal9pointspacingChar">
    <w:name w:val="Normal 9 point spacing Char"/>
    <w:link w:val="Normal9pointspacing"/>
    <w:rsid w:val="00EA4189"/>
    <w:rPr>
      <w:rFonts w:ascii="Times New Roman" w:eastAsia="MS Mincho" w:hAnsi="Times New Roman"/>
      <w:szCs w:val="24"/>
      <w:lang w:val="en-GB" w:eastAsia="en-US"/>
    </w:rPr>
  </w:style>
  <w:style w:type="paragraph" w:customStyle="1" w:styleId="Doc-title">
    <w:name w:val="Doc-title"/>
    <w:basedOn w:val="a0"/>
    <w:link w:val="Doc-titleChar"/>
    <w:qFormat/>
    <w:rsid w:val="00EA4189"/>
    <w:pPr>
      <w:spacing w:before="60" w:after="0"/>
      <w:ind w:left="1259" w:hanging="1259"/>
    </w:pPr>
    <w:rPr>
      <w:rFonts w:ascii="Arial" w:eastAsia="宋体" w:hAnsi="Arial" w:cs="Arial"/>
      <w:lang w:val="en-US" w:eastAsia="zh-CN"/>
    </w:rPr>
  </w:style>
  <w:style w:type="paragraph" w:customStyle="1" w:styleId="Figure">
    <w:name w:val="Figure"/>
    <w:basedOn w:val="a0"/>
    <w:next w:val="af7"/>
    <w:rsid w:val="00EA4189"/>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0"/>
    <w:qFormat/>
    <w:rsid w:val="00EA4189"/>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EA4189"/>
    <w:pPr>
      <w:numPr>
        <w:numId w:val="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EA4189"/>
    <w:pPr>
      <w:numPr>
        <w:numId w:val="9"/>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0"/>
    <w:next w:val="a0"/>
    <w:rsid w:val="00EA4189"/>
    <w:pPr>
      <w:pBdr>
        <w:top w:val="single" w:sz="12" w:space="0" w:color="auto"/>
      </w:pBdr>
      <w:spacing w:before="360" w:after="240"/>
    </w:pPr>
    <w:rPr>
      <w:b/>
      <w:i/>
      <w:sz w:val="26"/>
    </w:rPr>
  </w:style>
  <w:style w:type="paragraph" w:customStyle="1" w:styleId="CharCharCharCharCharChar">
    <w:name w:val="Char Char Char Char Char Char"/>
    <w:semiHidden/>
    <w:rsid w:val="00EA4189"/>
    <w:pPr>
      <w:keepNext/>
      <w:numPr>
        <w:numId w:val="10"/>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a0"/>
    <w:rsid w:val="00EA4189"/>
    <w:pPr>
      <w:numPr>
        <w:numId w:val="12"/>
      </w:numPr>
      <w:spacing w:after="0"/>
      <w:jc w:val="both"/>
    </w:pPr>
    <w:rPr>
      <w:rFonts w:eastAsia="MS Mincho"/>
    </w:rPr>
  </w:style>
  <w:style w:type="paragraph" w:customStyle="1" w:styleId="FigureCaption">
    <w:name w:val="Figure Caption"/>
    <w:aliases w:val="fc Char,Figure Caption Char"/>
    <w:basedOn w:val="a0"/>
    <w:rsid w:val="00EA4189"/>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EA4189"/>
    <w:pPr>
      <w:spacing w:before="120" w:after="120" w:line="240" w:lineRule="atLeast"/>
      <w:jc w:val="right"/>
    </w:pPr>
    <w:rPr>
      <w:sz w:val="22"/>
      <w:lang w:val="en-US"/>
    </w:rPr>
  </w:style>
  <w:style w:type="paragraph" w:customStyle="1" w:styleId="multifig">
    <w:name w:val="multifig"/>
    <w:basedOn w:val="a0"/>
    <w:rsid w:val="00EA4189"/>
    <w:pPr>
      <w:keepNext/>
      <w:tabs>
        <w:tab w:val="center" w:pos="2160"/>
        <w:tab w:val="center" w:pos="6480"/>
      </w:tabs>
      <w:spacing w:after="0" w:line="240" w:lineRule="atLeast"/>
    </w:pPr>
    <w:rPr>
      <w:sz w:val="24"/>
      <w:lang w:val="en-US"/>
    </w:rPr>
  </w:style>
  <w:style w:type="paragraph" w:customStyle="1" w:styleId="TableCaption">
    <w:name w:val="TableCaption"/>
    <w:basedOn w:val="a0"/>
    <w:rsid w:val="00EA4189"/>
    <w:pPr>
      <w:keepNext/>
      <w:tabs>
        <w:tab w:val="left" w:pos="936"/>
      </w:tabs>
      <w:spacing w:before="120" w:after="60"/>
      <w:ind w:left="936" w:hanging="936"/>
      <w:jc w:val="both"/>
    </w:pPr>
    <w:rPr>
      <w:sz w:val="22"/>
      <w:lang w:val="en-US"/>
    </w:rPr>
  </w:style>
  <w:style w:type="paragraph" w:customStyle="1" w:styleId="EquationNumbered">
    <w:name w:val="Equation Numbered"/>
    <w:basedOn w:val="a0"/>
    <w:rsid w:val="00EA4189"/>
    <w:pPr>
      <w:tabs>
        <w:tab w:val="center" w:pos="4320"/>
        <w:tab w:val="right" w:pos="8640"/>
      </w:tabs>
      <w:spacing w:before="60" w:after="60" w:line="300" w:lineRule="atLeast"/>
    </w:pPr>
    <w:rPr>
      <w:sz w:val="22"/>
      <w:lang w:val="en-US"/>
    </w:rPr>
  </w:style>
  <w:style w:type="paragraph" w:customStyle="1" w:styleId="Style10ptChar">
    <w:name w:val="Style 10 pt Char"/>
    <w:basedOn w:val="a0"/>
    <w:rsid w:val="00EA4189"/>
    <w:pPr>
      <w:spacing w:before="120" w:after="0" w:line="240" w:lineRule="exact"/>
      <w:jc w:val="both"/>
    </w:pPr>
    <w:rPr>
      <w:rFonts w:eastAsia="MS Mincho"/>
      <w:lang w:val="en-US"/>
    </w:rPr>
  </w:style>
  <w:style w:type="character" w:customStyle="1" w:styleId="Style10ptCharChar">
    <w:name w:val="Style 10 pt Char Char"/>
    <w:rsid w:val="00EA4189"/>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EA4189"/>
    <w:pPr>
      <w:spacing w:before="60" w:after="60" w:line="240" w:lineRule="exact"/>
      <w:jc w:val="both"/>
    </w:pPr>
    <w:rPr>
      <w:rFonts w:eastAsia="MS Mincho"/>
      <w:b/>
      <w:lang w:val="en-US"/>
    </w:rPr>
  </w:style>
  <w:style w:type="character" w:customStyle="1" w:styleId="Style10ptBoldCharChar">
    <w:name w:val="Style 10 pt Bold Char Char"/>
    <w:rsid w:val="00EA4189"/>
    <w:rPr>
      <w:rFonts w:ascii="Arial" w:eastAsia="MS Mincho" w:hAnsi="Arial" w:cs="Arial"/>
      <w:b/>
      <w:color w:val="0000FF"/>
      <w:kern w:val="2"/>
      <w:lang w:val="en-US" w:eastAsia="en-US" w:bidi="ar-SA"/>
    </w:rPr>
  </w:style>
  <w:style w:type="paragraph" w:styleId="HTML">
    <w:name w:val="HTML Preformatted"/>
    <w:basedOn w:val="a0"/>
    <w:link w:val="HTMLChar"/>
    <w:rsid w:val="00EA4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EA4189"/>
    <w:rPr>
      <w:rFonts w:ascii="Courier New" w:eastAsia="Batang" w:hAnsi="Courier New" w:cs="Courier New"/>
      <w:lang w:val="en-US" w:eastAsia="ko-KR"/>
    </w:rPr>
  </w:style>
  <w:style w:type="paragraph" w:customStyle="1" w:styleId="Bullet0">
    <w:name w:val="Bullet"/>
    <w:basedOn w:val="a0"/>
    <w:rsid w:val="00EA4189"/>
    <w:pPr>
      <w:numPr>
        <w:numId w:val="11"/>
      </w:numPr>
      <w:spacing w:after="0"/>
    </w:pPr>
    <w:rPr>
      <w:sz w:val="24"/>
      <w:szCs w:val="24"/>
      <w:lang w:val="en-US"/>
    </w:rPr>
  </w:style>
  <w:style w:type="character" w:customStyle="1" w:styleId="FigureCaption1">
    <w:name w:val="Figure Caption1"/>
    <w:aliases w:val="fc Char1,Figure Caption Char Char"/>
    <w:rsid w:val="00EA4189"/>
    <w:rPr>
      <w:rFonts w:ascii="Arial" w:eastAsia="????" w:hAnsi="Arial" w:cs="Arial"/>
      <w:color w:val="0000FF"/>
      <w:kern w:val="2"/>
      <w:lang w:val="en-US" w:eastAsia="en-US" w:bidi="ar-SA"/>
    </w:rPr>
  </w:style>
  <w:style w:type="paragraph" w:customStyle="1" w:styleId="FigureCentered">
    <w:name w:val="FigureCentered"/>
    <w:basedOn w:val="a0"/>
    <w:next w:val="a0"/>
    <w:rsid w:val="00EA4189"/>
    <w:pPr>
      <w:keepNext/>
      <w:spacing w:before="60" w:after="60" w:line="240" w:lineRule="atLeast"/>
      <w:jc w:val="center"/>
    </w:pPr>
    <w:rPr>
      <w:sz w:val="24"/>
      <w:lang w:val="en-US"/>
    </w:rPr>
  </w:style>
  <w:style w:type="character" w:customStyle="1" w:styleId="Equation-NumberedChar">
    <w:name w:val="Equation-Numbered Char"/>
    <w:rsid w:val="00EA4189"/>
    <w:rPr>
      <w:rFonts w:ascii="Arial" w:eastAsia="宋体" w:hAnsi="Arial" w:cs="Arial"/>
      <w:color w:val="0000FF"/>
      <w:kern w:val="2"/>
      <w:sz w:val="22"/>
      <w:lang w:val="en-US" w:eastAsia="en-US" w:bidi="ar-SA"/>
    </w:rPr>
  </w:style>
  <w:style w:type="paragraph" w:customStyle="1" w:styleId="item">
    <w:name w:val="item"/>
    <w:basedOn w:val="a0"/>
    <w:rsid w:val="00EA4189"/>
    <w:pPr>
      <w:numPr>
        <w:numId w:val="13"/>
      </w:numPr>
      <w:spacing w:after="0"/>
      <w:jc w:val="both"/>
    </w:pPr>
    <w:rPr>
      <w:rFonts w:eastAsia="MS Mincho"/>
    </w:rPr>
  </w:style>
  <w:style w:type="paragraph" w:customStyle="1" w:styleId="PaperTableCell">
    <w:name w:val="PaperTableCell"/>
    <w:basedOn w:val="a0"/>
    <w:rsid w:val="00EA4189"/>
    <w:pPr>
      <w:spacing w:after="0"/>
      <w:jc w:val="both"/>
    </w:pPr>
    <w:rPr>
      <w:sz w:val="16"/>
      <w:szCs w:val="24"/>
      <w:lang w:val="en-US"/>
    </w:rPr>
  </w:style>
  <w:style w:type="character" w:styleId="aff7">
    <w:name w:val="line number"/>
    <w:rsid w:val="00EA4189"/>
    <w:rPr>
      <w:rFonts w:ascii="Arial" w:eastAsia="宋体" w:hAnsi="Arial" w:cs="Arial"/>
      <w:color w:val="0000FF"/>
      <w:kern w:val="2"/>
      <w:sz w:val="18"/>
      <w:lang w:val="en-US" w:eastAsia="zh-CN" w:bidi="ar-SA"/>
    </w:rPr>
  </w:style>
  <w:style w:type="paragraph" w:customStyle="1" w:styleId="figure0">
    <w:name w:val="figure"/>
    <w:basedOn w:val="a0"/>
    <w:rsid w:val="00EA4189"/>
    <w:pPr>
      <w:keepNext/>
      <w:keepLines/>
      <w:spacing w:before="60" w:after="60" w:line="240" w:lineRule="atLeast"/>
      <w:jc w:val="center"/>
    </w:pPr>
    <w:rPr>
      <w:lang w:val="en-US"/>
    </w:rPr>
  </w:style>
  <w:style w:type="character" w:customStyle="1" w:styleId="moz-txt-tag">
    <w:name w:val="moz-txt-tag"/>
    <w:rsid w:val="00EA4189"/>
    <w:rPr>
      <w:rFonts w:ascii="Arial" w:eastAsia="宋体" w:hAnsi="Arial" w:cs="Arial"/>
      <w:color w:val="0000FF"/>
      <w:kern w:val="2"/>
      <w:lang w:val="en-US" w:eastAsia="zh-CN" w:bidi="ar-SA"/>
    </w:rPr>
  </w:style>
  <w:style w:type="character" w:customStyle="1" w:styleId="GuidanceChar">
    <w:name w:val="Guidance Char"/>
    <w:rsid w:val="00EA4189"/>
    <w:rPr>
      <w:i/>
      <w:color w:val="0000FF"/>
      <w:lang w:val="en-GB" w:eastAsia="en-US" w:bidi="ar-SA"/>
    </w:rPr>
  </w:style>
  <w:style w:type="paragraph" w:customStyle="1" w:styleId="BodyTextIndent31">
    <w:name w:val="Body Text Indent 31"/>
    <w:basedOn w:val="a0"/>
    <w:next w:val="35"/>
    <w:link w:val="BodyTextIndent3Char"/>
    <w:rsid w:val="00EA4189"/>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a1"/>
    <w:link w:val="BodyTextIndent31"/>
    <w:rsid w:val="00EA4189"/>
    <w:rPr>
      <w:rFonts w:ascii="Times New Roman" w:hAnsi="Times New Roman"/>
      <w:lang w:val="en-US" w:eastAsia="ja-JP"/>
    </w:rPr>
  </w:style>
  <w:style w:type="paragraph" w:customStyle="1" w:styleId="tah0">
    <w:name w:val="tah"/>
    <w:basedOn w:val="a0"/>
    <w:rsid w:val="00EA4189"/>
    <w:pPr>
      <w:keepNext/>
      <w:spacing w:after="0"/>
      <w:jc w:val="center"/>
    </w:pPr>
    <w:rPr>
      <w:rFonts w:ascii="Arial" w:eastAsia="Calibri" w:hAnsi="Arial" w:cs="Arial"/>
      <w:b/>
      <w:bCs/>
      <w:sz w:val="18"/>
      <w:szCs w:val="18"/>
      <w:lang w:val="en-US"/>
    </w:rPr>
  </w:style>
  <w:style w:type="paragraph" w:customStyle="1" w:styleId="tac0">
    <w:name w:val="tac"/>
    <w:basedOn w:val="a0"/>
    <w:rsid w:val="00EA4189"/>
    <w:pPr>
      <w:keepNext/>
      <w:spacing w:after="0"/>
      <w:jc w:val="center"/>
    </w:pPr>
    <w:rPr>
      <w:rFonts w:ascii="Arial" w:eastAsia="Calibri" w:hAnsi="Arial" w:cs="Arial"/>
      <w:sz w:val="18"/>
      <w:szCs w:val="18"/>
      <w:lang w:val="en-US"/>
    </w:rPr>
  </w:style>
  <w:style w:type="paragraph" w:customStyle="1" w:styleId="th0">
    <w:name w:val="th"/>
    <w:basedOn w:val="a0"/>
    <w:rsid w:val="00EA4189"/>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a8"/>
    <w:rsid w:val="00EA4189"/>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a0"/>
    <w:rsid w:val="00EA4189"/>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a0"/>
    <w:next w:val="table"/>
    <w:rsid w:val="00EA4189"/>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EA4189"/>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EA4189"/>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a0"/>
    <w:next w:val="a0"/>
    <w:rsid w:val="00EA4189"/>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A4189"/>
    <w:pPr>
      <w:widowControl/>
      <w:numPr>
        <w:numId w:val="14"/>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2">
    <w:name w:val="text intend 2"/>
    <w:basedOn w:val="text"/>
    <w:rsid w:val="00EA4189"/>
    <w:pPr>
      <w:widowControl/>
      <w:numPr>
        <w:numId w:val="15"/>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3">
    <w:name w:val="text intend 3"/>
    <w:basedOn w:val="text"/>
    <w:rsid w:val="00EA4189"/>
    <w:pPr>
      <w:widowControl/>
      <w:numPr>
        <w:numId w:val="16"/>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normalpuce">
    <w:name w:val="normal puce"/>
    <w:basedOn w:val="a0"/>
    <w:rsid w:val="00EA4189"/>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EA4189"/>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a0"/>
    <w:rsid w:val="00EA418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EA4189"/>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EA4189"/>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EA4189"/>
    <w:rPr>
      <w:rFonts w:ascii="Arial" w:hAnsi="Arial"/>
      <w:sz w:val="24"/>
      <w:lang w:val="en-GB" w:eastAsia="ja-JP" w:bidi="ar-SA"/>
    </w:rPr>
  </w:style>
  <w:style w:type="paragraph" w:customStyle="1" w:styleId="NormalAfter3pt">
    <w:name w:val="Normal + After:  3 pt"/>
    <w:basedOn w:val="a0"/>
    <w:rsid w:val="00EA4189"/>
    <w:pPr>
      <w:tabs>
        <w:tab w:val="num" w:pos="2560"/>
      </w:tabs>
      <w:ind w:left="2560" w:hanging="357"/>
    </w:pPr>
    <w:rPr>
      <w:lang w:val="en-AU" w:eastAsia="ko-KR"/>
    </w:rPr>
  </w:style>
  <w:style w:type="character" w:customStyle="1" w:styleId="B1Zchn">
    <w:name w:val="B1 Zchn"/>
    <w:qFormat/>
    <w:rsid w:val="00EA4189"/>
    <w:rPr>
      <w:rFonts w:ascii="Times New Roman" w:eastAsia="Times New Roman" w:hAnsi="Times New Roman" w:cs="Times New Roman"/>
      <w:sz w:val="20"/>
      <w:szCs w:val="20"/>
      <w:lang w:val="en-GB" w:eastAsia="ko-KR"/>
    </w:rPr>
  </w:style>
  <w:style w:type="character" w:customStyle="1" w:styleId="CharChar5">
    <w:name w:val="Char Char5"/>
    <w:semiHidden/>
    <w:rsid w:val="00EA4189"/>
    <w:rPr>
      <w:rFonts w:ascii="Times New Roman" w:hAnsi="Times New Roman"/>
      <w:lang w:eastAsia="en-US"/>
    </w:rPr>
  </w:style>
  <w:style w:type="paragraph" w:customStyle="1" w:styleId="CharChar3CharCharCharCharCharChar">
    <w:name w:val="Char Char3 Char Char Char Char Char Char"/>
    <w:semiHidden/>
    <w:rsid w:val="00EA418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EA4189"/>
    <w:pPr>
      <w:overflowPunct w:val="0"/>
      <w:autoSpaceDE w:val="0"/>
      <w:autoSpaceDN w:val="0"/>
      <w:adjustRightInd w:val="0"/>
    </w:pPr>
    <w:rPr>
      <w:lang w:val="en-US" w:eastAsia="zh-CN"/>
    </w:rPr>
  </w:style>
  <w:style w:type="character" w:customStyle="1" w:styleId="TableCellChar">
    <w:name w:val="Table Cell Char"/>
    <w:link w:val="TableCell0"/>
    <w:rsid w:val="00EA4189"/>
    <w:rPr>
      <w:rFonts w:ascii="Arial" w:hAnsi="Arial"/>
      <w:sz w:val="18"/>
      <w:lang w:val="en-US" w:eastAsia="zh-CN"/>
    </w:rPr>
  </w:style>
  <w:style w:type="paragraph" w:customStyle="1" w:styleId="CharCharCharCharCharChar1">
    <w:name w:val="Char Char Char Char Char Char1"/>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5">
    <w:name w:val="无列表1"/>
    <w:next w:val="a3"/>
    <w:uiPriority w:val="99"/>
    <w:semiHidden/>
    <w:unhideWhenUsed/>
    <w:rsid w:val="00EA4189"/>
  </w:style>
  <w:style w:type="character" w:customStyle="1" w:styleId="opdicttext22">
    <w:name w:val="op_dict_text22"/>
    <w:basedOn w:val="a1"/>
    <w:rsid w:val="00EA4189"/>
  </w:style>
  <w:style w:type="character" w:customStyle="1" w:styleId="def">
    <w:name w:val="def"/>
    <w:basedOn w:val="a1"/>
    <w:rsid w:val="00EA4189"/>
  </w:style>
  <w:style w:type="paragraph" w:customStyle="1" w:styleId="Normalwithindent">
    <w:name w:val="Normal with indent"/>
    <w:basedOn w:val="a0"/>
    <w:link w:val="NormalwithindentChar"/>
    <w:qFormat/>
    <w:rsid w:val="00EA4189"/>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EA4189"/>
    <w:rPr>
      <w:rFonts w:ascii="Times New Roman" w:eastAsia="Malgun Gothic" w:hAnsi="Times New Roman"/>
      <w:lang w:val="en-GB" w:eastAsia="zh-CN"/>
    </w:rPr>
  </w:style>
  <w:style w:type="paragraph" w:styleId="aff8">
    <w:name w:val="No Spacing"/>
    <w:uiPriority w:val="1"/>
    <w:qFormat/>
    <w:rsid w:val="00EA4189"/>
    <w:rPr>
      <w:rFonts w:ascii="Calibri" w:eastAsia="宋体" w:hAnsi="Calibri"/>
      <w:sz w:val="22"/>
      <w:szCs w:val="22"/>
      <w:lang w:val="en-US" w:eastAsia="zh-CN"/>
    </w:rPr>
  </w:style>
  <w:style w:type="character" w:customStyle="1" w:styleId="high-light-bg4">
    <w:name w:val="high-light-bg4"/>
    <w:basedOn w:val="a1"/>
    <w:rsid w:val="00EA4189"/>
  </w:style>
  <w:style w:type="character" w:customStyle="1" w:styleId="TitleChar2">
    <w:name w:val="Title Char2"/>
    <w:basedOn w:val="a1"/>
    <w:uiPriority w:val="10"/>
    <w:locked/>
    <w:rsid w:val="00EA418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6"/>
    <w:rsid w:val="00EA4189"/>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rsid w:val="00EA4189"/>
    <w:pPr>
      <w:spacing w:before="100" w:after="100"/>
      <w:ind w:left="860"/>
    </w:pPr>
    <w:rPr>
      <w:rFonts w:ascii="Times" w:eastAsia="MS Gothic" w:hAnsi="Times"/>
      <w:sz w:val="24"/>
      <w:lang w:eastAsia="ja-JP"/>
    </w:rPr>
  </w:style>
  <w:style w:type="paragraph" w:customStyle="1" w:styleId="a">
    <w:name w:val="佐藤２"/>
    <w:basedOn w:val="a0"/>
    <w:rsid w:val="00EA4189"/>
    <w:pPr>
      <w:numPr>
        <w:numId w:val="20"/>
      </w:numPr>
    </w:pPr>
    <w:rPr>
      <w:rFonts w:eastAsia="MS Gothic"/>
      <w:sz w:val="24"/>
      <w:lang w:eastAsia="ja-JP"/>
    </w:rPr>
  </w:style>
  <w:style w:type="paragraph" w:customStyle="1" w:styleId="ListBulletLast">
    <w:name w:val="List Bullet Last"/>
    <w:aliases w:val="lbl"/>
    <w:basedOn w:val="a8"/>
    <w:next w:val="af6"/>
    <w:rsid w:val="00EA4189"/>
    <w:pPr>
      <w:spacing w:after="240"/>
      <w:ind w:left="714" w:hanging="357"/>
    </w:pPr>
    <w:rPr>
      <w:rFonts w:ascii="Arial" w:eastAsia="MS Gothic" w:hAnsi="Arial"/>
      <w:sz w:val="24"/>
      <w:lang w:eastAsia="ja-JP"/>
    </w:rPr>
  </w:style>
  <w:style w:type="paragraph" w:styleId="36">
    <w:name w:val="Body Text 3"/>
    <w:basedOn w:val="a0"/>
    <w:link w:val="3Char1"/>
    <w:rsid w:val="00EA4189"/>
    <w:pPr>
      <w:spacing w:after="0"/>
      <w:jc w:val="both"/>
    </w:pPr>
    <w:rPr>
      <w:rFonts w:eastAsia="MS Gothic"/>
      <w:sz w:val="24"/>
      <w:lang w:eastAsia="ja-JP"/>
    </w:rPr>
  </w:style>
  <w:style w:type="character" w:customStyle="1" w:styleId="3Char1">
    <w:name w:val="正文文本 3 Char"/>
    <w:basedOn w:val="a1"/>
    <w:link w:val="36"/>
    <w:rsid w:val="00EA4189"/>
    <w:rPr>
      <w:rFonts w:ascii="Times New Roman" w:eastAsia="MS Gothic" w:hAnsi="Times New Roman"/>
      <w:sz w:val="24"/>
      <w:lang w:val="en-GB" w:eastAsia="ja-JP"/>
    </w:rPr>
  </w:style>
  <w:style w:type="paragraph" w:customStyle="1" w:styleId="TableText1">
    <w:name w:val="Table_Text"/>
    <w:basedOn w:val="a0"/>
    <w:rsid w:val="00EA418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EA418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EA4189"/>
    <w:pPr>
      <w:widowControl w:val="0"/>
      <w:autoSpaceDE w:val="0"/>
      <w:autoSpaceDN w:val="0"/>
      <w:adjustRightInd w:val="0"/>
    </w:pPr>
    <w:rPr>
      <w:rFonts w:ascii="MS PGothic" w:eastAsia="MS PGothic" w:hAnsi="Century"/>
      <w:lang w:val="en-US" w:eastAsia="ja-JP"/>
    </w:rPr>
  </w:style>
  <w:style w:type="character" w:customStyle="1" w:styleId="aff9">
    <w:name w:val="図表番号 (文字)"/>
    <w:aliases w:val="cap (文字),cap Char (文字) (文字)1"/>
    <w:rsid w:val="00EA4189"/>
    <w:rPr>
      <w:rFonts w:eastAsia="MS Gothic"/>
      <w:b/>
      <w:noProof w:val="0"/>
      <w:kern w:val="2"/>
      <w:sz w:val="24"/>
      <w:lang w:val="en-GB"/>
    </w:rPr>
  </w:style>
  <w:style w:type="paragraph" w:customStyle="1" w:styleId="Normal1CharChar">
    <w:name w:val="Normal1 Char Char"/>
    <w:rsid w:val="00EA4189"/>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EA4189"/>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EA4189"/>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EA4189"/>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EA4189"/>
    <w:rPr>
      <w:rFonts w:ascii="Times New Roman" w:eastAsia="MS Gothic" w:hAnsi="Times New Roman"/>
      <w:sz w:val="24"/>
      <w:lang w:val="en-GB" w:eastAsia="ja-JP"/>
    </w:rPr>
  </w:style>
  <w:style w:type="character" w:customStyle="1" w:styleId="Doc-titleChar">
    <w:name w:val="Doc-title Char"/>
    <w:link w:val="Doc-title"/>
    <w:rsid w:val="00EA4189"/>
    <w:rPr>
      <w:rFonts w:ascii="Arial" w:eastAsia="宋体" w:hAnsi="Arial" w:cs="Arial"/>
      <w:lang w:val="en-US" w:eastAsia="zh-CN"/>
    </w:rPr>
  </w:style>
  <w:style w:type="paragraph" w:customStyle="1" w:styleId="msonormal0">
    <w:name w:val="msonormal"/>
    <w:basedOn w:val="a0"/>
    <w:rsid w:val="00EA4189"/>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rsid w:val="00EA4189"/>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EA4189"/>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rsid w:val="00EA4189"/>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rsid w:val="00EA4189"/>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rsid w:val="00EA418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rsid w:val="00EA4189"/>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rsid w:val="00EA4189"/>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rsid w:val="00EA4189"/>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rsid w:val="00EA4189"/>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rsid w:val="00EA4189"/>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rsid w:val="00EA4189"/>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rsid w:val="00EA4189"/>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rsid w:val="00EA4189"/>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rsid w:val="00EA4189"/>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rsid w:val="00EA4189"/>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rsid w:val="00EA4189"/>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rsid w:val="00EA418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rsid w:val="00EA418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rsid w:val="00EA418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rsid w:val="00EA4189"/>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rsid w:val="00EA4189"/>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rsid w:val="00EA4189"/>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rsid w:val="00EA4189"/>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rsid w:val="00EA4189"/>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rsid w:val="00EA4189"/>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rsid w:val="00EA4189"/>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rsid w:val="00EA4189"/>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rsid w:val="00EA4189"/>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rsid w:val="00EA4189"/>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rsid w:val="00EA4189"/>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rsid w:val="00EA4189"/>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rsid w:val="00EA4189"/>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rsid w:val="00EA4189"/>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EA4189"/>
    <w:rPr>
      <w:rFonts w:ascii="Arial" w:hAnsi="Arial"/>
      <w:vanish/>
      <w:color w:val="FF0000"/>
      <w:sz w:val="24"/>
    </w:rPr>
  </w:style>
  <w:style w:type="paragraph" w:customStyle="1" w:styleId="Bulletedo1">
    <w:name w:val="Bulleted o 1"/>
    <w:basedOn w:val="a0"/>
    <w:rsid w:val="00EA4189"/>
    <w:pPr>
      <w:numPr>
        <w:numId w:val="21"/>
      </w:numPr>
      <w:overflowPunct w:val="0"/>
      <w:autoSpaceDE w:val="0"/>
      <w:autoSpaceDN w:val="0"/>
      <w:adjustRightInd w:val="0"/>
      <w:textAlignment w:val="baseline"/>
    </w:pPr>
    <w:rPr>
      <w:rFonts w:eastAsia="宋体"/>
      <w:lang w:val="en-US"/>
    </w:rPr>
  </w:style>
  <w:style w:type="paragraph" w:customStyle="1" w:styleId="Equation">
    <w:name w:val="Equation"/>
    <w:basedOn w:val="a0"/>
    <w:next w:val="a0"/>
    <w:rsid w:val="00EA4189"/>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11BodyText">
    <w:name w:val="11 BodyText"/>
    <w:basedOn w:val="a0"/>
    <w:rsid w:val="00EA4189"/>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bodyCharCharChar">
    <w:name w:val="body Char Char Char"/>
    <w:basedOn w:val="a0"/>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a0"/>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EA4189"/>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EA4189"/>
    <w:rPr>
      <w:rFonts w:ascii="Arial" w:hAnsi="Arial"/>
      <w:sz w:val="32"/>
      <w:lang w:val="en-GB" w:eastAsia="en-US"/>
    </w:rPr>
  </w:style>
  <w:style w:type="character" w:customStyle="1" w:styleId="CharChar3">
    <w:name w:val="Char Char3"/>
    <w:rsid w:val="00EA4189"/>
    <w:rPr>
      <w:rFonts w:ascii="Arial" w:hAnsi="Arial"/>
      <w:sz w:val="36"/>
      <w:lang w:val="en-GB" w:eastAsia="en-US" w:bidi="ar-SA"/>
    </w:rPr>
  </w:style>
  <w:style w:type="character" w:customStyle="1" w:styleId="CharChar2">
    <w:name w:val="Char Char2"/>
    <w:rsid w:val="00EA4189"/>
    <w:rPr>
      <w:rFonts w:ascii="Arial" w:hAnsi="Arial"/>
      <w:sz w:val="32"/>
      <w:lang w:val="en-GB" w:eastAsia="en-US" w:bidi="ar-SA"/>
    </w:rPr>
  </w:style>
  <w:style w:type="character" w:customStyle="1" w:styleId="CharChar1">
    <w:name w:val="Char Char1"/>
    <w:rsid w:val="00EA4189"/>
    <w:rPr>
      <w:rFonts w:ascii="Arial" w:hAnsi="Arial"/>
      <w:sz w:val="28"/>
      <w:lang w:val="en-GB" w:eastAsia="en-US" w:bidi="ar-SA"/>
    </w:rPr>
  </w:style>
  <w:style w:type="character" w:customStyle="1" w:styleId="CharChar">
    <w:name w:val="Char Char"/>
    <w:rsid w:val="00EA4189"/>
    <w:rPr>
      <w:rFonts w:ascii="Arial" w:hAnsi="Arial"/>
      <w:sz w:val="22"/>
      <w:lang w:val="en-GB" w:eastAsia="en-US" w:bidi="ar-SA"/>
    </w:rPr>
  </w:style>
  <w:style w:type="table" w:styleId="-60">
    <w:name w:val="Dark List Accent 6"/>
    <w:basedOn w:val="a2"/>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a">
    <w:name w:val="テキスト"/>
    <w:basedOn w:val="a0"/>
    <w:link w:val="affb"/>
    <w:qFormat/>
    <w:rsid w:val="00EA4189"/>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ffb">
    <w:name w:val="テキスト (文字)"/>
    <w:link w:val="affa"/>
    <w:rsid w:val="00EA4189"/>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EA4189"/>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EA4189"/>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EA4189"/>
  </w:style>
  <w:style w:type="paragraph" w:customStyle="1" w:styleId="onecomwebmail-msolistparagraph">
    <w:name w:val="onecomwebmail-msolistparagraph"/>
    <w:basedOn w:val="a0"/>
    <w:rsid w:val="00EA4189"/>
    <w:pPr>
      <w:spacing w:before="100" w:beforeAutospacing="1" w:after="100" w:afterAutospacing="1"/>
    </w:pPr>
    <w:rPr>
      <w:sz w:val="24"/>
      <w:szCs w:val="24"/>
      <w:lang w:val="sv-SE" w:eastAsia="sv-SE"/>
    </w:rPr>
  </w:style>
  <w:style w:type="paragraph" w:customStyle="1" w:styleId="onecomwebmail-tah">
    <w:name w:val="onecomwebmail-tah"/>
    <w:basedOn w:val="a0"/>
    <w:rsid w:val="00EA4189"/>
    <w:pPr>
      <w:spacing w:before="100" w:beforeAutospacing="1" w:after="100" w:afterAutospacing="1"/>
    </w:pPr>
    <w:rPr>
      <w:sz w:val="24"/>
      <w:szCs w:val="24"/>
      <w:lang w:val="sv-SE" w:eastAsia="sv-SE"/>
    </w:rPr>
  </w:style>
  <w:style w:type="paragraph" w:customStyle="1" w:styleId="onecomwebmail-tac">
    <w:name w:val="onecomwebmail-tac"/>
    <w:basedOn w:val="a0"/>
    <w:rsid w:val="00EA4189"/>
    <w:pPr>
      <w:spacing w:before="100" w:beforeAutospacing="1" w:after="100" w:afterAutospacing="1"/>
    </w:pPr>
    <w:rPr>
      <w:sz w:val="24"/>
      <w:szCs w:val="24"/>
      <w:lang w:val="sv-SE" w:eastAsia="sv-SE"/>
    </w:rPr>
  </w:style>
  <w:style w:type="character" w:customStyle="1" w:styleId="onecomwebmail-font">
    <w:name w:val="onecomwebmail-font"/>
    <w:basedOn w:val="a1"/>
    <w:rsid w:val="00EA4189"/>
  </w:style>
  <w:style w:type="character" w:customStyle="1" w:styleId="onecomwebmail-size">
    <w:name w:val="onecomwebmail-size"/>
    <w:basedOn w:val="a1"/>
    <w:rsid w:val="00EA4189"/>
  </w:style>
  <w:style w:type="table" w:customStyle="1" w:styleId="TableGridLight11">
    <w:name w:val="Table Grid Light11"/>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0"/>
    <w:next w:val="a0"/>
    <w:link w:val="rProposalsubChar"/>
    <w:qFormat/>
    <w:rsid w:val="00EA4189"/>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1"/>
    <w:link w:val="PatAppl"/>
    <w:locked/>
    <w:rsid w:val="00EA4189"/>
    <w:rPr>
      <w:rFonts w:ascii="Courier New" w:hAnsi="Courier New"/>
      <w:sz w:val="24"/>
    </w:rPr>
  </w:style>
  <w:style w:type="paragraph" w:customStyle="1" w:styleId="PatAppl">
    <w:name w:val="Pat Appl"/>
    <w:basedOn w:val="a0"/>
    <w:link w:val="PatApplChar"/>
    <w:qFormat/>
    <w:rsid w:val="00EA4189"/>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16">
    <w:name w:val="列出段落1"/>
    <w:basedOn w:val="a0"/>
    <w:uiPriority w:val="34"/>
    <w:unhideWhenUsed/>
    <w:qFormat/>
    <w:rsid w:val="00EA4189"/>
    <w:pPr>
      <w:widowControl w:val="0"/>
      <w:spacing w:after="0"/>
      <w:ind w:leftChars="400" w:left="840"/>
    </w:pPr>
    <w:rPr>
      <w:rFonts w:eastAsia="宋体"/>
      <w:kern w:val="2"/>
      <w:szCs w:val="24"/>
      <w:lang w:val="en-US" w:eastAsia="zh-CN"/>
    </w:rPr>
  </w:style>
  <w:style w:type="paragraph" w:customStyle="1" w:styleId="37">
    <w:name w:val="列出段落3"/>
    <w:basedOn w:val="a0"/>
    <w:uiPriority w:val="34"/>
    <w:unhideWhenUsed/>
    <w:qFormat/>
    <w:rsid w:val="00EA4189"/>
    <w:pPr>
      <w:widowControl w:val="0"/>
      <w:spacing w:after="200" w:line="276" w:lineRule="auto"/>
      <w:ind w:leftChars="400" w:left="840"/>
    </w:pPr>
    <w:rPr>
      <w:kern w:val="2"/>
      <w:szCs w:val="24"/>
      <w:lang w:val="en-US" w:eastAsia="zh-CN"/>
    </w:rPr>
  </w:style>
  <w:style w:type="paragraph" w:customStyle="1" w:styleId="110">
    <w:name w:val="列出段落11"/>
    <w:basedOn w:val="a0"/>
    <w:uiPriority w:val="34"/>
    <w:unhideWhenUsed/>
    <w:qFormat/>
    <w:rsid w:val="00EA4189"/>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qFormat/>
    <w:rsid w:val="00EA4189"/>
    <w:pPr>
      <w:spacing w:after="0"/>
      <w:ind w:left="720"/>
      <w:contextualSpacing/>
    </w:pPr>
    <w:rPr>
      <w:sz w:val="24"/>
      <w:szCs w:val="24"/>
      <w:lang w:val="en-US" w:eastAsia="zh-CN"/>
    </w:rPr>
  </w:style>
  <w:style w:type="paragraph" w:customStyle="1" w:styleId="TdocHeader2">
    <w:name w:val="Tdoc_Header_2"/>
    <w:basedOn w:val="a0"/>
    <w:rsid w:val="00EA4189"/>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5"/>
    <w:rsid w:val="00EA4189"/>
    <w:pPr>
      <w:tabs>
        <w:tab w:val="right" w:pos="9072"/>
        <w:tab w:val="right" w:pos="10206"/>
      </w:tabs>
      <w:ind w:left="720" w:hanging="720"/>
      <w:jc w:val="both"/>
    </w:pPr>
    <w:rPr>
      <w:rFonts w:eastAsia="Batang"/>
      <w:noProof w:val="0"/>
      <w:sz w:val="20"/>
    </w:rPr>
  </w:style>
  <w:style w:type="paragraph" w:customStyle="1" w:styleId="TdocHeading2">
    <w:name w:val="Tdoc_Heading_2"/>
    <w:basedOn w:val="a0"/>
    <w:rsid w:val="00EA4189"/>
    <w:pPr>
      <w:spacing w:after="0"/>
      <w:ind w:left="720" w:hanging="720"/>
    </w:pPr>
    <w:rPr>
      <w:rFonts w:ascii="Times" w:eastAsia="Batang" w:hAnsi="Times"/>
      <w:szCs w:val="24"/>
    </w:rPr>
  </w:style>
  <w:style w:type="paragraph" w:customStyle="1" w:styleId="Default">
    <w:name w:val="Default"/>
    <w:rsid w:val="00EA4189"/>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References">
    <w:name w:val="References"/>
    <w:basedOn w:val="a0"/>
    <w:rsid w:val="00EA4189"/>
    <w:pPr>
      <w:numPr>
        <w:ilvl w:val="2"/>
        <w:numId w:val="22"/>
      </w:numPr>
      <w:spacing w:after="0"/>
    </w:pPr>
    <w:rPr>
      <w:szCs w:val="24"/>
      <w:lang w:val="en-US"/>
    </w:rPr>
  </w:style>
  <w:style w:type="paragraph" w:customStyle="1" w:styleId="Statement">
    <w:name w:val="Statement"/>
    <w:basedOn w:val="a0"/>
    <w:rsid w:val="00EA4189"/>
    <w:pPr>
      <w:keepNext/>
      <w:spacing w:after="0"/>
      <w:ind w:left="601" w:hanging="601"/>
    </w:pPr>
    <w:rPr>
      <w:rFonts w:eastAsia="Batang"/>
      <w:b/>
      <w:i/>
      <w:szCs w:val="24"/>
      <w:lang w:val="en-US" w:eastAsia="ko-KR"/>
    </w:rPr>
  </w:style>
  <w:style w:type="character" w:customStyle="1" w:styleId="Alcatel-Lucent-4">
    <w:name w:val="Alcatel-Lucent-4"/>
    <w:semiHidden/>
    <w:rsid w:val="00EA4189"/>
    <w:rPr>
      <w:rFonts w:ascii="Arial" w:hAnsi="Arial"/>
      <w:color w:val="auto"/>
      <w:sz w:val="20"/>
    </w:rPr>
  </w:style>
  <w:style w:type="paragraph" w:customStyle="1" w:styleId="StatementBody">
    <w:name w:val="Statement Body"/>
    <w:basedOn w:val="a0"/>
    <w:link w:val="StatementBodyChar"/>
    <w:rsid w:val="00EA4189"/>
    <w:pPr>
      <w:numPr>
        <w:numId w:val="24"/>
      </w:numPr>
      <w:spacing w:after="100" w:afterAutospacing="1"/>
      <w:contextualSpacing/>
    </w:pPr>
    <w:rPr>
      <w:szCs w:val="24"/>
      <w:lang w:val="en-US" w:eastAsia="ko-KR"/>
    </w:rPr>
  </w:style>
  <w:style w:type="character" w:customStyle="1" w:styleId="StatementBodyChar">
    <w:name w:val="Statement Body Char"/>
    <w:link w:val="StatementBody"/>
    <w:locked/>
    <w:rsid w:val="00EA4189"/>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1"/>
    <w:rsid w:val="00EA4189"/>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EA4189"/>
    <w:rPr>
      <w:rFonts w:ascii="Arial" w:hAnsi="Arial"/>
      <w:color w:val="auto"/>
      <w:sz w:val="20"/>
    </w:rPr>
  </w:style>
  <w:style w:type="character" w:customStyle="1" w:styleId="UnresolvedMention1">
    <w:name w:val="Unresolved Mention1"/>
    <w:uiPriority w:val="99"/>
    <w:semiHidden/>
    <w:unhideWhenUsed/>
    <w:rsid w:val="00EA4189"/>
    <w:rPr>
      <w:color w:val="808080"/>
      <w:shd w:val="clear" w:color="auto" w:fill="E6E6E6"/>
    </w:rPr>
  </w:style>
  <w:style w:type="character" w:customStyle="1" w:styleId="53">
    <w:name w:val="(文字) (文字)5"/>
    <w:semiHidden/>
    <w:rsid w:val="00EA4189"/>
    <w:rPr>
      <w:rFonts w:ascii="Times New Roman" w:hAnsi="Times New Roman"/>
      <w:lang w:eastAsia="en-US"/>
    </w:rPr>
  </w:style>
  <w:style w:type="paragraph" w:customStyle="1" w:styleId="TableCell1">
    <w:name w:val="TableCell"/>
    <w:basedOn w:val="a0"/>
    <w:qFormat/>
    <w:rsid w:val="00EA4189"/>
    <w:pPr>
      <w:autoSpaceDE w:val="0"/>
      <w:autoSpaceDN w:val="0"/>
      <w:adjustRightInd w:val="0"/>
      <w:snapToGrid w:val="0"/>
      <w:spacing w:before="20" w:after="20"/>
    </w:pPr>
    <w:rPr>
      <w:szCs w:val="21"/>
      <w:lang w:val="en-US" w:eastAsia="zh-CN"/>
    </w:rPr>
  </w:style>
  <w:style w:type="paragraph" w:customStyle="1" w:styleId="ListParagraph3">
    <w:name w:val="List Paragraph3"/>
    <w:basedOn w:val="a0"/>
    <w:qFormat/>
    <w:rsid w:val="00EA4189"/>
    <w:pPr>
      <w:spacing w:after="0"/>
      <w:ind w:left="720"/>
      <w:contextualSpacing/>
    </w:pPr>
    <w:rPr>
      <w:sz w:val="24"/>
      <w:szCs w:val="24"/>
      <w:lang w:val="en-US" w:eastAsia="zh-CN"/>
    </w:rPr>
  </w:style>
  <w:style w:type="paragraph" w:customStyle="1" w:styleId="ListParagraph2">
    <w:name w:val="List Paragraph2"/>
    <w:basedOn w:val="a0"/>
    <w:qFormat/>
    <w:rsid w:val="00EA4189"/>
    <w:pPr>
      <w:spacing w:after="0"/>
      <w:ind w:left="720"/>
      <w:contextualSpacing/>
    </w:pPr>
    <w:rPr>
      <w:sz w:val="24"/>
      <w:szCs w:val="24"/>
      <w:lang w:val="en-US" w:eastAsia="zh-CN"/>
    </w:rPr>
  </w:style>
  <w:style w:type="paragraph" w:customStyle="1" w:styleId="ListParagraph5">
    <w:name w:val="List Paragraph5"/>
    <w:basedOn w:val="a0"/>
    <w:qFormat/>
    <w:rsid w:val="00EA4189"/>
    <w:pPr>
      <w:spacing w:after="0"/>
      <w:ind w:left="720"/>
      <w:contextualSpacing/>
    </w:pPr>
    <w:rPr>
      <w:sz w:val="24"/>
      <w:szCs w:val="24"/>
      <w:lang w:val="en-US" w:eastAsia="zh-CN"/>
    </w:rPr>
  </w:style>
  <w:style w:type="paragraph" w:customStyle="1" w:styleId="ListParagraph4">
    <w:name w:val="List Paragraph4"/>
    <w:basedOn w:val="a0"/>
    <w:qFormat/>
    <w:rsid w:val="00EA4189"/>
    <w:pPr>
      <w:spacing w:after="0"/>
      <w:ind w:left="720"/>
      <w:contextualSpacing/>
    </w:pPr>
    <w:rPr>
      <w:sz w:val="24"/>
      <w:szCs w:val="24"/>
      <w:lang w:val="en-US" w:eastAsia="zh-CN"/>
    </w:rPr>
  </w:style>
  <w:style w:type="character" w:styleId="affc">
    <w:name w:val="Subtle Emphasis"/>
    <w:basedOn w:val="a1"/>
    <w:uiPriority w:val="19"/>
    <w:qFormat/>
    <w:rsid w:val="00EA4189"/>
    <w:rPr>
      <w:i/>
      <w:color w:val="404040"/>
    </w:rPr>
  </w:style>
  <w:style w:type="paragraph" w:customStyle="1" w:styleId="62">
    <w:name w:val="标题 62"/>
    <w:basedOn w:val="a0"/>
    <w:rsid w:val="00EA4189"/>
    <w:pPr>
      <w:tabs>
        <w:tab w:val="num" w:pos="1152"/>
      </w:tabs>
      <w:spacing w:after="0"/>
    </w:pPr>
    <w:rPr>
      <w:rFonts w:ascii="Times" w:eastAsia="MS PGothic" w:hAnsi="Times" w:cs="Times"/>
      <w:lang w:val="en-US" w:eastAsia="ja-JP"/>
    </w:rPr>
  </w:style>
  <w:style w:type="paragraph" w:customStyle="1" w:styleId="72">
    <w:name w:val="标题 72"/>
    <w:basedOn w:val="a0"/>
    <w:rsid w:val="00EA4189"/>
    <w:pPr>
      <w:tabs>
        <w:tab w:val="num" w:pos="1296"/>
      </w:tabs>
      <w:spacing w:after="0"/>
    </w:pPr>
    <w:rPr>
      <w:rFonts w:ascii="Times" w:eastAsia="MS PGothic" w:hAnsi="Times" w:cs="Times"/>
      <w:lang w:val="en-US" w:eastAsia="ja-JP"/>
    </w:rPr>
  </w:style>
  <w:style w:type="paragraph" w:customStyle="1" w:styleId="ListParagraph7">
    <w:name w:val="List Paragraph7"/>
    <w:basedOn w:val="a0"/>
    <w:qFormat/>
    <w:rsid w:val="00EA4189"/>
    <w:pPr>
      <w:spacing w:after="0"/>
      <w:ind w:left="720"/>
      <w:contextualSpacing/>
    </w:pPr>
    <w:rPr>
      <w:sz w:val="24"/>
      <w:szCs w:val="24"/>
      <w:lang w:val="en-US" w:eastAsia="zh-CN"/>
    </w:rPr>
  </w:style>
  <w:style w:type="paragraph" w:customStyle="1" w:styleId="ListParagraph6">
    <w:name w:val="List Paragraph6"/>
    <w:basedOn w:val="a0"/>
    <w:qFormat/>
    <w:rsid w:val="00EA4189"/>
    <w:pPr>
      <w:spacing w:after="0"/>
      <w:ind w:left="720"/>
      <w:contextualSpacing/>
    </w:pPr>
    <w:rPr>
      <w:sz w:val="24"/>
      <w:szCs w:val="24"/>
      <w:lang w:val="en-US" w:eastAsia="zh-CN"/>
    </w:rPr>
  </w:style>
  <w:style w:type="paragraph" w:customStyle="1" w:styleId="61">
    <w:name w:val="标题 61"/>
    <w:basedOn w:val="a0"/>
    <w:rsid w:val="00EA4189"/>
    <w:pPr>
      <w:tabs>
        <w:tab w:val="num" w:pos="1152"/>
      </w:tabs>
      <w:spacing w:after="0"/>
    </w:pPr>
    <w:rPr>
      <w:rFonts w:ascii="Times" w:eastAsia="MS PGothic" w:hAnsi="Times" w:cs="Times"/>
      <w:lang w:val="en-US" w:eastAsia="ja-JP"/>
    </w:rPr>
  </w:style>
  <w:style w:type="paragraph" w:customStyle="1" w:styleId="ListParagraph8">
    <w:name w:val="List Paragraph8"/>
    <w:basedOn w:val="a0"/>
    <w:qFormat/>
    <w:rsid w:val="00EA4189"/>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rsid w:val="00EA4189"/>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a0"/>
    <w:rsid w:val="00EA4189"/>
    <w:pPr>
      <w:tabs>
        <w:tab w:val="num" w:pos="1296"/>
      </w:tabs>
      <w:spacing w:after="0"/>
    </w:pPr>
    <w:rPr>
      <w:rFonts w:ascii="Times" w:eastAsia="MS PGothic" w:hAnsi="Times" w:cs="Times"/>
      <w:lang w:val="en-US" w:eastAsia="ja-JP"/>
    </w:rPr>
  </w:style>
  <w:style w:type="paragraph" w:customStyle="1" w:styleId="IvDbodytext">
    <w:name w:val="IvD bodytext"/>
    <w:basedOn w:val="af6"/>
    <w:link w:val="IvDbodytextChar"/>
    <w:qFormat/>
    <w:rsid w:val="00EA4189"/>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rPr>
  </w:style>
  <w:style w:type="character" w:customStyle="1" w:styleId="IvDbodytextChar">
    <w:name w:val="IvD bodytext Char"/>
    <w:link w:val="IvDbodytext"/>
    <w:locked/>
    <w:rsid w:val="00EA4189"/>
    <w:rPr>
      <w:rFonts w:ascii="Arial" w:hAnsi="Arial"/>
      <w:spacing w:val="2"/>
      <w:lang w:val="en-US" w:eastAsia="en-US"/>
    </w:rPr>
  </w:style>
  <w:style w:type="character" w:customStyle="1" w:styleId="130">
    <w:name w:val="表 (青) 13 (文字)"/>
    <w:link w:val="-1"/>
    <w:uiPriority w:val="34"/>
    <w:locked/>
    <w:rsid w:val="00EA4189"/>
    <w:rPr>
      <w:rFonts w:eastAsia="MS Gothic"/>
      <w:sz w:val="24"/>
      <w:lang w:val="en-GB" w:eastAsia="en-US"/>
    </w:rPr>
  </w:style>
  <w:style w:type="table" w:styleId="-1">
    <w:name w:val="Colorful List Accent 1"/>
    <w:basedOn w:val="a2"/>
    <w:link w:val="130"/>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qFormat/>
    <w:rsid w:val="00EA418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a0"/>
    <w:rsid w:val="00EA4189"/>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rsid w:val="00EA4189"/>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rsid w:val="00EA4189"/>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EA4189"/>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EA4189"/>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EA4189"/>
    <w:rPr>
      <w:rFonts w:ascii="Arial" w:hAnsi="Arial"/>
      <w:b/>
      <w:i/>
      <w:sz w:val="26"/>
      <w:lang w:val="en-GB"/>
    </w:rPr>
  </w:style>
  <w:style w:type="paragraph" w:customStyle="1" w:styleId="Paragraph">
    <w:name w:val="Paragraph"/>
    <w:basedOn w:val="a0"/>
    <w:link w:val="ParagraphChar"/>
    <w:qFormat/>
    <w:rsid w:val="00EA4189"/>
    <w:pPr>
      <w:spacing w:before="220" w:after="0"/>
    </w:pPr>
    <w:rPr>
      <w:rFonts w:eastAsia="宋体"/>
      <w:sz w:val="22"/>
    </w:rPr>
  </w:style>
  <w:style w:type="character" w:customStyle="1" w:styleId="ParagraphChar">
    <w:name w:val="Paragraph Char"/>
    <w:link w:val="Paragraph"/>
    <w:locked/>
    <w:rsid w:val="00EA4189"/>
    <w:rPr>
      <w:rFonts w:ascii="Times New Roman" w:eastAsia="宋体" w:hAnsi="Times New Roman"/>
      <w:sz w:val="22"/>
      <w:lang w:val="en-GB" w:eastAsia="en-US"/>
    </w:rPr>
  </w:style>
  <w:style w:type="character" w:customStyle="1" w:styleId="ColorfulList-Accent1Char">
    <w:name w:val="Colorful List - Accent 1 Char"/>
    <w:uiPriority w:val="34"/>
    <w:locked/>
    <w:rsid w:val="00EA4189"/>
    <w:rPr>
      <w:rFonts w:eastAsia="MS Gothic"/>
      <w:sz w:val="24"/>
      <w:lang w:eastAsia="en-US"/>
    </w:rPr>
  </w:style>
  <w:style w:type="table" w:customStyle="1" w:styleId="GridTable4-Accent51">
    <w:name w:val="Grid Table 4 - Accent 51"/>
    <w:basedOn w:val="a2"/>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EA4189"/>
    <w:rPr>
      <w:color w:val="000000"/>
    </w:rPr>
  </w:style>
  <w:style w:type="numbering" w:customStyle="1" w:styleId="StyleBulletedSymbolsymbolLeft025Hanging025">
    <w:name w:val="Style Bulleted Symbol (symbol) Left:  0.25&quot; Hanging:  0.25&quot;"/>
    <w:rsid w:val="00EA4189"/>
    <w:pPr>
      <w:numPr>
        <w:numId w:val="26"/>
      </w:numPr>
    </w:pPr>
  </w:style>
  <w:style w:type="table" w:customStyle="1" w:styleId="TableGrid11">
    <w:name w:val="Table Grid11"/>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0"/>
    <w:next w:val="a0"/>
    <w:link w:val="rProposalChar"/>
    <w:qFormat/>
    <w:rsid w:val="00EA4189"/>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EA4189"/>
    <w:rPr>
      <w:rFonts w:ascii="Times New Roman" w:eastAsia="Malgun Gothic" w:hAnsi="Times New Roman"/>
      <w:i/>
      <w:kern w:val="2"/>
      <w:sz w:val="22"/>
      <w:szCs w:val="22"/>
      <w:lang w:val="en-US" w:eastAsia="ko-KR"/>
    </w:rPr>
  </w:style>
  <w:style w:type="paragraph" w:customStyle="1" w:styleId="Proposalsub">
    <w:name w:val="Proposal_sub"/>
    <w:basedOn w:val="a0"/>
    <w:qFormat/>
    <w:rsid w:val="00EA4189"/>
    <w:pPr>
      <w:numPr>
        <w:numId w:val="30"/>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qFormat/>
    <w:rsid w:val="00EA4189"/>
    <w:pPr>
      <w:numPr>
        <w:ilvl w:val="1"/>
        <w:numId w:val="30"/>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EA4189"/>
    <w:rPr>
      <w:rFonts w:ascii="Times New Roman" w:eastAsia="Malgun Gothic" w:hAnsi="Times New Roman"/>
      <w:i/>
      <w:kern w:val="2"/>
      <w:sz w:val="22"/>
      <w:szCs w:val="22"/>
      <w:lang w:val="en-US" w:eastAsia="ko-KR"/>
    </w:rPr>
  </w:style>
  <w:style w:type="paragraph" w:customStyle="1" w:styleId="ParagraphNumbering">
    <w:name w:val="Paragraph Numbering"/>
    <w:basedOn w:val="a0"/>
    <w:rsid w:val="00EA4189"/>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EA4189"/>
    <w:rPr>
      <w:sz w:val="24"/>
      <w:lang w:val="en-GB" w:eastAsia="en-US"/>
    </w:rPr>
  </w:style>
  <w:style w:type="character" w:customStyle="1" w:styleId="CommentaireCar">
    <w:name w:val="Commentaire Car"/>
    <w:rsid w:val="00EA4189"/>
    <w:rPr>
      <w:sz w:val="20"/>
    </w:rPr>
  </w:style>
  <w:style w:type="character" w:customStyle="1" w:styleId="citationref">
    <w:name w:val="citationref"/>
    <w:rsid w:val="00EA4189"/>
  </w:style>
  <w:style w:type="character" w:customStyle="1" w:styleId="mw-mmv-title">
    <w:name w:val="mw-mmv-title"/>
    <w:rsid w:val="00EA4189"/>
  </w:style>
  <w:style w:type="character" w:customStyle="1" w:styleId="legend-color">
    <w:name w:val="legend-color"/>
    <w:rsid w:val="00EA4189"/>
  </w:style>
  <w:style w:type="paragraph" w:customStyle="1" w:styleId="Equationlegend">
    <w:name w:val="Equation_legend"/>
    <w:basedOn w:val="afa"/>
    <w:link w:val="EquationlegendChar"/>
    <w:rsid w:val="00EA4189"/>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EA4189"/>
    <w:rPr>
      <w:rFonts w:ascii="Times New Roman" w:hAnsi="Times New Roman"/>
      <w:sz w:val="24"/>
      <w:lang w:val="en-US" w:eastAsia="en-US"/>
    </w:rPr>
  </w:style>
  <w:style w:type="character" w:customStyle="1" w:styleId="Charf">
    <w:name w:val="标题 Char"/>
    <w:basedOn w:val="a1"/>
    <w:uiPriority w:val="10"/>
    <w:rsid w:val="00EA4189"/>
    <w:rPr>
      <w:rFonts w:ascii="Calibri Light" w:eastAsia="宋体" w:hAnsi="Calibri Light" w:cs="Times New Roman"/>
      <w:b/>
      <w:bCs/>
      <w:sz w:val="32"/>
      <w:szCs w:val="32"/>
    </w:rPr>
  </w:style>
  <w:style w:type="character" w:customStyle="1" w:styleId="affd">
    <w:name w:val="列出段落 字符"/>
    <w:aliases w:val="- Bullets 字符,목록 단락 字符"/>
    <w:uiPriority w:val="34"/>
    <w:qFormat/>
    <w:rsid w:val="00EA4189"/>
    <w:rPr>
      <w:rFonts w:ascii="Times" w:eastAsia="Batang" w:hAnsi="Times"/>
      <w:sz w:val="24"/>
      <w:lang w:val="en-GB"/>
    </w:rPr>
  </w:style>
  <w:style w:type="character" w:customStyle="1" w:styleId="colour">
    <w:name w:val="colour"/>
    <w:basedOn w:val="a1"/>
    <w:rsid w:val="00EA4189"/>
    <w:rPr>
      <w:rFonts w:cs="Times New Roman"/>
    </w:rPr>
  </w:style>
  <w:style w:type="character" w:customStyle="1" w:styleId="highlight">
    <w:name w:val="highlight"/>
    <w:basedOn w:val="a1"/>
    <w:rsid w:val="00EA4189"/>
    <w:rPr>
      <w:rFonts w:cs="Times New Roman"/>
    </w:rPr>
  </w:style>
  <w:style w:type="character" w:customStyle="1" w:styleId="TitleChar4">
    <w:name w:val="Title Char4"/>
    <w:basedOn w:val="a1"/>
    <w:uiPriority w:val="10"/>
    <w:locked/>
    <w:rsid w:val="00EA4189"/>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EA4189"/>
    <w:pPr>
      <w:numPr>
        <w:numId w:val="28"/>
      </w:numPr>
    </w:pPr>
  </w:style>
  <w:style w:type="numbering" w:customStyle="1" w:styleId="StyleBulleted">
    <w:name w:val="Style Bulleted"/>
    <w:rsid w:val="00EA4189"/>
    <w:pPr>
      <w:numPr>
        <w:numId w:val="23"/>
      </w:numPr>
    </w:pPr>
  </w:style>
  <w:style w:type="numbering" w:customStyle="1" w:styleId="StyleBulletedSymbolsymbolLeft025Hanging0252">
    <w:name w:val="Style Bulleted Symbol (symbol) Left:  0.25&quot; Hanging:  0.25&quot;2"/>
    <w:rsid w:val="00EA4189"/>
    <w:pPr>
      <w:numPr>
        <w:numId w:val="29"/>
      </w:numPr>
    </w:pPr>
  </w:style>
  <w:style w:type="numbering" w:customStyle="1" w:styleId="StyleBulletedSymbolsymbolLeft025Hanging0251">
    <w:name w:val="Style Bulleted Symbol (symbol) Left:  0.25&quot; Hanging:  0.25&quot;1"/>
    <w:rsid w:val="00EA4189"/>
    <w:pPr>
      <w:numPr>
        <w:numId w:val="27"/>
      </w:numPr>
    </w:pPr>
  </w:style>
  <w:style w:type="paragraph" w:customStyle="1" w:styleId="onecomwebmail-onecomwebmail-msonormal">
    <w:name w:val="onecomwebmail-onecomwebmail-msonormal"/>
    <w:basedOn w:val="a0"/>
    <w:rsid w:val="00EA4189"/>
    <w:pPr>
      <w:spacing w:before="100" w:beforeAutospacing="1" w:after="100" w:afterAutospacing="1"/>
    </w:pPr>
    <w:rPr>
      <w:sz w:val="24"/>
      <w:szCs w:val="24"/>
      <w:lang w:val="en-US"/>
    </w:rPr>
  </w:style>
  <w:style w:type="paragraph" w:styleId="afa">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d"/>
    <w:basedOn w:val="a0"/>
    <w:rsid w:val="00EA4189"/>
    <w:pPr>
      <w:ind w:left="720"/>
    </w:pPr>
  </w:style>
  <w:style w:type="paragraph" w:styleId="z-">
    <w:name w:val="HTML Top of Form"/>
    <w:basedOn w:val="a0"/>
    <w:next w:val="a0"/>
    <w:link w:val="z-Char"/>
    <w:hidden/>
    <w:uiPriority w:val="99"/>
    <w:rsid w:val="00EA4189"/>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a1"/>
    <w:rsid w:val="00EA4189"/>
    <w:rPr>
      <w:rFonts w:ascii="Arial" w:hAnsi="Arial" w:cs="Arial"/>
      <w:vanish/>
      <w:sz w:val="16"/>
      <w:szCs w:val="16"/>
      <w:lang w:val="en-GB" w:eastAsia="en-US"/>
    </w:rPr>
  </w:style>
  <w:style w:type="paragraph" w:styleId="z-0">
    <w:name w:val="HTML Bottom of Form"/>
    <w:basedOn w:val="a0"/>
    <w:next w:val="a0"/>
    <w:link w:val="z-Char0"/>
    <w:hidden/>
    <w:uiPriority w:val="99"/>
    <w:rsid w:val="00EA4189"/>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a1"/>
    <w:rsid w:val="00EA4189"/>
    <w:rPr>
      <w:rFonts w:ascii="Arial" w:hAnsi="Arial" w:cs="Arial"/>
      <w:vanish/>
      <w:sz w:val="16"/>
      <w:szCs w:val="16"/>
      <w:lang w:val="en-GB" w:eastAsia="en-US"/>
    </w:rPr>
  </w:style>
  <w:style w:type="paragraph" w:styleId="afc">
    <w:name w:val="Date"/>
    <w:basedOn w:val="a0"/>
    <w:next w:val="a0"/>
    <w:link w:val="Chara"/>
    <w:uiPriority w:val="99"/>
    <w:rsid w:val="00EA4189"/>
    <w:rPr>
      <w:lang w:val="en-US" w:eastAsia="zh-CN"/>
    </w:rPr>
  </w:style>
  <w:style w:type="character" w:customStyle="1" w:styleId="DateChar1">
    <w:name w:val="Date Char1"/>
    <w:basedOn w:val="a1"/>
    <w:rsid w:val="00EA4189"/>
    <w:rPr>
      <w:rFonts w:ascii="Times New Roman" w:hAnsi="Times New Roman"/>
      <w:lang w:val="en-GB" w:eastAsia="en-US"/>
    </w:rPr>
  </w:style>
  <w:style w:type="paragraph" w:styleId="aff">
    <w:name w:val="Subtitle"/>
    <w:basedOn w:val="a0"/>
    <w:next w:val="a0"/>
    <w:link w:val="Charc"/>
    <w:uiPriority w:val="11"/>
    <w:qFormat/>
    <w:rsid w:val="00EA4189"/>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a1"/>
    <w:rsid w:val="00EA4189"/>
    <w:rPr>
      <w:rFonts w:asciiTheme="minorHAnsi" w:eastAsiaTheme="minorEastAsia" w:hAnsiTheme="minorHAnsi" w:cstheme="minorBidi"/>
      <w:color w:val="5A5A5A" w:themeColor="text1" w:themeTint="A5"/>
      <w:spacing w:val="15"/>
      <w:sz w:val="22"/>
      <w:szCs w:val="22"/>
      <w:lang w:val="en-GB" w:eastAsia="en-US"/>
    </w:rPr>
  </w:style>
  <w:style w:type="paragraph" w:styleId="35">
    <w:name w:val="Body Text Indent 3"/>
    <w:basedOn w:val="a0"/>
    <w:link w:val="3Char2"/>
    <w:rsid w:val="00EA4189"/>
    <w:pPr>
      <w:spacing w:after="120"/>
      <w:ind w:left="283"/>
    </w:pPr>
    <w:rPr>
      <w:sz w:val="16"/>
      <w:szCs w:val="16"/>
    </w:rPr>
  </w:style>
  <w:style w:type="character" w:customStyle="1" w:styleId="3Char2">
    <w:name w:val="正文文本缩进 3 Char"/>
    <w:basedOn w:val="a1"/>
    <w:link w:val="35"/>
    <w:rsid w:val="00EA4189"/>
    <w:rPr>
      <w:rFonts w:ascii="Times New Roman" w:hAnsi="Times New Roman"/>
      <w:sz w:val="16"/>
      <w:szCs w:val="16"/>
      <w:lang w:val="en-GB" w:eastAsia="en-US"/>
    </w:rPr>
  </w:style>
  <w:style w:type="numbering" w:customStyle="1" w:styleId="NoList2">
    <w:name w:val="No List2"/>
    <w:next w:val="a3"/>
    <w:uiPriority w:val="99"/>
    <w:semiHidden/>
    <w:unhideWhenUsed/>
    <w:rsid w:val="00EA4189"/>
  </w:style>
  <w:style w:type="table" w:customStyle="1" w:styleId="TableGrid3">
    <w:name w:val="Table Grid3"/>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next w:val="29"/>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next w:val="2a"/>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next w:val="aff3"/>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next w:val="2b"/>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next w:val="34"/>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next w:val="2c"/>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next w:val="aff4"/>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0"/>
    <w:next w:val="a0"/>
    <w:rsid w:val="00EA4189"/>
    <w:pPr>
      <w:pBdr>
        <w:top w:val="single" w:sz="12" w:space="0" w:color="auto"/>
      </w:pBdr>
      <w:spacing w:before="360" w:after="240"/>
    </w:pPr>
    <w:rPr>
      <w:b/>
      <w:i/>
      <w:sz w:val="26"/>
    </w:rPr>
  </w:style>
  <w:style w:type="numbering" w:customStyle="1" w:styleId="113">
    <w:name w:val="无列表11"/>
    <w:next w:val="a3"/>
    <w:uiPriority w:val="99"/>
    <w:semiHidden/>
    <w:unhideWhenUsed/>
    <w:rsid w:val="00EA4189"/>
  </w:style>
  <w:style w:type="table" w:customStyle="1" w:styleId="DarkList-Accent61">
    <w:name w:val="Dark List - Accent 61"/>
    <w:basedOn w:val="a2"/>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2"/>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EA4189"/>
  </w:style>
  <w:style w:type="table" w:customStyle="1" w:styleId="TableGrid12">
    <w:name w:val="Table Grid12"/>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EA4189"/>
  </w:style>
  <w:style w:type="numbering" w:customStyle="1" w:styleId="StyleBulleted1">
    <w:name w:val="Style Bulleted1"/>
    <w:rsid w:val="00EA4189"/>
  </w:style>
  <w:style w:type="numbering" w:customStyle="1" w:styleId="StyleBulletedSymbolsymbolLeft025Hanging02521">
    <w:name w:val="Style Bulleted Symbol (symbol) Left:  0.25&quot; Hanging:  0.25&quot;21"/>
    <w:rsid w:val="00EA4189"/>
  </w:style>
  <w:style w:type="numbering" w:customStyle="1" w:styleId="StyleBulletedSymbolsymbolLeft025Hanging02511">
    <w:name w:val="Style Bulleted Symbol (symbol) Left:  0.25&quot; Hanging:  0.25&quot;11"/>
    <w:rsid w:val="00EA4189"/>
  </w:style>
  <w:style w:type="numbering" w:customStyle="1" w:styleId="NoList3">
    <w:name w:val="No List3"/>
    <w:next w:val="a3"/>
    <w:uiPriority w:val="99"/>
    <w:semiHidden/>
    <w:unhideWhenUsed/>
    <w:rsid w:val="00EA4189"/>
  </w:style>
  <w:style w:type="table" w:customStyle="1" w:styleId="TableGrid4">
    <w:name w:val="Table Grid4"/>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next w:val="29"/>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next w:val="2a"/>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next w:val="aff3"/>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next w:val="2b"/>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next w:val="34"/>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next w:val="2c"/>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next w:val="aff4"/>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0"/>
    <w:next w:val="a0"/>
    <w:rsid w:val="00EA4189"/>
    <w:pPr>
      <w:pBdr>
        <w:top w:val="single" w:sz="12" w:space="0" w:color="auto"/>
      </w:pBdr>
      <w:spacing w:before="360" w:after="240"/>
    </w:pPr>
    <w:rPr>
      <w:b/>
      <w:i/>
      <w:sz w:val="26"/>
    </w:rPr>
  </w:style>
  <w:style w:type="numbering" w:customStyle="1" w:styleId="122">
    <w:name w:val="无列表12"/>
    <w:next w:val="a3"/>
    <w:uiPriority w:val="99"/>
    <w:semiHidden/>
    <w:unhideWhenUsed/>
    <w:rsid w:val="00EA4189"/>
  </w:style>
  <w:style w:type="table" w:customStyle="1" w:styleId="DarkList-Accent62">
    <w:name w:val="Dark List - Accent 62"/>
    <w:basedOn w:val="a2"/>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EA4189"/>
  </w:style>
  <w:style w:type="table" w:customStyle="1" w:styleId="TableGrid13">
    <w:name w:val="Table Grid13"/>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EA4189"/>
  </w:style>
  <w:style w:type="numbering" w:customStyle="1" w:styleId="StyleBulleted2">
    <w:name w:val="Style Bulleted2"/>
    <w:rsid w:val="00EA4189"/>
  </w:style>
  <w:style w:type="numbering" w:customStyle="1" w:styleId="StyleBulletedSymbolsymbolLeft025Hanging02522">
    <w:name w:val="Style Bulleted Symbol (symbol) Left:  0.25&quot; Hanging:  0.25&quot;22"/>
    <w:rsid w:val="00EA4189"/>
  </w:style>
  <w:style w:type="numbering" w:customStyle="1" w:styleId="StyleBulletedSymbolsymbolLeft025Hanging02512">
    <w:name w:val="Style Bulleted Symbol (symbol) Left:  0.25&quot; Hanging:  0.25&quot;12"/>
    <w:rsid w:val="00EA4189"/>
  </w:style>
  <w:style w:type="table" w:customStyle="1" w:styleId="TableGrid5">
    <w:name w:val="Table Grid5"/>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3"/>
    <w:uiPriority w:val="99"/>
    <w:semiHidden/>
    <w:unhideWhenUsed/>
    <w:rsid w:val="00EA4189"/>
  </w:style>
  <w:style w:type="table" w:customStyle="1" w:styleId="TableGrid6">
    <w:name w:val="Table Grid6"/>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next w:val="29"/>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next w:val="2a"/>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next w:val="aff3"/>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next w:val="2b"/>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next w:val="34"/>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next w:val="2c"/>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next w:val="aff4"/>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0"/>
    <w:next w:val="a0"/>
    <w:rsid w:val="00EA4189"/>
    <w:pPr>
      <w:pBdr>
        <w:top w:val="single" w:sz="12" w:space="0" w:color="auto"/>
      </w:pBdr>
      <w:spacing w:before="360" w:after="240"/>
    </w:pPr>
    <w:rPr>
      <w:b/>
      <w:i/>
      <w:sz w:val="26"/>
    </w:rPr>
  </w:style>
  <w:style w:type="numbering" w:customStyle="1" w:styleId="133">
    <w:name w:val="无列表13"/>
    <w:next w:val="a3"/>
    <w:uiPriority w:val="99"/>
    <w:semiHidden/>
    <w:unhideWhenUsed/>
    <w:rsid w:val="00EA4189"/>
  </w:style>
  <w:style w:type="table" w:customStyle="1" w:styleId="DarkList-Accent63">
    <w:name w:val="Dark List - Accent 63"/>
    <w:basedOn w:val="a2"/>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EA4189"/>
  </w:style>
  <w:style w:type="table" w:customStyle="1" w:styleId="TableGrid14">
    <w:name w:val="Table Grid14"/>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EA4189"/>
  </w:style>
  <w:style w:type="numbering" w:customStyle="1" w:styleId="StyleBulleted3">
    <w:name w:val="Style Bulleted3"/>
    <w:rsid w:val="00EA4189"/>
  </w:style>
  <w:style w:type="numbering" w:customStyle="1" w:styleId="StyleBulletedSymbolsymbolLeft025Hanging02523">
    <w:name w:val="Style Bulleted Symbol (symbol) Left:  0.25&quot; Hanging:  0.25&quot;23"/>
    <w:rsid w:val="00EA4189"/>
  </w:style>
  <w:style w:type="numbering" w:customStyle="1" w:styleId="StyleBulletedSymbolsymbolLeft025Hanging02513">
    <w:name w:val="Style Bulleted Symbol (symbol) Left:  0.25&quot; Hanging:  0.25&quot;13"/>
    <w:rsid w:val="00EA4189"/>
  </w:style>
  <w:style w:type="table" w:customStyle="1" w:styleId="TableGrid7">
    <w:name w:val="Table Grid7"/>
    <w:basedOn w:val="a2"/>
    <w:next w:val="af2"/>
    <w:uiPriority w:val="39"/>
    <w:qFormat/>
    <w:rsid w:val="00EA4189"/>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EA4189"/>
  </w:style>
  <w:style w:type="character" w:customStyle="1" w:styleId="3GPPAgreementsChar">
    <w:name w:val="3GPP Agreements Char"/>
    <w:link w:val="3GPPAgreements"/>
    <w:qFormat/>
    <w:locked/>
    <w:rsid w:val="007679F3"/>
    <w:rPr>
      <w:rFonts w:asciiTheme="minorHAnsi" w:eastAsiaTheme="minorHAnsi" w:hAnsiTheme="minorHAnsi" w:cstheme="minorBidi"/>
      <w:sz w:val="22"/>
      <w:szCs w:val="22"/>
      <w:lang w:eastAsia="zh-CN"/>
    </w:rPr>
  </w:style>
  <w:style w:type="paragraph" w:customStyle="1" w:styleId="3GPPAgreements">
    <w:name w:val="3GPP Agreements"/>
    <w:basedOn w:val="a0"/>
    <w:link w:val="3GPPAgreementsChar"/>
    <w:qFormat/>
    <w:rsid w:val="007679F3"/>
    <w:pPr>
      <w:numPr>
        <w:numId w:val="32"/>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6E06B4"/>
  </w:style>
  <w:style w:type="paragraph" w:customStyle="1" w:styleId="3GPPText">
    <w:name w:val="3GPP Text"/>
    <w:basedOn w:val="a0"/>
    <w:link w:val="3GPPTextChar"/>
    <w:qFormat/>
    <w:rsid w:val="006E06B4"/>
    <w:pPr>
      <w:spacing w:before="120" w:after="160" w:line="256" w:lineRule="auto"/>
      <w:jc w:val="both"/>
    </w:pPr>
    <w:rPr>
      <w:rFonts w:ascii="CG Times (WN)" w:hAnsi="CG Times (WN)"/>
      <w:lang w:val="fr-FR" w:eastAsia="fr-FR"/>
    </w:rPr>
  </w:style>
  <w:style w:type="character" w:customStyle="1" w:styleId="Style1Char">
    <w:name w:val="Style1 Char"/>
    <w:link w:val="Style1"/>
    <w:qFormat/>
    <w:locked/>
    <w:rsid w:val="006A4F2F"/>
    <w:rPr>
      <w:rFonts w:ascii="Malgun Gothic" w:eastAsia="Malgun Gothic" w:hAnsi="Malgun Gothic" w:cs="Batang"/>
      <w:lang w:val="en-GB" w:eastAsia="en-US"/>
    </w:rPr>
  </w:style>
  <w:style w:type="paragraph" w:customStyle="1" w:styleId="Style1">
    <w:name w:val="Style1"/>
    <w:basedOn w:val="a0"/>
    <w:link w:val="Style1Char"/>
    <w:qFormat/>
    <w:rsid w:val="006A4F2F"/>
    <w:pPr>
      <w:spacing w:line="288" w:lineRule="auto"/>
      <w:ind w:firstLine="360"/>
      <w:jc w:val="both"/>
    </w:pPr>
    <w:rPr>
      <w:rFonts w:ascii="Malgun Gothic" w:eastAsia="Malgun Gothic" w:hAnsi="Malgun Gothic" w:cs="Batang"/>
    </w:rPr>
  </w:style>
  <w:style w:type="character" w:customStyle="1" w:styleId="LGTdocChar">
    <w:name w:val="LGTdoc_본문 Char"/>
    <w:link w:val="LGTdoc"/>
    <w:qFormat/>
    <w:locked/>
    <w:rsid w:val="006A4F2F"/>
    <w:rPr>
      <w:rFonts w:ascii="Times New Roman" w:eastAsia="Batang" w:hAnsi="Times New Roman"/>
      <w:kern w:val="2"/>
      <w:sz w:val="22"/>
      <w:szCs w:val="24"/>
      <w:lang w:val="en-GB" w:eastAsia="ko-KR"/>
    </w:rPr>
  </w:style>
  <w:style w:type="numbering" w:customStyle="1" w:styleId="2d">
    <w:name w:val="无列表2"/>
    <w:next w:val="a3"/>
    <w:uiPriority w:val="99"/>
    <w:semiHidden/>
    <w:unhideWhenUsed/>
    <w:rsid w:val="006C4362"/>
  </w:style>
  <w:style w:type="table" w:customStyle="1" w:styleId="2e">
    <w:name w:val="网格型2"/>
    <w:basedOn w:val="a2"/>
    <w:next w:val="af2"/>
    <w:rsid w:val="006C4362"/>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a1"/>
    <w:rsid w:val="006C4362"/>
  </w:style>
  <w:style w:type="paragraph" w:customStyle="1" w:styleId="0Maintext">
    <w:name w:val="0 Main text"/>
    <w:basedOn w:val="a0"/>
    <w:link w:val="0MaintextChar"/>
    <w:qFormat/>
    <w:rsid w:val="00075652"/>
    <w:pPr>
      <w:spacing w:after="100" w:afterAutospacing="1" w:line="288" w:lineRule="auto"/>
      <w:ind w:firstLine="360"/>
      <w:jc w:val="both"/>
    </w:pPr>
    <w:rPr>
      <w:rFonts w:eastAsia="Malgun Gothic" w:cs="Batang"/>
    </w:rPr>
  </w:style>
  <w:style w:type="character" w:customStyle="1" w:styleId="0MaintextChar">
    <w:name w:val="0 Main text Char"/>
    <w:link w:val="0Maintext"/>
    <w:rsid w:val="00075652"/>
    <w:rPr>
      <w:rFonts w:ascii="Times New Roman" w:eastAsia="Malgun Gothic" w:hAnsi="Times New Roman" w:cs="Batang"/>
      <w:lang w:val="en-GB" w:eastAsia="en-US"/>
    </w:rPr>
  </w:style>
  <w:style w:type="character" w:customStyle="1" w:styleId="affe">
    <w:name w:val="已访问的超链接"/>
    <w:rsid w:val="006127A8"/>
    <w:rPr>
      <w:color w:val="800080"/>
      <w:u w:val="single"/>
    </w:rPr>
  </w:style>
  <w:style w:type="paragraph" w:styleId="afff">
    <w:name w:val="index heading"/>
    <w:basedOn w:val="a0"/>
    <w:next w:val="a0"/>
    <w:rsid w:val="006127A8"/>
    <w:pPr>
      <w:pBdr>
        <w:top w:val="single" w:sz="12" w:space="0" w:color="auto"/>
      </w:pBdr>
      <w:spacing w:before="360" w:after="240"/>
    </w:pPr>
    <w:rPr>
      <w:rFonts w:eastAsia="宋体"/>
      <w:b/>
      <w:i/>
      <w:sz w:val="26"/>
    </w:rPr>
  </w:style>
  <w:style w:type="character" w:customStyle="1" w:styleId="im-content1">
    <w:name w:val="im-content1"/>
    <w:rsid w:val="006127A8"/>
    <w:rPr>
      <w:vanish w:val="0"/>
      <w:webHidden w:val="0"/>
      <w:color w:val="333333"/>
      <w:specVanish w:val="0"/>
    </w:rPr>
  </w:style>
  <w:style w:type="paragraph" w:customStyle="1" w:styleId="afff0">
    <w:name w:val="문단"/>
    <w:basedOn w:val="a0"/>
    <w:uiPriority w:val="99"/>
    <w:rsid w:val="006127A8"/>
    <w:pPr>
      <w:autoSpaceDE w:val="0"/>
      <w:autoSpaceDN w:val="0"/>
      <w:spacing w:after="0"/>
      <w:ind w:firstLine="800"/>
      <w:jc w:val="both"/>
    </w:pPr>
    <w:rPr>
      <w:rFonts w:ascii="Gulim" w:eastAsia="Gulim" w:hAnsi="宋体" w:cs="宋体"/>
      <w:color w:val="000000"/>
      <w:lang w:val="en-US" w:eastAsia="zh-CN"/>
    </w:rPr>
  </w:style>
  <w:style w:type="table" w:customStyle="1" w:styleId="4-51">
    <w:name w:val="网格表 4 - 着色 51"/>
    <w:basedOn w:val="a2"/>
    <w:uiPriority w:val="49"/>
    <w:rsid w:val="006127A8"/>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BodyTextIndent3Char1">
    <w:name w:val="Body Text Indent 3 Char1"/>
    <w:basedOn w:val="a1"/>
    <w:rsid w:val="00AC4E48"/>
    <w:rPr>
      <w:rFonts w:ascii="Times New Roman" w:hAnsi="Times New Roman"/>
      <w:sz w:val="16"/>
      <w:szCs w:val="16"/>
      <w:lang w:val="en-GB" w:eastAsia="en-US"/>
    </w:rPr>
  </w:style>
  <w:style w:type="numbering" w:customStyle="1" w:styleId="38">
    <w:name w:val="无列表3"/>
    <w:next w:val="a3"/>
    <w:uiPriority w:val="99"/>
    <w:semiHidden/>
    <w:unhideWhenUsed/>
    <w:rsid w:val="007B548D"/>
  </w:style>
  <w:style w:type="table" w:customStyle="1" w:styleId="TableGrid10">
    <w:name w:val="TableGrid1"/>
    <w:basedOn w:val="a2"/>
    <w:next w:val="af2"/>
    <w:uiPriority w:val="99"/>
    <w:qFormat/>
    <w:rsid w:val="007B548D"/>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7B548D"/>
  </w:style>
  <w:style w:type="numbering" w:customStyle="1" w:styleId="140">
    <w:name w:val="无列表14"/>
    <w:next w:val="a3"/>
    <w:uiPriority w:val="99"/>
    <w:semiHidden/>
    <w:unhideWhenUsed/>
    <w:rsid w:val="007B548D"/>
  </w:style>
  <w:style w:type="table" w:customStyle="1" w:styleId="-11">
    <w:name w:val="彩色列表 - 着色 11"/>
    <w:basedOn w:val="a2"/>
    <w:next w:val="-1"/>
    <w:uiPriority w:val="34"/>
    <w:rsid w:val="007B548D"/>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6">
    <w:name w:val="Style Bulleted Symbol (symbol) Left:  0.25&quot; Hanging:  0.25&quot;6"/>
    <w:rsid w:val="007B548D"/>
    <w:pPr>
      <w:numPr>
        <w:numId w:val="34"/>
      </w:numPr>
    </w:pPr>
  </w:style>
  <w:style w:type="numbering" w:customStyle="1" w:styleId="StyleBulletedSymbolsymbolLeft025Hanging04">
    <w:name w:val="Style Bulleted Symbol (symbol) Left:  0.25&quot; Hanging:  0.4"/>
    <w:rsid w:val="007B548D"/>
    <w:pPr>
      <w:numPr>
        <w:numId w:val="36"/>
      </w:numPr>
    </w:pPr>
  </w:style>
  <w:style w:type="numbering" w:customStyle="1" w:styleId="StyleBulleted4">
    <w:name w:val="Style Bulleted4"/>
    <w:rsid w:val="007B548D"/>
    <w:pPr>
      <w:numPr>
        <w:numId w:val="33"/>
      </w:numPr>
    </w:pPr>
  </w:style>
  <w:style w:type="numbering" w:customStyle="1" w:styleId="StyleBulletedSymbolsymbolLeft025Hanging02524">
    <w:name w:val="Style Bulleted Symbol (symbol) Left:  0.25&quot; Hanging:  0.25&quot;24"/>
    <w:rsid w:val="007B548D"/>
    <w:pPr>
      <w:numPr>
        <w:numId w:val="37"/>
      </w:numPr>
    </w:pPr>
  </w:style>
  <w:style w:type="numbering" w:customStyle="1" w:styleId="StyleBulletedSymbolsymbolLeft025Hanging02515">
    <w:name w:val="Style Bulleted Symbol (symbol) Left:  0.25&quot; Hanging:  0.25&quot;15"/>
    <w:rsid w:val="007B548D"/>
    <w:pPr>
      <w:numPr>
        <w:numId w:val="35"/>
      </w:numPr>
    </w:pPr>
  </w:style>
  <w:style w:type="numbering" w:customStyle="1" w:styleId="NoList21">
    <w:name w:val="No List21"/>
    <w:next w:val="a3"/>
    <w:uiPriority w:val="99"/>
    <w:semiHidden/>
    <w:unhideWhenUsed/>
    <w:rsid w:val="007B548D"/>
  </w:style>
  <w:style w:type="numbering" w:customStyle="1" w:styleId="1110">
    <w:name w:val="无列表111"/>
    <w:next w:val="a3"/>
    <w:uiPriority w:val="99"/>
    <w:semiHidden/>
    <w:unhideWhenUsed/>
    <w:rsid w:val="007B548D"/>
  </w:style>
  <w:style w:type="numbering" w:customStyle="1" w:styleId="StyleBulletedSymbolsymbolLeft025Hanging02531">
    <w:name w:val="Style Bulleted Symbol (symbol) Left:  0.25&quot; Hanging:  0.25&quot;31"/>
    <w:rsid w:val="007B548D"/>
  </w:style>
  <w:style w:type="numbering" w:customStyle="1" w:styleId="StyleBulletedSymbolsymbolLeft025Hanging011">
    <w:name w:val="Style Bulleted Symbol (symbol) Left:  0.25&quot; Hanging:  0.11"/>
    <w:rsid w:val="007B548D"/>
  </w:style>
  <w:style w:type="numbering" w:customStyle="1" w:styleId="StyleBulleted11">
    <w:name w:val="Style Bulleted11"/>
    <w:rsid w:val="007B548D"/>
  </w:style>
  <w:style w:type="numbering" w:customStyle="1" w:styleId="StyleBulletedSymbolsymbolLeft025Hanging025211">
    <w:name w:val="Style Bulleted Symbol (symbol) Left:  0.25&quot; Hanging:  0.25&quot;211"/>
    <w:rsid w:val="007B548D"/>
  </w:style>
  <w:style w:type="numbering" w:customStyle="1" w:styleId="StyleBulletedSymbolsymbolLeft025Hanging025111">
    <w:name w:val="Style Bulleted Symbol (symbol) Left:  0.25&quot; Hanging:  0.25&quot;111"/>
    <w:rsid w:val="007B548D"/>
  </w:style>
  <w:style w:type="numbering" w:customStyle="1" w:styleId="NoList31">
    <w:name w:val="No List31"/>
    <w:next w:val="a3"/>
    <w:uiPriority w:val="99"/>
    <w:semiHidden/>
    <w:unhideWhenUsed/>
    <w:rsid w:val="007B548D"/>
  </w:style>
  <w:style w:type="numbering" w:customStyle="1" w:styleId="1210">
    <w:name w:val="无列表121"/>
    <w:next w:val="a3"/>
    <w:uiPriority w:val="99"/>
    <w:semiHidden/>
    <w:unhideWhenUsed/>
    <w:rsid w:val="007B548D"/>
  </w:style>
  <w:style w:type="numbering" w:customStyle="1" w:styleId="StyleBulletedSymbolsymbolLeft025Hanging02541">
    <w:name w:val="Style Bulleted Symbol (symbol) Left:  0.25&quot; Hanging:  0.25&quot;41"/>
    <w:rsid w:val="007B548D"/>
  </w:style>
  <w:style w:type="numbering" w:customStyle="1" w:styleId="StyleBulletedSymbolsymbolLeft025Hanging021">
    <w:name w:val="Style Bulleted Symbol (symbol) Left:  0.25&quot; Hanging:  0.21"/>
    <w:rsid w:val="007B548D"/>
  </w:style>
  <w:style w:type="numbering" w:customStyle="1" w:styleId="StyleBulleted21">
    <w:name w:val="Style Bulleted21"/>
    <w:rsid w:val="007B548D"/>
  </w:style>
  <w:style w:type="numbering" w:customStyle="1" w:styleId="StyleBulletedSymbolsymbolLeft025Hanging025221">
    <w:name w:val="Style Bulleted Symbol (symbol) Left:  0.25&quot; Hanging:  0.25&quot;221"/>
    <w:rsid w:val="007B548D"/>
  </w:style>
  <w:style w:type="numbering" w:customStyle="1" w:styleId="StyleBulletedSymbolsymbolLeft025Hanging025121">
    <w:name w:val="Style Bulleted Symbol (symbol) Left:  0.25&quot; Hanging:  0.25&quot;121"/>
    <w:rsid w:val="007B548D"/>
  </w:style>
  <w:style w:type="numbering" w:customStyle="1" w:styleId="NoList41">
    <w:name w:val="No List41"/>
    <w:next w:val="a3"/>
    <w:uiPriority w:val="99"/>
    <w:semiHidden/>
    <w:unhideWhenUsed/>
    <w:rsid w:val="007B548D"/>
  </w:style>
  <w:style w:type="numbering" w:customStyle="1" w:styleId="1310">
    <w:name w:val="无列表131"/>
    <w:next w:val="a3"/>
    <w:uiPriority w:val="99"/>
    <w:semiHidden/>
    <w:unhideWhenUsed/>
    <w:rsid w:val="007B548D"/>
  </w:style>
  <w:style w:type="numbering" w:customStyle="1" w:styleId="StyleBulletedSymbolsymbolLeft025Hanging02551">
    <w:name w:val="Style Bulleted Symbol (symbol) Left:  0.25&quot; Hanging:  0.25&quot;51"/>
    <w:rsid w:val="007B548D"/>
  </w:style>
  <w:style w:type="numbering" w:customStyle="1" w:styleId="StyleBulletedSymbolsymbolLeft025Hanging031">
    <w:name w:val="Style Bulleted Symbol (symbol) Left:  0.25&quot; Hanging:  0.31"/>
    <w:rsid w:val="007B548D"/>
  </w:style>
  <w:style w:type="numbering" w:customStyle="1" w:styleId="StyleBulleted31">
    <w:name w:val="Style Bulleted31"/>
    <w:rsid w:val="007B548D"/>
  </w:style>
  <w:style w:type="numbering" w:customStyle="1" w:styleId="StyleBulletedSymbolsymbolLeft025Hanging025231">
    <w:name w:val="Style Bulleted Symbol (symbol) Left:  0.25&quot; Hanging:  0.25&quot;231"/>
    <w:rsid w:val="007B548D"/>
  </w:style>
  <w:style w:type="numbering" w:customStyle="1" w:styleId="StyleBulletedSymbolsymbolLeft025Hanging025131">
    <w:name w:val="Style Bulleted Symbol (symbol) Left:  0.25&quot; Hanging:  0.25&quot;131"/>
    <w:rsid w:val="007B548D"/>
  </w:style>
  <w:style w:type="numbering" w:customStyle="1" w:styleId="StyleBulletedSymbolsymbolLeft025Hanging025141">
    <w:name w:val="Style Bulleted Symbol (symbol) Left:  0.25&quot; Hanging:  0.25&quot;141"/>
    <w:rsid w:val="007B548D"/>
  </w:style>
  <w:style w:type="numbering" w:customStyle="1" w:styleId="210">
    <w:name w:val="无列表21"/>
    <w:next w:val="a3"/>
    <w:uiPriority w:val="99"/>
    <w:semiHidden/>
    <w:unhideWhenUsed/>
    <w:rsid w:val="007B548D"/>
  </w:style>
  <w:style w:type="character" w:customStyle="1" w:styleId="CRCoverPageZchn">
    <w:name w:val="CR Cover Page Zchn"/>
    <w:link w:val="CRCoverPage"/>
    <w:locked/>
    <w:rsid w:val="00B4200E"/>
    <w:rPr>
      <w:rFonts w:ascii="Arial" w:hAnsi="Arial"/>
      <w:lang w:val="en-GB" w:eastAsia="en-US"/>
    </w:rPr>
  </w:style>
  <w:style w:type="numbering" w:customStyle="1" w:styleId="44">
    <w:name w:val="无列表4"/>
    <w:next w:val="a3"/>
    <w:uiPriority w:val="99"/>
    <w:semiHidden/>
    <w:unhideWhenUsed/>
    <w:rsid w:val="00903BEF"/>
  </w:style>
  <w:style w:type="table" w:customStyle="1" w:styleId="TableGrid20">
    <w:name w:val="TableGrid2"/>
    <w:basedOn w:val="a2"/>
    <w:next w:val="af2"/>
    <w:uiPriority w:val="99"/>
    <w:qFormat/>
    <w:rsid w:val="00903BEF"/>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903BEF"/>
  </w:style>
  <w:style w:type="numbering" w:customStyle="1" w:styleId="150">
    <w:name w:val="无列表15"/>
    <w:next w:val="a3"/>
    <w:uiPriority w:val="99"/>
    <w:semiHidden/>
    <w:unhideWhenUsed/>
    <w:rsid w:val="00903BEF"/>
  </w:style>
  <w:style w:type="table" w:customStyle="1" w:styleId="-12">
    <w:name w:val="彩色列表 - 着色 12"/>
    <w:basedOn w:val="a2"/>
    <w:next w:val="-1"/>
    <w:uiPriority w:val="34"/>
    <w:rsid w:val="00903BEF"/>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7">
    <w:name w:val="Style Bulleted Symbol (symbol) Left:  0.25&quot; Hanging:  0.25&quot;7"/>
    <w:rsid w:val="00903BEF"/>
    <w:pPr>
      <w:numPr>
        <w:numId w:val="41"/>
      </w:numPr>
    </w:pPr>
  </w:style>
  <w:style w:type="numbering" w:customStyle="1" w:styleId="StyleBulletedSymbolsymbolLeft025Hanging05">
    <w:name w:val="Style Bulleted Symbol (symbol) Left:  0.25&quot; Hanging:  0.5"/>
    <w:rsid w:val="00903BEF"/>
    <w:pPr>
      <w:numPr>
        <w:numId w:val="43"/>
      </w:numPr>
    </w:pPr>
  </w:style>
  <w:style w:type="numbering" w:customStyle="1" w:styleId="StyleBulleted5">
    <w:name w:val="Style Bulleted5"/>
    <w:rsid w:val="00903BEF"/>
    <w:pPr>
      <w:numPr>
        <w:numId w:val="40"/>
      </w:numPr>
    </w:pPr>
  </w:style>
  <w:style w:type="numbering" w:customStyle="1" w:styleId="StyleBulletedSymbolsymbolLeft025Hanging02525">
    <w:name w:val="Style Bulleted Symbol (symbol) Left:  0.25&quot; Hanging:  0.25&quot;25"/>
    <w:rsid w:val="00903BEF"/>
    <w:pPr>
      <w:numPr>
        <w:numId w:val="44"/>
      </w:numPr>
    </w:pPr>
  </w:style>
  <w:style w:type="numbering" w:customStyle="1" w:styleId="StyleBulletedSymbolsymbolLeft025Hanging02516">
    <w:name w:val="Style Bulleted Symbol (symbol) Left:  0.25&quot; Hanging:  0.25&quot;16"/>
    <w:rsid w:val="00903BEF"/>
    <w:pPr>
      <w:numPr>
        <w:numId w:val="42"/>
      </w:numPr>
    </w:pPr>
  </w:style>
  <w:style w:type="numbering" w:customStyle="1" w:styleId="NoList22">
    <w:name w:val="No List22"/>
    <w:next w:val="a3"/>
    <w:uiPriority w:val="99"/>
    <w:semiHidden/>
    <w:unhideWhenUsed/>
    <w:rsid w:val="00903BEF"/>
  </w:style>
  <w:style w:type="numbering" w:customStyle="1" w:styleId="1120">
    <w:name w:val="无列表112"/>
    <w:next w:val="a3"/>
    <w:uiPriority w:val="99"/>
    <w:semiHidden/>
    <w:unhideWhenUsed/>
    <w:rsid w:val="00903BEF"/>
  </w:style>
  <w:style w:type="numbering" w:customStyle="1" w:styleId="StyleBulletedSymbolsymbolLeft025Hanging02532">
    <w:name w:val="Style Bulleted Symbol (symbol) Left:  0.25&quot; Hanging:  0.25&quot;32"/>
    <w:rsid w:val="00903BEF"/>
  </w:style>
  <w:style w:type="numbering" w:customStyle="1" w:styleId="StyleBulletedSymbolsymbolLeft025Hanging012">
    <w:name w:val="Style Bulleted Symbol (symbol) Left:  0.25&quot; Hanging:  0.12"/>
    <w:rsid w:val="00903BEF"/>
  </w:style>
  <w:style w:type="numbering" w:customStyle="1" w:styleId="StyleBulleted12">
    <w:name w:val="Style Bulleted12"/>
    <w:rsid w:val="00903BEF"/>
  </w:style>
  <w:style w:type="numbering" w:customStyle="1" w:styleId="StyleBulletedSymbolsymbolLeft025Hanging025212">
    <w:name w:val="Style Bulleted Symbol (symbol) Left:  0.25&quot; Hanging:  0.25&quot;212"/>
    <w:rsid w:val="00903BEF"/>
  </w:style>
  <w:style w:type="numbering" w:customStyle="1" w:styleId="StyleBulletedSymbolsymbolLeft025Hanging025112">
    <w:name w:val="Style Bulleted Symbol (symbol) Left:  0.25&quot; Hanging:  0.25&quot;112"/>
    <w:rsid w:val="00903BEF"/>
  </w:style>
  <w:style w:type="numbering" w:customStyle="1" w:styleId="NoList32">
    <w:name w:val="No List32"/>
    <w:next w:val="a3"/>
    <w:uiPriority w:val="99"/>
    <w:semiHidden/>
    <w:unhideWhenUsed/>
    <w:rsid w:val="00903BEF"/>
  </w:style>
  <w:style w:type="numbering" w:customStyle="1" w:styleId="1220">
    <w:name w:val="无列表122"/>
    <w:next w:val="a3"/>
    <w:uiPriority w:val="99"/>
    <w:semiHidden/>
    <w:unhideWhenUsed/>
    <w:rsid w:val="00903BEF"/>
  </w:style>
  <w:style w:type="numbering" w:customStyle="1" w:styleId="StyleBulletedSymbolsymbolLeft025Hanging02542">
    <w:name w:val="Style Bulleted Symbol (symbol) Left:  0.25&quot; Hanging:  0.25&quot;42"/>
    <w:rsid w:val="00903BEF"/>
  </w:style>
  <w:style w:type="numbering" w:customStyle="1" w:styleId="StyleBulletedSymbolsymbolLeft025Hanging022">
    <w:name w:val="Style Bulleted Symbol (symbol) Left:  0.25&quot; Hanging:  0.22"/>
    <w:rsid w:val="00903BEF"/>
  </w:style>
  <w:style w:type="numbering" w:customStyle="1" w:styleId="StyleBulleted22">
    <w:name w:val="Style Bulleted22"/>
    <w:rsid w:val="00903BEF"/>
  </w:style>
  <w:style w:type="numbering" w:customStyle="1" w:styleId="StyleBulletedSymbolsymbolLeft025Hanging025222">
    <w:name w:val="Style Bulleted Symbol (symbol) Left:  0.25&quot; Hanging:  0.25&quot;222"/>
    <w:rsid w:val="00903BEF"/>
  </w:style>
  <w:style w:type="numbering" w:customStyle="1" w:styleId="StyleBulletedSymbolsymbolLeft025Hanging025122">
    <w:name w:val="Style Bulleted Symbol (symbol) Left:  0.25&quot; Hanging:  0.25&quot;122"/>
    <w:rsid w:val="00903BEF"/>
  </w:style>
  <w:style w:type="numbering" w:customStyle="1" w:styleId="NoList42">
    <w:name w:val="No List42"/>
    <w:next w:val="a3"/>
    <w:uiPriority w:val="99"/>
    <w:semiHidden/>
    <w:unhideWhenUsed/>
    <w:rsid w:val="00903BEF"/>
  </w:style>
  <w:style w:type="numbering" w:customStyle="1" w:styleId="1320">
    <w:name w:val="无列表132"/>
    <w:next w:val="a3"/>
    <w:uiPriority w:val="99"/>
    <w:semiHidden/>
    <w:unhideWhenUsed/>
    <w:rsid w:val="00903BEF"/>
  </w:style>
  <w:style w:type="numbering" w:customStyle="1" w:styleId="StyleBulletedSymbolsymbolLeft025Hanging02552">
    <w:name w:val="Style Bulleted Symbol (symbol) Left:  0.25&quot; Hanging:  0.25&quot;52"/>
    <w:rsid w:val="00903BEF"/>
  </w:style>
  <w:style w:type="numbering" w:customStyle="1" w:styleId="StyleBulletedSymbolsymbolLeft025Hanging032">
    <w:name w:val="Style Bulleted Symbol (symbol) Left:  0.25&quot; Hanging:  0.32"/>
    <w:rsid w:val="00903BEF"/>
  </w:style>
  <w:style w:type="numbering" w:customStyle="1" w:styleId="StyleBulleted32">
    <w:name w:val="Style Bulleted32"/>
    <w:rsid w:val="00903BEF"/>
  </w:style>
  <w:style w:type="numbering" w:customStyle="1" w:styleId="StyleBulletedSymbolsymbolLeft025Hanging025232">
    <w:name w:val="Style Bulleted Symbol (symbol) Left:  0.25&quot; Hanging:  0.25&quot;232"/>
    <w:rsid w:val="00903BEF"/>
  </w:style>
  <w:style w:type="numbering" w:customStyle="1" w:styleId="StyleBulletedSymbolsymbolLeft025Hanging025132">
    <w:name w:val="Style Bulleted Symbol (symbol) Left:  0.25&quot; Hanging:  0.25&quot;132"/>
    <w:rsid w:val="00903BEF"/>
  </w:style>
  <w:style w:type="numbering" w:customStyle="1" w:styleId="StyleBulletedSymbolsymbolLeft025Hanging025142">
    <w:name w:val="Style Bulleted Symbol (symbol) Left:  0.25&quot; Hanging:  0.25&quot;142"/>
    <w:rsid w:val="00903BEF"/>
  </w:style>
  <w:style w:type="numbering" w:customStyle="1" w:styleId="220">
    <w:name w:val="无列表22"/>
    <w:next w:val="a3"/>
    <w:uiPriority w:val="99"/>
    <w:semiHidden/>
    <w:unhideWhenUsed/>
    <w:rsid w:val="00903BEF"/>
  </w:style>
  <w:style w:type="numbering" w:customStyle="1" w:styleId="54">
    <w:name w:val="无列表5"/>
    <w:next w:val="a3"/>
    <w:uiPriority w:val="99"/>
    <w:semiHidden/>
    <w:unhideWhenUsed/>
    <w:rsid w:val="00F27D2D"/>
  </w:style>
  <w:style w:type="table" w:customStyle="1" w:styleId="TableGrid30">
    <w:name w:val="TableGrid3"/>
    <w:basedOn w:val="a2"/>
    <w:next w:val="af2"/>
    <w:uiPriority w:val="99"/>
    <w:qFormat/>
    <w:rsid w:val="00F27D2D"/>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F27D2D"/>
  </w:style>
  <w:style w:type="numbering" w:customStyle="1" w:styleId="160">
    <w:name w:val="无列表16"/>
    <w:next w:val="a3"/>
    <w:uiPriority w:val="99"/>
    <w:semiHidden/>
    <w:unhideWhenUsed/>
    <w:rsid w:val="00F27D2D"/>
  </w:style>
  <w:style w:type="table" w:customStyle="1" w:styleId="-13">
    <w:name w:val="彩色列表 - 着色 13"/>
    <w:basedOn w:val="a2"/>
    <w:next w:val="-1"/>
    <w:uiPriority w:val="34"/>
    <w:rsid w:val="00F27D2D"/>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8">
    <w:name w:val="Style Bulleted Symbol (symbol) Left:  0.25&quot; Hanging:  0.25&quot;8"/>
    <w:rsid w:val="00F27D2D"/>
    <w:pPr>
      <w:numPr>
        <w:numId w:val="46"/>
      </w:numPr>
    </w:pPr>
  </w:style>
  <w:style w:type="numbering" w:customStyle="1" w:styleId="StyleBulletedSymbolsymbolLeft025Hanging06">
    <w:name w:val="Style Bulleted Symbol (symbol) Left:  0.25&quot; Hanging:  0.6"/>
    <w:rsid w:val="00F27D2D"/>
    <w:pPr>
      <w:numPr>
        <w:numId w:val="48"/>
      </w:numPr>
    </w:pPr>
  </w:style>
  <w:style w:type="numbering" w:customStyle="1" w:styleId="StyleBulleted6">
    <w:name w:val="Style Bulleted6"/>
    <w:rsid w:val="00F27D2D"/>
    <w:pPr>
      <w:numPr>
        <w:numId w:val="45"/>
      </w:numPr>
    </w:pPr>
  </w:style>
  <w:style w:type="numbering" w:customStyle="1" w:styleId="StyleBulletedSymbolsymbolLeft025Hanging02526">
    <w:name w:val="Style Bulleted Symbol (symbol) Left:  0.25&quot; Hanging:  0.25&quot;26"/>
    <w:rsid w:val="00F27D2D"/>
    <w:pPr>
      <w:numPr>
        <w:numId w:val="49"/>
      </w:numPr>
    </w:pPr>
  </w:style>
  <w:style w:type="numbering" w:customStyle="1" w:styleId="StyleBulletedSymbolsymbolLeft025Hanging02517">
    <w:name w:val="Style Bulleted Symbol (symbol) Left:  0.25&quot; Hanging:  0.25&quot;17"/>
    <w:rsid w:val="00F27D2D"/>
    <w:pPr>
      <w:numPr>
        <w:numId w:val="47"/>
      </w:numPr>
    </w:pPr>
  </w:style>
  <w:style w:type="character" w:customStyle="1" w:styleId="z-Char1">
    <w:name w:val="z-窗体顶端 Char1"/>
    <w:basedOn w:val="a1"/>
    <w:uiPriority w:val="99"/>
    <w:semiHidden/>
    <w:rsid w:val="00F27D2D"/>
    <w:rPr>
      <w:rFonts w:ascii="Arial" w:hAnsi="Arial" w:cs="Arial"/>
      <w:vanish/>
      <w:sz w:val="16"/>
      <w:szCs w:val="16"/>
      <w:lang w:eastAsia="en-US"/>
    </w:rPr>
  </w:style>
  <w:style w:type="character" w:customStyle="1" w:styleId="z-Char10">
    <w:name w:val="z-窗体底端 Char1"/>
    <w:basedOn w:val="a1"/>
    <w:uiPriority w:val="99"/>
    <w:semiHidden/>
    <w:rsid w:val="00F27D2D"/>
    <w:rPr>
      <w:rFonts w:ascii="Arial" w:hAnsi="Arial" w:cs="Arial"/>
      <w:vanish/>
      <w:sz w:val="16"/>
      <w:szCs w:val="16"/>
      <w:lang w:eastAsia="en-US"/>
    </w:rPr>
  </w:style>
  <w:style w:type="character" w:customStyle="1" w:styleId="Char11">
    <w:name w:val="日期 Char1"/>
    <w:basedOn w:val="a1"/>
    <w:uiPriority w:val="99"/>
    <w:semiHidden/>
    <w:rsid w:val="00F27D2D"/>
    <w:rPr>
      <w:lang w:eastAsia="en-US"/>
    </w:rPr>
  </w:style>
  <w:style w:type="character" w:customStyle="1" w:styleId="Char12">
    <w:name w:val="副标题 Char1"/>
    <w:basedOn w:val="a1"/>
    <w:uiPriority w:val="11"/>
    <w:rsid w:val="00F27D2D"/>
    <w:rPr>
      <w:rFonts w:ascii="Calibri Light" w:hAnsi="Calibri Light" w:cs="Times New Roman"/>
      <w:b/>
      <w:bCs/>
      <w:kern w:val="28"/>
      <w:sz w:val="32"/>
      <w:szCs w:val="32"/>
      <w:lang w:eastAsia="en-US"/>
    </w:rPr>
  </w:style>
  <w:style w:type="numbering" w:customStyle="1" w:styleId="NoList23">
    <w:name w:val="No List23"/>
    <w:next w:val="a3"/>
    <w:uiPriority w:val="99"/>
    <w:semiHidden/>
    <w:unhideWhenUsed/>
    <w:rsid w:val="00F27D2D"/>
  </w:style>
  <w:style w:type="numbering" w:customStyle="1" w:styleId="1130">
    <w:name w:val="无列表113"/>
    <w:next w:val="a3"/>
    <w:uiPriority w:val="99"/>
    <w:semiHidden/>
    <w:unhideWhenUsed/>
    <w:rsid w:val="00F27D2D"/>
  </w:style>
  <w:style w:type="numbering" w:customStyle="1" w:styleId="StyleBulletedSymbolsymbolLeft025Hanging02533">
    <w:name w:val="Style Bulleted Symbol (symbol) Left:  0.25&quot; Hanging:  0.25&quot;33"/>
    <w:rsid w:val="00F27D2D"/>
  </w:style>
  <w:style w:type="numbering" w:customStyle="1" w:styleId="StyleBulletedSymbolsymbolLeft025Hanging013">
    <w:name w:val="Style Bulleted Symbol (symbol) Left:  0.25&quot; Hanging:  0.13"/>
    <w:rsid w:val="00F27D2D"/>
  </w:style>
  <w:style w:type="numbering" w:customStyle="1" w:styleId="StyleBulleted13">
    <w:name w:val="Style Bulleted13"/>
    <w:rsid w:val="00F27D2D"/>
  </w:style>
  <w:style w:type="numbering" w:customStyle="1" w:styleId="StyleBulletedSymbolsymbolLeft025Hanging025213">
    <w:name w:val="Style Bulleted Symbol (symbol) Left:  0.25&quot; Hanging:  0.25&quot;213"/>
    <w:rsid w:val="00F27D2D"/>
  </w:style>
  <w:style w:type="numbering" w:customStyle="1" w:styleId="StyleBulletedSymbolsymbolLeft025Hanging025113">
    <w:name w:val="Style Bulleted Symbol (symbol) Left:  0.25&quot; Hanging:  0.25&quot;113"/>
    <w:rsid w:val="00F27D2D"/>
  </w:style>
  <w:style w:type="numbering" w:customStyle="1" w:styleId="NoList33">
    <w:name w:val="No List33"/>
    <w:next w:val="a3"/>
    <w:uiPriority w:val="99"/>
    <w:semiHidden/>
    <w:unhideWhenUsed/>
    <w:rsid w:val="00F27D2D"/>
  </w:style>
  <w:style w:type="numbering" w:customStyle="1" w:styleId="123">
    <w:name w:val="无列表123"/>
    <w:next w:val="a3"/>
    <w:uiPriority w:val="99"/>
    <w:semiHidden/>
    <w:unhideWhenUsed/>
    <w:rsid w:val="00F27D2D"/>
  </w:style>
  <w:style w:type="numbering" w:customStyle="1" w:styleId="StyleBulletedSymbolsymbolLeft025Hanging02543">
    <w:name w:val="Style Bulleted Symbol (symbol) Left:  0.25&quot; Hanging:  0.25&quot;43"/>
    <w:rsid w:val="00F27D2D"/>
  </w:style>
  <w:style w:type="numbering" w:customStyle="1" w:styleId="StyleBulletedSymbolsymbolLeft025Hanging023">
    <w:name w:val="Style Bulleted Symbol (symbol) Left:  0.25&quot; Hanging:  0.23"/>
    <w:rsid w:val="00F27D2D"/>
  </w:style>
  <w:style w:type="numbering" w:customStyle="1" w:styleId="StyleBulleted23">
    <w:name w:val="Style Bulleted23"/>
    <w:rsid w:val="00F27D2D"/>
  </w:style>
  <w:style w:type="numbering" w:customStyle="1" w:styleId="StyleBulletedSymbolsymbolLeft025Hanging025223">
    <w:name w:val="Style Bulleted Symbol (symbol) Left:  0.25&quot; Hanging:  0.25&quot;223"/>
    <w:rsid w:val="00F27D2D"/>
  </w:style>
  <w:style w:type="numbering" w:customStyle="1" w:styleId="StyleBulletedSymbolsymbolLeft025Hanging025123">
    <w:name w:val="Style Bulleted Symbol (symbol) Left:  0.25&quot; Hanging:  0.25&quot;123"/>
    <w:rsid w:val="00F27D2D"/>
  </w:style>
  <w:style w:type="numbering" w:customStyle="1" w:styleId="NoList43">
    <w:name w:val="No List43"/>
    <w:next w:val="a3"/>
    <w:uiPriority w:val="99"/>
    <w:semiHidden/>
    <w:unhideWhenUsed/>
    <w:rsid w:val="00F27D2D"/>
  </w:style>
  <w:style w:type="numbering" w:customStyle="1" w:styleId="1330">
    <w:name w:val="无列表133"/>
    <w:next w:val="a3"/>
    <w:uiPriority w:val="99"/>
    <w:semiHidden/>
    <w:unhideWhenUsed/>
    <w:rsid w:val="00F27D2D"/>
  </w:style>
  <w:style w:type="numbering" w:customStyle="1" w:styleId="StyleBulletedSymbolsymbolLeft025Hanging02553">
    <w:name w:val="Style Bulleted Symbol (symbol) Left:  0.25&quot; Hanging:  0.25&quot;53"/>
    <w:rsid w:val="00F27D2D"/>
  </w:style>
  <w:style w:type="numbering" w:customStyle="1" w:styleId="StyleBulletedSymbolsymbolLeft025Hanging033">
    <w:name w:val="Style Bulleted Symbol (symbol) Left:  0.25&quot; Hanging:  0.33"/>
    <w:rsid w:val="00F27D2D"/>
  </w:style>
  <w:style w:type="numbering" w:customStyle="1" w:styleId="StyleBulleted33">
    <w:name w:val="Style Bulleted33"/>
    <w:rsid w:val="00F27D2D"/>
  </w:style>
  <w:style w:type="numbering" w:customStyle="1" w:styleId="StyleBulletedSymbolsymbolLeft025Hanging025233">
    <w:name w:val="Style Bulleted Symbol (symbol) Left:  0.25&quot; Hanging:  0.25&quot;233"/>
    <w:rsid w:val="00F27D2D"/>
  </w:style>
  <w:style w:type="numbering" w:customStyle="1" w:styleId="StyleBulletedSymbolsymbolLeft025Hanging025133">
    <w:name w:val="Style Bulleted Symbol (symbol) Left:  0.25&quot; Hanging:  0.25&quot;133"/>
    <w:rsid w:val="00F27D2D"/>
  </w:style>
  <w:style w:type="numbering" w:customStyle="1" w:styleId="StyleBulletedSymbolsymbolLeft025Hanging025143">
    <w:name w:val="Style Bulleted Symbol (symbol) Left:  0.25&quot; Hanging:  0.25&quot;143"/>
    <w:rsid w:val="00F27D2D"/>
  </w:style>
  <w:style w:type="numbering" w:customStyle="1" w:styleId="230">
    <w:name w:val="无列表23"/>
    <w:next w:val="a3"/>
    <w:uiPriority w:val="99"/>
    <w:semiHidden/>
    <w:unhideWhenUsed/>
    <w:rsid w:val="00F27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94776">
      <w:bodyDiv w:val="1"/>
      <w:marLeft w:val="0"/>
      <w:marRight w:val="0"/>
      <w:marTop w:val="0"/>
      <w:marBottom w:val="0"/>
      <w:divBdr>
        <w:top w:val="none" w:sz="0" w:space="0" w:color="auto"/>
        <w:left w:val="none" w:sz="0" w:space="0" w:color="auto"/>
        <w:bottom w:val="none" w:sz="0" w:space="0" w:color="auto"/>
        <w:right w:val="none" w:sz="0" w:space="0" w:color="auto"/>
      </w:divBdr>
    </w:div>
    <w:div w:id="429662809">
      <w:bodyDiv w:val="1"/>
      <w:marLeft w:val="0"/>
      <w:marRight w:val="0"/>
      <w:marTop w:val="0"/>
      <w:marBottom w:val="0"/>
      <w:divBdr>
        <w:top w:val="none" w:sz="0" w:space="0" w:color="auto"/>
        <w:left w:val="none" w:sz="0" w:space="0" w:color="auto"/>
        <w:bottom w:val="none" w:sz="0" w:space="0" w:color="auto"/>
        <w:right w:val="none" w:sz="0" w:space="0" w:color="auto"/>
      </w:divBdr>
    </w:div>
    <w:div w:id="472917501">
      <w:bodyDiv w:val="1"/>
      <w:marLeft w:val="0"/>
      <w:marRight w:val="0"/>
      <w:marTop w:val="0"/>
      <w:marBottom w:val="0"/>
      <w:divBdr>
        <w:top w:val="none" w:sz="0" w:space="0" w:color="auto"/>
        <w:left w:val="none" w:sz="0" w:space="0" w:color="auto"/>
        <w:bottom w:val="none" w:sz="0" w:space="0" w:color="auto"/>
        <w:right w:val="none" w:sz="0" w:space="0" w:color="auto"/>
      </w:divBdr>
    </w:div>
    <w:div w:id="551700217">
      <w:bodyDiv w:val="1"/>
      <w:marLeft w:val="0"/>
      <w:marRight w:val="0"/>
      <w:marTop w:val="0"/>
      <w:marBottom w:val="0"/>
      <w:divBdr>
        <w:top w:val="none" w:sz="0" w:space="0" w:color="auto"/>
        <w:left w:val="none" w:sz="0" w:space="0" w:color="auto"/>
        <w:bottom w:val="none" w:sz="0" w:space="0" w:color="auto"/>
        <w:right w:val="none" w:sz="0" w:space="0" w:color="auto"/>
      </w:divBdr>
    </w:div>
    <w:div w:id="715734443">
      <w:bodyDiv w:val="1"/>
      <w:marLeft w:val="0"/>
      <w:marRight w:val="0"/>
      <w:marTop w:val="0"/>
      <w:marBottom w:val="0"/>
      <w:divBdr>
        <w:top w:val="none" w:sz="0" w:space="0" w:color="auto"/>
        <w:left w:val="none" w:sz="0" w:space="0" w:color="auto"/>
        <w:bottom w:val="none" w:sz="0" w:space="0" w:color="auto"/>
        <w:right w:val="none" w:sz="0" w:space="0" w:color="auto"/>
      </w:divBdr>
    </w:div>
    <w:div w:id="729966755">
      <w:bodyDiv w:val="1"/>
      <w:marLeft w:val="0"/>
      <w:marRight w:val="0"/>
      <w:marTop w:val="0"/>
      <w:marBottom w:val="0"/>
      <w:divBdr>
        <w:top w:val="none" w:sz="0" w:space="0" w:color="auto"/>
        <w:left w:val="none" w:sz="0" w:space="0" w:color="auto"/>
        <w:bottom w:val="none" w:sz="0" w:space="0" w:color="auto"/>
        <w:right w:val="none" w:sz="0" w:space="0" w:color="auto"/>
      </w:divBdr>
    </w:div>
    <w:div w:id="775757134">
      <w:bodyDiv w:val="1"/>
      <w:marLeft w:val="0"/>
      <w:marRight w:val="0"/>
      <w:marTop w:val="0"/>
      <w:marBottom w:val="0"/>
      <w:divBdr>
        <w:top w:val="none" w:sz="0" w:space="0" w:color="auto"/>
        <w:left w:val="none" w:sz="0" w:space="0" w:color="auto"/>
        <w:bottom w:val="none" w:sz="0" w:space="0" w:color="auto"/>
        <w:right w:val="none" w:sz="0" w:space="0" w:color="auto"/>
      </w:divBdr>
    </w:div>
    <w:div w:id="830171285">
      <w:bodyDiv w:val="1"/>
      <w:marLeft w:val="0"/>
      <w:marRight w:val="0"/>
      <w:marTop w:val="0"/>
      <w:marBottom w:val="0"/>
      <w:divBdr>
        <w:top w:val="none" w:sz="0" w:space="0" w:color="auto"/>
        <w:left w:val="none" w:sz="0" w:space="0" w:color="auto"/>
        <w:bottom w:val="none" w:sz="0" w:space="0" w:color="auto"/>
        <w:right w:val="none" w:sz="0" w:space="0" w:color="auto"/>
      </w:divBdr>
    </w:div>
    <w:div w:id="853692339">
      <w:bodyDiv w:val="1"/>
      <w:marLeft w:val="0"/>
      <w:marRight w:val="0"/>
      <w:marTop w:val="0"/>
      <w:marBottom w:val="0"/>
      <w:divBdr>
        <w:top w:val="none" w:sz="0" w:space="0" w:color="auto"/>
        <w:left w:val="none" w:sz="0" w:space="0" w:color="auto"/>
        <w:bottom w:val="none" w:sz="0" w:space="0" w:color="auto"/>
        <w:right w:val="none" w:sz="0" w:space="0" w:color="auto"/>
      </w:divBdr>
    </w:div>
    <w:div w:id="874081445">
      <w:bodyDiv w:val="1"/>
      <w:marLeft w:val="0"/>
      <w:marRight w:val="0"/>
      <w:marTop w:val="0"/>
      <w:marBottom w:val="0"/>
      <w:divBdr>
        <w:top w:val="none" w:sz="0" w:space="0" w:color="auto"/>
        <w:left w:val="none" w:sz="0" w:space="0" w:color="auto"/>
        <w:bottom w:val="none" w:sz="0" w:space="0" w:color="auto"/>
        <w:right w:val="none" w:sz="0" w:space="0" w:color="auto"/>
      </w:divBdr>
    </w:div>
    <w:div w:id="884756264">
      <w:bodyDiv w:val="1"/>
      <w:marLeft w:val="0"/>
      <w:marRight w:val="0"/>
      <w:marTop w:val="0"/>
      <w:marBottom w:val="0"/>
      <w:divBdr>
        <w:top w:val="none" w:sz="0" w:space="0" w:color="auto"/>
        <w:left w:val="none" w:sz="0" w:space="0" w:color="auto"/>
        <w:bottom w:val="none" w:sz="0" w:space="0" w:color="auto"/>
        <w:right w:val="none" w:sz="0" w:space="0" w:color="auto"/>
      </w:divBdr>
    </w:div>
    <w:div w:id="977996572">
      <w:bodyDiv w:val="1"/>
      <w:marLeft w:val="0"/>
      <w:marRight w:val="0"/>
      <w:marTop w:val="0"/>
      <w:marBottom w:val="0"/>
      <w:divBdr>
        <w:top w:val="none" w:sz="0" w:space="0" w:color="auto"/>
        <w:left w:val="none" w:sz="0" w:space="0" w:color="auto"/>
        <w:bottom w:val="none" w:sz="0" w:space="0" w:color="auto"/>
        <w:right w:val="none" w:sz="0" w:space="0" w:color="auto"/>
      </w:divBdr>
    </w:div>
    <w:div w:id="1075663908">
      <w:bodyDiv w:val="1"/>
      <w:marLeft w:val="0"/>
      <w:marRight w:val="0"/>
      <w:marTop w:val="0"/>
      <w:marBottom w:val="0"/>
      <w:divBdr>
        <w:top w:val="none" w:sz="0" w:space="0" w:color="auto"/>
        <w:left w:val="none" w:sz="0" w:space="0" w:color="auto"/>
        <w:bottom w:val="none" w:sz="0" w:space="0" w:color="auto"/>
        <w:right w:val="none" w:sz="0" w:space="0" w:color="auto"/>
      </w:divBdr>
    </w:div>
    <w:div w:id="1090810933">
      <w:bodyDiv w:val="1"/>
      <w:marLeft w:val="0"/>
      <w:marRight w:val="0"/>
      <w:marTop w:val="0"/>
      <w:marBottom w:val="0"/>
      <w:divBdr>
        <w:top w:val="none" w:sz="0" w:space="0" w:color="auto"/>
        <w:left w:val="none" w:sz="0" w:space="0" w:color="auto"/>
        <w:bottom w:val="none" w:sz="0" w:space="0" w:color="auto"/>
        <w:right w:val="none" w:sz="0" w:space="0" w:color="auto"/>
      </w:divBdr>
    </w:div>
    <w:div w:id="1239630070">
      <w:bodyDiv w:val="1"/>
      <w:marLeft w:val="0"/>
      <w:marRight w:val="0"/>
      <w:marTop w:val="0"/>
      <w:marBottom w:val="0"/>
      <w:divBdr>
        <w:top w:val="none" w:sz="0" w:space="0" w:color="auto"/>
        <w:left w:val="none" w:sz="0" w:space="0" w:color="auto"/>
        <w:bottom w:val="none" w:sz="0" w:space="0" w:color="auto"/>
        <w:right w:val="none" w:sz="0" w:space="0" w:color="auto"/>
      </w:divBdr>
    </w:div>
    <w:div w:id="1374112401">
      <w:bodyDiv w:val="1"/>
      <w:marLeft w:val="0"/>
      <w:marRight w:val="0"/>
      <w:marTop w:val="0"/>
      <w:marBottom w:val="0"/>
      <w:divBdr>
        <w:top w:val="none" w:sz="0" w:space="0" w:color="auto"/>
        <w:left w:val="none" w:sz="0" w:space="0" w:color="auto"/>
        <w:bottom w:val="none" w:sz="0" w:space="0" w:color="auto"/>
        <w:right w:val="none" w:sz="0" w:space="0" w:color="auto"/>
      </w:divBdr>
    </w:div>
    <w:div w:id="1447847729">
      <w:bodyDiv w:val="1"/>
      <w:marLeft w:val="0"/>
      <w:marRight w:val="0"/>
      <w:marTop w:val="0"/>
      <w:marBottom w:val="0"/>
      <w:divBdr>
        <w:top w:val="none" w:sz="0" w:space="0" w:color="auto"/>
        <w:left w:val="none" w:sz="0" w:space="0" w:color="auto"/>
        <w:bottom w:val="none" w:sz="0" w:space="0" w:color="auto"/>
        <w:right w:val="none" w:sz="0" w:space="0" w:color="auto"/>
      </w:divBdr>
    </w:div>
    <w:div w:id="1449079270">
      <w:bodyDiv w:val="1"/>
      <w:marLeft w:val="0"/>
      <w:marRight w:val="0"/>
      <w:marTop w:val="0"/>
      <w:marBottom w:val="0"/>
      <w:divBdr>
        <w:top w:val="none" w:sz="0" w:space="0" w:color="auto"/>
        <w:left w:val="none" w:sz="0" w:space="0" w:color="auto"/>
        <w:bottom w:val="none" w:sz="0" w:space="0" w:color="auto"/>
        <w:right w:val="none" w:sz="0" w:space="0" w:color="auto"/>
      </w:divBdr>
    </w:div>
    <w:div w:id="1481655323">
      <w:bodyDiv w:val="1"/>
      <w:marLeft w:val="0"/>
      <w:marRight w:val="0"/>
      <w:marTop w:val="0"/>
      <w:marBottom w:val="0"/>
      <w:divBdr>
        <w:top w:val="none" w:sz="0" w:space="0" w:color="auto"/>
        <w:left w:val="none" w:sz="0" w:space="0" w:color="auto"/>
        <w:bottom w:val="none" w:sz="0" w:space="0" w:color="auto"/>
        <w:right w:val="none" w:sz="0" w:space="0" w:color="auto"/>
      </w:divBdr>
    </w:div>
    <w:div w:id="1584609907">
      <w:bodyDiv w:val="1"/>
      <w:marLeft w:val="0"/>
      <w:marRight w:val="0"/>
      <w:marTop w:val="0"/>
      <w:marBottom w:val="0"/>
      <w:divBdr>
        <w:top w:val="none" w:sz="0" w:space="0" w:color="auto"/>
        <w:left w:val="none" w:sz="0" w:space="0" w:color="auto"/>
        <w:bottom w:val="none" w:sz="0" w:space="0" w:color="auto"/>
        <w:right w:val="none" w:sz="0" w:space="0" w:color="auto"/>
      </w:divBdr>
    </w:div>
    <w:div w:id="1594896888">
      <w:bodyDiv w:val="1"/>
      <w:marLeft w:val="0"/>
      <w:marRight w:val="0"/>
      <w:marTop w:val="0"/>
      <w:marBottom w:val="0"/>
      <w:divBdr>
        <w:top w:val="none" w:sz="0" w:space="0" w:color="auto"/>
        <w:left w:val="none" w:sz="0" w:space="0" w:color="auto"/>
        <w:bottom w:val="none" w:sz="0" w:space="0" w:color="auto"/>
        <w:right w:val="none" w:sz="0" w:space="0" w:color="auto"/>
      </w:divBdr>
    </w:div>
    <w:div w:id="1630211287">
      <w:bodyDiv w:val="1"/>
      <w:marLeft w:val="0"/>
      <w:marRight w:val="0"/>
      <w:marTop w:val="0"/>
      <w:marBottom w:val="0"/>
      <w:divBdr>
        <w:top w:val="none" w:sz="0" w:space="0" w:color="auto"/>
        <w:left w:val="none" w:sz="0" w:space="0" w:color="auto"/>
        <w:bottom w:val="none" w:sz="0" w:space="0" w:color="auto"/>
        <w:right w:val="none" w:sz="0" w:space="0" w:color="auto"/>
      </w:divBdr>
    </w:div>
    <w:div w:id="1784766610">
      <w:bodyDiv w:val="1"/>
      <w:marLeft w:val="0"/>
      <w:marRight w:val="0"/>
      <w:marTop w:val="0"/>
      <w:marBottom w:val="0"/>
      <w:divBdr>
        <w:top w:val="none" w:sz="0" w:space="0" w:color="auto"/>
        <w:left w:val="none" w:sz="0" w:space="0" w:color="auto"/>
        <w:bottom w:val="none" w:sz="0" w:space="0" w:color="auto"/>
        <w:right w:val="none" w:sz="0" w:space="0" w:color="auto"/>
      </w:divBdr>
    </w:div>
    <w:div w:id="1841188410">
      <w:bodyDiv w:val="1"/>
      <w:marLeft w:val="0"/>
      <w:marRight w:val="0"/>
      <w:marTop w:val="0"/>
      <w:marBottom w:val="0"/>
      <w:divBdr>
        <w:top w:val="none" w:sz="0" w:space="0" w:color="auto"/>
        <w:left w:val="none" w:sz="0" w:space="0" w:color="auto"/>
        <w:bottom w:val="none" w:sz="0" w:space="0" w:color="auto"/>
        <w:right w:val="none" w:sz="0" w:space="0" w:color="auto"/>
      </w:divBdr>
    </w:div>
    <w:div w:id="1871603542">
      <w:bodyDiv w:val="1"/>
      <w:marLeft w:val="0"/>
      <w:marRight w:val="0"/>
      <w:marTop w:val="0"/>
      <w:marBottom w:val="0"/>
      <w:divBdr>
        <w:top w:val="none" w:sz="0" w:space="0" w:color="auto"/>
        <w:left w:val="none" w:sz="0" w:space="0" w:color="auto"/>
        <w:bottom w:val="none" w:sz="0" w:space="0" w:color="auto"/>
        <w:right w:val="none" w:sz="0" w:space="0" w:color="auto"/>
      </w:divBdr>
    </w:div>
    <w:div w:id="1880123684">
      <w:bodyDiv w:val="1"/>
      <w:marLeft w:val="0"/>
      <w:marRight w:val="0"/>
      <w:marTop w:val="0"/>
      <w:marBottom w:val="0"/>
      <w:divBdr>
        <w:top w:val="none" w:sz="0" w:space="0" w:color="auto"/>
        <w:left w:val="none" w:sz="0" w:space="0" w:color="auto"/>
        <w:bottom w:val="none" w:sz="0" w:space="0" w:color="auto"/>
        <w:right w:val="none" w:sz="0" w:space="0" w:color="auto"/>
      </w:divBdr>
    </w:div>
    <w:div w:id="1954827832">
      <w:bodyDiv w:val="1"/>
      <w:marLeft w:val="0"/>
      <w:marRight w:val="0"/>
      <w:marTop w:val="0"/>
      <w:marBottom w:val="0"/>
      <w:divBdr>
        <w:top w:val="none" w:sz="0" w:space="0" w:color="auto"/>
        <w:left w:val="none" w:sz="0" w:space="0" w:color="auto"/>
        <w:bottom w:val="none" w:sz="0" w:space="0" w:color="auto"/>
        <w:right w:val="none" w:sz="0" w:space="0" w:color="auto"/>
      </w:divBdr>
    </w:div>
    <w:div w:id="1977098150">
      <w:bodyDiv w:val="1"/>
      <w:marLeft w:val="0"/>
      <w:marRight w:val="0"/>
      <w:marTop w:val="0"/>
      <w:marBottom w:val="0"/>
      <w:divBdr>
        <w:top w:val="none" w:sz="0" w:space="0" w:color="auto"/>
        <w:left w:val="none" w:sz="0" w:space="0" w:color="auto"/>
        <w:bottom w:val="none" w:sz="0" w:space="0" w:color="auto"/>
        <w:right w:val="none" w:sz="0" w:space="0" w:color="auto"/>
      </w:divBdr>
    </w:div>
    <w:div w:id="1993370210">
      <w:bodyDiv w:val="1"/>
      <w:marLeft w:val="0"/>
      <w:marRight w:val="0"/>
      <w:marTop w:val="0"/>
      <w:marBottom w:val="0"/>
      <w:divBdr>
        <w:top w:val="none" w:sz="0" w:space="0" w:color="auto"/>
        <w:left w:val="none" w:sz="0" w:space="0" w:color="auto"/>
        <w:bottom w:val="none" w:sz="0" w:space="0" w:color="auto"/>
        <w:right w:val="none" w:sz="0" w:space="0" w:color="auto"/>
      </w:divBdr>
    </w:div>
    <w:div w:id="2003240324">
      <w:bodyDiv w:val="1"/>
      <w:marLeft w:val="0"/>
      <w:marRight w:val="0"/>
      <w:marTop w:val="0"/>
      <w:marBottom w:val="0"/>
      <w:divBdr>
        <w:top w:val="none" w:sz="0" w:space="0" w:color="auto"/>
        <w:left w:val="none" w:sz="0" w:space="0" w:color="auto"/>
        <w:bottom w:val="none" w:sz="0" w:space="0" w:color="auto"/>
        <w:right w:val="none" w:sz="0" w:space="0" w:color="auto"/>
      </w:divBdr>
    </w:div>
    <w:div w:id="206209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oleObject" Target="embeddings/oleObject8.bin"/><Relationship Id="rId39" Type="http://schemas.microsoft.com/office/2011/relationships/people" Target="people.xml"/><Relationship Id="rId21" Type="http://schemas.openxmlformats.org/officeDocument/2006/relationships/image" Target="media/image5.wmf"/><Relationship Id="rId34" Type="http://schemas.microsoft.com/office/2011/relationships/commentsExtended" Target="commentsExtended.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3.wmf"/><Relationship Id="rId20" Type="http://schemas.openxmlformats.org/officeDocument/2006/relationships/oleObject" Target="embeddings/oleObject5.bin"/><Relationship Id="rId29" Type="http://schemas.openxmlformats.org/officeDocument/2006/relationships/image" Target="media/image9.wmf"/><Relationship Id="rId41"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image" Target="media/image6.wmf"/><Relationship Id="rId28" Type="http://schemas.openxmlformats.org/officeDocument/2006/relationships/oleObject" Target="embeddings/oleObject9.bin"/><Relationship Id="rId36" Type="http://schemas.openxmlformats.org/officeDocument/2006/relationships/oleObject" Target="embeddings/oleObject12.bin"/><Relationship Id="rId10" Type="http://schemas.openxmlformats.org/officeDocument/2006/relationships/hyperlink" Target="http://www.3gpp.org/Change-Requests" TargetMode="External"/><Relationship Id="rId19" Type="http://schemas.openxmlformats.org/officeDocument/2006/relationships/oleObject" Target="embeddings/oleObject4.bin"/><Relationship Id="rId31" Type="http://schemas.openxmlformats.org/officeDocument/2006/relationships/image" Target="media/image10.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wmf"/><Relationship Id="rId22" Type="http://schemas.openxmlformats.org/officeDocument/2006/relationships/oleObject" Target="embeddings/oleObject6.bin"/><Relationship Id="rId27" Type="http://schemas.openxmlformats.org/officeDocument/2006/relationships/image" Target="media/image8.wmf"/><Relationship Id="rId30" Type="http://schemas.openxmlformats.org/officeDocument/2006/relationships/oleObject" Target="embeddings/oleObject10.bin"/><Relationship Id="rId35" Type="http://schemas.openxmlformats.org/officeDocument/2006/relationships/image" Target="media/image11.wmf"/><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image" Target="media/image7.wmf"/><Relationship Id="rId33" Type="http://schemas.openxmlformats.org/officeDocument/2006/relationships/comments" Target="comments.xml"/><Relationship Id="rId38"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BC480C4-9B4A-4341-AEEC-26740F706B8E}">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0FD8D-5FFC-4125-AAE1-D8B4EF1A8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10</Pages>
  <Words>4078</Words>
  <Characters>23247</Characters>
  <Application>Microsoft Office Word</Application>
  <DocSecurity>0</DocSecurity>
  <Lines>193</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27271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Yan Cheng</dc:creator>
  <cp:keywords/>
  <cp:lastModifiedBy>Yan Cheng</cp:lastModifiedBy>
  <cp:revision>16</cp:revision>
  <cp:lastPrinted>1900-01-01T00:00:00Z</cp:lastPrinted>
  <dcterms:created xsi:type="dcterms:W3CDTF">2022-10-20T13:37:00Z</dcterms:created>
  <dcterms:modified xsi:type="dcterms:W3CDTF">2022-10-20T13:46:00Z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(3)f//Ngc/2AAceJld2wU077dSH0cBqYwEL524Ru10Rp4yiVhVe275ni6uezQBF66nCjK/ZzgIc
smK2q5vmH4rOrnep2J9CY3TOzHtYCNX1qc5/1a8N9Bm42Y6iODhbV+Vu1YjHE8h2oEtcpQWE
zgkNi5rEP5L5UT9X/ibMWmeJqDdayCEQB26LcxmFh7Q/yzm/XjECrgLdK3C0/KWe8YvRpSwl
Smy56jaoGunsbUAe19</vt:lpwstr>
  </property>
  <property fmtid="{D5CDD505-2E9C-101B-9397-08002B2CF9AE}" pid="22" name="_2015_ms_pID_7253431">
    <vt:lpwstr>0XTe4ZCc50F2a2Q8V9jE7LwuWiAW4dXj8IggSIEXD6QUp8qPtfxaDJ
QmiusEPifpS2bgd9QiLYatXoRAIc+2DtPQt+bkAtZVlZTHiwc9TDs/5uUacAd4fqdRzivs9q
W4YoOcgCyseFgio8uPlj/aYRCDJFOEwhHY0ADg1KLN511VqJP0nRUorrL+vvNfzIVFfxO9Cd
v81jnaOlo0oCBnyI/YWeZvabEpsi988WNUgY</vt:lpwstr>
  </property>
  <property fmtid="{D5CDD505-2E9C-101B-9397-08002B2CF9AE}" pid="23" name="_2015_ms_pID_7253432">
    <vt:lpwstr>RA==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1666083476</vt:lpwstr>
  </property>
</Properties>
</file>