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723CC" w14:textId="36641088" w:rsidR="00015679" w:rsidRDefault="00015679" w:rsidP="00015679">
      <w:pPr>
        <w:pStyle w:val="CRCoverPage"/>
        <w:tabs>
          <w:tab w:val="right" w:pos="9639"/>
        </w:tabs>
        <w:spacing w:after="0"/>
        <w:rPr>
          <w:b/>
          <w:i/>
          <w:noProof/>
          <w:sz w:val="28"/>
        </w:rPr>
      </w:pPr>
      <w:r>
        <w:rPr>
          <w:b/>
          <w:noProof/>
          <w:sz w:val="24"/>
        </w:rPr>
        <w:t>3GPP TSG-</w:t>
      </w:r>
      <w:r w:rsidR="00E44E7F">
        <w:fldChar w:fldCharType="begin"/>
      </w:r>
      <w:r w:rsidR="00E44E7F">
        <w:instrText xml:space="preserve"> DOCPROPERTY  TSG/WGRef  \* MERGEFORMAT </w:instrText>
      </w:r>
      <w:r w:rsidR="00E44E7F">
        <w:fldChar w:fldCharType="separate"/>
      </w:r>
      <w:r>
        <w:rPr>
          <w:b/>
          <w:noProof/>
          <w:sz w:val="24"/>
        </w:rPr>
        <w:t>WG1</w:t>
      </w:r>
      <w:r w:rsidR="00E44E7F">
        <w:rPr>
          <w:b/>
          <w:noProof/>
          <w:sz w:val="24"/>
        </w:rPr>
        <w:fldChar w:fldCharType="end"/>
      </w:r>
      <w:r>
        <w:rPr>
          <w:b/>
          <w:noProof/>
          <w:sz w:val="24"/>
        </w:rPr>
        <w:t xml:space="preserve"> Meeting #</w:t>
      </w:r>
      <w:r w:rsidR="00E44E7F">
        <w:fldChar w:fldCharType="begin"/>
      </w:r>
      <w:r w:rsidR="00E44E7F">
        <w:instrText xml:space="preserve"> DOCPROPERTY  MtgSeq  \* MERGEFORMAT </w:instrText>
      </w:r>
      <w:r w:rsidR="00E44E7F">
        <w:fldChar w:fldCharType="separate"/>
      </w:r>
      <w:r w:rsidRPr="00EB09B7">
        <w:rPr>
          <w:b/>
          <w:noProof/>
          <w:sz w:val="24"/>
        </w:rPr>
        <w:t xml:space="preserve"> </w:t>
      </w:r>
      <w:r>
        <w:rPr>
          <w:b/>
          <w:noProof/>
          <w:sz w:val="24"/>
        </w:rPr>
        <w:t>1</w:t>
      </w:r>
      <w:r w:rsidR="00637EB1">
        <w:rPr>
          <w:b/>
          <w:noProof/>
          <w:sz w:val="24"/>
        </w:rPr>
        <w:t>10</w:t>
      </w:r>
      <w:r>
        <w:rPr>
          <w:b/>
          <w:noProof/>
          <w:sz w:val="24"/>
        </w:rPr>
        <w:t>-e</w:t>
      </w:r>
      <w:r w:rsidR="00E44E7F">
        <w:rPr>
          <w:b/>
          <w:noProof/>
          <w:sz w:val="24"/>
        </w:rPr>
        <w:fldChar w:fldCharType="end"/>
      </w:r>
      <w:r>
        <w:rPr>
          <w:b/>
          <w:i/>
          <w:noProof/>
          <w:sz w:val="28"/>
        </w:rPr>
        <w:tab/>
      </w:r>
      <w:r w:rsidR="00E44E7F">
        <w:fldChar w:fldCharType="begin"/>
      </w:r>
      <w:r w:rsidR="00E44E7F">
        <w:instrText xml:space="preserve"> DOCPROPERTY  Tdoc#  \* MERGEFORMAT </w:instrText>
      </w:r>
      <w:r w:rsidR="00E44E7F">
        <w:fldChar w:fldCharType="separate"/>
      </w:r>
      <w:r>
        <w:rPr>
          <w:b/>
          <w:i/>
          <w:noProof/>
          <w:sz w:val="28"/>
        </w:rPr>
        <w:t>R1-22</w:t>
      </w:r>
      <w:r w:rsidR="00637EB1">
        <w:rPr>
          <w:b/>
          <w:i/>
          <w:noProof/>
          <w:sz w:val="28"/>
        </w:rPr>
        <w:t>1xxxx</w:t>
      </w:r>
      <w:r w:rsidR="00E44E7F">
        <w:rPr>
          <w:b/>
          <w:i/>
          <w:noProof/>
          <w:sz w:val="28"/>
        </w:rPr>
        <w:fldChar w:fldCharType="end"/>
      </w:r>
    </w:p>
    <w:p w14:paraId="1B050C53" w14:textId="33085CEF" w:rsidR="00015679" w:rsidRDefault="00E44E7F" w:rsidP="00015679">
      <w:pPr>
        <w:pStyle w:val="CRCoverPage"/>
        <w:outlineLvl w:val="0"/>
        <w:rPr>
          <w:b/>
          <w:noProof/>
          <w:sz w:val="24"/>
        </w:rPr>
      </w:pPr>
      <w:r>
        <w:fldChar w:fldCharType="begin"/>
      </w:r>
      <w:r>
        <w:instrText xml:space="preserve"> DOCPROPERTY  Location  \* MERGEFORMAT </w:instrText>
      </w:r>
      <w:r>
        <w:fldChar w:fldCharType="separate"/>
      </w:r>
      <w:r w:rsidR="00015679">
        <w:rPr>
          <w:b/>
          <w:noProof/>
          <w:sz w:val="24"/>
        </w:rPr>
        <w:t>e-Meeting</w:t>
      </w:r>
      <w:r>
        <w:rPr>
          <w:b/>
          <w:noProof/>
          <w:sz w:val="24"/>
        </w:rPr>
        <w:fldChar w:fldCharType="end"/>
      </w:r>
      <w:r w:rsidR="00015679">
        <w:rPr>
          <w:b/>
          <w:noProof/>
          <w:sz w:val="24"/>
        </w:rPr>
        <w:t xml:space="preserve">, </w:t>
      </w:r>
      <w:r>
        <w:fldChar w:fldCharType="begin"/>
      </w:r>
      <w:r>
        <w:instrText xml:space="preserve"> DOCPROPERTY  StartDate  \* MERGEFORMAT </w:instrText>
      </w:r>
      <w:r>
        <w:fldChar w:fldCharType="separate"/>
      </w:r>
      <w:r w:rsidR="00637EB1">
        <w:rPr>
          <w:b/>
          <w:noProof/>
          <w:sz w:val="24"/>
        </w:rPr>
        <w:t>October</w:t>
      </w:r>
      <w:r w:rsidR="00015679">
        <w:rPr>
          <w:b/>
          <w:noProof/>
          <w:sz w:val="24"/>
        </w:rPr>
        <w:t xml:space="preserve"> </w:t>
      </w:r>
      <w:r w:rsidR="00637EB1">
        <w:rPr>
          <w:b/>
          <w:noProof/>
          <w:sz w:val="24"/>
        </w:rPr>
        <w:t>10</w:t>
      </w:r>
      <w:r w:rsidR="00B05386">
        <w:rPr>
          <w:b/>
          <w:noProof/>
          <w:sz w:val="24"/>
          <w:vertAlign w:val="superscript"/>
        </w:rPr>
        <w:t>th</w:t>
      </w:r>
      <w:r>
        <w:rPr>
          <w:b/>
          <w:noProof/>
          <w:sz w:val="24"/>
          <w:vertAlign w:val="superscript"/>
        </w:rPr>
        <w:fldChar w:fldCharType="end"/>
      </w:r>
      <w:r w:rsidR="00015679">
        <w:rPr>
          <w:b/>
          <w:noProof/>
          <w:sz w:val="24"/>
        </w:rPr>
        <w:t xml:space="preserve"> - </w:t>
      </w:r>
      <w:r>
        <w:fldChar w:fldCharType="begin"/>
      </w:r>
      <w:r>
        <w:instrText xml:space="preserve"> DOCPROPERTY  EndDate  \* MERGEFORMAT </w:instrText>
      </w:r>
      <w:r>
        <w:fldChar w:fldCharType="separate"/>
      </w:r>
      <w:r w:rsidR="00637EB1">
        <w:rPr>
          <w:b/>
          <w:noProof/>
          <w:sz w:val="24"/>
        </w:rPr>
        <w:t>October</w:t>
      </w:r>
      <w:r w:rsidR="00015679">
        <w:rPr>
          <w:b/>
          <w:noProof/>
          <w:sz w:val="24"/>
        </w:rPr>
        <w:t xml:space="preserve"> </w:t>
      </w:r>
      <w:r w:rsidR="00637EB1">
        <w:rPr>
          <w:b/>
          <w:noProof/>
          <w:sz w:val="24"/>
        </w:rPr>
        <w:t>19</w:t>
      </w:r>
      <w:r w:rsidR="00B05386" w:rsidRPr="00B05386">
        <w:rPr>
          <w:b/>
          <w:noProof/>
          <w:sz w:val="24"/>
          <w:vertAlign w:val="superscript"/>
        </w:rPr>
        <w:t>th</w:t>
      </w:r>
      <w:r w:rsidR="00015679">
        <w:rPr>
          <w:b/>
          <w:noProof/>
          <w:sz w:val="24"/>
        </w:rPr>
        <w:t>,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15679" w14:paraId="12E679B1" w14:textId="77777777" w:rsidTr="003B61B4">
        <w:tc>
          <w:tcPr>
            <w:tcW w:w="9641" w:type="dxa"/>
            <w:gridSpan w:val="9"/>
            <w:tcBorders>
              <w:top w:val="single" w:sz="4" w:space="0" w:color="auto"/>
              <w:left w:val="single" w:sz="4" w:space="0" w:color="auto"/>
              <w:right w:val="single" w:sz="4" w:space="0" w:color="auto"/>
            </w:tcBorders>
          </w:tcPr>
          <w:p w14:paraId="2BB67D02" w14:textId="77777777" w:rsidR="00015679" w:rsidRDefault="00015679" w:rsidP="003B61B4">
            <w:pPr>
              <w:pStyle w:val="CRCoverPage"/>
              <w:spacing w:after="0"/>
              <w:jc w:val="right"/>
              <w:rPr>
                <w:i/>
                <w:noProof/>
              </w:rPr>
            </w:pPr>
            <w:r>
              <w:rPr>
                <w:i/>
                <w:noProof/>
                <w:sz w:val="14"/>
              </w:rPr>
              <w:t>CR-Form-v12.2</w:t>
            </w:r>
          </w:p>
        </w:tc>
      </w:tr>
      <w:tr w:rsidR="00015679" w14:paraId="0EB78AA7" w14:textId="77777777" w:rsidTr="003B61B4">
        <w:tc>
          <w:tcPr>
            <w:tcW w:w="9641" w:type="dxa"/>
            <w:gridSpan w:val="9"/>
            <w:tcBorders>
              <w:left w:val="single" w:sz="4" w:space="0" w:color="auto"/>
              <w:right w:val="single" w:sz="4" w:space="0" w:color="auto"/>
            </w:tcBorders>
          </w:tcPr>
          <w:p w14:paraId="2ED7251D" w14:textId="69F1FA0E" w:rsidR="00015679" w:rsidRDefault="00637EB1" w:rsidP="003B61B4">
            <w:pPr>
              <w:pStyle w:val="CRCoverPage"/>
              <w:spacing w:after="0"/>
              <w:jc w:val="center"/>
              <w:rPr>
                <w:noProof/>
              </w:rPr>
            </w:pPr>
            <w:r w:rsidRPr="00754263">
              <w:rPr>
                <w:b/>
                <w:noProof/>
                <w:color w:val="FF0000"/>
                <w:sz w:val="32"/>
              </w:rPr>
              <w:t>DRAFT</w:t>
            </w:r>
            <w:r>
              <w:rPr>
                <w:b/>
                <w:noProof/>
                <w:sz w:val="32"/>
              </w:rPr>
              <w:t xml:space="preserve"> </w:t>
            </w:r>
            <w:r w:rsidR="00015679">
              <w:rPr>
                <w:b/>
                <w:noProof/>
                <w:sz w:val="32"/>
              </w:rPr>
              <w:t>CHANGE REQUEST</w:t>
            </w:r>
          </w:p>
        </w:tc>
      </w:tr>
      <w:tr w:rsidR="00015679" w14:paraId="157D3355" w14:textId="77777777" w:rsidTr="003B61B4">
        <w:tc>
          <w:tcPr>
            <w:tcW w:w="9641" w:type="dxa"/>
            <w:gridSpan w:val="9"/>
            <w:tcBorders>
              <w:left w:val="single" w:sz="4" w:space="0" w:color="auto"/>
              <w:right w:val="single" w:sz="4" w:space="0" w:color="auto"/>
            </w:tcBorders>
          </w:tcPr>
          <w:p w14:paraId="324ED63A" w14:textId="77777777" w:rsidR="00015679" w:rsidRDefault="00015679" w:rsidP="003B61B4">
            <w:pPr>
              <w:pStyle w:val="CRCoverPage"/>
              <w:spacing w:after="0"/>
              <w:rPr>
                <w:noProof/>
                <w:sz w:val="8"/>
                <w:szCs w:val="8"/>
              </w:rPr>
            </w:pPr>
          </w:p>
        </w:tc>
      </w:tr>
      <w:tr w:rsidR="00015679" w14:paraId="2A7788F7" w14:textId="77777777" w:rsidTr="003B61B4">
        <w:tc>
          <w:tcPr>
            <w:tcW w:w="142" w:type="dxa"/>
            <w:tcBorders>
              <w:left w:val="single" w:sz="4" w:space="0" w:color="auto"/>
            </w:tcBorders>
          </w:tcPr>
          <w:p w14:paraId="7F27098F" w14:textId="77777777" w:rsidR="00015679" w:rsidRDefault="00015679" w:rsidP="003B61B4">
            <w:pPr>
              <w:pStyle w:val="CRCoverPage"/>
              <w:spacing w:after="0"/>
              <w:jc w:val="right"/>
              <w:rPr>
                <w:noProof/>
              </w:rPr>
            </w:pPr>
          </w:p>
        </w:tc>
        <w:tc>
          <w:tcPr>
            <w:tcW w:w="1559" w:type="dxa"/>
            <w:shd w:val="pct30" w:color="FFFF00" w:fill="auto"/>
          </w:tcPr>
          <w:p w14:paraId="17A6B04F" w14:textId="77777777" w:rsidR="00015679" w:rsidRPr="00410371" w:rsidRDefault="00E44E7F" w:rsidP="003B61B4">
            <w:pPr>
              <w:pStyle w:val="CRCoverPage"/>
              <w:spacing w:after="0"/>
              <w:jc w:val="right"/>
              <w:rPr>
                <w:b/>
                <w:noProof/>
                <w:sz w:val="28"/>
              </w:rPr>
            </w:pPr>
            <w:r>
              <w:fldChar w:fldCharType="begin"/>
            </w:r>
            <w:r>
              <w:instrText xml:space="preserve"> DOCPROPERTY  Spec#  \* MERGEFORMAT </w:instrText>
            </w:r>
            <w:r>
              <w:fldChar w:fldCharType="separate"/>
            </w:r>
            <w:r w:rsidR="00015679">
              <w:rPr>
                <w:b/>
                <w:noProof/>
                <w:sz w:val="28"/>
              </w:rPr>
              <w:t>36.213</w:t>
            </w:r>
            <w:r>
              <w:rPr>
                <w:b/>
                <w:noProof/>
                <w:sz w:val="28"/>
              </w:rPr>
              <w:fldChar w:fldCharType="end"/>
            </w:r>
          </w:p>
        </w:tc>
        <w:tc>
          <w:tcPr>
            <w:tcW w:w="709" w:type="dxa"/>
          </w:tcPr>
          <w:p w14:paraId="70C675D4" w14:textId="77777777" w:rsidR="00015679" w:rsidRDefault="00015679" w:rsidP="003B61B4">
            <w:pPr>
              <w:pStyle w:val="CRCoverPage"/>
              <w:spacing w:after="0"/>
              <w:jc w:val="center"/>
              <w:rPr>
                <w:noProof/>
              </w:rPr>
            </w:pPr>
            <w:r>
              <w:rPr>
                <w:b/>
                <w:noProof/>
                <w:sz w:val="28"/>
              </w:rPr>
              <w:t>CR</w:t>
            </w:r>
          </w:p>
        </w:tc>
        <w:tc>
          <w:tcPr>
            <w:tcW w:w="1276" w:type="dxa"/>
            <w:shd w:val="pct30" w:color="FFFF00" w:fill="auto"/>
          </w:tcPr>
          <w:p w14:paraId="08A32986" w14:textId="6DB71ED4" w:rsidR="00015679" w:rsidRPr="00410371" w:rsidRDefault="00E44E7F" w:rsidP="003B61B4">
            <w:pPr>
              <w:pStyle w:val="CRCoverPage"/>
              <w:spacing w:after="0"/>
              <w:rPr>
                <w:noProof/>
              </w:rPr>
            </w:pPr>
            <w:r>
              <w:fldChar w:fldCharType="begin"/>
            </w:r>
            <w:r>
              <w:instrText xml:space="preserve"> DOCPROPERTY  Cr#  \* MERGEFORMAT </w:instrText>
            </w:r>
            <w:r>
              <w:fldChar w:fldCharType="separate"/>
            </w:r>
            <w:r w:rsidR="00637EB1">
              <w:rPr>
                <w:b/>
                <w:noProof/>
                <w:sz w:val="28"/>
              </w:rPr>
              <w:t>xxx</w:t>
            </w:r>
            <w:r>
              <w:rPr>
                <w:b/>
                <w:noProof/>
                <w:sz w:val="28"/>
              </w:rPr>
              <w:fldChar w:fldCharType="end"/>
            </w:r>
          </w:p>
        </w:tc>
        <w:tc>
          <w:tcPr>
            <w:tcW w:w="709" w:type="dxa"/>
          </w:tcPr>
          <w:p w14:paraId="767CB58B" w14:textId="77777777" w:rsidR="00015679" w:rsidRDefault="00015679" w:rsidP="003B61B4">
            <w:pPr>
              <w:pStyle w:val="CRCoverPage"/>
              <w:tabs>
                <w:tab w:val="right" w:pos="625"/>
              </w:tabs>
              <w:spacing w:after="0"/>
              <w:jc w:val="center"/>
              <w:rPr>
                <w:noProof/>
              </w:rPr>
            </w:pPr>
            <w:r>
              <w:rPr>
                <w:b/>
                <w:bCs/>
                <w:noProof/>
                <w:sz w:val="28"/>
              </w:rPr>
              <w:t>rev</w:t>
            </w:r>
          </w:p>
        </w:tc>
        <w:tc>
          <w:tcPr>
            <w:tcW w:w="992" w:type="dxa"/>
            <w:shd w:val="pct30" w:color="FFFF00" w:fill="auto"/>
          </w:tcPr>
          <w:p w14:paraId="294D9AB8" w14:textId="77777777" w:rsidR="00015679" w:rsidRPr="00410371" w:rsidRDefault="00E44E7F" w:rsidP="003B61B4">
            <w:pPr>
              <w:pStyle w:val="CRCoverPage"/>
              <w:spacing w:after="0"/>
              <w:jc w:val="center"/>
              <w:rPr>
                <w:b/>
                <w:noProof/>
              </w:rPr>
            </w:pPr>
            <w:r>
              <w:fldChar w:fldCharType="begin"/>
            </w:r>
            <w:r>
              <w:instrText xml:space="preserve"> DOCPROPERTY  Revision  \* MERGEFORMAT </w:instrText>
            </w:r>
            <w:r>
              <w:fldChar w:fldCharType="separate"/>
            </w:r>
            <w:r w:rsidR="00015679">
              <w:rPr>
                <w:b/>
                <w:noProof/>
                <w:sz w:val="28"/>
              </w:rPr>
              <w:t xml:space="preserve">- </w:t>
            </w:r>
            <w:r>
              <w:rPr>
                <w:b/>
                <w:noProof/>
                <w:sz w:val="28"/>
              </w:rPr>
              <w:fldChar w:fldCharType="end"/>
            </w:r>
          </w:p>
        </w:tc>
        <w:tc>
          <w:tcPr>
            <w:tcW w:w="2410" w:type="dxa"/>
          </w:tcPr>
          <w:p w14:paraId="21355D30" w14:textId="77777777" w:rsidR="00015679" w:rsidRDefault="00015679" w:rsidP="003B61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44B3D6" w14:textId="572FF8EA" w:rsidR="00015679" w:rsidRPr="00410371" w:rsidRDefault="00E44E7F" w:rsidP="003B61B4">
            <w:pPr>
              <w:pStyle w:val="CRCoverPage"/>
              <w:spacing w:after="0"/>
              <w:jc w:val="center"/>
              <w:rPr>
                <w:noProof/>
                <w:sz w:val="28"/>
              </w:rPr>
            </w:pPr>
            <w:r>
              <w:fldChar w:fldCharType="begin"/>
            </w:r>
            <w:r>
              <w:instrText xml:space="preserve"> DOCPROPERTY  Version  \* MERGEFORMAT </w:instrText>
            </w:r>
            <w:r>
              <w:fldChar w:fldCharType="separate"/>
            </w:r>
            <w:r w:rsidR="00015679">
              <w:rPr>
                <w:b/>
                <w:noProof/>
                <w:sz w:val="28"/>
              </w:rPr>
              <w:t>17.</w:t>
            </w:r>
            <w:r w:rsidR="00637EB1">
              <w:rPr>
                <w:b/>
                <w:noProof/>
                <w:sz w:val="28"/>
              </w:rPr>
              <w:t>3</w:t>
            </w:r>
            <w:r w:rsidR="00015679">
              <w:rPr>
                <w:b/>
                <w:noProof/>
                <w:sz w:val="28"/>
              </w:rPr>
              <w:t>.0</w:t>
            </w:r>
            <w:r>
              <w:rPr>
                <w:b/>
                <w:noProof/>
                <w:sz w:val="28"/>
              </w:rPr>
              <w:fldChar w:fldCharType="end"/>
            </w:r>
          </w:p>
        </w:tc>
        <w:tc>
          <w:tcPr>
            <w:tcW w:w="143" w:type="dxa"/>
            <w:tcBorders>
              <w:right w:val="single" w:sz="4" w:space="0" w:color="auto"/>
            </w:tcBorders>
          </w:tcPr>
          <w:p w14:paraId="41B3D177" w14:textId="77777777" w:rsidR="00015679" w:rsidRDefault="00015679" w:rsidP="003B61B4">
            <w:pPr>
              <w:pStyle w:val="CRCoverPage"/>
              <w:spacing w:after="0"/>
              <w:rPr>
                <w:noProof/>
              </w:rPr>
            </w:pPr>
          </w:p>
        </w:tc>
      </w:tr>
      <w:tr w:rsidR="00015679" w14:paraId="6F41E6E3" w14:textId="77777777" w:rsidTr="003B61B4">
        <w:tc>
          <w:tcPr>
            <w:tcW w:w="9641" w:type="dxa"/>
            <w:gridSpan w:val="9"/>
            <w:tcBorders>
              <w:left w:val="single" w:sz="4" w:space="0" w:color="auto"/>
              <w:right w:val="single" w:sz="4" w:space="0" w:color="auto"/>
            </w:tcBorders>
          </w:tcPr>
          <w:p w14:paraId="46CE3130" w14:textId="77777777" w:rsidR="00015679" w:rsidRDefault="00015679" w:rsidP="003B61B4">
            <w:pPr>
              <w:pStyle w:val="CRCoverPage"/>
              <w:spacing w:after="0"/>
              <w:rPr>
                <w:noProof/>
              </w:rPr>
            </w:pPr>
          </w:p>
        </w:tc>
      </w:tr>
      <w:tr w:rsidR="00015679" w14:paraId="0CCF7061" w14:textId="77777777" w:rsidTr="003B61B4">
        <w:tc>
          <w:tcPr>
            <w:tcW w:w="9641" w:type="dxa"/>
            <w:gridSpan w:val="9"/>
            <w:tcBorders>
              <w:top w:val="single" w:sz="4" w:space="0" w:color="auto"/>
            </w:tcBorders>
          </w:tcPr>
          <w:p w14:paraId="4E43743F" w14:textId="77777777" w:rsidR="00015679" w:rsidRPr="00F25D98" w:rsidRDefault="00015679" w:rsidP="003B61B4">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015679" w14:paraId="4244E882" w14:textId="77777777" w:rsidTr="003B61B4">
        <w:tc>
          <w:tcPr>
            <w:tcW w:w="9641" w:type="dxa"/>
            <w:gridSpan w:val="9"/>
          </w:tcPr>
          <w:p w14:paraId="0D16E467" w14:textId="77777777" w:rsidR="00015679" w:rsidRDefault="00015679" w:rsidP="003B61B4">
            <w:pPr>
              <w:pStyle w:val="CRCoverPage"/>
              <w:spacing w:after="0"/>
              <w:rPr>
                <w:noProof/>
                <w:sz w:val="8"/>
                <w:szCs w:val="8"/>
              </w:rPr>
            </w:pPr>
          </w:p>
        </w:tc>
      </w:tr>
    </w:tbl>
    <w:p w14:paraId="689899B1" w14:textId="77777777" w:rsidR="00015679" w:rsidRDefault="00015679" w:rsidP="000156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15679" w14:paraId="25643489" w14:textId="77777777" w:rsidTr="003B61B4">
        <w:tc>
          <w:tcPr>
            <w:tcW w:w="2835" w:type="dxa"/>
          </w:tcPr>
          <w:p w14:paraId="414D0CAB" w14:textId="77777777" w:rsidR="00015679" w:rsidRDefault="00015679" w:rsidP="003B61B4">
            <w:pPr>
              <w:pStyle w:val="CRCoverPage"/>
              <w:tabs>
                <w:tab w:val="right" w:pos="2751"/>
              </w:tabs>
              <w:spacing w:after="0"/>
              <w:rPr>
                <w:b/>
                <w:i/>
                <w:noProof/>
              </w:rPr>
            </w:pPr>
            <w:r>
              <w:rPr>
                <w:b/>
                <w:i/>
                <w:noProof/>
              </w:rPr>
              <w:t>Proposed change affects:</w:t>
            </w:r>
          </w:p>
        </w:tc>
        <w:tc>
          <w:tcPr>
            <w:tcW w:w="1418" w:type="dxa"/>
          </w:tcPr>
          <w:p w14:paraId="43EBCF24" w14:textId="77777777" w:rsidR="00015679" w:rsidRDefault="00015679" w:rsidP="003B61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767BCF" w14:textId="77777777" w:rsidR="00015679" w:rsidRDefault="00015679" w:rsidP="003B61B4">
            <w:pPr>
              <w:pStyle w:val="CRCoverPage"/>
              <w:spacing w:after="0"/>
              <w:jc w:val="center"/>
              <w:rPr>
                <w:b/>
                <w:caps/>
                <w:noProof/>
              </w:rPr>
            </w:pPr>
          </w:p>
        </w:tc>
        <w:tc>
          <w:tcPr>
            <w:tcW w:w="709" w:type="dxa"/>
            <w:tcBorders>
              <w:left w:val="single" w:sz="4" w:space="0" w:color="auto"/>
            </w:tcBorders>
          </w:tcPr>
          <w:p w14:paraId="047884FA" w14:textId="77777777" w:rsidR="00015679" w:rsidRDefault="00015679" w:rsidP="003B61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9216F5" w14:textId="77777777" w:rsidR="00015679" w:rsidRDefault="00015679" w:rsidP="003B61B4">
            <w:pPr>
              <w:pStyle w:val="CRCoverPage"/>
              <w:spacing w:after="0"/>
              <w:jc w:val="center"/>
              <w:rPr>
                <w:b/>
                <w:caps/>
                <w:noProof/>
              </w:rPr>
            </w:pPr>
            <w:r>
              <w:rPr>
                <w:b/>
                <w:caps/>
                <w:noProof/>
              </w:rPr>
              <w:t>X</w:t>
            </w:r>
          </w:p>
        </w:tc>
        <w:tc>
          <w:tcPr>
            <w:tcW w:w="2126" w:type="dxa"/>
          </w:tcPr>
          <w:p w14:paraId="658767F4" w14:textId="77777777" w:rsidR="00015679" w:rsidRDefault="00015679" w:rsidP="003B61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ABE943" w14:textId="77777777" w:rsidR="00015679" w:rsidRDefault="00015679" w:rsidP="003B61B4">
            <w:pPr>
              <w:pStyle w:val="CRCoverPage"/>
              <w:spacing w:after="0"/>
              <w:jc w:val="center"/>
              <w:rPr>
                <w:b/>
                <w:caps/>
                <w:noProof/>
              </w:rPr>
            </w:pPr>
            <w:r>
              <w:rPr>
                <w:b/>
                <w:caps/>
                <w:noProof/>
              </w:rPr>
              <w:t>X</w:t>
            </w:r>
          </w:p>
        </w:tc>
        <w:tc>
          <w:tcPr>
            <w:tcW w:w="1418" w:type="dxa"/>
            <w:tcBorders>
              <w:left w:val="nil"/>
            </w:tcBorders>
          </w:tcPr>
          <w:p w14:paraId="5C207F36" w14:textId="77777777" w:rsidR="00015679" w:rsidRDefault="00015679" w:rsidP="003B61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BD2C95" w14:textId="77777777" w:rsidR="00015679" w:rsidRDefault="00015679" w:rsidP="003B61B4">
            <w:pPr>
              <w:pStyle w:val="CRCoverPage"/>
              <w:spacing w:after="0"/>
              <w:jc w:val="center"/>
              <w:rPr>
                <w:b/>
                <w:bCs/>
                <w:caps/>
                <w:noProof/>
              </w:rPr>
            </w:pPr>
          </w:p>
        </w:tc>
      </w:tr>
    </w:tbl>
    <w:p w14:paraId="10402E89" w14:textId="77777777" w:rsidR="00015679" w:rsidRDefault="00015679" w:rsidP="000156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15679" w14:paraId="5A5BFA08" w14:textId="77777777" w:rsidTr="003B61B4">
        <w:tc>
          <w:tcPr>
            <w:tcW w:w="9640" w:type="dxa"/>
            <w:gridSpan w:val="11"/>
          </w:tcPr>
          <w:p w14:paraId="0945EB2E" w14:textId="77777777" w:rsidR="00015679" w:rsidRDefault="00015679" w:rsidP="003B61B4">
            <w:pPr>
              <w:pStyle w:val="CRCoverPage"/>
              <w:spacing w:after="0"/>
              <w:rPr>
                <w:noProof/>
                <w:sz w:val="8"/>
                <w:szCs w:val="8"/>
              </w:rPr>
            </w:pPr>
          </w:p>
        </w:tc>
      </w:tr>
      <w:tr w:rsidR="00015679" w14:paraId="6CFA773E" w14:textId="77777777" w:rsidTr="003B61B4">
        <w:tc>
          <w:tcPr>
            <w:tcW w:w="1843" w:type="dxa"/>
            <w:tcBorders>
              <w:top w:val="single" w:sz="4" w:space="0" w:color="auto"/>
              <w:left w:val="single" w:sz="4" w:space="0" w:color="auto"/>
            </w:tcBorders>
          </w:tcPr>
          <w:p w14:paraId="1593F933" w14:textId="77777777" w:rsidR="00015679" w:rsidRDefault="00015679" w:rsidP="003B61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8CBC968" w14:textId="3F6D0C2A" w:rsidR="00015679" w:rsidRDefault="00E44E7F" w:rsidP="003B61B4">
            <w:pPr>
              <w:pStyle w:val="CRCoverPage"/>
              <w:spacing w:after="0"/>
              <w:ind w:left="100"/>
              <w:rPr>
                <w:noProof/>
              </w:rPr>
            </w:pPr>
            <w:r>
              <w:fldChar w:fldCharType="begin"/>
            </w:r>
            <w:r>
              <w:instrText xml:space="preserve"> DOCPROPERTY  CrTitle  \* MERGEFORMAT </w:instrText>
            </w:r>
            <w:r>
              <w:fldChar w:fldCharType="separate"/>
            </w:r>
            <w:r>
              <w:fldChar w:fldCharType="begin"/>
            </w:r>
            <w:r>
              <w:instrText xml:space="preserve"> DOCPROPERTY  CrTitle  \* MERGEFORMAT </w:instrText>
            </w:r>
            <w:r>
              <w:fldChar w:fldCharType="separate"/>
            </w:r>
            <w:r>
              <w:fldChar w:fldCharType="begin"/>
            </w:r>
            <w:r>
              <w:instrText xml:space="preserve"> DOCPROPERTY  CrTitle  \* MERGEFORMAT </w:instrText>
            </w:r>
            <w:r>
              <w:fldChar w:fldCharType="separate"/>
            </w:r>
            <w:r w:rsidR="00A4766E">
              <w:t>Editorial c</w:t>
            </w:r>
            <w:r w:rsidR="00015679">
              <w:t>orrections to</w:t>
            </w:r>
            <w:r w:rsidR="00015679" w:rsidRPr="00ED2A1F">
              <w:t xml:space="preserve"> </w:t>
            </w:r>
            <w:r>
              <w:fldChar w:fldCharType="begin"/>
            </w:r>
            <w:r>
              <w:instrText xml:space="preserve"> DOCPROPERTY  CrTitle  \* MERGEFORMAT </w:instrText>
            </w:r>
            <w:r>
              <w:fldChar w:fldCharType="separate"/>
            </w:r>
            <w:bookmarkStart w:id="0" w:name="_Hlk86608363"/>
            <w:r w:rsidR="00015679" w:rsidRPr="000C1B5A">
              <w:t>NB-Io</w:t>
            </w:r>
            <w:r w:rsidR="00015679">
              <w:t>T</w:t>
            </w:r>
            <w:r w:rsidR="00015679" w:rsidRPr="000C1B5A">
              <w:t>/eMTC support for Non-Terrestrial Network</w:t>
            </w:r>
            <w:r w:rsidR="00015679">
              <w:t>s</w:t>
            </w:r>
            <w:bookmarkEnd w:id="0"/>
            <w:r>
              <w:fldChar w:fldCharType="end"/>
            </w:r>
            <w:r>
              <w:fldChar w:fldCharType="end"/>
            </w:r>
            <w:r>
              <w:fldChar w:fldCharType="end"/>
            </w:r>
            <w:r>
              <w:fldChar w:fldCharType="end"/>
            </w:r>
          </w:p>
        </w:tc>
      </w:tr>
      <w:tr w:rsidR="00015679" w14:paraId="28AC91AD" w14:textId="77777777" w:rsidTr="003B61B4">
        <w:tc>
          <w:tcPr>
            <w:tcW w:w="1843" w:type="dxa"/>
            <w:tcBorders>
              <w:left w:val="single" w:sz="4" w:space="0" w:color="auto"/>
            </w:tcBorders>
          </w:tcPr>
          <w:p w14:paraId="5FBD64E8" w14:textId="77777777" w:rsidR="00015679" w:rsidRDefault="00015679" w:rsidP="003B61B4">
            <w:pPr>
              <w:pStyle w:val="CRCoverPage"/>
              <w:spacing w:after="0"/>
              <w:rPr>
                <w:b/>
                <w:i/>
                <w:noProof/>
                <w:sz w:val="8"/>
                <w:szCs w:val="8"/>
              </w:rPr>
            </w:pPr>
          </w:p>
        </w:tc>
        <w:tc>
          <w:tcPr>
            <w:tcW w:w="7797" w:type="dxa"/>
            <w:gridSpan w:val="10"/>
            <w:tcBorders>
              <w:right w:val="single" w:sz="4" w:space="0" w:color="auto"/>
            </w:tcBorders>
          </w:tcPr>
          <w:p w14:paraId="7FD4FAF5" w14:textId="77777777" w:rsidR="00015679" w:rsidRDefault="00015679" w:rsidP="003B61B4">
            <w:pPr>
              <w:pStyle w:val="CRCoverPage"/>
              <w:spacing w:after="0"/>
              <w:rPr>
                <w:noProof/>
                <w:sz w:val="8"/>
                <w:szCs w:val="8"/>
              </w:rPr>
            </w:pPr>
          </w:p>
        </w:tc>
      </w:tr>
      <w:tr w:rsidR="00015679" w14:paraId="741BB8B2" w14:textId="77777777" w:rsidTr="003B61B4">
        <w:tc>
          <w:tcPr>
            <w:tcW w:w="1843" w:type="dxa"/>
            <w:tcBorders>
              <w:left w:val="single" w:sz="4" w:space="0" w:color="auto"/>
            </w:tcBorders>
          </w:tcPr>
          <w:p w14:paraId="7F5D594F" w14:textId="77777777" w:rsidR="00015679" w:rsidRDefault="00015679" w:rsidP="003B61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382622" w14:textId="77777777" w:rsidR="00015679" w:rsidRDefault="00E44E7F" w:rsidP="003B61B4">
            <w:pPr>
              <w:pStyle w:val="CRCoverPage"/>
              <w:spacing w:after="0"/>
              <w:ind w:left="100"/>
              <w:rPr>
                <w:noProof/>
              </w:rPr>
            </w:pP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rsidR="00015679">
              <w:rPr>
                <w:noProof/>
              </w:rPr>
              <w:t>Motorola Mobility</w:t>
            </w:r>
            <w:r>
              <w:rPr>
                <w:noProof/>
              </w:rPr>
              <w:fldChar w:fldCharType="end"/>
            </w:r>
            <w:r>
              <w:rPr>
                <w:noProof/>
              </w:rPr>
              <w:fldChar w:fldCharType="end"/>
            </w:r>
          </w:p>
        </w:tc>
      </w:tr>
      <w:tr w:rsidR="00015679" w14:paraId="3377B006" w14:textId="77777777" w:rsidTr="003B61B4">
        <w:tc>
          <w:tcPr>
            <w:tcW w:w="1843" w:type="dxa"/>
            <w:tcBorders>
              <w:left w:val="single" w:sz="4" w:space="0" w:color="auto"/>
            </w:tcBorders>
          </w:tcPr>
          <w:p w14:paraId="66897667" w14:textId="77777777" w:rsidR="00015679" w:rsidRDefault="00015679" w:rsidP="003B61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90436E" w14:textId="77777777" w:rsidR="00015679" w:rsidRDefault="00E44E7F" w:rsidP="003B61B4">
            <w:pPr>
              <w:pStyle w:val="CRCoverPage"/>
              <w:spacing w:after="0"/>
              <w:ind w:left="100"/>
              <w:rPr>
                <w:noProof/>
              </w:rPr>
            </w:pPr>
            <w:r>
              <w:fldChar w:fldCharType="begin"/>
            </w:r>
            <w:r>
              <w:instrText xml:space="preserve"> DOCPROPERTY  SourceIfTsg  \* MERGEFORMAT </w:instrText>
            </w:r>
            <w:r>
              <w:fldChar w:fldCharType="separate"/>
            </w:r>
            <w:r w:rsidR="00015679">
              <w:rPr>
                <w:noProof/>
              </w:rPr>
              <w:t>RAN1</w:t>
            </w:r>
            <w:r>
              <w:rPr>
                <w:noProof/>
              </w:rPr>
              <w:fldChar w:fldCharType="end"/>
            </w:r>
          </w:p>
        </w:tc>
      </w:tr>
      <w:tr w:rsidR="00015679" w14:paraId="6D4C3C52" w14:textId="77777777" w:rsidTr="003B61B4">
        <w:tc>
          <w:tcPr>
            <w:tcW w:w="1843" w:type="dxa"/>
            <w:tcBorders>
              <w:left w:val="single" w:sz="4" w:space="0" w:color="auto"/>
            </w:tcBorders>
          </w:tcPr>
          <w:p w14:paraId="11A8A096" w14:textId="77777777" w:rsidR="00015679" w:rsidRDefault="00015679" w:rsidP="003B61B4">
            <w:pPr>
              <w:pStyle w:val="CRCoverPage"/>
              <w:spacing w:after="0"/>
              <w:rPr>
                <w:b/>
                <w:i/>
                <w:noProof/>
                <w:sz w:val="8"/>
                <w:szCs w:val="8"/>
              </w:rPr>
            </w:pPr>
          </w:p>
        </w:tc>
        <w:tc>
          <w:tcPr>
            <w:tcW w:w="7797" w:type="dxa"/>
            <w:gridSpan w:val="10"/>
            <w:tcBorders>
              <w:right w:val="single" w:sz="4" w:space="0" w:color="auto"/>
            </w:tcBorders>
          </w:tcPr>
          <w:p w14:paraId="0D255C22" w14:textId="77777777" w:rsidR="00015679" w:rsidRDefault="00015679" w:rsidP="003B61B4">
            <w:pPr>
              <w:pStyle w:val="CRCoverPage"/>
              <w:spacing w:after="0"/>
              <w:rPr>
                <w:noProof/>
                <w:sz w:val="8"/>
                <w:szCs w:val="8"/>
              </w:rPr>
            </w:pPr>
          </w:p>
        </w:tc>
      </w:tr>
      <w:tr w:rsidR="00015679" w14:paraId="1CE373F5" w14:textId="77777777" w:rsidTr="003B61B4">
        <w:tc>
          <w:tcPr>
            <w:tcW w:w="1843" w:type="dxa"/>
            <w:tcBorders>
              <w:left w:val="single" w:sz="4" w:space="0" w:color="auto"/>
            </w:tcBorders>
          </w:tcPr>
          <w:p w14:paraId="20B309EE" w14:textId="77777777" w:rsidR="00015679" w:rsidRDefault="00015679" w:rsidP="003B61B4">
            <w:pPr>
              <w:pStyle w:val="CRCoverPage"/>
              <w:tabs>
                <w:tab w:val="right" w:pos="1759"/>
              </w:tabs>
              <w:spacing w:after="0"/>
              <w:rPr>
                <w:b/>
                <w:i/>
                <w:noProof/>
              </w:rPr>
            </w:pPr>
            <w:r>
              <w:rPr>
                <w:b/>
                <w:i/>
                <w:noProof/>
              </w:rPr>
              <w:t>Work item code:</w:t>
            </w:r>
          </w:p>
        </w:tc>
        <w:tc>
          <w:tcPr>
            <w:tcW w:w="3686" w:type="dxa"/>
            <w:gridSpan w:val="5"/>
            <w:shd w:val="pct30" w:color="FFFF00" w:fill="auto"/>
          </w:tcPr>
          <w:p w14:paraId="0F90B7EB" w14:textId="77777777" w:rsidR="00015679" w:rsidRDefault="00E44E7F" w:rsidP="003B61B4">
            <w:pPr>
              <w:pStyle w:val="CRCoverPage"/>
              <w:spacing w:after="0"/>
              <w:ind w:left="100"/>
              <w:rPr>
                <w:noProof/>
              </w:rPr>
            </w:pPr>
            <w:r>
              <w:fldChar w:fldCharType="begin"/>
            </w:r>
            <w:r>
              <w:instrText xml:space="preserve"> DOCPROPERTY  RelatedWis  \* MERGEFORMAT </w:instrText>
            </w:r>
            <w:r>
              <w:fldChar w:fldCharType="separate"/>
            </w:r>
            <w:r w:rsidR="00015679">
              <w:t>LTE_NBIOT_eMTC_NTN-Core</w:t>
            </w:r>
            <w:r>
              <w:fldChar w:fldCharType="end"/>
            </w:r>
          </w:p>
        </w:tc>
        <w:tc>
          <w:tcPr>
            <w:tcW w:w="567" w:type="dxa"/>
            <w:tcBorders>
              <w:left w:val="nil"/>
            </w:tcBorders>
          </w:tcPr>
          <w:p w14:paraId="3DEC7EA6" w14:textId="77777777" w:rsidR="00015679" w:rsidRDefault="00015679" w:rsidP="003B61B4">
            <w:pPr>
              <w:pStyle w:val="CRCoverPage"/>
              <w:spacing w:after="0"/>
              <w:ind w:right="100"/>
              <w:rPr>
                <w:noProof/>
              </w:rPr>
            </w:pPr>
          </w:p>
        </w:tc>
        <w:tc>
          <w:tcPr>
            <w:tcW w:w="1417" w:type="dxa"/>
            <w:gridSpan w:val="3"/>
            <w:tcBorders>
              <w:left w:val="nil"/>
            </w:tcBorders>
          </w:tcPr>
          <w:p w14:paraId="34C37CB3" w14:textId="77777777" w:rsidR="00015679" w:rsidRDefault="00015679" w:rsidP="003B61B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A93A310" w14:textId="19A1B24E" w:rsidR="00015679" w:rsidRDefault="00E44E7F" w:rsidP="003B61B4">
            <w:pPr>
              <w:pStyle w:val="CRCoverPage"/>
              <w:spacing w:after="0"/>
              <w:ind w:left="100"/>
              <w:rPr>
                <w:noProof/>
              </w:rPr>
            </w:pPr>
            <w:r>
              <w:fldChar w:fldCharType="begin"/>
            </w:r>
            <w:r>
              <w:instrText xml:space="preserve"> DOCPROPERTY  ResDate  \* MERGEFORMAT </w:instrText>
            </w:r>
            <w:r>
              <w:fldChar w:fldCharType="separate"/>
            </w:r>
            <w:r w:rsidR="00015679">
              <w:rPr>
                <w:noProof/>
              </w:rPr>
              <w:t>2022-</w:t>
            </w:r>
            <w:r w:rsidR="00637EB1">
              <w:rPr>
                <w:noProof/>
              </w:rPr>
              <w:t>10</w:t>
            </w:r>
            <w:r w:rsidR="00015679">
              <w:rPr>
                <w:noProof/>
              </w:rPr>
              <w:t>-</w:t>
            </w:r>
            <w:r w:rsidR="00B05386">
              <w:rPr>
                <w:noProof/>
              </w:rPr>
              <w:t>24</w:t>
            </w:r>
            <w:r>
              <w:rPr>
                <w:noProof/>
              </w:rPr>
              <w:fldChar w:fldCharType="end"/>
            </w:r>
          </w:p>
        </w:tc>
      </w:tr>
      <w:tr w:rsidR="00015679" w14:paraId="384948FF" w14:textId="77777777" w:rsidTr="003B61B4">
        <w:tc>
          <w:tcPr>
            <w:tcW w:w="1843" w:type="dxa"/>
            <w:tcBorders>
              <w:left w:val="single" w:sz="4" w:space="0" w:color="auto"/>
            </w:tcBorders>
          </w:tcPr>
          <w:p w14:paraId="5CE43AFE" w14:textId="77777777" w:rsidR="00015679" w:rsidRDefault="00015679" w:rsidP="003B61B4">
            <w:pPr>
              <w:pStyle w:val="CRCoverPage"/>
              <w:spacing w:after="0"/>
              <w:rPr>
                <w:b/>
                <w:i/>
                <w:noProof/>
                <w:sz w:val="8"/>
                <w:szCs w:val="8"/>
              </w:rPr>
            </w:pPr>
          </w:p>
        </w:tc>
        <w:tc>
          <w:tcPr>
            <w:tcW w:w="1986" w:type="dxa"/>
            <w:gridSpan w:val="4"/>
          </w:tcPr>
          <w:p w14:paraId="3AB81CEF" w14:textId="77777777" w:rsidR="00015679" w:rsidRDefault="00015679" w:rsidP="003B61B4">
            <w:pPr>
              <w:pStyle w:val="CRCoverPage"/>
              <w:spacing w:after="0"/>
              <w:rPr>
                <w:noProof/>
                <w:sz w:val="8"/>
                <w:szCs w:val="8"/>
              </w:rPr>
            </w:pPr>
          </w:p>
        </w:tc>
        <w:tc>
          <w:tcPr>
            <w:tcW w:w="2267" w:type="dxa"/>
            <w:gridSpan w:val="2"/>
          </w:tcPr>
          <w:p w14:paraId="443ABD90" w14:textId="77777777" w:rsidR="00015679" w:rsidRDefault="00015679" w:rsidP="003B61B4">
            <w:pPr>
              <w:pStyle w:val="CRCoverPage"/>
              <w:spacing w:after="0"/>
              <w:rPr>
                <w:noProof/>
                <w:sz w:val="8"/>
                <w:szCs w:val="8"/>
              </w:rPr>
            </w:pPr>
          </w:p>
        </w:tc>
        <w:tc>
          <w:tcPr>
            <w:tcW w:w="1417" w:type="dxa"/>
            <w:gridSpan w:val="3"/>
          </w:tcPr>
          <w:p w14:paraId="1C8714C2" w14:textId="77777777" w:rsidR="00015679" w:rsidRDefault="00015679" w:rsidP="003B61B4">
            <w:pPr>
              <w:pStyle w:val="CRCoverPage"/>
              <w:spacing w:after="0"/>
              <w:rPr>
                <w:noProof/>
                <w:sz w:val="8"/>
                <w:szCs w:val="8"/>
              </w:rPr>
            </w:pPr>
          </w:p>
        </w:tc>
        <w:tc>
          <w:tcPr>
            <w:tcW w:w="2127" w:type="dxa"/>
            <w:tcBorders>
              <w:right w:val="single" w:sz="4" w:space="0" w:color="auto"/>
            </w:tcBorders>
          </w:tcPr>
          <w:p w14:paraId="053408FB" w14:textId="77777777" w:rsidR="00015679" w:rsidRDefault="00015679" w:rsidP="003B61B4">
            <w:pPr>
              <w:pStyle w:val="CRCoverPage"/>
              <w:spacing w:after="0"/>
              <w:rPr>
                <w:noProof/>
                <w:sz w:val="8"/>
                <w:szCs w:val="8"/>
              </w:rPr>
            </w:pPr>
          </w:p>
        </w:tc>
      </w:tr>
      <w:tr w:rsidR="00015679" w14:paraId="17C7D2B4" w14:textId="77777777" w:rsidTr="003B61B4">
        <w:trPr>
          <w:cantSplit/>
        </w:trPr>
        <w:tc>
          <w:tcPr>
            <w:tcW w:w="1843" w:type="dxa"/>
            <w:tcBorders>
              <w:left w:val="single" w:sz="4" w:space="0" w:color="auto"/>
            </w:tcBorders>
          </w:tcPr>
          <w:p w14:paraId="6E8220DF" w14:textId="77777777" w:rsidR="00015679" w:rsidRDefault="00015679" w:rsidP="003B61B4">
            <w:pPr>
              <w:pStyle w:val="CRCoverPage"/>
              <w:tabs>
                <w:tab w:val="right" w:pos="1759"/>
              </w:tabs>
              <w:spacing w:after="0"/>
              <w:rPr>
                <w:b/>
                <w:i/>
                <w:noProof/>
              </w:rPr>
            </w:pPr>
            <w:r>
              <w:rPr>
                <w:b/>
                <w:i/>
                <w:noProof/>
              </w:rPr>
              <w:t>Category:</w:t>
            </w:r>
          </w:p>
        </w:tc>
        <w:tc>
          <w:tcPr>
            <w:tcW w:w="851" w:type="dxa"/>
            <w:shd w:val="pct30" w:color="FFFF00" w:fill="auto"/>
          </w:tcPr>
          <w:p w14:paraId="1133FABC" w14:textId="027DB85F" w:rsidR="00015679" w:rsidRDefault="00E44E7F" w:rsidP="003B61B4">
            <w:pPr>
              <w:pStyle w:val="CRCoverPage"/>
              <w:spacing w:after="0"/>
              <w:ind w:left="100" w:right="-609"/>
              <w:rPr>
                <w:b/>
                <w:noProof/>
              </w:rPr>
            </w:pPr>
            <w:r>
              <w:fldChar w:fldCharType="begin"/>
            </w:r>
            <w:r>
              <w:instrText xml:space="preserve"> DOCPROPERTY  Cat  \* MERGEFORMAT </w:instrText>
            </w:r>
            <w:r>
              <w:fldChar w:fldCharType="separate"/>
            </w:r>
            <w:r w:rsidR="00A4766E">
              <w:rPr>
                <w:b/>
                <w:noProof/>
              </w:rPr>
              <w:t>F</w:t>
            </w:r>
            <w:r w:rsidR="00015679">
              <w:rPr>
                <w:b/>
                <w:noProof/>
              </w:rPr>
              <w:t xml:space="preserve"> </w:t>
            </w:r>
            <w:r>
              <w:rPr>
                <w:b/>
                <w:noProof/>
              </w:rPr>
              <w:fldChar w:fldCharType="end"/>
            </w:r>
          </w:p>
        </w:tc>
        <w:tc>
          <w:tcPr>
            <w:tcW w:w="3402" w:type="dxa"/>
            <w:gridSpan w:val="5"/>
            <w:tcBorders>
              <w:left w:val="nil"/>
            </w:tcBorders>
          </w:tcPr>
          <w:p w14:paraId="1226AB2F" w14:textId="77777777" w:rsidR="00015679" w:rsidRDefault="00015679" w:rsidP="003B61B4">
            <w:pPr>
              <w:pStyle w:val="CRCoverPage"/>
              <w:spacing w:after="0"/>
              <w:rPr>
                <w:noProof/>
              </w:rPr>
            </w:pPr>
          </w:p>
        </w:tc>
        <w:tc>
          <w:tcPr>
            <w:tcW w:w="1417" w:type="dxa"/>
            <w:gridSpan w:val="3"/>
            <w:tcBorders>
              <w:left w:val="nil"/>
            </w:tcBorders>
          </w:tcPr>
          <w:p w14:paraId="7081D5FB" w14:textId="77777777" w:rsidR="00015679" w:rsidRDefault="00015679" w:rsidP="003B61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FAE8F5" w14:textId="77777777" w:rsidR="00015679" w:rsidRDefault="00E44E7F" w:rsidP="003B61B4">
            <w:pPr>
              <w:pStyle w:val="CRCoverPage"/>
              <w:spacing w:after="0"/>
              <w:ind w:left="100"/>
              <w:rPr>
                <w:noProof/>
              </w:rPr>
            </w:pPr>
            <w:r>
              <w:fldChar w:fldCharType="begin"/>
            </w:r>
            <w:r>
              <w:instrText xml:space="preserve"> DOCPROPERTY  Release  \* MERGEFORMAT </w:instrText>
            </w:r>
            <w:r>
              <w:fldChar w:fldCharType="separate"/>
            </w:r>
            <w:r w:rsidR="00015679">
              <w:rPr>
                <w:noProof/>
              </w:rPr>
              <w:t>Rel-17</w:t>
            </w:r>
            <w:r>
              <w:rPr>
                <w:noProof/>
              </w:rPr>
              <w:fldChar w:fldCharType="end"/>
            </w:r>
          </w:p>
        </w:tc>
      </w:tr>
      <w:tr w:rsidR="00015679" w14:paraId="2EACE6A6" w14:textId="77777777" w:rsidTr="003B61B4">
        <w:tc>
          <w:tcPr>
            <w:tcW w:w="1843" w:type="dxa"/>
            <w:tcBorders>
              <w:left w:val="single" w:sz="4" w:space="0" w:color="auto"/>
              <w:bottom w:val="single" w:sz="4" w:space="0" w:color="auto"/>
            </w:tcBorders>
          </w:tcPr>
          <w:p w14:paraId="67EAF2BE" w14:textId="77777777" w:rsidR="00015679" w:rsidRDefault="00015679" w:rsidP="003B61B4">
            <w:pPr>
              <w:pStyle w:val="CRCoverPage"/>
              <w:spacing w:after="0"/>
              <w:rPr>
                <w:b/>
                <w:i/>
                <w:noProof/>
              </w:rPr>
            </w:pPr>
          </w:p>
        </w:tc>
        <w:tc>
          <w:tcPr>
            <w:tcW w:w="4677" w:type="dxa"/>
            <w:gridSpan w:val="8"/>
            <w:tcBorders>
              <w:bottom w:val="single" w:sz="4" w:space="0" w:color="auto"/>
            </w:tcBorders>
          </w:tcPr>
          <w:p w14:paraId="3B6F5B6F" w14:textId="77777777" w:rsidR="00015679" w:rsidRDefault="00015679" w:rsidP="003B61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138731" w14:textId="77777777" w:rsidR="00015679" w:rsidRDefault="00015679" w:rsidP="003B61B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3642C9" w14:textId="77777777" w:rsidR="00015679" w:rsidRPr="007C2097" w:rsidRDefault="00015679" w:rsidP="003B61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015679" w14:paraId="3F06C8D9" w14:textId="77777777" w:rsidTr="003B61B4">
        <w:tc>
          <w:tcPr>
            <w:tcW w:w="1843" w:type="dxa"/>
          </w:tcPr>
          <w:p w14:paraId="3A1928AD" w14:textId="77777777" w:rsidR="00015679" w:rsidRDefault="00015679" w:rsidP="003B61B4">
            <w:pPr>
              <w:pStyle w:val="CRCoverPage"/>
              <w:spacing w:after="0"/>
              <w:rPr>
                <w:b/>
                <w:i/>
                <w:noProof/>
                <w:sz w:val="8"/>
                <w:szCs w:val="8"/>
              </w:rPr>
            </w:pPr>
          </w:p>
        </w:tc>
        <w:tc>
          <w:tcPr>
            <w:tcW w:w="7797" w:type="dxa"/>
            <w:gridSpan w:val="10"/>
          </w:tcPr>
          <w:p w14:paraId="723A3B6D" w14:textId="77777777" w:rsidR="00015679" w:rsidRDefault="00015679" w:rsidP="003B61B4">
            <w:pPr>
              <w:pStyle w:val="CRCoverPage"/>
              <w:spacing w:after="0"/>
              <w:rPr>
                <w:noProof/>
                <w:sz w:val="8"/>
                <w:szCs w:val="8"/>
              </w:rPr>
            </w:pPr>
          </w:p>
        </w:tc>
      </w:tr>
      <w:tr w:rsidR="00015679" w14:paraId="28372844" w14:textId="77777777" w:rsidTr="003B61B4">
        <w:tc>
          <w:tcPr>
            <w:tcW w:w="2694" w:type="dxa"/>
            <w:gridSpan w:val="2"/>
            <w:tcBorders>
              <w:top w:val="single" w:sz="4" w:space="0" w:color="auto"/>
              <w:left w:val="single" w:sz="4" w:space="0" w:color="auto"/>
            </w:tcBorders>
          </w:tcPr>
          <w:p w14:paraId="0253F73D" w14:textId="77777777" w:rsidR="00015679" w:rsidRDefault="00015679" w:rsidP="003B61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40A0CC" w14:textId="19FA407E" w:rsidR="00015679" w:rsidRDefault="00015679" w:rsidP="003B61B4">
            <w:pPr>
              <w:pStyle w:val="CRCoverPage"/>
              <w:spacing w:after="0"/>
              <w:ind w:left="100"/>
              <w:rPr>
                <w:noProof/>
                <w:lang w:eastAsia="en-GB"/>
              </w:rPr>
            </w:pPr>
            <w:r>
              <w:rPr>
                <w:noProof/>
                <w:lang w:eastAsia="en-GB"/>
              </w:rPr>
              <w:t xml:space="preserve">Corrections on </w:t>
            </w:r>
            <w:r w:rsidR="002641F2">
              <w:rPr>
                <w:noProof/>
                <w:lang w:eastAsia="en-GB"/>
              </w:rPr>
              <w:t>time</w:t>
            </w:r>
            <w:r w:rsidR="00C154B3">
              <w:rPr>
                <w:noProof/>
                <w:lang w:eastAsia="en-GB"/>
              </w:rPr>
              <w:t>/frequency</w:t>
            </w:r>
            <w:r w:rsidR="002641F2">
              <w:rPr>
                <w:noProof/>
                <w:lang w:eastAsia="en-GB"/>
              </w:rPr>
              <w:t xml:space="preserve"> synchronization and </w:t>
            </w:r>
            <w:r>
              <w:rPr>
                <w:noProof/>
                <w:lang w:eastAsia="en-GB"/>
              </w:rPr>
              <w:t>timing relationship enhancement</w:t>
            </w:r>
            <w:r>
              <w:rPr>
                <w:lang w:eastAsia="en-GB"/>
              </w:rPr>
              <w:t xml:space="preserve"> features of Rel-17</w:t>
            </w:r>
            <w:r>
              <w:rPr>
                <w:noProof/>
                <w:lang w:eastAsia="en-GB"/>
              </w:rPr>
              <w:t xml:space="preserve"> NB-IoT/eMTC support for NTN:</w:t>
            </w:r>
          </w:p>
          <w:p w14:paraId="0F9EC950" w14:textId="77777777" w:rsidR="00266BAE" w:rsidRDefault="00266BAE" w:rsidP="00266BAE">
            <w:pPr>
              <w:pStyle w:val="CRCoverPage"/>
              <w:spacing w:after="0"/>
              <w:ind w:left="100"/>
              <w:rPr>
                <w:noProof/>
                <w:lang w:eastAsia="en-GB"/>
              </w:rPr>
            </w:pPr>
            <w:r>
              <w:rPr>
                <w:noProof/>
                <w:lang w:eastAsia="en-GB"/>
              </w:rPr>
              <w:t>ancement</w:t>
            </w:r>
            <w:r>
              <w:rPr>
                <w:lang w:eastAsia="en-GB"/>
              </w:rPr>
              <w:t xml:space="preserve"> features of Rel-17</w:t>
            </w:r>
            <w:r>
              <w:rPr>
                <w:noProof/>
                <w:lang w:eastAsia="en-GB"/>
              </w:rPr>
              <w:t xml:space="preserve"> NB-IoT/eMTC support for NTN:</w:t>
            </w:r>
          </w:p>
          <w:p w14:paraId="20594895" w14:textId="77777777" w:rsidR="00C154B3" w:rsidRPr="00C154B3" w:rsidRDefault="00C154B3" w:rsidP="00266BAE">
            <w:pPr>
              <w:pStyle w:val="CRCoverPage"/>
              <w:numPr>
                <w:ilvl w:val="0"/>
                <w:numId w:val="8"/>
              </w:numPr>
              <w:spacing w:before="120" w:after="180"/>
              <w:rPr>
                <w:rFonts w:cs="Arial"/>
                <w:noProof/>
                <w:lang w:eastAsia="en-GB"/>
              </w:rPr>
            </w:pPr>
            <w:r>
              <w:rPr>
                <w:rFonts w:cs="Arial"/>
                <w:noProof/>
                <w:lang w:eastAsia="en-GB"/>
              </w:rPr>
              <w:t>Clarify s</w:t>
            </w:r>
            <w:r w:rsidRPr="00847449">
              <w:rPr>
                <w:rFonts w:cs="Arial"/>
                <w:noProof/>
                <w:lang w:eastAsia="en-GB"/>
              </w:rPr>
              <w:t xml:space="preserve">upport </w:t>
            </w:r>
            <w:r>
              <w:rPr>
                <w:rFonts w:cs="Arial"/>
                <w:noProof/>
                <w:lang w:eastAsia="en-GB"/>
              </w:rPr>
              <w:t xml:space="preserve">of </w:t>
            </w:r>
            <w:r w:rsidRPr="00847449">
              <w:rPr>
                <w:rFonts w:cs="Arial"/>
                <w:noProof/>
                <w:lang w:eastAsia="en-GB"/>
              </w:rPr>
              <w:t>network re-configuration of UL transmission segment by dedicated RRC Signalling</w:t>
            </w:r>
            <w:r>
              <w:rPr>
                <w:rFonts w:cs="Arial"/>
                <w:noProof/>
                <w:lang w:eastAsia="en-GB"/>
              </w:rPr>
              <w:t xml:space="preserve"> </w:t>
            </w:r>
            <w:r>
              <w:rPr>
                <w:color w:val="000000" w:themeColor="text1"/>
              </w:rPr>
              <w:t xml:space="preserve">in clause 4.2.3 for </w:t>
            </w:r>
            <w:r>
              <w:rPr>
                <w:noProof/>
                <w:lang w:eastAsia="en-GB"/>
              </w:rPr>
              <w:t>eMTC</w:t>
            </w:r>
            <w:r>
              <w:rPr>
                <w:color w:val="000000" w:themeColor="text1"/>
              </w:rPr>
              <w:t>, and clause 16.1.2 for NB-IoT</w:t>
            </w:r>
            <w:r>
              <w:t xml:space="preserve"> </w:t>
            </w:r>
          </w:p>
          <w:p w14:paraId="60881685" w14:textId="5E1A7E1C" w:rsidR="00F60515" w:rsidRDefault="00F60515" w:rsidP="00266BAE">
            <w:pPr>
              <w:pStyle w:val="CRCoverPage"/>
              <w:numPr>
                <w:ilvl w:val="0"/>
                <w:numId w:val="8"/>
              </w:numPr>
              <w:spacing w:after="180"/>
              <w:rPr>
                <w:rFonts w:cs="Arial"/>
                <w:noProof/>
                <w:lang w:eastAsia="en-GB"/>
              </w:rPr>
            </w:pPr>
            <w:r w:rsidRPr="00F60515">
              <w:rPr>
                <w:rFonts w:cs="Arial"/>
                <w:noProof/>
              </w:rPr>
              <w:t xml:space="preserve">Misaligned </w:t>
            </w:r>
            <w:r w:rsidR="00066464">
              <w:rPr>
                <w:rFonts w:cs="Arial"/>
                <w:noProof/>
              </w:rPr>
              <w:t>higher layer</w:t>
            </w:r>
            <w:r w:rsidRPr="00F60515">
              <w:rPr>
                <w:rFonts w:cs="Arial"/>
                <w:noProof/>
              </w:rPr>
              <w:t xml:space="preserve"> parameter names </w:t>
            </w:r>
            <w:r w:rsidR="00066464">
              <w:rPr>
                <w:i/>
                <w:iCs/>
                <w:color w:val="000000" w:themeColor="text1"/>
                <w:lang w:val="en-US"/>
              </w:rPr>
              <w:t>C</w:t>
            </w:r>
            <w:proofErr w:type="spellStart"/>
            <w:r w:rsidR="00066464">
              <w:rPr>
                <w:i/>
                <w:iCs/>
                <w:color w:val="000000" w:themeColor="text1"/>
              </w:rPr>
              <w:t>ellSpecificKoffset</w:t>
            </w:r>
            <w:proofErr w:type="spellEnd"/>
            <w:r w:rsidR="00066464">
              <w:rPr>
                <w:rFonts w:eastAsia="SimSun"/>
                <w:lang w:val="en-US" w:eastAsia="zh-CN"/>
              </w:rPr>
              <w:t xml:space="preserve"> and </w:t>
            </w:r>
            <w:r w:rsidR="00066464">
              <w:rPr>
                <w:i/>
                <w:iCs/>
                <w:color w:val="000000" w:themeColor="text1"/>
                <w:lang w:val="en-US"/>
              </w:rPr>
              <w:t>UE</w:t>
            </w:r>
            <w:proofErr w:type="spellStart"/>
            <w:r w:rsidR="00066464">
              <w:rPr>
                <w:i/>
                <w:iCs/>
                <w:color w:val="000000" w:themeColor="text1"/>
              </w:rPr>
              <w:t>SpecificKoffset</w:t>
            </w:r>
            <w:proofErr w:type="spellEnd"/>
            <w:r w:rsidR="00066464" w:rsidRPr="00F60515">
              <w:rPr>
                <w:rFonts w:cs="Arial"/>
                <w:noProof/>
              </w:rPr>
              <w:t xml:space="preserve"> </w:t>
            </w:r>
            <w:r w:rsidR="00066464">
              <w:rPr>
                <w:rFonts w:cs="Arial"/>
                <w:noProof/>
              </w:rPr>
              <w:t>in</w:t>
            </w:r>
            <w:r>
              <w:rPr>
                <w:lang w:val="en-US" w:eastAsia="x-none"/>
              </w:rPr>
              <w:t xml:space="preserve"> </w:t>
            </w:r>
            <w:r w:rsidR="00066464">
              <w:rPr>
                <w:lang w:val="en-US" w:eastAsia="x-none"/>
              </w:rPr>
              <w:t>c</w:t>
            </w:r>
            <w:r w:rsidRPr="00292DD6">
              <w:rPr>
                <w:lang w:val="en-US" w:eastAsia="x-none"/>
              </w:rPr>
              <w:t xml:space="preserve">lauses 4.2.3, 5.1.1.1, 6.1.1, 7.2.3, 7.3, 8, 10, </w:t>
            </w:r>
            <w:r w:rsidR="005B3772">
              <w:rPr>
                <w:lang w:val="en-US" w:eastAsia="x-none"/>
              </w:rPr>
              <w:t xml:space="preserve">and </w:t>
            </w:r>
            <w:r w:rsidRPr="00292DD6">
              <w:rPr>
                <w:lang w:val="en-US" w:eastAsia="x-none"/>
              </w:rPr>
              <w:t>16</w:t>
            </w:r>
            <w:r w:rsidR="005B3772">
              <w:rPr>
                <w:lang w:val="en-US" w:eastAsia="x-none"/>
              </w:rPr>
              <w:t>.</w:t>
            </w:r>
          </w:p>
          <w:p w14:paraId="6AD21044" w14:textId="536C806F" w:rsidR="00916A32" w:rsidRPr="00916A32" w:rsidRDefault="00916A32" w:rsidP="00266BAE">
            <w:pPr>
              <w:pStyle w:val="CRCoverPage"/>
              <w:numPr>
                <w:ilvl w:val="0"/>
                <w:numId w:val="8"/>
              </w:numPr>
              <w:spacing w:after="180"/>
              <w:rPr>
                <w:rFonts w:cs="Arial"/>
                <w:noProof/>
                <w:lang w:eastAsia="en-GB"/>
              </w:rPr>
            </w:pPr>
            <w:r>
              <w:t xml:space="preserve">Delete duplicate definition of </w:t>
            </w:r>
            <w:proofErr w:type="spellStart"/>
            <w:r>
              <w:rPr>
                <w:rFonts w:eastAsia="SimSun"/>
                <w:i/>
                <w:lang w:val="en-US" w:eastAsia="zh-CN"/>
              </w:rPr>
              <w:t>K</w:t>
            </w:r>
            <w:r w:rsidRPr="008901B5">
              <w:rPr>
                <w:rFonts w:eastAsia="SimSun"/>
                <w:iCs/>
                <w:vertAlign w:val="subscript"/>
                <w:lang w:val="en-US" w:eastAsia="zh-CN"/>
              </w:rPr>
              <w:t>mac</w:t>
            </w:r>
            <w:proofErr w:type="spellEnd"/>
            <w:r w:rsidRPr="00ED2DD3">
              <w:rPr>
                <w:rFonts w:cs="Arial"/>
                <w:noProof/>
                <w:lang w:eastAsia="en-GB"/>
              </w:rPr>
              <w:t xml:space="preserve"> </w:t>
            </w:r>
            <w:r>
              <w:t xml:space="preserve">in </w:t>
            </w:r>
            <w:r w:rsidRPr="00F60515">
              <w:rPr>
                <w:color w:val="000000" w:themeColor="text1"/>
              </w:rPr>
              <w:t xml:space="preserve">clause </w:t>
            </w:r>
            <w:r>
              <w:rPr>
                <w:color w:val="000000" w:themeColor="text1"/>
              </w:rPr>
              <w:t>16.6</w:t>
            </w:r>
          </w:p>
          <w:p w14:paraId="6728EDC9" w14:textId="5A5C5456" w:rsidR="00015679" w:rsidRPr="00066464" w:rsidRDefault="00F05957" w:rsidP="00266BAE">
            <w:pPr>
              <w:pStyle w:val="CRCoverPage"/>
              <w:numPr>
                <w:ilvl w:val="0"/>
                <w:numId w:val="8"/>
              </w:numPr>
              <w:spacing w:after="180"/>
              <w:rPr>
                <w:rFonts w:cs="Arial"/>
                <w:noProof/>
                <w:lang w:eastAsia="en-GB"/>
              </w:rPr>
            </w:pPr>
            <w:r>
              <w:rPr>
                <w:rFonts w:cs="Arial"/>
                <w:noProof/>
                <w:lang w:eastAsia="en-GB"/>
              </w:rPr>
              <w:t xml:space="preserve">Missing </w:t>
            </w:r>
            <w:proofErr w:type="spellStart"/>
            <w:r>
              <w:rPr>
                <w:rFonts w:eastAsia="SimSun"/>
                <w:i/>
                <w:lang w:val="en-US" w:eastAsia="zh-CN"/>
              </w:rPr>
              <w:t>K</w:t>
            </w:r>
            <w:r>
              <w:rPr>
                <w:rFonts w:eastAsia="SimSun"/>
                <w:iCs/>
                <w:vertAlign w:val="subscript"/>
                <w:lang w:val="en-US" w:eastAsia="zh-CN"/>
              </w:rPr>
              <w:t>offset</w:t>
            </w:r>
            <w:proofErr w:type="spellEnd"/>
            <w:r w:rsidRPr="00ED2DD3">
              <w:rPr>
                <w:rFonts w:cs="Arial"/>
                <w:noProof/>
                <w:lang w:eastAsia="en-GB"/>
              </w:rPr>
              <w:t xml:space="preserve"> </w:t>
            </w:r>
            <w:r>
              <w:rPr>
                <w:rFonts w:cs="Arial"/>
                <w:noProof/>
                <w:lang w:eastAsia="en-GB"/>
              </w:rPr>
              <w:t>in index of PDSCH subframe in clause 7.3.1</w:t>
            </w:r>
            <w:r w:rsidR="00015679">
              <w:t xml:space="preserve"> </w:t>
            </w:r>
          </w:p>
        </w:tc>
      </w:tr>
      <w:tr w:rsidR="00015679" w14:paraId="07AA2187" w14:textId="77777777" w:rsidTr="003B61B4">
        <w:tc>
          <w:tcPr>
            <w:tcW w:w="2694" w:type="dxa"/>
            <w:gridSpan w:val="2"/>
            <w:tcBorders>
              <w:left w:val="single" w:sz="4" w:space="0" w:color="auto"/>
            </w:tcBorders>
          </w:tcPr>
          <w:p w14:paraId="67106FEC" w14:textId="77777777" w:rsidR="00015679" w:rsidRDefault="00015679" w:rsidP="003B61B4">
            <w:pPr>
              <w:pStyle w:val="CRCoverPage"/>
              <w:spacing w:after="0"/>
              <w:rPr>
                <w:b/>
                <w:i/>
                <w:noProof/>
                <w:sz w:val="8"/>
                <w:szCs w:val="8"/>
              </w:rPr>
            </w:pPr>
          </w:p>
        </w:tc>
        <w:tc>
          <w:tcPr>
            <w:tcW w:w="6946" w:type="dxa"/>
            <w:gridSpan w:val="9"/>
            <w:tcBorders>
              <w:right w:val="single" w:sz="4" w:space="0" w:color="auto"/>
            </w:tcBorders>
          </w:tcPr>
          <w:p w14:paraId="7CA2ABEA" w14:textId="77777777" w:rsidR="00015679" w:rsidRDefault="00015679" w:rsidP="003B61B4">
            <w:pPr>
              <w:pStyle w:val="CRCoverPage"/>
              <w:spacing w:after="0"/>
              <w:rPr>
                <w:noProof/>
                <w:sz w:val="8"/>
                <w:szCs w:val="8"/>
              </w:rPr>
            </w:pPr>
          </w:p>
        </w:tc>
      </w:tr>
      <w:tr w:rsidR="00015679" w14:paraId="37BCCCD3" w14:textId="77777777" w:rsidTr="003B61B4">
        <w:tc>
          <w:tcPr>
            <w:tcW w:w="2694" w:type="dxa"/>
            <w:gridSpan w:val="2"/>
            <w:tcBorders>
              <w:left w:val="single" w:sz="4" w:space="0" w:color="auto"/>
            </w:tcBorders>
          </w:tcPr>
          <w:p w14:paraId="24D4F2B7" w14:textId="77777777" w:rsidR="00015679" w:rsidRDefault="00015679" w:rsidP="003B61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218ADA" w14:textId="07BA8896" w:rsidR="002641F2" w:rsidRDefault="00847449" w:rsidP="00266BAE">
            <w:pPr>
              <w:pStyle w:val="CRCoverPage"/>
              <w:numPr>
                <w:ilvl w:val="0"/>
                <w:numId w:val="17"/>
              </w:numPr>
              <w:spacing w:after="180"/>
              <w:rPr>
                <w:rFonts w:cs="Arial"/>
                <w:noProof/>
                <w:lang w:eastAsia="en-GB"/>
              </w:rPr>
            </w:pPr>
            <w:r>
              <w:t xml:space="preserve">Changed "system information" to "higher layers" </w:t>
            </w:r>
            <w:r w:rsidR="002641F2">
              <w:rPr>
                <w:color w:val="000000" w:themeColor="text1"/>
              </w:rPr>
              <w:t>in clause 4.2.3 and 16.1.2</w:t>
            </w:r>
            <w:r w:rsidR="009F47EC">
              <w:rPr>
                <w:color w:val="000000" w:themeColor="text1"/>
              </w:rPr>
              <w:t xml:space="preserve">. Added reference to TS 36.331 specification. </w:t>
            </w:r>
          </w:p>
          <w:p w14:paraId="71E3EFF0" w14:textId="3426E915" w:rsidR="00066464" w:rsidRDefault="00066464" w:rsidP="00266BAE">
            <w:pPr>
              <w:pStyle w:val="CRCoverPage"/>
              <w:numPr>
                <w:ilvl w:val="0"/>
                <w:numId w:val="17"/>
              </w:numPr>
              <w:spacing w:after="180"/>
              <w:rPr>
                <w:rFonts w:cs="Arial"/>
                <w:noProof/>
                <w:lang w:eastAsia="en-GB"/>
              </w:rPr>
            </w:pPr>
            <w:r>
              <w:rPr>
                <w:rFonts w:cs="Arial"/>
                <w:noProof/>
              </w:rPr>
              <w:t>Changed</w:t>
            </w:r>
            <w:r w:rsidRPr="00F60515">
              <w:rPr>
                <w:rFonts w:cs="Arial"/>
                <w:noProof/>
              </w:rPr>
              <w:t xml:space="preserve"> </w:t>
            </w:r>
            <w:r>
              <w:rPr>
                <w:rFonts w:cs="Arial"/>
                <w:noProof/>
              </w:rPr>
              <w:t>higher layer</w:t>
            </w:r>
            <w:r w:rsidRPr="00F60515">
              <w:rPr>
                <w:rFonts w:cs="Arial"/>
                <w:noProof/>
              </w:rPr>
              <w:t xml:space="preserve"> parameter names </w:t>
            </w:r>
            <w:r>
              <w:rPr>
                <w:i/>
                <w:iCs/>
                <w:color w:val="000000" w:themeColor="text1"/>
                <w:lang w:val="en-US"/>
              </w:rPr>
              <w:t>C</w:t>
            </w:r>
            <w:proofErr w:type="spellStart"/>
            <w:r>
              <w:rPr>
                <w:i/>
                <w:iCs/>
                <w:color w:val="000000" w:themeColor="text1"/>
              </w:rPr>
              <w:t>ellSpecificKoffset</w:t>
            </w:r>
            <w:proofErr w:type="spellEnd"/>
            <w:r>
              <w:rPr>
                <w:rFonts w:eastAsia="SimSun"/>
                <w:lang w:val="en-US" w:eastAsia="zh-CN"/>
              </w:rPr>
              <w:t xml:space="preserve"> to </w:t>
            </w:r>
            <w:r w:rsidRPr="00066464">
              <w:rPr>
                <w:rFonts w:eastAsia="SimSun"/>
                <w:i/>
                <w:iCs/>
                <w:lang w:val="en-US" w:eastAsia="zh-CN"/>
              </w:rPr>
              <w:t>k-Offset</w:t>
            </w:r>
            <w:r>
              <w:rPr>
                <w:rFonts w:eastAsia="SimSun"/>
                <w:lang w:val="en-US" w:eastAsia="zh-CN"/>
              </w:rPr>
              <w:t xml:space="preserve"> and </w:t>
            </w:r>
            <w:r>
              <w:rPr>
                <w:i/>
                <w:iCs/>
                <w:color w:val="000000" w:themeColor="text1"/>
                <w:lang w:val="en-US"/>
              </w:rPr>
              <w:t>UE</w:t>
            </w:r>
            <w:proofErr w:type="spellStart"/>
            <w:r>
              <w:rPr>
                <w:i/>
                <w:iCs/>
                <w:color w:val="000000" w:themeColor="text1"/>
              </w:rPr>
              <w:t>SpecificKoffset</w:t>
            </w:r>
            <w:proofErr w:type="spellEnd"/>
            <w:r w:rsidRPr="00F60515">
              <w:rPr>
                <w:rFonts w:cs="Arial"/>
                <w:noProof/>
              </w:rPr>
              <w:t xml:space="preserve"> </w:t>
            </w:r>
            <w:r>
              <w:rPr>
                <w:rFonts w:cs="Arial"/>
                <w:noProof/>
              </w:rPr>
              <w:t xml:space="preserve">to </w:t>
            </w:r>
            <w:r w:rsidRPr="00066464">
              <w:rPr>
                <w:rFonts w:cs="Arial"/>
                <w:i/>
                <w:iCs/>
                <w:noProof/>
              </w:rPr>
              <w:t>Differential K</w:t>
            </w:r>
            <w:r w:rsidR="006F666C">
              <w:rPr>
                <w:rFonts w:cs="Arial"/>
                <w:i/>
                <w:iCs/>
                <w:noProof/>
              </w:rPr>
              <w:t>o</w:t>
            </w:r>
            <w:r w:rsidRPr="00066464">
              <w:rPr>
                <w:rFonts w:cs="Arial"/>
                <w:i/>
                <w:iCs/>
                <w:noProof/>
              </w:rPr>
              <w:t>ffset</w:t>
            </w:r>
            <w:r>
              <w:rPr>
                <w:rFonts w:cs="Arial"/>
                <w:noProof/>
              </w:rPr>
              <w:t xml:space="preserve"> in</w:t>
            </w:r>
            <w:r>
              <w:rPr>
                <w:lang w:val="en-US" w:eastAsia="x-none"/>
              </w:rPr>
              <w:t xml:space="preserve"> c</w:t>
            </w:r>
            <w:r w:rsidRPr="00292DD6">
              <w:rPr>
                <w:lang w:val="en-US" w:eastAsia="x-none"/>
              </w:rPr>
              <w:t xml:space="preserve">lauses 4.2.3, 5.1.1.1, 6.1.1, 7.2.3, 7.3, 8, 10, </w:t>
            </w:r>
            <w:r>
              <w:rPr>
                <w:lang w:val="en-US" w:eastAsia="x-none"/>
              </w:rPr>
              <w:t xml:space="preserve">and </w:t>
            </w:r>
            <w:r w:rsidRPr="00292DD6">
              <w:rPr>
                <w:lang w:val="en-US" w:eastAsia="x-none"/>
              </w:rPr>
              <w:t>16</w:t>
            </w:r>
            <w:r>
              <w:rPr>
                <w:lang w:val="en-US" w:eastAsia="x-none"/>
              </w:rPr>
              <w:t>.</w:t>
            </w:r>
          </w:p>
          <w:p w14:paraId="680049A9" w14:textId="1ADAB55D" w:rsidR="00916A32" w:rsidRDefault="00916A32" w:rsidP="00266BAE">
            <w:pPr>
              <w:pStyle w:val="CRCoverPage"/>
              <w:numPr>
                <w:ilvl w:val="0"/>
                <w:numId w:val="17"/>
              </w:numPr>
              <w:spacing w:after="180"/>
              <w:rPr>
                <w:rFonts w:cs="Arial"/>
                <w:noProof/>
                <w:lang w:eastAsia="en-GB"/>
              </w:rPr>
            </w:pPr>
            <w:r>
              <w:rPr>
                <w:rFonts w:cs="Arial"/>
                <w:noProof/>
                <w:lang w:eastAsia="en-GB"/>
              </w:rPr>
              <w:t xml:space="preserve">Removed duplicate definition of </w:t>
            </w:r>
            <w:proofErr w:type="spellStart"/>
            <w:r>
              <w:rPr>
                <w:rFonts w:eastAsia="SimSun"/>
                <w:i/>
                <w:lang w:val="en-US" w:eastAsia="zh-CN"/>
              </w:rPr>
              <w:t>K</w:t>
            </w:r>
            <w:r w:rsidRPr="008901B5">
              <w:rPr>
                <w:rFonts w:eastAsia="SimSun"/>
                <w:iCs/>
                <w:vertAlign w:val="subscript"/>
                <w:lang w:val="en-US" w:eastAsia="zh-CN"/>
              </w:rPr>
              <w:t>mac</w:t>
            </w:r>
            <w:proofErr w:type="spellEnd"/>
            <w:r w:rsidRPr="00ED2DD3">
              <w:rPr>
                <w:rFonts w:cs="Arial"/>
                <w:noProof/>
                <w:lang w:eastAsia="en-GB"/>
              </w:rPr>
              <w:t xml:space="preserve"> </w:t>
            </w:r>
            <w:r>
              <w:rPr>
                <w:rFonts w:cs="Arial"/>
                <w:noProof/>
                <w:lang w:eastAsia="en-GB"/>
              </w:rPr>
              <w:t>in c</w:t>
            </w:r>
            <w:r w:rsidR="00D83166">
              <w:rPr>
                <w:rFonts w:cs="Arial"/>
                <w:noProof/>
                <w:lang w:eastAsia="en-GB"/>
              </w:rPr>
              <w:t>lause 1</w:t>
            </w:r>
            <w:r>
              <w:rPr>
                <w:rFonts w:cs="Arial"/>
                <w:noProof/>
                <w:lang w:eastAsia="en-GB"/>
              </w:rPr>
              <w:t>6.6</w:t>
            </w:r>
          </w:p>
          <w:p w14:paraId="43DE06EF" w14:textId="3C613D94" w:rsidR="00015679" w:rsidRPr="00066464" w:rsidRDefault="00F05957" w:rsidP="00266BAE">
            <w:pPr>
              <w:pStyle w:val="CRCoverPage"/>
              <w:numPr>
                <w:ilvl w:val="0"/>
                <w:numId w:val="17"/>
              </w:numPr>
              <w:spacing w:after="180"/>
              <w:rPr>
                <w:rFonts w:cs="Arial"/>
                <w:noProof/>
                <w:lang w:eastAsia="en-GB"/>
              </w:rPr>
            </w:pPr>
            <w:r>
              <w:rPr>
                <w:rFonts w:eastAsia="SimSun"/>
                <w:iCs/>
                <w:lang w:val="en-US" w:eastAsia="zh-CN"/>
              </w:rPr>
              <w:t xml:space="preserve">Included </w:t>
            </w:r>
            <w:proofErr w:type="spellStart"/>
            <w:r>
              <w:rPr>
                <w:rFonts w:eastAsia="SimSun"/>
                <w:i/>
                <w:lang w:val="en-US" w:eastAsia="zh-CN"/>
              </w:rPr>
              <w:t>K</w:t>
            </w:r>
            <w:r>
              <w:rPr>
                <w:rFonts w:eastAsia="SimSun"/>
                <w:iCs/>
                <w:vertAlign w:val="subscript"/>
                <w:lang w:val="en-US" w:eastAsia="zh-CN"/>
              </w:rPr>
              <w:t>offset</w:t>
            </w:r>
            <w:proofErr w:type="spellEnd"/>
            <w:r w:rsidRPr="00ED2DD3">
              <w:rPr>
                <w:rFonts w:cs="Arial"/>
                <w:noProof/>
                <w:lang w:eastAsia="en-GB"/>
              </w:rPr>
              <w:t xml:space="preserve"> </w:t>
            </w:r>
            <w:r>
              <w:rPr>
                <w:rFonts w:cs="Arial"/>
                <w:noProof/>
                <w:lang w:eastAsia="en-GB"/>
              </w:rPr>
              <w:t>in index of PDSCH subframe in clause 7.3.1</w:t>
            </w:r>
            <w:r w:rsidR="00015679">
              <w:rPr>
                <w:rFonts w:hint="eastAsia"/>
              </w:rPr>
              <w:t xml:space="preserve"> </w:t>
            </w:r>
          </w:p>
        </w:tc>
      </w:tr>
      <w:tr w:rsidR="00015679" w14:paraId="7926C6E1" w14:textId="77777777" w:rsidTr="003B61B4">
        <w:tc>
          <w:tcPr>
            <w:tcW w:w="2694" w:type="dxa"/>
            <w:gridSpan w:val="2"/>
            <w:tcBorders>
              <w:left w:val="single" w:sz="4" w:space="0" w:color="auto"/>
            </w:tcBorders>
          </w:tcPr>
          <w:p w14:paraId="610A97DD" w14:textId="77777777" w:rsidR="00015679" w:rsidRDefault="00015679" w:rsidP="003B61B4">
            <w:pPr>
              <w:pStyle w:val="CRCoverPage"/>
              <w:spacing w:after="0"/>
              <w:rPr>
                <w:b/>
                <w:i/>
                <w:noProof/>
                <w:sz w:val="8"/>
                <w:szCs w:val="8"/>
              </w:rPr>
            </w:pPr>
          </w:p>
        </w:tc>
        <w:tc>
          <w:tcPr>
            <w:tcW w:w="6946" w:type="dxa"/>
            <w:gridSpan w:val="9"/>
            <w:tcBorders>
              <w:right w:val="single" w:sz="4" w:space="0" w:color="auto"/>
            </w:tcBorders>
          </w:tcPr>
          <w:p w14:paraId="6E70D1A0" w14:textId="77777777" w:rsidR="00015679" w:rsidRDefault="00015679" w:rsidP="003B61B4">
            <w:pPr>
              <w:pStyle w:val="CRCoverPage"/>
              <w:spacing w:after="0"/>
              <w:rPr>
                <w:noProof/>
                <w:sz w:val="8"/>
                <w:szCs w:val="8"/>
              </w:rPr>
            </w:pPr>
          </w:p>
        </w:tc>
      </w:tr>
      <w:tr w:rsidR="00015679" w14:paraId="6EB89EB9" w14:textId="77777777" w:rsidTr="003B61B4">
        <w:tc>
          <w:tcPr>
            <w:tcW w:w="2694" w:type="dxa"/>
            <w:gridSpan w:val="2"/>
            <w:tcBorders>
              <w:left w:val="single" w:sz="4" w:space="0" w:color="auto"/>
              <w:bottom w:val="single" w:sz="4" w:space="0" w:color="auto"/>
            </w:tcBorders>
          </w:tcPr>
          <w:p w14:paraId="5FA8AB55" w14:textId="77777777" w:rsidR="00015679" w:rsidRDefault="00015679" w:rsidP="003B61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A44DBFE" w14:textId="5D9A4F61" w:rsidR="00015679" w:rsidRPr="00066464" w:rsidRDefault="00847449" w:rsidP="00066464">
            <w:pPr>
              <w:pStyle w:val="CRCoverPage"/>
              <w:spacing w:after="0"/>
              <w:ind w:left="100"/>
              <w:rPr>
                <w:noProof/>
                <w:lang w:eastAsia="en-GB"/>
              </w:rPr>
            </w:pPr>
            <w:r>
              <w:rPr>
                <w:noProof/>
                <w:lang w:val="en-US"/>
              </w:rPr>
              <w:t xml:space="preserve">Inconsistent specification </w:t>
            </w:r>
            <w:r w:rsidR="00015679">
              <w:rPr>
                <w:noProof/>
                <w:lang w:eastAsia="en-GB"/>
              </w:rPr>
              <w:t>of</w:t>
            </w:r>
            <w:r w:rsidR="00015679">
              <w:rPr>
                <w:lang w:eastAsia="en-GB"/>
              </w:rPr>
              <w:t xml:space="preserve"> Rel-17</w:t>
            </w:r>
            <w:r w:rsidR="00015679">
              <w:rPr>
                <w:noProof/>
                <w:lang w:eastAsia="en-GB"/>
              </w:rPr>
              <w:t xml:space="preserve"> NB-IoT/eMTC support for NTN features.</w:t>
            </w:r>
            <w:r w:rsidR="00F91DCB" w:rsidRPr="00777B5A">
              <w:rPr>
                <w:rFonts w:eastAsia="Times New Roman"/>
                <w:bCs/>
                <w:iCs/>
                <w:lang w:eastAsia="ja-JP"/>
              </w:rPr>
              <w:t xml:space="preserve"> </w:t>
            </w:r>
          </w:p>
        </w:tc>
      </w:tr>
      <w:tr w:rsidR="00015679" w14:paraId="44F286F5" w14:textId="77777777" w:rsidTr="003B61B4">
        <w:tc>
          <w:tcPr>
            <w:tcW w:w="2694" w:type="dxa"/>
            <w:gridSpan w:val="2"/>
          </w:tcPr>
          <w:p w14:paraId="3BAE1E49" w14:textId="77777777" w:rsidR="00015679" w:rsidRDefault="00015679" w:rsidP="003B61B4">
            <w:pPr>
              <w:pStyle w:val="CRCoverPage"/>
              <w:spacing w:after="0"/>
              <w:rPr>
                <w:b/>
                <w:i/>
                <w:noProof/>
                <w:sz w:val="8"/>
                <w:szCs w:val="8"/>
              </w:rPr>
            </w:pPr>
          </w:p>
        </w:tc>
        <w:tc>
          <w:tcPr>
            <w:tcW w:w="6946" w:type="dxa"/>
            <w:gridSpan w:val="9"/>
          </w:tcPr>
          <w:p w14:paraId="21CCB2C2" w14:textId="77777777" w:rsidR="00015679" w:rsidRDefault="00015679" w:rsidP="003B61B4">
            <w:pPr>
              <w:pStyle w:val="CRCoverPage"/>
              <w:spacing w:after="0"/>
              <w:rPr>
                <w:noProof/>
                <w:sz w:val="8"/>
                <w:szCs w:val="8"/>
              </w:rPr>
            </w:pPr>
          </w:p>
        </w:tc>
      </w:tr>
      <w:tr w:rsidR="00015679" w14:paraId="4100399E" w14:textId="77777777" w:rsidTr="003B61B4">
        <w:tc>
          <w:tcPr>
            <w:tcW w:w="2694" w:type="dxa"/>
            <w:gridSpan w:val="2"/>
            <w:tcBorders>
              <w:top w:val="single" w:sz="4" w:space="0" w:color="auto"/>
              <w:left w:val="single" w:sz="4" w:space="0" w:color="auto"/>
            </w:tcBorders>
          </w:tcPr>
          <w:p w14:paraId="27302D9C" w14:textId="77777777" w:rsidR="00015679" w:rsidRDefault="00015679" w:rsidP="003B61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E5293E2" w14:textId="2537D1EC" w:rsidR="00015679" w:rsidRDefault="002641F2" w:rsidP="003B61B4">
            <w:pPr>
              <w:pStyle w:val="CRCoverPage"/>
              <w:spacing w:after="0"/>
              <w:ind w:left="100"/>
              <w:rPr>
                <w:noProof/>
              </w:rPr>
            </w:pPr>
            <w:r>
              <w:rPr>
                <w:noProof/>
              </w:rPr>
              <w:t>4.2.3,</w:t>
            </w:r>
            <w:r w:rsidR="00847449">
              <w:rPr>
                <w:noProof/>
              </w:rPr>
              <w:t xml:space="preserve"> </w:t>
            </w:r>
            <w:r w:rsidR="00066464">
              <w:rPr>
                <w:noProof/>
              </w:rPr>
              <w:t xml:space="preserve">5.1.1.1, 6.1.1, </w:t>
            </w:r>
            <w:r w:rsidR="00E26FC3">
              <w:rPr>
                <w:noProof/>
              </w:rPr>
              <w:t xml:space="preserve">7.2.3, </w:t>
            </w:r>
            <w:r w:rsidR="00066464">
              <w:rPr>
                <w:noProof/>
              </w:rPr>
              <w:t xml:space="preserve">7.3, 7.3.1, 8, 10, 16, </w:t>
            </w:r>
            <w:r>
              <w:rPr>
                <w:noProof/>
              </w:rPr>
              <w:t>16.1.2,</w:t>
            </w:r>
            <w:r w:rsidR="00015679">
              <w:rPr>
                <w:noProof/>
              </w:rPr>
              <w:t xml:space="preserve"> </w:t>
            </w:r>
            <w:r w:rsidR="00E26FC3">
              <w:rPr>
                <w:noProof/>
              </w:rPr>
              <w:t>16.6</w:t>
            </w:r>
          </w:p>
        </w:tc>
      </w:tr>
      <w:tr w:rsidR="00015679" w14:paraId="04631063" w14:textId="77777777" w:rsidTr="003B61B4">
        <w:tc>
          <w:tcPr>
            <w:tcW w:w="2694" w:type="dxa"/>
            <w:gridSpan w:val="2"/>
            <w:tcBorders>
              <w:left w:val="single" w:sz="4" w:space="0" w:color="auto"/>
            </w:tcBorders>
          </w:tcPr>
          <w:p w14:paraId="40AF2742" w14:textId="77777777" w:rsidR="00015679" w:rsidRDefault="00015679" w:rsidP="003B61B4">
            <w:pPr>
              <w:pStyle w:val="CRCoverPage"/>
              <w:spacing w:after="0"/>
              <w:rPr>
                <w:b/>
                <w:i/>
                <w:noProof/>
                <w:sz w:val="8"/>
                <w:szCs w:val="8"/>
              </w:rPr>
            </w:pPr>
          </w:p>
        </w:tc>
        <w:tc>
          <w:tcPr>
            <w:tcW w:w="6946" w:type="dxa"/>
            <w:gridSpan w:val="9"/>
            <w:tcBorders>
              <w:right w:val="single" w:sz="4" w:space="0" w:color="auto"/>
            </w:tcBorders>
          </w:tcPr>
          <w:p w14:paraId="1A81E60C" w14:textId="77777777" w:rsidR="00015679" w:rsidRDefault="00015679" w:rsidP="003B61B4">
            <w:pPr>
              <w:pStyle w:val="CRCoverPage"/>
              <w:spacing w:after="0"/>
              <w:rPr>
                <w:noProof/>
                <w:sz w:val="8"/>
                <w:szCs w:val="8"/>
              </w:rPr>
            </w:pPr>
          </w:p>
        </w:tc>
      </w:tr>
      <w:tr w:rsidR="00015679" w14:paraId="25ACC766" w14:textId="77777777" w:rsidTr="003B61B4">
        <w:tc>
          <w:tcPr>
            <w:tcW w:w="2694" w:type="dxa"/>
            <w:gridSpan w:val="2"/>
            <w:tcBorders>
              <w:left w:val="single" w:sz="4" w:space="0" w:color="auto"/>
            </w:tcBorders>
          </w:tcPr>
          <w:p w14:paraId="67785804" w14:textId="77777777" w:rsidR="00015679" w:rsidRDefault="00015679" w:rsidP="003B61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D5782F" w14:textId="77777777" w:rsidR="00015679" w:rsidRDefault="00015679" w:rsidP="003B61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E7057AD" w14:textId="77777777" w:rsidR="00015679" w:rsidRDefault="00015679" w:rsidP="003B61B4">
            <w:pPr>
              <w:pStyle w:val="CRCoverPage"/>
              <w:spacing w:after="0"/>
              <w:jc w:val="center"/>
              <w:rPr>
                <w:b/>
                <w:caps/>
                <w:noProof/>
              </w:rPr>
            </w:pPr>
            <w:r>
              <w:rPr>
                <w:b/>
                <w:caps/>
                <w:noProof/>
              </w:rPr>
              <w:t>N</w:t>
            </w:r>
          </w:p>
        </w:tc>
        <w:tc>
          <w:tcPr>
            <w:tcW w:w="2977" w:type="dxa"/>
            <w:gridSpan w:val="4"/>
          </w:tcPr>
          <w:p w14:paraId="26E04EF5" w14:textId="77777777" w:rsidR="00015679" w:rsidRDefault="00015679" w:rsidP="003B61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41CEF2" w14:textId="77777777" w:rsidR="00015679" w:rsidRDefault="00015679" w:rsidP="003B61B4">
            <w:pPr>
              <w:pStyle w:val="CRCoverPage"/>
              <w:spacing w:after="0"/>
              <w:ind w:left="99"/>
              <w:rPr>
                <w:noProof/>
              </w:rPr>
            </w:pPr>
          </w:p>
        </w:tc>
      </w:tr>
      <w:tr w:rsidR="00015679" w14:paraId="32589ADC" w14:textId="77777777" w:rsidTr="003B61B4">
        <w:tc>
          <w:tcPr>
            <w:tcW w:w="2694" w:type="dxa"/>
            <w:gridSpan w:val="2"/>
            <w:tcBorders>
              <w:left w:val="single" w:sz="4" w:space="0" w:color="auto"/>
            </w:tcBorders>
          </w:tcPr>
          <w:p w14:paraId="706A5158" w14:textId="77777777" w:rsidR="00015679" w:rsidRDefault="00015679" w:rsidP="003B61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F8D23" w14:textId="77777777" w:rsidR="00015679" w:rsidRDefault="00015679" w:rsidP="003B6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64E69" w14:textId="77777777" w:rsidR="00015679" w:rsidRDefault="00015679" w:rsidP="003B61B4">
            <w:pPr>
              <w:pStyle w:val="CRCoverPage"/>
              <w:spacing w:after="0"/>
              <w:jc w:val="center"/>
              <w:rPr>
                <w:b/>
                <w:caps/>
                <w:noProof/>
              </w:rPr>
            </w:pPr>
            <w:r>
              <w:rPr>
                <w:b/>
                <w:caps/>
                <w:noProof/>
              </w:rPr>
              <w:t>X</w:t>
            </w:r>
          </w:p>
        </w:tc>
        <w:tc>
          <w:tcPr>
            <w:tcW w:w="2977" w:type="dxa"/>
            <w:gridSpan w:val="4"/>
          </w:tcPr>
          <w:p w14:paraId="154ACBB1" w14:textId="77777777" w:rsidR="00015679" w:rsidRDefault="00015679" w:rsidP="003B61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1750BF5" w14:textId="77777777" w:rsidR="00015679" w:rsidRDefault="00015679" w:rsidP="003B61B4">
            <w:pPr>
              <w:pStyle w:val="CRCoverPage"/>
              <w:spacing w:after="0"/>
              <w:ind w:left="99"/>
              <w:rPr>
                <w:noProof/>
              </w:rPr>
            </w:pPr>
            <w:r>
              <w:rPr>
                <w:noProof/>
              </w:rPr>
              <w:t>TS/TR ... CR ...</w:t>
            </w:r>
          </w:p>
        </w:tc>
      </w:tr>
      <w:tr w:rsidR="00015679" w14:paraId="244770DC" w14:textId="77777777" w:rsidTr="003B61B4">
        <w:tc>
          <w:tcPr>
            <w:tcW w:w="2694" w:type="dxa"/>
            <w:gridSpan w:val="2"/>
            <w:tcBorders>
              <w:left w:val="single" w:sz="4" w:space="0" w:color="auto"/>
            </w:tcBorders>
          </w:tcPr>
          <w:p w14:paraId="0C39B048" w14:textId="77777777" w:rsidR="00015679" w:rsidRDefault="00015679" w:rsidP="003B61B4">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C2C8324" w14:textId="77777777" w:rsidR="00015679" w:rsidRDefault="00015679" w:rsidP="003B6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AFAC67" w14:textId="77777777" w:rsidR="00015679" w:rsidRDefault="00015679" w:rsidP="003B61B4">
            <w:pPr>
              <w:pStyle w:val="CRCoverPage"/>
              <w:spacing w:after="0"/>
              <w:jc w:val="center"/>
              <w:rPr>
                <w:b/>
                <w:caps/>
                <w:noProof/>
              </w:rPr>
            </w:pPr>
            <w:r>
              <w:rPr>
                <w:b/>
                <w:caps/>
                <w:noProof/>
              </w:rPr>
              <w:t>X</w:t>
            </w:r>
          </w:p>
        </w:tc>
        <w:tc>
          <w:tcPr>
            <w:tcW w:w="2977" w:type="dxa"/>
            <w:gridSpan w:val="4"/>
          </w:tcPr>
          <w:p w14:paraId="5875F1B0" w14:textId="77777777" w:rsidR="00015679" w:rsidRDefault="00015679" w:rsidP="003B61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C5D9F5" w14:textId="77777777" w:rsidR="00015679" w:rsidRDefault="00015679" w:rsidP="003B61B4">
            <w:pPr>
              <w:pStyle w:val="CRCoverPage"/>
              <w:spacing w:after="0"/>
              <w:ind w:left="99"/>
              <w:rPr>
                <w:noProof/>
              </w:rPr>
            </w:pPr>
            <w:r>
              <w:rPr>
                <w:noProof/>
              </w:rPr>
              <w:t xml:space="preserve">TS/TR ... CR ... </w:t>
            </w:r>
          </w:p>
        </w:tc>
      </w:tr>
      <w:tr w:rsidR="00015679" w14:paraId="6FADD10B" w14:textId="77777777" w:rsidTr="003B61B4">
        <w:tc>
          <w:tcPr>
            <w:tcW w:w="2694" w:type="dxa"/>
            <w:gridSpan w:val="2"/>
            <w:tcBorders>
              <w:left w:val="single" w:sz="4" w:space="0" w:color="auto"/>
            </w:tcBorders>
          </w:tcPr>
          <w:p w14:paraId="63C16E21" w14:textId="77777777" w:rsidR="00015679" w:rsidRDefault="00015679" w:rsidP="003B61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AAC966" w14:textId="77777777" w:rsidR="00015679" w:rsidRDefault="00015679" w:rsidP="003B61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D06A0" w14:textId="77777777" w:rsidR="00015679" w:rsidRDefault="00015679" w:rsidP="003B61B4">
            <w:pPr>
              <w:pStyle w:val="CRCoverPage"/>
              <w:spacing w:after="0"/>
              <w:jc w:val="center"/>
              <w:rPr>
                <w:b/>
                <w:caps/>
                <w:noProof/>
              </w:rPr>
            </w:pPr>
            <w:r>
              <w:rPr>
                <w:b/>
                <w:caps/>
                <w:noProof/>
              </w:rPr>
              <w:t>X</w:t>
            </w:r>
          </w:p>
        </w:tc>
        <w:tc>
          <w:tcPr>
            <w:tcW w:w="2977" w:type="dxa"/>
            <w:gridSpan w:val="4"/>
          </w:tcPr>
          <w:p w14:paraId="2DF40749" w14:textId="77777777" w:rsidR="00015679" w:rsidRDefault="00015679" w:rsidP="003B61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5C84939" w14:textId="77777777" w:rsidR="00015679" w:rsidRDefault="00015679" w:rsidP="003B61B4">
            <w:pPr>
              <w:pStyle w:val="CRCoverPage"/>
              <w:spacing w:after="0"/>
              <w:ind w:left="99"/>
              <w:rPr>
                <w:noProof/>
              </w:rPr>
            </w:pPr>
            <w:r>
              <w:rPr>
                <w:noProof/>
              </w:rPr>
              <w:t xml:space="preserve">TS/TR ... CR ... </w:t>
            </w:r>
          </w:p>
        </w:tc>
      </w:tr>
      <w:tr w:rsidR="00015679" w14:paraId="3AF498FA" w14:textId="77777777" w:rsidTr="003B61B4">
        <w:tc>
          <w:tcPr>
            <w:tcW w:w="2694" w:type="dxa"/>
            <w:gridSpan w:val="2"/>
            <w:tcBorders>
              <w:left w:val="single" w:sz="4" w:space="0" w:color="auto"/>
            </w:tcBorders>
          </w:tcPr>
          <w:p w14:paraId="7A397BD1" w14:textId="77777777" w:rsidR="00015679" w:rsidRDefault="00015679" w:rsidP="003B61B4">
            <w:pPr>
              <w:pStyle w:val="CRCoverPage"/>
              <w:spacing w:after="0"/>
              <w:rPr>
                <w:b/>
                <w:i/>
                <w:noProof/>
              </w:rPr>
            </w:pPr>
          </w:p>
        </w:tc>
        <w:tc>
          <w:tcPr>
            <w:tcW w:w="6946" w:type="dxa"/>
            <w:gridSpan w:val="9"/>
            <w:tcBorders>
              <w:right w:val="single" w:sz="4" w:space="0" w:color="auto"/>
            </w:tcBorders>
          </w:tcPr>
          <w:p w14:paraId="0A5005A1" w14:textId="77777777" w:rsidR="00015679" w:rsidRDefault="00015679" w:rsidP="003B61B4">
            <w:pPr>
              <w:pStyle w:val="CRCoverPage"/>
              <w:spacing w:after="0"/>
              <w:rPr>
                <w:noProof/>
              </w:rPr>
            </w:pPr>
          </w:p>
        </w:tc>
      </w:tr>
      <w:tr w:rsidR="00015679" w14:paraId="19B84BFC" w14:textId="77777777" w:rsidTr="003B61B4">
        <w:tc>
          <w:tcPr>
            <w:tcW w:w="2694" w:type="dxa"/>
            <w:gridSpan w:val="2"/>
            <w:tcBorders>
              <w:left w:val="single" w:sz="4" w:space="0" w:color="auto"/>
              <w:bottom w:val="single" w:sz="4" w:space="0" w:color="auto"/>
            </w:tcBorders>
          </w:tcPr>
          <w:p w14:paraId="549D7E18" w14:textId="77777777" w:rsidR="00015679" w:rsidRDefault="00015679" w:rsidP="003B61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FB3F4D" w14:textId="77777777" w:rsidR="00015679" w:rsidRDefault="00015679" w:rsidP="003B61B4">
            <w:pPr>
              <w:pStyle w:val="CRCoverPage"/>
              <w:spacing w:after="0"/>
              <w:ind w:left="100"/>
              <w:rPr>
                <w:noProof/>
              </w:rPr>
            </w:pPr>
          </w:p>
        </w:tc>
      </w:tr>
      <w:tr w:rsidR="00015679" w:rsidRPr="008863B9" w14:paraId="4F1ABBA7" w14:textId="77777777" w:rsidTr="003B61B4">
        <w:tc>
          <w:tcPr>
            <w:tcW w:w="2694" w:type="dxa"/>
            <w:gridSpan w:val="2"/>
            <w:tcBorders>
              <w:top w:val="single" w:sz="4" w:space="0" w:color="auto"/>
              <w:bottom w:val="single" w:sz="4" w:space="0" w:color="auto"/>
            </w:tcBorders>
          </w:tcPr>
          <w:p w14:paraId="4E47C24F" w14:textId="77777777" w:rsidR="00015679" w:rsidRPr="008863B9" w:rsidRDefault="00015679" w:rsidP="003B61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F640A5" w14:textId="77777777" w:rsidR="00015679" w:rsidRPr="008863B9" w:rsidRDefault="00015679" w:rsidP="003B61B4">
            <w:pPr>
              <w:pStyle w:val="CRCoverPage"/>
              <w:spacing w:after="0"/>
              <w:ind w:left="100"/>
              <w:rPr>
                <w:noProof/>
                <w:sz w:val="8"/>
                <w:szCs w:val="8"/>
              </w:rPr>
            </w:pPr>
          </w:p>
        </w:tc>
      </w:tr>
      <w:tr w:rsidR="00015679" w14:paraId="1F02BD38" w14:textId="77777777" w:rsidTr="003B61B4">
        <w:tc>
          <w:tcPr>
            <w:tcW w:w="2694" w:type="dxa"/>
            <w:gridSpan w:val="2"/>
            <w:tcBorders>
              <w:top w:val="single" w:sz="4" w:space="0" w:color="auto"/>
              <w:left w:val="single" w:sz="4" w:space="0" w:color="auto"/>
              <w:bottom w:val="single" w:sz="4" w:space="0" w:color="auto"/>
            </w:tcBorders>
          </w:tcPr>
          <w:p w14:paraId="4F9DDAF8" w14:textId="77777777" w:rsidR="00015679" w:rsidRDefault="00015679" w:rsidP="003B61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E64C1C" w14:textId="77777777" w:rsidR="00015679" w:rsidRDefault="00015679" w:rsidP="003B61B4">
            <w:pPr>
              <w:pStyle w:val="CRCoverPage"/>
              <w:spacing w:after="0"/>
              <w:ind w:left="100"/>
              <w:rPr>
                <w:noProof/>
              </w:rPr>
            </w:pPr>
          </w:p>
        </w:tc>
      </w:tr>
    </w:tbl>
    <w:p w14:paraId="4721C850" w14:textId="77777777" w:rsidR="00015679" w:rsidRDefault="00015679" w:rsidP="00015679">
      <w:pPr>
        <w:pStyle w:val="CRCoverPage"/>
        <w:spacing w:after="0"/>
        <w:rPr>
          <w:noProof/>
          <w:sz w:val="8"/>
          <w:szCs w:val="8"/>
        </w:rPr>
      </w:pPr>
    </w:p>
    <w:p w14:paraId="67A7A44E" w14:textId="118E38EB" w:rsidR="00015679" w:rsidRDefault="00015679">
      <w:pPr>
        <w:overflowPunct/>
        <w:autoSpaceDE/>
        <w:autoSpaceDN/>
        <w:adjustRightInd/>
        <w:spacing w:after="0"/>
        <w:textAlignment w:val="auto"/>
        <w:rPr>
          <w:color w:val="FF0000"/>
          <w:sz w:val="36"/>
          <w:szCs w:val="36"/>
        </w:rPr>
      </w:pPr>
      <w:r>
        <w:rPr>
          <w:color w:val="FF0000"/>
          <w:sz w:val="36"/>
          <w:szCs w:val="36"/>
        </w:rPr>
        <w:br w:type="page"/>
      </w:r>
    </w:p>
    <w:p w14:paraId="1C908B7D" w14:textId="77777777" w:rsidR="007C3A3E" w:rsidRDefault="007C3A3E" w:rsidP="007C3A3E">
      <w:pPr>
        <w:jc w:val="center"/>
        <w:rPr>
          <w:color w:val="FF0000"/>
          <w:sz w:val="36"/>
          <w:szCs w:val="36"/>
        </w:rPr>
      </w:pPr>
      <w:bookmarkStart w:id="1" w:name="_Toc415085531"/>
      <w:bookmarkStart w:id="2" w:name="_Toc415085417"/>
      <w:bookmarkStart w:id="3" w:name="_Toc415085441"/>
      <w:r>
        <w:rPr>
          <w:color w:val="FF0000"/>
          <w:sz w:val="36"/>
          <w:szCs w:val="36"/>
        </w:rPr>
        <w:lastRenderedPageBreak/>
        <w:t>&lt;Unchanged parts are omitted&gt;</w:t>
      </w:r>
    </w:p>
    <w:p w14:paraId="316FD131" w14:textId="77777777" w:rsidR="00402358" w:rsidRPr="0023299F" w:rsidRDefault="00402358" w:rsidP="00402358">
      <w:pPr>
        <w:pStyle w:val="Heading3"/>
      </w:pPr>
      <w:bookmarkStart w:id="4" w:name="_Toc415085423"/>
      <w:bookmarkEnd w:id="1"/>
      <w:bookmarkEnd w:id="2"/>
      <w:r w:rsidRPr="0023299F">
        <w:t>4.2.3</w:t>
      </w:r>
      <w:r w:rsidRPr="0023299F">
        <w:tab/>
        <w:t>Transmission timing adjustments</w:t>
      </w:r>
      <w:bookmarkEnd w:id="4"/>
    </w:p>
    <w:p w14:paraId="4F6E9A11" w14:textId="77777777" w:rsidR="006F666C" w:rsidRDefault="006F666C" w:rsidP="006F666C">
      <w:pPr>
        <w:jc w:val="center"/>
        <w:rPr>
          <w:color w:val="FF0000"/>
          <w:sz w:val="36"/>
          <w:szCs w:val="36"/>
        </w:rPr>
      </w:pPr>
      <w:r>
        <w:rPr>
          <w:color w:val="FF0000"/>
          <w:sz w:val="36"/>
          <w:szCs w:val="36"/>
        </w:rPr>
        <w:t>&lt;Unchanged parts are omitted&gt;</w:t>
      </w:r>
    </w:p>
    <w:p w14:paraId="1303592C" w14:textId="77777777" w:rsidR="00402358" w:rsidRDefault="00402358" w:rsidP="00402358">
      <w:r w:rsidRPr="0023299F">
        <w:rPr>
          <w:iCs/>
        </w:rPr>
        <w:t xml:space="preserve">For a BL/CE UE, for a timing advance command received on subframe </w:t>
      </w:r>
      <w:r w:rsidRPr="0023299F">
        <w:rPr>
          <w:i/>
          <w:iCs/>
        </w:rPr>
        <w:t>n</w:t>
      </w:r>
      <w:r w:rsidRPr="0023299F">
        <w:rPr>
          <w:iCs/>
        </w:rPr>
        <w:t xml:space="preserve">, the corresponding adjustment of the uplink transmission timing shall apply for the uplink PUCCH/PUSCH/SRS transmissions in subframe </w:t>
      </w:r>
      <w:r w:rsidRPr="0023299F">
        <w:rPr>
          <w:i/>
          <w:iCs/>
        </w:rPr>
        <w:t>n+6</w:t>
      </w:r>
      <w:r>
        <w:rPr>
          <w:rFonts w:eastAsia="SimSun"/>
          <w:i/>
          <w:lang w:val="en-US" w:eastAsia="zh-CN"/>
        </w:rPr>
        <w:t>+</w:t>
      </w:r>
      <w:proofErr w:type="spellStart"/>
      <w:r>
        <w:rPr>
          <w:rFonts w:eastAsia="SimSun"/>
          <w:i/>
          <w:lang w:val="en-US" w:eastAsia="zh-CN"/>
        </w:rPr>
        <w:t>K</w:t>
      </w:r>
      <w:r>
        <w:rPr>
          <w:rFonts w:eastAsia="SimSun"/>
          <w:i/>
          <w:vertAlign w:val="subscript"/>
          <w:lang w:val="en-US" w:eastAsia="zh-CN"/>
        </w:rPr>
        <w:t>offset</w:t>
      </w:r>
      <w:proofErr w:type="spellEnd"/>
      <w:r w:rsidRPr="0023299F">
        <w:rPr>
          <w:iCs/>
          <w:sz w:val="16"/>
          <w:szCs w:val="16"/>
        </w:rPr>
        <w:t xml:space="preserve">. </w:t>
      </w:r>
      <w:r w:rsidRPr="0023299F">
        <w:t>W</w:t>
      </w:r>
      <w:r w:rsidRPr="0023299F">
        <w:rPr>
          <w:rFonts w:hint="eastAsia"/>
        </w:rPr>
        <w:t xml:space="preserve">hen the </w:t>
      </w:r>
      <w:r w:rsidRPr="0023299F">
        <w:t xml:space="preserve">BL/CE </w:t>
      </w:r>
      <w:r w:rsidRPr="0023299F">
        <w:rPr>
          <w:rFonts w:hint="eastAsia"/>
        </w:rPr>
        <w:t>UE</w:t>
      </w:r>
      <w:r>
        <w:t>'</w:t>
      </w:r>
      <w:r w:rsidRPr="0023299F">
        <w:rPr>
          <w:rFonts w:hint="eastAsia"/>
        </w:rPr>
        <w:t xml:space="preserve">s uplink </w:t>
      </w:r>
      <w:r w:rsidRPr="0023299F">
        <w:rPr>
          <w:rFonts w:eastAsia="MS Mincho" w:hint="eastAsia"/>
        </w:rPr>
        <w:t xml:space="preserve">PUCCH/PUSCH/SRS </w:t>
      </w:r>
      <w:r w:rsidRPr="0023299F">
        <w:rPr>
          <w:rFonts w:hint="eastAsia"/>
        </w:rPr>
        <w:t xml:space="preserve">transmissions in subframe </w:t>
      </w:r>
      <w:r w:rsidRPr="0023299F">
        <w:rPr>
          <w:rFonts w:hint="eastAsia"/>
          <w:i/>
        </w:rPr>
        <w:t>n</w:t>
      </w:r>
      <w:r w:rsidRPr="0023299F">
        <w:rPr>
          <w:rFonts w:hint="eastAsia"/>
        </w:rPr>
        <w:t xml:space="preserve"> and subframe </w:t>
      </w:r>
      <w:r w:rsidRPr="0023299F">
        <w:rPr>
          <w:rFonts w:hint="eastAsia"/>
          <w:i/>
        </w:rPr>
        <w:t>n</w:t>
      </w:r>
      <w:r w:rsidRPr="0023299F">
        <w:rPr>
          <w:rFonts w:hint="eastAsia"/>
        </w:rPr>
        <w:t>+</w:t>
      </w:r>
      <w:r w:rsidRPr="0023299F">
        <w:t>1 are on the same narrowband and</w:t>
      </w:r>
      <w:r w:rsidRPr="0023299F">
        <w:rPr>
          <w:rFonts w:hint="eastAsia"/>
        </w:rPr>
        <w:t xml:space="preserve"> are overlapped due to the timing adjustment, the UE shall</w:t>
      </w:r>
      <w:r w:rsidRPr="0023299F">
        <w:rPr>
          <w:rFonts w:eastAsia="MS Mincho" w:hint="eastAsia"/>
        </w:rPr>
        <w:t xml:space="preserve"> complete </w:t>
      </w:r>
      <w:r w:rsidRPr="0023299F">
        <w:rPr>
          <w:rFonts w:eastAsia="MS Mincho"/>
        </w:rPr>
        <w:t xml:space="preserve">transmission of </w:t>
      </w:r>
      <w:r w:rsidRPr="0023299F">
        <w:rPr>
          <w:rFonts w:eastAsia="MS Mincho" w:hint="eastAsia"/>
        </w:rPr>
        <w:t xml:space="preserve">subframe </w:t>
      </w:r>
      <w:r w:rsidRPr="0023299F">
        <w:rPr>
          <w:rFonts w:hint="eastAsia"/>
          <w:i/>
        </w:rPr>
        <w:t>n</w:t>
      </w:r>
      <w:r w:rsidRPr="0023299F">
        <w:rPr>
          <w:rFonts w:hint="eastAsia"/>
        </w:rPr>
        <w:t xml:space="preserve"> </w:t>
      </w:r>
      <w:r w:rsidRPr="0023299F">
        <w:rPr>
          <w:rFonts w:eastAsia="MS Mincho" w:hint="eastAsia"/>
        </w:rPr>
        <w:t xml:space="preserve">and </w:t>
      </w:r>
      <w:r>
        <w:rPr>
          <w:rFonts w:eastAsia="MS Mincho"/>
        </w:rPr>
        <w:t xml:space="preserve">is </w:t>
      </w:r>
      <w:r w:rsidRPr="0023299F">
        <w:rPr>
          <w:rFonts w:hint="eastAsia"/>
        </w:rPr>
        <w:t>not</w:t>
      </w:r>
      <w:r w:rsidRPr="000A661D">
        <w:t xml:space="preserve"> </w:t>
      </w:r>
      <w:r>
        <w:t>required to</w:t>
      </w:r>
      <w:r w:rsidRPr="0023299F">
        <w:rPr>
          <w:rFonts w:hint="eastAsia"/>
        </w:rPr>
        <w:t xml:space="preserve"> transmit </w:t>
      </w:r>
      <w:r w:rsidRPr="0023299F">
        <w:t xml:space="preserve">in subframe </w:t>
      </w:r>
      <w:r w:rsidRPr="0023299F">
        <w:rPr>
          <w:i/>
        </w:rPr>
        <w:t>n+1</w:t>
      </w:r>
      <w:r w:rsidRPr="0023299F">
        <w:rPr>
          <w:rFonts w:hint="eastAsia"/>
        </w:rPr>
        <w:t xml:space="preserve"> until the first </w:t>
      </w:r>
      <w:r w:rsidRPr="0023299F">
        <w:t xml:space="preserve">available </w:t>
      </w:r>
      <w:r w:rsidRPr="0023299F">
        <w:rPr>
          <w:rFonts w:hint="eastAsia"/>
        </w:rPr>
        <w:t xml:space="preserve">symbol that </w:t>
      </w:r>
      <w:r w:rsidRPr="0023299F">
        <w:t xml:space="preserve">has no overlapping portion with subframe </w:t>
      </w:r>
      <w:r w:rsidRPr="0023299F">
        <w:rPr>
          <w:i/>
        </w:rPr>
        <w:t>n</w:t>
      </w:r>
      <w:r w:rsidRPr="0023299F">
        <w:rPr>
          <w:rFonts w:hint="eastAsia"/>
        </w:rPr>
        <w:t>.</w:t>
      </w:r>
      <w:r w:rsidRPr="0023299F">
        <w:t xml:space="preserve"> W</w:t>
      </w:r>
      <w:r w:rsidRPr="0023299F">
        <w:rPr>
          <w:rFonts w:hint="eastAsia"/>
        </w:rPr>
        <w:t xml:space="preserve">hen the </w:t>
      </w:r>
      <w:r w:rsidRPr="0023299F">
        <w:t xml:space="preserve">BL/CE </w:t>
      </w:r>
      <w:r w:rsidRPr="0023299F">
        <w:rPr>
          <w:rFonts w:hint="eastAsia"/>
        </w:rPr>
        <w:t>UE</w:t>
      </w:r>
      <w:r>
        <w:t>'</w:t>
      </w:r>
      <w:r w:rsidRPr="0023299F">
        <w:rPr>
          <w:rFonts w:hint="eastAsia"/>
        </w:rPr>
        <w:t xml:space="preserve">s uplink </w:t>
      </w:r>
      <w:r w:rsidRPr="0023299F">
        <w:rPr>
          <w:rFonts w:eastAsia="MS Mincho" w:hint="eastAsia"/>
        </w:rPr>
        <w:t xml:space="preserve">PUCCH/PUSCH/SRS </w:t>
      </w:r>
      <w:r w:rsidRPr="0023299F">
        <w:rPr>
          <w:rFonts w:hint="eastAsia"/>
        </w:rPr>
        <w:t xml:space="preserve">transmissions in subframe </w:t>
      </w:r>
      <w:r w:rsidRPr="0023299F">
        <w:rPr>
          <w:rFonts w:hint="eastAsia"/>
          <w:i/>
        </w:rPr>
        <w:t>n</w:t>
      </w:r>
      <w:r w:rsidRPr="0023299F">
        <w:rPr>
          <w:i/>
        </w:rPr>
        <w:t xml:space="preserve"> </w:t>
      </w:r>
      <w:r w:rsidRPr="0023299F">
        <w:rPr>
          <w:rFonts w:hint="eastAsia"/>
        </w:rPr>
        <w:t xml:space="preserve">and subframe </w:t>
      </w:r>
      <w:r w:rsidRPr="0023299F">
        <w:rPr>
          <w:rFonts w:hint="eastAsia"/>
          <w:i/>
        </w:rPr>
        <w:t>n</w:t>
      </w:r>
      <w:r w:rsidRPr="0023299F">
        <w:rPr>
          <w:rFonts w:hint="eastAsia"/>
        </w:rPr>
        <w:t>+</w:t>
      </w:r>
      <w:r w:rsidRPr="0023299F">
        <w:t xml:space="preserve">1 are on different </w:t>
      </w:r>
      <w:proofErr w:type="spellStart"/>
      <w:r w:rsidRPr="0023299F">
        <w:t>narrowbands</w:t>
      </w:r>
      <w:proofErr w:type="spellEnd"/>
      <w:r w:rsidRPr="0023299F">
        <w:t>, and the</w:t>
      </w:r>
      <w:r w:rsidRPr="0023299F">
        <w:rPr>
          <w:rFonts w:hint="eastAsia"/>
        </w:rPr>
        <w:t xml:space="preserve"> timing adjustment</w:t>
      </w:r>
      <w:r w:rsidRPr="0023299F">
        <w:t xml:space="preserve"> occurs in the guard period for narrowband retuning, the </w:t>
      </w:r>
      <w:r w:rsidRPr="0023299F">
        <w:rPr>
          <w:rFonts w:eastAsia="MS Mincho"/>
        </w:rPr>
        <w:t xml:space="preserve">UE </w:t>
      </w:r>
      <w:r>
        <w:rPr>
          <w:rFonts w:eastAsia="MS Mincho"/>
        </w:rPr>
        <w:t>is</w:t>
      </w:r>
      <w:r w:rsidRPr="0023299F">
        <w:rPr>
          <w:rFonts w:eastAsia="MS Mincho"/>
        </w:rPr>
        <w:t xml:space="preserve"> not</w:t>
      </w:r>
      <w:r w:rsidRPr="000A661D">
        <w:t xml:space="preserve"> </w:t>
      </w:r>
      <w:r>
        <w:t>required to</w:t>
      </w:r>
      <w:r w:rsidRPr="0023299F">
        <w:rPr>
          <w:rFonts w:eastAsia="MS Mincho"/>
        </w:rPr>
        <w:t xml:space="preserve"> transmit in subframe </w:t>
      </w:r>
      <w:r w:rsidRPr="0023299F">
        <w:rPr>
          <w:rFonts w:eastAsia="MS Mincho"/>
          <w:i/>
        </w:rPr>
        <w:t>n+1</w:t>
      </w:r>
      <w:r w:rsidRPr="0023299F">
        <w:rPr>
          <w:rFonts w:eastAsia="MS Mincho"/>
        </w:rPr>
        <w:t xml:space="preserve"> until the first available symbol that has no overlapping portion with subframe </w:t>
      </w:r>
      <w:r w:rsidRPr="0023299F">
        <w:rPr>
          <w:rFonts w:eastAsia="MS Mincho"/>
          <w:i/>
        </w:rPr>
        <w:t>n</w:t>
      </w:r>
      <w:r w:rsidRPr="0023299F">
        <w:rPr>
          <w:rFonts w:eastAsia="MS Mincho"/>
        </w:rPr>
        <w:t xml:space="preserve"> and which does not reduce the guard period.</w:t>
      </w:r>
      <w:r>
        <w:rPr>
          <w:rFonts w:eastAsia="MS Mincho"/>
        </w:rPr>
        <w:t xml:space="preserve"> </w:t>
      </w:r>
      <w:r w:rsidRPr="0023299F">
        <w:t>The value of</w:t>
      </w:r>
      <w:r>
        <w:t xml:space="preserve"> </w:t>
      </w:r>
      <m:oMath>
        <m:sSub>
          <m:sSubPr>
            <m:ctrlPr>
              <w:rPr>
                <w:rFonts w:ascii="Cambria Math" w:eastAsia="MS Mincho" w:hAnsi="Cambria Math"/>
                <w:i/>
              </w:rPr>
            </m:ctrlPr>
          </m:sSubPr>
          <m:e>
            <m:r>
              <w:rPr>
                <w:rFonts w:ascii="Cambria Math" w:eastAsia="MS Mincho" w:hAnsi="Cambria Math"/>
              </w:rPr>
              <m:t>K</m:t>
            </m:r>
          </m:e>
          <m:sub>
            <m:r>
              <m:rPr>
                <m:sty m:val="p"/>
              </m:rPr>
              <w:rPr>
                <w:rFonts w:ascii="Cambria Math" w:eastAsia="MS Mincho" w:hAnsi="Cambria Math"/>
              </w:rPr>
              <m:t>offset</m:t>
            </m:r>
          </m:sub>
        </m:sSub>
      </m:oMath>
      <w:r>
        <w:t xml:space="preserve"> is given by,</w:t>
      </w:r>
    </w:p>
    <w:p w14:paraId="02809AB2" w14:textId="00E451B0" w:rsidR="00402358" w:rsidRDefault="00402358" w:rsidP="00402358">
      <w:pPr>
        <w:pStyle w:val="B1"/>
        <w:rPr>
          <w:i/>
          <w:iCs/>
          <w:lang w:val="en-US"/>
        </w:rPr>
      </w:pPr>
      <w:r>
        <w:rPr>
          <w:iCs/>
        </w:rPr>
        <w:t>-</w:t>
      </w:r>
      <w:r>
        <w:rPr>
          <w:iCs/>
        </w:rPr>
        <w:tab/>
        <w:t xml:space="preserve">if the </w:t>
      </w:r>
      <w:r w:rsidRPr="0022136C">
        <w:t>UE is configured with the higher layer parameter</w:t>
      </w:r>
      <w:r w:rsidRPr="00227A3B">
        <w:t xml:space="preserve"> </w:t>
      </w:r>
      <w:ins w:id="5" w:author="MM1" w:date="2022-10-24T12:22:00Z">
        <w:r w:rsidR="00F60515" w:rsidRPr="00227A3B">
          <w:rPr>
            <w:i/>
            <w:iCs/>
            <w:lang w:val="en-US"/>
          </w:rPr>
          <w:t>k-Offset</w:t>
        </w:r>
      </w:ins>
      <w:del w:id="6" w:author="MM1" w:date="2022-10-24T12:22:00Z">
        <w:r w:rsidDel="00F60515">
          <w:rPr>
            <w:i/>
            <w:iCs/>
            <w:lang w:val="en-US"/>
          </w:rPr>
          <w:delText>C</w:delText>
        </w:r>
        <w:r w:rsidRPr="0022136C" w:rsidDel="00F60515">
          <w:rPr>
            <w:i/>
            <w:iCs/>
          </w:rPr>
          <w:delText>ellSpecificKoffset</w:delText>
        </w:r>
      </w:del>
      <w:r>
        <w:rPr>
          <w:i/>
          <w:iCs/>
          <w:lang w:val="en-US"/>
        </w:rPr>
        <w:t>,</w:t>
      </w:r>
    </w:p>
    <w:p w14:paraId="1ABB4A80" w14:textId="77777777" w:rsidR="00402358" w:rsidRDefault="00402358" w:rsidP="00402358">
      <w:pPr>
        <w:pStyle w:val="B2"/>
        <w:rPr>
          <w:color w:val="000000" w:themeColor="text1"/>
          <w:sz w:val="22"/>
          <w:szCs w:val="22"/>
          <w:lang w:val="en-US"/>
        </w:rPr>
      </w:pPr>
      <w:r>
        <w:rPr>
          <w:lang w:val="en-US"/>
        </w:rPr>
        <w:t>-</w:t>
      </w:r>
      <w:r>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where</w:t>
      </w:r>
    </w:p>
    <w:p w14:paraId="1E25CDF2" w14:textId="44D21549" w:rsidR="00402358" w:rsidRDefault="00402358" w:rsidP="00402358">
      <w:pPr>
        <w:pStyle w:val="B2"/>
      </w:pPr>
      <w:r>
        <w:rPr>
          <w:color w:val="000000" w:themeColor="text1"/>
          <w:sz w:val="22"/>
          <w:szCs w:val="22"/>
          <w:lang w:val="en-US"/>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r>
        <w:rPr>
          <w:color w:val="000000" w:themeColor="text1"/>
          <w:sz w:val="22"/>
          <w:szCs w:val="22"/>
          <w:lang w:val="en-US"/>
        </w:rPr>
        <w:t xml:space="preserve"> is the parameter </w:t>
      </w:r>
      <w:ins w:id="7" w:author="MM1" w:date="2022-10-24T12:22:00Z">
        <w:r w:rsidR="00F60515" w:rsidRPr="00227A3B">
          <w:rPr>
            <w:i/>
            <w:iCs/>
            <w:lang w:val="en-US"/>
          </w:rPr>
          <w:t>k-Offset</w:t>
        </w:r>
        <w:r w:rsidR="00F60515" w:rsidRPr="00227A3B" w:rsidDel="00F60515">
          <w:rPr>
            <w:i/>
            <w:iCs/>
            <w:lang w:val="en-US"/>
          </w:rPr>
          <w:t xml:space="preserve"> </w:t>
        </w:r>
      </w:ins>
      <w:del w:id="8" w:author="MM1" w:date="2022-10-24T12:22:00Z">
        <w:r w:rsidRPr="00172C0A" w:rsidDel="00F60515">
          <w:rPr>
            <w:i/>
            <w:iCs/>
            <w:color w:val="000000" w:themeColor="text1"/>
            <w:lang w:val="en-US"/>
          </w:rPr>
          <w:delText>C</w:delText>
        </w:r>
        <w:r w:rsidRPr="00172C0A" w:rsidDel="00F60515">
          <w:rPr>
            <w:i/>
            <w:iCs/>
            <w:color w:val="000000" w:themeColor="text1"/>
          </w:rPr>
          <w:delText>ellSpecificKoffset</w:delText>
        </w:r>
        <w:r w:rsidDel="00F60515">
          <w:rPr>
            <w:color w:val="000000" w:themeColor="text1"/>
            <w:sz w:val="22"/>
            <w:szCs w:val="22"/>
            <w:lang w:val="en-US"/>
          </w:rPr>
          <w:delText xml:space="preserve"> </w:delText>
        </w:r>
      </w:del>
      <w:r>
        <w:t>provided by higher layers, and</w:t>
      </w:r>
    </w:p>
    <w:p w14:paraId="2B5A854C" w14:textId="28DAC963" w:rsidR="00402358" w:rsidRDefault="00402358" w:rsidP="00402358">
      <w:pPr>
        <w:pStyle w:val="B2"/>
        <w:rPr>
          <w:color w:val="000000" w:themeColor="text1"/>
          <w:sz w:val="22"/>
          <w:szCs w:val="22"/>
        </w:rPr>
      </w:pPr>
      <w: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ins w:id="9" w:author="MM1" w:date="2022-10-24T12:23:00Z">
        <w:r w:rsidR="00F60515" w:rsidRPr="00227A3B">
          <w:rPr>
            <w:i/>
            <w:iCs/>
            <w:lang w:val="en-US"/>
          </w:rPr>
          <w:t xml:space="preserve">Differential </w:t>
        </w:r>
        <w:proofErr w:type="spellStart"/>
        <w:r w:rsidR="00F60515" w:rsidRPr="00227A3B">
          <w:rPr>
            <w:i/>
            <w:iCs/>
            <w:lang w:val="en-US"/>
          </w:rPr>
          <w:t>Koffset</w:t>
        </w:r>
        <w:proofErr w:type="spellEnd"/>
        <w:r w:rsidR="00F60515" w:rsidRPr="00172C0A" w:rsidDel="00F60515">
          <w:rPr>
            <w:i/>
            <w:iCs/>
            <w:color w:val="000000" w:themeColor="text1"/>
            <w:lang w:val="en-US"/>
          </w:rPr>
          <w:t xml:space="preserve"> </w:t>
        </w:r>
      </w:ins>
      <w:del w:id="10" w:author="MM1" w:date="2022-10-24T12:23:00Z">
        <w:r w:rsidRPr="00172C0A" w:rsidDel="00F60515">
          <w:rPr>
            <w:i/>
            <w:iCs/>
            <w:color w:val="000000" w:themeColor="text1"/>
            <w:lang w:val="en-US"/>
          </w:rPr>
          <w:delText>UE</w:delText>
        </w:r>
        <w:r w:rsidRPr="00172C0A" w:rsidDel="00F60515">
          <w:rPr>
            <w:i/>
            <w:iCs/>
            <w:color w:val="000000" w:themeColor="text1"/>
          </w:rPr>
          <w:delText>SpecificKoffset</w:delText>
        </w:r>
        <w:r w:rsidDel="00F60515">
          <w:rPr>
            <w:color w:val="000000" w:themeColor="text1"/>
            <w:sz w:val="22"/>
            <w:szCs w:val="22"/>
            <w:lang w:val="en-US"/>
          </w:rPr>
          <w:delText xml:space="preserve"> </w:delText>
        </w:r>
      </w:del>
      <w:r>
        <w:t xml:space="preserve">provided by higher layers, </w:t>
      </w:r>
      <w:r w:rsidRPr="006558CA">
        <w:t xml:space="preserve">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4AB879EB" w14:textId="77777777" w:rsidR="00402358" w:rsidRDefault="00402358" w:rsidP="00402358">
      <w:pPr>
        <w:pStyle w:val="B1"/>
        <w:rPr>
          <w:lang w:val="en-US"/>
        </w:rPr>
      </w:pPr>
      <w:r>
        <w:rPr>
          <w:lang w:val="en-US"/>
        </w:rPr>
        <w:t>-</w:t>
      </w:r>
      <w:r>
        <w:rPr>
          <w:lang w:val="en-US"/>
        </w:rPr>
        <w:tab/>
        <w:t xml:space="preserve">otherwise, </w:t>
      </w:r>
    </w:p>
    <w:p w14:paraId="222A06E3" w14:textId="77777777" w:rsidR="00402358" w:rsidRPr="0023299F" w:rsidRDefault="00402358" w:rsidP="00402358">
      <w:pPr>
        <w:pStyle w:val="B2"/>
        <w:rPr>
          <w:rFonts w:eastAsia="MS Mincho"/>
        </w:rPr>
      </w:pPr>
      <w:r>
        <w:rPr>
          <w:lang w:val="en-US"/>
        </w:rPr>
        <w:t>-</w:t>
      </w:r>
      <w:r>
        <w:rPr>
          <w:lang w:val="en-US"/>
        </w:rPr>
        <w:tab/>
      </w:r>
      <m:oMath>
        <m:sSub>
          <m:sSubPr>
            <m:ctrlPr>
              <w:rPr>
                <w:rFonts w:ascii="Cambria Math" w:eastAsiaTheme="minorHAnsi" w:hAnsi="Cambria Math"/>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p>
    <w:p w14:paraId="4156F620" w14:textId="77777777" w:rsidR="00402358" w:rsidRPr="00B94F52" w:rsidRDefault="00402358" w:rsidP="00402358">
      <w:pPr>
        <w:rPr>
          <w:rFonts w:eastAsia="MS Mincho"/>
        </w:rPr>
      </w:pPr>
      <w:r w:rsidRPr="0023299F">
        <w:rPr>
          <w:rFonts w:eastAsia="MS Mincho"/>
        </w:rPr>
        <w:t xml:space="preserve">If the received downlink timing changes and is not compensated or is only partly compensated by </w:t>
      </w:r>
      <w:r w:rsidRPr="0023299F">
        <w:rPr>
          <w:rFonts w:eastAsia="MS Mincho" w:hint="eastAsia"/>
        </w:rPr>
        <w:t xml:space="preserve">the </w:t>
      </w:r>
      <w:r w:rsidRPr="0023299F">
        <w:rPr>
          <w:rFonts w:eastAsia="MS Mincho"/>
        </w:rPr>
        <w:t xml:space="preserve">uplink timing adjustment </w:t>
      </w:r>
      <w:r w:rsidRPr="0023299F">
        <w:rPr>
          <w:rFonts w:eastAsia="MS Mincho" w:hint="eastAsia"/>
        </w:rPr>
        <w:t xml:space="preserve">without timing advance command </w:t>
      </w:r>
      <w:r w:rsidRPr="0023299F">
        <w:rPr>
          <w:rFonts w:eastAsia="MS Mincho"/>
        </w:rPr>
        <w:t xml:space="preserve">as specified in [10], the UE changes </w:t>
      </w:r>
      <w:r w:rsidRPr="0023299F">
        <w:rPr>
          <w:rFonts w:hint="eastAsia"/>
          <w:i/>
        </w:rPr>
        <w:t>N</w:t>
      </w:r>
      <w:r w:rsidRPr="0023299F">
        <w:rPr>
          <w:rFonts w:hint="eastAsia"/>
          <w:i/>
          <w:vertAlign w:val="subscript"/>
        </w:rPr>
        <w:t>TA</w:t>
      </w:r>
      <w:r w:rsidRPr="0023299F">
        <w:rPr>
          <w:rFonts w:eastAsia="MS Mincho"/>
        </w:rPr>
        <w:t xml:space="preserve"> accordingly. </w:t>
      </w:r>
    </w:p>
    <w:p w14:paraId="402D044A" w14:textId="77777777" w:rsidR="00402358" w:rsidRPr="00B94F52" w:rsidRDefault="00402358" w:rsidP="00402358">
      <w:pPr>
        <w:snapToGrid w:val="0"/>
        <w:rPr>
          <w:lang w:eastAsia="ko-KR"/>
        </w:rPr>
      </w:pPr>
      <w:r w:rsidRPr="00B94F52">
        <w:rPr>
          <w:iCs/>
        </w:rPr>
        <w:t xml:space="preserve">For a BL/CE UE in a NTN serving cell, </w:t>
      </w:r>
      <w:r w:rsidRPr="00B94F52">
        <w:rPr>
          <w:lang w:eastAsia="ko-KR"/>
        </w:rPr>
        <w:t>using serving satellite higher-layer ephemeris parameters, if configured, the BL/CE UE determines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B94F52">
        <w:rPr>
          <w:lang w:eastAsia="ko-KR"/>
        </w:rPr>
        <w:t xml:space="preserve"> (</w:t>
      </w:r>
      <w:r w:rsidRPr="00B94F52">
        <w:t xml:space="preserve">defined in [3]) </w:t>
      </w:r>
      <w:r w:rsidRPr="00B94F52">
        <w:rPr>
          <w:lang w:eastAsia="ko-KR"/>
        </w:rPr>
        <w:t xml:space="preserve">using the serving satellite position and its own position to pre-compensate the two-way transmission delay on the service link. </w:t>
      </w:r>
      <w:r w:rsidRPr="00B94F52">
        <w:t>T</w:t>
      </w:r>
      <w:r w:rsidRPr="00B94F52">
        <w:rPr>
          <w:lang w:eastAsia="ko-KR"/>
        </w:rPr>
        <w:t>o pre-compensate the two-way transmission delay between the uplink</w:t>
      </w:r>
      <w:r w:rsidRPr="00B94F52">
        <w:t xml:space="preserve"> </w:t>
      </w:r>
      <w:r w:rsidRPr="00B94F52">
        <w:rPr>
          <w:lang w:eastAsia="ko-KR"/>
        </w:rPr>
        <w:t>time synchronization reference point and the serving satellite</w:t>
      </w:r>
      <w:r w:rsidRPr="00B94F52">
        <w:t xml:space="preserve">, the BL/CE UE determines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sidRPr="00B94F52">
        <w:rPr>
          <w:lang w:eastAsia="ko-KR"/>
        </w:rPr>
        <w:t>(</w:t>
      </w:r>
      <w:r w:rsidRPr="00B94F52">
        <w:t>defined in [3])</w:t>
      </w:r>
      <w:r w:rsidRPr="00B94F52">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oMath>
      <w:r w:rsidRPr="00B94F52">
        <w:rPr>
          <w:lang w:eastAsia="ko-KR"/>
        </w:rPr>
        <w:t xml:space="preserve"> which can be obtained as:</w:t>
      </w:r>
    </w:p>
    <w:p w14:paraId="1A0A5C7B" w14:textId="77777777" w:rsidR="00402358" w:rsidRPr="00B94F52" w:rsidRDefault="00E44E7F" w:rsidP="00402358">
      <w:pPr>
        <w:snapToGrid w:val="0"/>
        <w:rPr>
          <w:lang w:val="fr-FR" w:eastAsia="ko-KR"/>
        </w:rPr>
      </w:pPr>
      <m:oMathPara>
        <m:oMath>
          <m:sSub>
            <m:sSubPr>
              <m:ctrlPr>
                <w:rPr>
                  <w:rFonts w:ascii="Cambria Math" w:eastAsiaTheme="minorHAnsi" w:hAnsi="Cambria Math"/>
                  <w:lang w:eastAsia="ko-KR"/>
                </w:rPr>
              </m:ctrlPr>
            </m:sSubPr>
            <m:e>
              <m:r>
                <w:rPr>
                  <w:rFonts w:ascii="Cambria Math" w:hAnsi="Cambria Math"/>
                  <w:lang w:eastAsia="ko-KR"/>
                </w:rPr>
                <m:t>Delay</m:t>
              </m:r>
            </m:e>
            <m:sub>
              <m:r>
                <m:rPr>
                  <m:sty m:val="p"/>
                </m:rPr>
                <w:rPr>
                  <w:rFonts w:ascii="Cambria Math" w:hAnsi="Cambria Math"/>
                  <w:lang w:val="fr-FR" w:eastAsia="ko-KR"/>
                </w:rPr>
                <m:t>common</m:t>
              </m:r>
            </m:sub>
          </m:sSub>
          <m:d>
            <m:dPr>
              <m:ctrlPr>
                <w:rPr>
                  <w:rFonts w:ascii="Cambria Math" w:eastAsiaTheme="minorHAnsi" w:hAnsi="Cambria Math"/>
                  <w:lang w:eastAsia="ko-KR"/>
                </w:rPr>
              </m:ctrlPr>
            </m:dPr>
            <m:e>
              <m:r>
                <w:rPr>
                  <w:rFonts w:ascii="Cambria Math" w:hAnsi="Cambria Math"/>
                  <w:lang w:eastAsia="ko-KR"/>
                </w:rPr>
                <m:t>t</m:t>
              </m:r>
            </m:e>
          </m:d>
          <m:r>
            <m:rPr>
              <m:sty m:val="p"/>
            </m:rPr>
            <w:rPr>
              <w:rFonts w:ascii="Cambria Math" w:hAnsi="Cambria Math"/>
              <w:lang w:val="fr-FR" w:eastAsia="ko-KR"/>
            </w:rPr>
            <m:t>=</m:t>
          </m:r>
          <m:f>
            <m:fPr>
              <m:ctrlPr>
                <w:rPr>
                  <w:rFonts w:ascii="Cambria Math" w:eastAsiaTheme="minorHAnsi" w:hAnsi="Cambria Math"/>
                  <w:i/>
                  <w:iCs/>
                  <w:lang w:eastAsia="ko-KR"/>
                </w:rPr>
              </m:ctrlPr>
            </m:fPr>
            <m:num>
              <m:r>
                <w:rPr>
                  <w:rFonts w:ascii="Cambria Math" w:eastAsiaTheme="minorHAnsi" w:hAnsi="Cambria Math"/>
                  <w:lang w:val="fr-FR" w:eastAsia="ko-KR"/>
                </w:rPr>
                <m:t>1</m:t>
              </m:r>
            </m:num>
            <m:den>
              <m:r>
                <w:rPr>
                  <w:rFonts w:ascii="Cambria Math" w:eastAsiaTheme="minorHAnsi" w:hAnsi="Cambria Math"/>
                  <w:lang w:val="fr-FR" w:eastAsia="ko-KR"/>
                </w:rPr>
                <m:t>2</m:t>
              </m:r>
            </m:den>
          </m:f>
          <m:d>
            <m:dPr>
              <m:begChr m:val="["/>
              <m:endChr m:val="]"/>
              <m:ctrlPr>
                <w:rPr>
                  <w:rFonts w:ascii="Cambria Math" w:eastAsiaTheme="minorHAnsi" w:hAnsi="Cambria Math"/>
                  <w:lang w:eastAsia="ko-KR"/>
                </w:rPr>
              </m:ctrlPr>
            </m:dPr>
            <m:e>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Theme="minorHAnsi" w:hAnsi="Cambria Math"/>
                  <w:lang w:val="fr-FR" w:eastAsia="ko-KR"/>
                </w:rPr>
                <m:t>+</m:t>
              </m:r>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rPr>
                      <w:rFonts w:ascii="Cambria Math" w:eastAsiaTheme="minorHAnsi" w:hAnsi="Cambria Math"/>
                      <w:lang w:eastAsia="ko-KR"/>
                    </w:rPr>
                  </m:ctrlPr>
                </m:sSupPr>
                <m:e>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1A8AAD1B" w14:textId="77777777" w:rsidR="00402358" w:rsidRDefault="00402358" w:rsidP="00402358">
      <w:pPr>
        <w:rPr>
          <w:lang w:eastAsia="ko-KR"/>
        </w:rPr>
      </w:pPr>
      <w:r w:rsidRPr="00B94F52">
        <w:rPr>
          <w:lang w:eastAsia="ko-KR"/>
        </w:rPr>
        <w:t xml:space="preserve">where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sup>
        </m:sSubSup>
      </m:oMath>
      <w:r w:rsidRPr="00B94F52">
        <w:rPr>
          <w:lang w:eastAsia="zh-CN"/>
        </w:rPr>
        <w:t xml:space="preserve">,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sidRPr="00B94F52">
        <w:rPr>
          <w:lang w:eastAsia="ko-KR"/>
        </w:rPr>
        <w:t xml:space="preserve">, and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sidRPr="00B94F52">
        <w:rPr>
          <w:lang w:eastAsia="ko-KR"/>
        </w:rPr>
        <w:t xml:space="preserve"> </w:t>
      </w:r>
      <w:r w:rsidRPr="00B94F52">
        <w:rPr>
          <w:lang w:eastAsia="zh-CN"/>
        </w:rPr>
        <w:t xml:space="preserve">are given by </w:t>
      </w:r>
      <w:r w:rsidRPr="00B94F52">
        <w:t>the higher layer parameters</w:t>
      </w:r>
      <w:r w:rsidRPr="00B94F52">
        <w:rPr>
          <w:lang w:eastAsia="zh-CN"/>
        </w:rPr>
        <w:t xml:space="preserve"> </w:t>
      </w:r>
      <w:proofErr w:type="spellStart"/>
      <w:r w:rsidRPr="00B94F52">
        <w:rPr>
          <w:i/>
          <w:iCs/>
        </w:rPr>
        <w:t>nta</w:t>
      </w:r>
      <w:proofErr w:type="spellEnd"/>
      <w:r w:rsidRPr="00B94F52">
        <w:rPr>
          <w:i/>
          <w:iCs/>
        </w:rPr>
        <w:t>-Common</w:t>
      </w:r>
      <w:r w:rsidRPr="00B94F52">
        <w:t xml:space="preserve">, </w:t>
      </w:r>
      <w:proofErr w:type="spellStart"/>
      <w:r w:rsidRPr="00B94F52">
        <w:rPr>
          <w:i/>
          <w:iCs/>
        </w:rPr>
        <w:t>nta-CommonDrift</w:t>
      </w:r>
      <w:proofErr w:type="spellEnd"/>
      <w:r w:rsidRPr="00B94F52">
        <w:t xml:space="preserve">, and </w:t>
      </w:r>
      <w:proofErr w:type="spellStart"/>
      <w:r w:rsidRPr="00B94F52">
        <w:rPr>
          <w:i/>
          <w:iCs/>
        </w:rPr>
        <w:t>nta-CommonDriftVariation</w:t>
      </w:r>
      <w:proofErr w:type="spellEnd"/>
      <w:r w:rsidRPr="00B94F52">
        <w:rPr>
          <w:lang w:eastAsia="zh-CN"/>
        </w:rPr>
        <w:t xml:space="preserve"> respectively, a</w:t>
      </w:r>
      <w:r w:rsidRPr="00B94F52">
        <w:rPr>
          <w:lang w:eastAsia="ko-KR"/>
        </w:rPr>
        <w:t xml:space="preserve">nd </w:t>
      </w:r>
      <m:oMath>
        <m:sSub>
          <m:sSubPr>
            <m:ctrlPr>
              <w:rPr>
                <w:rFonts w:ascii="Cambria Math" w:eastAsiaTheme="minorHAnsi" w:hAnsi="Cambria Math"/>
                <w:lang w:eastAsia="ko-KR"/>
              </w:rPr>
            </m:ctrlPr>
          </m:sSubPr>
          <m:e>
            <m:r>
              <w:rPr>
                <w:rFonts w:ascii="Cambria Math" w:hAnsi="Cambria Math"/>
                <w:lang w:eastAsia="ko-KR"/>
              </w:rPr>
              <m:t>t</m:t>
            </m:r>
          </m:e>
          <m:sub>
            <m:r>
              <w:rPr>
                <w:rFonts w:ascii="Cambria Math" w:hAnsi="Cambria Math"/>
                <w:lang w:eastAsia="ko-KR"/>
              </w:rPr>
              <m:t>epoch</m:t>
            </m:r>
          </m:sub>
        </m:sSub>
      </m:oMath>
      <w:r w:rsidRPr="00B94F52">
        <w:rPr>
          <w:lang w:eastAsia="ko-KR"/>
        </w:rPr>
        <w:t xml:space="preserve"> is the epoch time </w:t>
      </w:r>
      <w:r w:rsidRPr="00B94F52">
        <w:rPr>
          <w:lang w:eastAsia="zh-CN"/>
        </w:rPr>
        <w:t xml:space="preserve">given by </w:t>
      </w:r>
      <w:r w:rsidRPr="00B94F52">
        <w:t xml:space="preserve">the higher layer parameter </w:t>
      </w:r>
      <w:proofErr w:type="spellStart"/>
      <w:r w:rsidRPr="00B94F52">
        <w:rPr>
          <w:i/>
          <w:iCs/>
        </w:rPr>
        <w:t>epochTime</w:t>
      </w:r>
      <w:proofErr w:type="spellEnd"/>
      <w:r w:rsidRPr="00B94F52">
        <w:rPr>
          <w:iCs/>
          <w:lang w:eastAsia="ko-KR"/>
        </w:rPr>
        <w:t xml:space="preserve">. </w:t>
      </w:r>
      <m:oMath>
        <m:sSub>
          <m:sSubPr>
            <m:ctrlPr>
              <w:rPr>
                <w:rFonts w:ascii="Cambria Math" w:eastAsiaTheme="minorHAns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sidRPr="00B94F52">
        <w:rPr>
          <w:lang w:eastAsia="ko-KR"/>
        </w:rPr>
        <w:t xml:space="preserve"> provides a distance at time </w:t>
      </w:r>
      <m:oMath>
        <m:r>
          <w:rPr>
            <w:rFonts w:ascii="Cambria Math" w:hAnsi="Cambria Math"/>
            <w:lang w:eastAsia="ko-KR"/>
          </w:rPr>
          <m:t>t</m:t>
        </m:r>
      </m:oMath>
      <w:r w:rsidRPr="00B94F52">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sidRPr="00B94F52">
        <w:rPr>
          <w:lang w:eastAsia="ko-KR"/>
        </w:rPr>
        <w:t>.</w:t>
      </w:r>
    </w:p>
    <w:p w14:paraId="551FB727" w14:textId="64449D4A" w:rsidR="00402358" w:rsidRPr="00996715" w:rsidRDefault="00402358" w:rsidP="00402358">
      <w:pPr>
        <w:tabs>
          <w:tab w:val="num" w:pos="360"/>
        </w:tabs>
        <w:rPr>
          <w:rFonts w:eastAsia="Malgun Gothic"/>
          <w:bCs/>
          <w:lang w:eastAsia="ko-KR"/>
        </w:rPr>
      </w:pPr>
      <w:r w:rsidRPr="00AD78F1">
        <w:rPr>
          <w:bCs/>
        </w:rPr>
        <w:t xml:space="preserve">For a BL/CE UE communicating over NTN, time and frequency pre-compensation is adjusted per uplink </w:t>
      </w:r>
      <w:r w:rsidRPr="00AD78F1">
        <w:rPr>
          <w:lang w:eastAsia="ko-KR"/>
        </w:rPr>
        <w:t xml:space="preserve">segment with </w:t>
      </w:r>
      <w:r w:rsidRPr="00AD78F1">
        <w:rPr>
          <w:lang w:eastAsia="en-US"/>
        </w:rPr>
        <w:t>a transmission duration of</w:t>
      </w:r>
      <w:r>
        <w:rPr>
          <w:lang w:eastAsia="en-US"/>
        </w:rPr>
        <w:t xml:space="preserve">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AD78F1">
        <w:rPr>
          <w:lang w:eastAsia="en-US"/>
        </w:rPr>
        <w:t xml:space="preserve"> </w:t>
      </w:r>
      <w:r w:rsidRPr="00AD78F1">
        <w:rPr>
          <w:lang w:eastAsia="en-US"/>
        </w:rPr>
        <w:fldChar w:fldCharType="begin"/>
      </w:r>
      <w:r w:rsidRPr="00AD78F1">
        <w:rPr>
          <w:lang w:eastAsia="en-US"/>
        </w:rPr>
        <w:instrText xml:space="preserve"> QUOTE </w:instrText>
      </w:r>
      <w:r w:rsidR="00266BAE">
        <w:rPr>
          <w:position w:val="-9"/>
          <w:lang w:eastAsia="en-US"/>
        </w:rPr>
        <w:pict w14:anchorId="1D5DC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pt;height:15.6pt" equationxml="&lt;">
            <v:imagedata r:id="rId11" o:title="" chromakey="white"/>
          </v:shape>
        </w:pict>
      </w:r>
      <w:r w:rsidRPr="00AD78F1">
        <w:rPr>
          <w:lang w:eastAsia="en-US"/>
        </w:rPr>
        <w:instrText xml:space="preserve"> </w:instrText>
      </w:r>
      <w:r w:rsidR="00E44E7F">
        <w:rPr>
          <w:lang w:eastAsia="en-US"/>
        </w:rPr>
        <w:fldChar w:fldCharType="separate"/>
      </w:r>
      <w:r w:rsidRPr="00AD78F1">
        <w:rPr>
          <w:lang w:eastAsia="en-US"/>
        </w:rPr>
        <w:fldChar w:fldCharType="end"/>
      </w:r>
      <w:r w:rsidRPr="00AD78F1">
        <w:rPr>
          <w:lang w:eastAsia="en-US"/>
        </w:rPr>
        <w:t>time units</w:t>
      </w:r>
      <w:r w:rsidRPr="00AD78F1">
        <w:rPr>
          <w:lang w:eastAsia="ko-KR"/>
        </w:rPr>
        <w:t xml:space="preserve">, </w:t>
      </w:r>
      <w:r w:rsidRPr="00AD78F1">
        <w:rPr>
          <w:bCs/>
        </w:rPr>
        <w:t>where the quantity</w:t>
      </w:r>
      <w:r>
        <w:rPr>
          <w:bCs/>
        </w:rPr>
        <w:t xml:space="preserve">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AD78F1">
        <w:rPr>
          <w:bCs/>
          <w:lang w:eastAsia="en-US"/>
        </w:rPr>
        <w:t xml:space="preserve"> is provided by </w:t>
      </w:r>
      <w:del w:id="11" w:author="MM1" w:date="2022-10-24T12:03:00Z">
        <w:r w:rsidRPr="00AD78F1" w:rsidDel="00847449">
          <w:rPr>
            <w:bCs/>
            <w:lang w:eastAsia="en-US"/>
          </w:rPr>
          <w:delText>system information</w:delText>
        </w:r>
      </w:del>
      <w:ins w:id="12" w:author="MM1" w:date="2022-10-24T12:03:00Z">
        <w:r w:rsidR="00847449">
          <w:rPr>
            <w:bCs/>
            <w:lang w:eastAsia="en-US"/>
          </w:rPr>
          <w:t>higher layers</w:t>
        </w:r>
      </w:ins>
      <w:r w:rsidRPr="00AD78F1">
        <w:rPr>
          <w:bCs/>
          <w:lang w:eastAsia="en-US"/>
        </w:rPr>
        <w:t>, as specified in 3GPP TS 36.331</w:t>
      </w:r>
      <w:ins w:id="13" w:author="MM1" w:date="2022-10-24T14:37:00Z">
        <w:r w:rsidR="005B3772">
          <w:rPr>
            <w:bCs/>
            <w:lang w:eastAsia="en-US"/>
          </w:rPr>
          <w:t xml:space="preserve"> [11]</w:t>
        </w:r>
      </w:ins>
      <w:r w:rsidRPr="00AD78F1">
        <w:rPr>
          <w:bCs/>
          <w:lang w:eastAsia="en-US"/>
        </w:rPr>
        <w:t>.</w:t>
      </w:r>
    </w:p>
    <w:p w14:paraId="67E3539B" w14:textId="12C68714" w:rsidR="00C21E74" w:rsidRDefault="00C21E74" w:rsidP="00C21E74">
      <w:pPr>
        <w:jc w:val="center"/>
        <w:rPr>
          <w:color w:val="FF0000"/>
          <w:sz w:val="36"/>
          <w:szCs w:val="36"/>
        </w:rPr>
      </w:pPr>
      <w:r>
        <w:rPr>
          <w:color w:val="FF0000"/>
          <w:sz w:val="36"/>
          <w:szCs w:val="36"/>
        </w:rPr>
        <w:t>&lt;Unchanged parts are omitted&gt;</w:t>
      </w:r>
    </w:p>
    <w:p w14:paraId="42317AF6" w14:textId="77777777" w:rsidR="00FC44EE" w:rsidRPr="0023299F" w:rsidRDefault="00FC44EE" w:rsidP="00FC44EE">
      <w:pPr>
        <w:pStyle w:val="Heading4"/>
      </w:pPr>
      <w:bookmarkStart w:id="14" w:name="_Toc415085428"/>
      <w:bookmarkStart w:id="15" w:name="_Toc415085479"/>
      <w:r w:rsidRPr="0023299F">
        <w:t>5.1.1.1</w:t>
      </w:r>
      <w:r w:rsidRPr="0023299F">
        <w:tab/>
        <w:t>UE behaviour</w:t>
      </w:r>
      <w:bookmarkEnd w:id="14"/>
    </w:p>
    <w:p w14:paraId="3481F23E" w14:textId="77777777" w:rsidR="00FC44EE" w:rsidRPr="0023299F" w:rsidRDefault="00FC44EE" w:rsidP="00FC44EE">
      <w:r w:rsidRPr="0023299F">
        <w:t>The setting of the UE Transmit power for a Physical Uplink Shared Channel (PUSCH) transmission is defined as follows.</w:t>
      </w:r>
    </w:p>
    <w:p w14:paraId="02D8A1F4" w14:textId="77777777" w:rsidR="00FC44EE" w:rsidRDefault="00FC44EE" w:rsidP="00FC44EE">
      <w:pPr>
        <w:jc w:val="center"/>
        <w:rPr>
          <w:color w:val="FF0000"/>
          <w:sz w:val="36"/>
          <w:szCs w:val="36"/>
        </w:rPr>
      </w:pPr>
      <w:r>
        <w:rPr>
          <w:color w:val="FF0000"/>
          <w:sz w:val="36"/>
          <w:szCs w:val="36"/>
        </w:rPr>
        <w:t>&lt;Unchanged parts are omitted&gt;</w:t>
      </w:r>
    </w:p>
    <w:p w14:paraId="655FF49A" w14:textId="77777777" w:rsidR="00FC44EE" w:rsidRPr="0023299F" w:rsidRDefault="00FC44EE" w:rsidP="00FC44EE">
      <w:pPr>
        <w:pStyle w:val="B1"/>
      </w:pPr>
      <w:r w:rsidRPr="0023299F">
        <w:lastRenderedPageBreak/>
        <w:t>-</w:t>
      </w:r>
      <w:r w:rsidRPr="0023299F">
        <w:tab/>
      </w:r>
      <w:r w:rsidRPr="0023299F">
        <w:rPr>
          <w:position w:val="-12"/>
        </w:rPr>
        <w:object w:dxaOrig="820" w:dyaOrig="320" w14:anchorId="0E864CF6">
          <v:shape id="_x0000_i1026" type="#_x0000_t75" style="width:41.35pt;height:15.6pt" o:ole="">
            <v:imagedata r:id="rId12" o:title=""/>
          </v:shape>
          <o:OLEObject Type="Embed" ProgID="Equation.3" ShapeID="_x0000_i1026" DrawAspect="Content" ObjectID="_1728131302" r:id="rId13"/>
        </w:object>
      </w:r>
      <w:r w:rsidRPr="0023299F">
        <w:t xml:space="preserve"> is a correction value, also referred to as a TPC command and is included in PDCCH/EPDCCH with DCI format 0/0A/0B/</w:t>
      </w:r>
      <w:r>
        <w:t>0C/</w:t>
      </w:r>
      <w:r w:rsidRPr="0023299F">
        <w:t xml:space="preserve">4/4A/4B or in PDCCH/SPDCCH with DCI format 7-0A/7-0B or in MPDCCH with DCI format 6-0A for serving cell </w:t>
      </w:r>
      <w:r w:rsidRPr="0023299F">
        <w:rPr>
          <w:position w:val="-6"/>
        </w:rPr>
        <w:object w:dxaOrig="160" w:dyaOrig="200" w14:anchorId="51432F3D">
          <v:shape id="_x0000_i1027" type="#_x0000_t75" style="width:8.05pt;height:9.15pt" o:ole="">
            <v:imagedata r:id="rId14" o:title=""/>
          </v:shape>
          <o:OLEObject Type="Embed" ProgID="Equation.3" ShapeID="_x0000_i1027" DrawAspect="Content" ObjectID="_1728131303" r:id="rId15"/>
        </w:object>
      </w:r>
      <w:r w:rsidRPr="0023299F">
        <w:t>or jointly coded with other TPC commands in PDCCH/MPDCCH with DCI format 3/3A</w:t>
      </w:r>
      <w:r w:rsidRPr="0023299F">
        <w:rPr>
          <w:rFonts w:hint="eastAsia"/>
        </w:rPr>
        <w:t xml:space="preserve"> whose CRC parity bits are scrambled with TPC-PUSCH-RNTI</w:t>
      </w:r>
      <w:r w:rsidRPr="0023299F">
        <w:t xml:space="preserve">. If the UE is configured with higher layer parameter </w:t>
      </w:r>
      <w:r w:rsidRPr="0023299F">
        <w:rPr>
          <w:i/>
        </w:rPr>
        <w:t>UplinkPowerControlDedicated</w:t>
      </w:r>
      <w:r w:rsidRPr="0023299F">
        <w:rPr>
          <w:rFonts w:hint="eastAsia"/>
          <w:i/>
          <w:lang w:eastAsia="zh-CN"/>
        </w:rPr>
        <w:t>-v12x</w:t>
      </w:r>
      <w:r w:rsidRPr="0023299F">
        <w:rPr>
          <w:rFonts w:eastAsia="SimSun" w:hint="eastAsia"/>
          <w:i/>
          <w:lang w:eastAsia="zh-CN"/>
        </w:rPr>
        <w:t>0</w:t>
      </w:r>
      <w:r w:rsidRPr="0023299F">
        <w:rPr>
          <w:i/>
        </w:rPr>
        <w:t xml:space="preserve"> </w:t>
      </w:r>
      <w:r w:rsidRPr="0023299F">
        <w:t xml:space="preserve">for serving cell </w:t>
      </w:r>
      <w:r w:rsidRPr="0023299F">
        <w:rPr>
          <w:position w:val="-6"/>
        </w:rPr>
        <w:object w:dxaOrig="160" w:dyaOrig="200" w14:anchorId="19782801">
          <v:shape id="_x0000_i1028" type="#_x0000_t75" style="width:7.5pt;height:9.15pt" o:ole="">
            <v:imagedata r:id="rId16" o:title=""/>
          </v:shape>
          <o:OLEObject Type="Embed" ProgID="Equation.3" ShapeID="_x0000_i1028" DrawAspect="Content" ObjectID="_1728131304" r:id="rId17"/>
        </w:object>
      </w:r>
      <w:r w:rsidRPr="0023299F">
        <w:t xml:space="preserve"> and if subframe </w:t>
      </w:r>
      <w:r w:rsidRPr="0023299F">
        <w:rPr>
          <w:position w:val="-6"/>
        </w:rPr>
        <w:object w:dxaOrig="139" w:dyaOrig="240" w14:anchorId="31A376F8">
          <v:shape id="_x0000_i1029" type="#_x0000_t75" style="width:7.5pt;height:12.9pt" o:ole="">
            <v:imagedata r:id="rId18" o:title=""/>
          </v:shape>
          <o:OLEObject Type="Embed" ProgID="Equation.3" ShapeID="_x0000_i1029" DrawAspect="Content" ObjectID="_1728131305" r:id="rId19"/>
        </w:object>
      </w:r>
      <w:r w:rsidRPr="0023299F">
        <w:t xml:space="preserve"> belongs to uplink power control subframe set 2 as indicated by the higher layer parameter</w:t>
      </w:r>
      <w:r w:rsidRPr="0023299F">
        <w:rPr>
          <w:rFonts w:eastAsia="SimSun" w:hint="eastAsia"/>
          <w:lang w:eastAsia="zh-CN"/>
        </w:rPr>
        <w:t xml:space="preserve"> </w:t>
      </w:r>
      <w:r w:rsidRPr="0023299F">
        <w:rPr>
          <w:rFonts w:eastAsia="SimSun" w:hint="eastAsia"/>
          <w:i/>
          <w:lang w:eastAsia="zh-CN"/>
        </w:rPr>
        <w:t>tpc-SubframeSet</w:t>
      </w:r>
      <w:r w:rsidRPr="0023299F">
        <w:rPr>
          <w:rFonts w:eastAsia="SimSun"/>
          <w:i/>
          <w:lang w:eastAsia="zh-CN"/>
        </w:rPr>
        <w:t xml:space="preserve">-r12, </w:t>
      </w:r>
      <w:r w:rsidRPr="0023299F">
        <w:t xml:space="preserve">the current PUSCH power control adjustment state for serving cell </w:t>
      </w:r>
      <w:r w:rsidRPr="0023299F">
        <w:rPr>
          <w:position w:val="-6"/>
        </w:rPr>
        <w:object w:dxaOrig="160" w:dyaOrig="200" w14:anchorId="6717E24E">
          <v:shape id="_x0000_i1030" type="#_x0000_t75" style="width:8.05pt;height:9.15pt" o:ole="">
            <v:imagedata r:id="rId14" o:title=""/>
          </v:shape>
          <o:OLEObject Type="Embed" ProgID="Equation.3" ShapeID="_x0000_i1030" DrawAspect="Content" ObjectID="_1728131306" r:id="rId20"/>
        </w:object>
      </w:r>
      <w:r w:rsidRPr="0023299F">
        <w:t>is given by</w:t>
      </w:r>
      <w:r w:rsidRPr="0023299F">
        <w:rPr>
          <w:position w:val="-14"/>
        </w:rPr>
        <w:object w:dxaOrig="660" w:dyaOrig="380" w14:anchorId="1A51BEDA">
          <v:shape id="_x0000_i1031" type="#_x0000_t75" style="width:32.8pt;height:19.35pt" o:ole="">
            <v:imagedata r:id="rId21" o:title=""/>
          </v:shape>
          <o:OLEObject Type="Embed" ProgID="Equation.3" ShapeID="_x0000_i1031" DrawAspect="Content" ObjectID="_1728131307" r:id="rId22"/>
        </w:object>
      </w:r>
      <w:r w:rsidRPr="0023299F">
        <w:t xml:space="preserve">, and the UE shall use </w:t>
      </w:r>
      <w:r w:rsidRPr="0023299F">
        <w:rPr>
          <w:position w:val="-14"/>
        </w:rPr>
        <w:object w:dxaOrig="660" w:dyaOrig="380" w14:anchorId="4D1375FB">
          <v:shape id="_x0000_i1032" type="#_x0000_t75" style="width:32.8pt;height:19.35pt" o:ole="">
            <v:imagedata r:id="rId21" o:title=""/>
          </v:shape>
          <o:OLEObject Type="Embed" ProgID="Equation.3" ShapeID="_x0000_i1032" DrawAspect="Content" ObjectID="_1728131308" r:id="rId23"/>
        </w:object>
      </w:r>
      <w:r w:rsidRPr="0023299F">
        <w:t xml:space="preserve"> instead of </w:t>
      </w:r>
      <w:r w:rsidRPr="0023299F">
        <w:rPr>
          <w:position w:val="-10"/>
        </w:rPr>
        <w:object w:dxaOrig="480" w:dyaOrig="300" w14:anchorId="7EA1EE47">
          <v:shape id="_x0000_i1033" type="#_x0000_t75" style="width:24.2pt;height:15.05pt" o:ole="">
            <v:imagedata r:id="rId24" o:title=""/>
          </v:shape>
          <o:OLEObject Type="Embed" ProgID="Equation.3" ShapeID="_x0000_i1033" DrawAspect="Content" ObjectID="_1728131309" r:id="rId25"/>
        </w:object>
      </w:r>
      <w:r w:rsidRPr="0023299F">
        <w:t xml:space="preserve">to determine </w:t>
      </w:r>
      <w:r w:rsidRPr="0023299F">
        <w:rPr>
          <w:position w:val="-12"/>
        </w:rPr>
        <w:object w:dxaOrig="1060" w:dyaOrig="320" w14:anchorId="253F20AA">
          <v:shape id="_x0000_i1034" type="#_x0000_t75" style="width:52.65pt;height:15.6pt" o:ole="">
            <v:imagedata r:id="rId26" o:title=""/>
          </v:shape>
          <o:OLEObject Type="Embed" ProgID="Equation.3" ShapeID="_x0000_i1034" DrawAspect="Content" ObjectID="_1728131310" r:id="rId27"/>
        </w:object>
      </w:r>
      <w:r w:rsidRPr="0023299F">
        <w:t xml:space="preserve">. Otherwise, the current PUSCH power control adjustment state for serving cell </w:t>
      </w:r>
      <w:r w:rsidRPr="0023299F">
        <w:rPr>
          <w:position w:val="-6"/>
        </w:rPr>
        <w:object w:dxaOrig="160" w:dyaOrig="200" w14:anchorId="01D4F1CD">
          <v:shape id="_x0000_i1035" type="#_x0000_t75" style="width:8.05pt;height:9.15pt" o:ole="">
            <v:imagedata r:id="rId14" o:title=""/>
          </v:shape>
          <o:OLEObject Type="Embed" ProgID="Equation.3" ShapeID="_x0000_i1035" DrawAspect="Content" ObjectID="_1728131311" r:id="rId28"/>
        </w:object>
      </w:r>
      <w:r w:rsidRPr="0023299F">
        <w:t>is given by</w:t>
      </w:r>
      <w:r w:rsidRPr="0023299F">
        <w:rPr>
          <w:position w:val="-10"/>
        </w:rPr>
        <w:object w:dxaOrig="480" w:dyaOrig="300" w14:anchorId="614D095B">
          <v:shape id="_x0000_i1036" type="#_x0000_t75" style="width:24.2pt;height:15.05pt" o:ole="">
            <v:imagedata r:id="rId24" o:title=""/>
          </v:shape>
          <o:OLEObject Type="Embed" ProgID="Equation.3" ShapeID="_x0000_i1036" DrawAspect="Content" ObjectID="_1728131312" r:id="rId29"/>
        </w:object>
      </w:r>
      <w:r w:rsidRPr="0023299F">
        <w:t xml:space="preserve">. </w:t>
      </w:r>
      <w:r w:rsidRPr="007E519A">
        <w:t xml:space="preserve">If the UE is configured with multiple UL SPS configurations, </w:t>
      </w:r>
      <w:r w:rsidRPr="007E519A">
        <w:rPr>
          <w:rFonts w:ascii="Malgun Gothic" w:eastAsia="Malgun Gothic" w:hAnsi="Malgun Gothic" w:cs="Gulim"/>
          <w:noProof/>
          <w:position w:val="-12"/>
        </w:rPr>
        <w:drawing>
          <wp:inline distT="0" distB="0" distL="0" distR="0" wp14:anchorId="508F677D" wp14:editId="28820DD0">
            <wp:extent cx="506095" cy="228600"/>
            <wp:effectExtent l="0" t="0" r="8255" b="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6095" cy="228600"/>
                    </a:xfrm>
                    <a:prstGeom prst="rect">
                      <a:avLst/>
                    </a:prstGeom>
                    <a:noFill/>
                    <a:ln>
                      <a:noFill/>
                    </a:ln>
                  </pic:spPr>
                </pic:pic>
              </a:graphicData>
            </a:graphic>
          </wp:inline>
        </w:drawing>
      </w:r>
      <w:r w:rsidRPr="007E519A">
        <w:rPr>
          <w:lang w:eastAsia="ja-JP"/>
        </w:rPr>
        <w:t xml:space="preserve"> </w:t>
      </w:r>
      <w:r w:rsidRPr="007E519A">
        <w:t xml:space="preserve">is a correction value, also referred to as a TPC command and is jointly coded with other TPC commands in PDCCH with DCI format 3/3A whose CRC parity bits are scrambled with TPC-PUSCH-RNTI, where x is </w:t>
      </w:r>
      <w:r w:rsidRPr="007E519A">
        <w:rPr>
          <w:i/>
        </w:rPr>
        <w:t>SPS-ConfigIndex-r14</w:t>
      </w:r>
      <w:r w:rsidRPr="007E519A">
        <w:t xml:space="preserve">, and </w:t>
      </w:r>
      <w:r w:rsidRPr="007E519A">
        <w:rPr>
          <w:noProof/>
          <w:position w:val="-14"/>
        </w:rPr>
        <w:drawing>
          <wp:inline distT="0" distB="0" distL="0" distR="0" wp14:anchorId="2058B184" wp14:editId="059EDD56">
            <wp:extent cx="413385" cy="250190"/>
            <wp:effectExtent l="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13385" cy="250190"/>
                    </a:xfrm>
                    <a:prstGeom prst="rect">
                      <a:avLst/>
                    </a:prstGeom>
                    <a:noFill/>
                    <a:ln>
                      <a:noFill/>
                    </a:ln>
                  </pic:spPr>
                </pic:pic>
              </a:graphicData>
            </a:graphic>
          </wp:inline>
        </w:drawing>
      </w:r>
      <w:r w:rsidRPr="007E519A">
        <w:t xml:space="preserve"> </w:t>
      </w:r>
      <w:proofErr w:type="spellStart"/>
      <w:r w:rsidRPr="007E519A">
        <w:t>and</w:t>
      </w:r>
      <w:proofErr w:type="spellEnd"/>
      <w:r w:rsidRPr="007E519A">
        <w:t xml:space="preserve"> </w:t>
      </w:r>
      <w:r w:rsidRPr="007E519A">
        <w:rPr>
          <w:noProof/>
          <w:position w:val="-10"/>
        </w:rPr>
        <w:drawing>
          <wp:inline distT="0" distB="0" distL="0" distR="0" wp14:anchorId="3A9DF18D" wp14:editId="584888BC">
            <wp:extent cx="304800" cy="190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7E519A">
        <w:t xml:space="preserve"> are replaced by </w:t>
      </w:r>
      <w:r w:rsidRPr="007E519A">
        <w:rPr>
          <w:noProof/>
          <w:position w:val="-14"/>
        </w:rPr>
        <w:drawing>
          <wp:inline distT="0" distB="0" distL="0" distR="0" wp14:anchorId="71B27E51" wp14:editId="67A4EA73">
            <wp:extent cx="484505" cy="2501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4505" cy="250190"/>
                    </a:xfrm>
                    <a:prstGeom prst="rect">
                      <a:avLst/>
                    </a:prstGeom>
                    <a:noFill/>
                    <a:ln>
                      <a:noFill/>
                    </a:ln>
                  </pic:spPr>
                </pic:pic>
              </a:graphicData>
            </a:graphic>
          </wp:inline>
        </w:drawing>
      </w:r>
      <w:r w:rsidRPr="007E519A">
        <w:t xml:space="preserve"> and </w:t>
      </w:r>
      <w:r w:rsidRPr="007E519A">
        <w:rPr>
          <w:noProof/>
          <w:position w:val="-14"/>
        </w:rPr>
        <w:drawing>
          <wp:inline distT="0" distB="0" distL="0" distR="0" wp14:anchorId="3CC335E3" wp14:editId="27F725D3">
            <wp:extent cx="402590" cy="2393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2590" cy="239395"/>
                    </a:xfrm>
                    <a:prstGeom prst="rect">
                      <a:avLst/>
                    </a:prstGeom>
                    <a:noFill/>
                    <a:ln>
                      <a:noFill/>
                    </a:ln>
                  </pic:spPr>
                </pic:pic>
              </a:graphicData>
            </a:graphic>
          </wp:inline>
        </w:drawing>
      </w:r>
      <w:r w:rsidRPr="007E519A">
        <w:t>, respectively.</w:t>
      </w:r>
    </w:p>
    <w:p w14:paraId="2D37A651" w14:textId="77777777" w:rsidR="00FC44EE" w:rsidRDefault="00FC44EE" w:rsidP="00FC44EE">
      <w:pPr>
        <w:pStyle w:val="B2"/>
      </w:pPr>
      <w:bookmarkStart w:id="16" w:name="OLE_LINK5"/>
      <w:bookmarkStart w:id="17" w:name="OLE_LINK6"/>
      <w:r w:rsidRPr="0023299F">
        <w:t>-</w:t>
      </w:r>
      <w:r w:rsidRPr="0023299F">
        <w:tab/>
      </w:r>
      <w:r w:rsidRPr="0023299F">
        <w:rPr>
          <w:position w:val="-12"/>
        </w:rPr>
        <w:object w:dxaOrig="3440" w:dyaOrig="320" w14:anchorId="636CD7A1">
          <v:shape id="_x0000_i1037" type="#_x0000_t75" style="width:171.95pt;height:15.6pt" o:ole="">
            <v:imagedata r:id="rId35" o:title=""/>
          </v:shape>
          <o:OLEObject Type="Embed" ProgID="Equation.3" ShapeID="_x0000_i1037" DrawAspect="Content" ObjectID="_1728131313" r:id="rId36"/>
        </w:object>
      </w:r>
      <w:bookmarkEnd w:id="16"/>
      <w:bookmarkEnd w:id="17"/>
      <w:r w:rsidRPr="0023299F">
        <w:t xml:space="preserve"> and </w:t>
      </w:r>
      <w:r w:rsidRPr="0023299F">
        <w:rPr>
          <w:position w:val="-14"/>
        </w:rPr>
        <w:object w:dxaOrig="3920" w:dyaOrig="380" w14:anchorId="619917B9">
          <v:shape id="_x0000_i1038" type="#_x0000_t75" style="width:171.95pt;height:16.65pt" o:ole="">
            <v:imagedata r:id="rId37" o:title=""/>
          </v:shape>
          <o:OLEObject Type="Embed" ProgID="Equation.3" ShapeID="_x0000_i1038" DrawAspect="Content" ObjectID="_1728131314" r:id="rId38"/>
        </w:object>
      </w:r>
      <w:r w:rsidRPr="0023299F">
        <w:t xml:space="preserve"> if accumulation is enabled based on the parameter </w:t>
      </w:r>
      <w:r w:rsidRPr="0023299F">
        <w:rPr>
          <w:i/>
          <w:iCs/>
        </w:rPr>
        <w:t>Accumulation-enabled</w:t>
      </w:r>
      <w:r w:rsidRPr="0023299F">
        <w:t xml:space="preserve"> or </w:t>
      </w:r>
      <w:proofErr w:type="spellStart"/>
      <w:r w:rsidRPr="0023299F">
        <w:rPr>
          <w:i/>
        </w:rPr>
        <w:t>accumulationEnabledsTTI</w:t>
      </w:r>
      <w:proofErr w:type="spellEnd"/>
      <w:r w:rsidRPr="0023299F">
        <w:rPr>
          <w:i/>
        </w:rPr>
        <w:t xml:space="preserve"> </w:t>
      </w:r>
      <w:r w:rsidRPr="0023299F">
        <w:t>provided by higher layers</w:t>
      </w:r>
      <w:r w:rsidRPr="0023299F">
        <w:rPr>
          <w:rFonts w:hint="eastAsia"/>
        </w:rPr>
        <w:t xml:space="preserve"> or </w:t>
      </w:r>
      <w:r w:rsidRPr="0023299F">
        <w:t>if the TPC command </w:t>
      </w:r>
      <w:r w:rsidRPr="0023299F">
        <w:rPr>
          <w:position w:val="-12"/>
        </w:rPr>
        <w:object w:dxaOrig="820" w:dyaOrig="320" w14:anchorId="4930050C">
          <v:shape id="_x0000_i1039" type="#_x0000_t75" style="width:41.35pt;height:15.6pt" o:ole="">
            <v:imagedata r:id="rId39" o:title=""/>
          </v:shape>
          <o:OLEObject Type="Embed" ProgID="Equation.3" ShapeID="_x0000_i1039" DrawAspect="Content" ObjectID="_1728131315" r:id="rId40"/>
        </w:object>
      </w:r>
      <w:r w:rsidRPr="0023299F">
        <w:rPr>
          <w:rFonts w:hint="eastAsia"/>
        </w:rPr>
        <w:t xml:space="preserve"> </w:t>
      </w:r>
      <w:r w:rsidRPr="0023299F">
        <w:t xml:space="preserve">is included in a PDCCH/EPDCCH with DCI format 0 or in a MPDCCH with DCI format 6-0A for serving cell </w:t>
      </w:r>
      <w:r w:rsidRPr="0023299F">
        <w:rPr>
          <w:position w:val="-6"/>
        </w:rPr>
        <w:object w:dxaOrig="160" w:dyaOrig="200" w14:anchorId="523E8C54">
          <v:shape id="_x0000_i1040" type="#_x0000_t75" style="width:8.05pt;height:9.15pt" o:ole="">
            <v:imagedata r:id="rId14" o:title=""/>
          </v:shape>
          <o:OLEObject Type="Embed" ProgID="Equation.3" ShapeID="_x0000_i1040" DrawAspect="Content" ObjectID="_1728131316" r:id="rId41"/>
        </w:object>
      </w:r>
      <w:r w:rsidRPr="0023299F">
        <w:t xml:space="preserve"> where the CRC is scrambled by the Temporary C-RNTI</w:t>
      </w:r>
      <w:r>
        <w:t xml:space="preserve"> or PUR-RNTI</w:t>
      </w:r>
    </w:p>
    <w:p w14:paraId="4AF43A41" w14:textId="77777777" w:rsidR="00FC44EE" w:rsidRPr="0023299F" w:rsidRDefault="00FC44EE" w:rsidP="00FC44EE">
      <w:pPr>
        <w:pStyle w:val="B2"/>
      </w:pPr>
      <w:r w:rsidRPr="0023299F">
        <w:t>-</w:t>
      </w:r>
      <w:r w:rsidRPr="0023299F">
        <w:tab/>
      </w:r>
      <w:r w:rsidRPr="007E519A">
        <w:rPr>
          <w:noProof/>
          <w:position w:val="-14"/>
        </w:rPr>
        <w:drawing>
          <wp:inline distT="0" distB="0" distL="0" distR="0" wp14:anchorId="4F72D9C1" wp14:editId="0418B39C">
            <wp:extent cx="2411095" cy="234315"/>
            <wp:effectExtent l="0" t="0" r="8255" b="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411095" cy="234315"/>
                    </a:xfrm>
                    <a:prstGeom prst="rect">
                      <a:avLst/>
                    </a:prstGeom>
                    <a:noFill/>
                    <a:ln>
                      <a:noFill/>
                    </a:ln>
                  </pic:spPr>
                </pic:pic>
              </a:graphicData>
            </a:graphic>
          </wp:inline>
        </w:drawing>
      </w:r>
      <w:r w:rsidRPr="007E519A">
        <w:t xml:space="preserve"> and </w:t>
      </w:r>
      <w:r w:rsidRPr="007E519A">
        <w:rPr>
          <w:noProof/>
          <w:position w:val="-14"/>
        </w:rPr>
        <w:drawing>
          <wp:inline distT="0" distB="0" distL="0" distR="0" wp14:anchorId="42AF09C4" wp14:editId="5016707B">
            <wp:extent cx="2237105" cy="212090"/>
            <wp:effectExtent l="0" t="0" r="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237105" cy="212090"/>
                    </a:xfrm>
                    <a:prstGeom prst="rect">
                      <a:avLst/>
                    </a:prstGeom>
                    <a:noFill/>
                    <a:ln>
                      <a:noFill/>
                    </a:ln>
                  </pic:spPr>
                </pic:pic>
              </a:graphicData>
            </a:graphic>
          </wp:inline>
        </w:drawing>
      </w:r>
      <w:r w:rsidRPr="007E519A">
        <w:t xml:space="preserve"> if accumulation is enabled based on the parameter </w:t>
      </w:r>
      <w:r w:rsidRPr="007E519A">
        <w:rPr>
          <w:i/>
          <w:iCs/>
        </w:rPr>
        <w:t>Accumulation-enabled</w:t>
      </w:r>
      <w:r w:rsidRPr="007E519A">
        <w:t xml:space="preserve"> or </w:t>
      </w:r>
      <w:proofErr w:type="spellStart"/>
      <w:r w:rsidRPr="007E519A">
        <w:rPr>
          <w:i/>
        </w:rPr>
        <w:t>accumulationEnabledsTTI</w:t>
      </w:r>
      <w:proofErr w:type="spellEnd"/>
      <w:r w:rsidRPr="007E519A">
        <w:rPr>
          <w:i/>
        </w:rPr>
        <w:t xml:space="preserve"> </w:t>
      </w:r>
      <w:r w:rsidRPr="007E519A">
        <w:t>provided by higher layers and if the TPC command</w:t>
      </w:r>
      <w:r>
        <w:t xml:space="preserve"> </w:t>
      </w:r>
      <w:r w:rsidRPr="007E519A">
        <w:rPr>
          <w:rFonts w:ascii="Malgun Gothic" w:eastAsia="Malgun Gothic" w:hAnsi="Malgun Gothic" w:cs="Gulim"/>
          <w:noProof/>
          <w:position w:val="-12"/>
        </w:rPr>
        <w:drawing>
          <wp:inline distT="0" distB="0" distL="0" distR="0" wp14:anchorId="07E5F514" wp14:editId="1BF7C44E">
            <wp:extent cx="506095" cy="228600"/>
            <wp:effectExtent l="0" t="0" r="8255" b="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06095" cy="228600"/>
                    </a:xfrm>
                    <a:prstGeom prst="rect">
                      <a:avLst/>
                    </a:prstGeom>
                    <a:noFill/>
                    <a:ln>
                      <a:noFill/>
                    </a:ln>
                  </pic:spPr>
                </pic:pic>
              </a:graphicData>
            </a:graphic>
          </wp:inline>
        </w:drawing>
      </w:r>
      <w:r w:rsidRPr="007E519A">
        <w:rPr>
          <w:rFonts w:ascii="Malgun Gothic" w:eastAsia="Malgun Gothic" w:hAnsi="Malgun Gothic" w:cs="Gulim"/>
          <w:lang w:val="en-US" w:eastAsia="ja-JP"/>
        </w:rPr>
        <w:t xml:space="preserve"> </w:t>
      </w:r>
      <w:r w:rsidRPr="007E519A">
        <w:t>is included in a PDCCH with DCI format 3/3A whose CRC parity bits are scrambled by TPC-PUSCH-RNTI</w:t>
      </w:r>
      <w:r>
        <w:t xml:space="preserve"> </w:t>
      </w:r>
      <w:r w:rsidRPr="007E519A">
        <w:t>and if the UE is configured with multiple UL SPS configurations.</w:t>
      </w:r>
    </w:p>
    <w:p w14:paraId="166BBEBC" w14:textId="77777777" w:rsidR="00FC44EE" w:rsidRDefault="00FC44EE" w:rsidP="00FC44EE">
      <w:pPr>
        <w:pStyle w:val="B3"/>
        <w:rPr>
          <w:rFonts w:eastAsia="SimSun"/>
          <w:lang w:eastAsia="zh-CN"/>
        </w:rPr>
      </w:pPr>
      <w:r w:rsidRPr="0023299F">
        <w:t>-</w:t>
      </w:r>
      <w:r w:rsidRPr="0023299F">
        <w:tab/>
        <w:t xml:space="preserve">where </w:t>
      </w:r>
      <w:r w:rsidRPr="0023299F">
        <w:rPr>
          <w:position w:val="-12"/>
        </w:rPr>
        <w:object w:dxaOrig="1939" w:dyaOrig="320" w14:anchorId="449A4CBB">
          <v:shape id="_x0000_i1041" type="#_x0000_t75" style="width:98.35pt;height:15.6pt" o:ole="">
            <v:imagedata r:id="rId44" o:title=""/>
          </v:shape>
          <o:OLEObject Type="Embed" ProgID="Equation.3" ShapeID="_x0000_i1041" DrawAspect="Content" ObjectID="_1728131317" r:id="rId45"/>
        </w:object>
      </w:r>
      <w:r w:rsidRPr="0023299F">
        <w:rPr>
          <w:rFonts w:hint="eastAsia"/>
        </w:rPr>
        <w:t>wa</w:t>
      </w:r>
      <w:r w:rsidRPr="0023299F">
        <w:t>s</w:t>
      </w:r>
      <w:r w:rsidRPr="0023299F">
        <w:rPr>
          <w:lang w:val="en-US"/>
        </w:rPr>
        <w:t xml:space="preserve"> </w:t>
      </w:r>
      <w:r w:rsidRPr="0023299F">
        <w:t>signalled on PDCCH/EPDCCH with D</w:t>
      </w:r>
      <w:r w:rsidRPr="0023299F">
        <w:rPr>
          <w:lang w:val="en-US"/>
        </w:rPr>
        <w:t>CI f</w:t>
      </w:r>
      <w:r w:rsidRPr="0023299F">
        <w:t>or</w:t>
      </w:r>
      <w:r w:rsidRPr="0023299F">
        <w:rPr>
          <w:lang w:val="en-US"/>
        </w:rPr>
        <w:t>m</w:t>
      </w:r>
      <w:r w:rsidRPr="0023299F">
        <w:t>at 0/0A/0B/</w:t>
      </w:r>
      <w:r>
        <w:t>0C/</w:t>
      </w:r>
      <w:r w:rsidRPr="0023299F">
        <w:t>4/4A/4B</w:t>
      </w:r>
      <w:r w:rsidRPr="0023299F">
        <w:rPr>
          <w:rFonts w:hint="eastAsia"/>
        </w:rPr>
        <w:t xml:space="preserve"> or </w:t>
      </w:r>
      <w:r w:rsidRPr="0023299F">
        <w:t xml:space="preserve">PDCCH/SPDCCH with DCI format 7-0A/7-0B or MPDCCH with DCI format 6-0A or PDCCH/MPDCCH with DCI format </w:t>
      </w:r>
      <w:r w:rsidRPr="0023299F">
        <w:rPr>
          <w:rFonts w:hint="eastAsia"/>
        </w:rPr>
        <w:t xml:space="preserve">3/3A </w:t>
      </w:r>
      <w:r w:rsidRPr="0023299F">
        <w:t>on subframe/slot/</w:t>
      </w:r>
      <w:proofErr w:type="spellStart"/>
      <w:r w:rsidRPr="0023299F">
        <w:t>subslot</w:t>
      </w:r>
      <w:proofErr w:type="spellEnd"/>
      <w:r w:rsidRPr="0023299F">
        <w:t xml:space="preserve"> </w:t>
      </w:r>
      <w:r w:rsidRPr="0023299F">
        <w:rPr>
          <w:position w:val="-10"/>
        </w:rPr>
        <w:object w:dxaOrig="940" w:dyaOrig="300" w14:anchorId="6E7E7015">
          <v:shape id="_x0000_i1042" type="#_x0000_t75" style="width:47.8pt;height:15.05pt" o:ole="">
            <v:imagedata r:id="rId46" o:title=""/>
          </v:shape>
          <o:OLEObject Type="Embed" ProgID="Equation.3" ShapeID="_x0000_i1042" DrawAspect="Content" ObjectID="_1728131318" r:id="rId47"/>
        </w:object>
      </w:r>
      <w:r w:rsidRPr="0023299F">
        <w:t xml:space="preserve">, and where </w:t>
      </w:r>
      <w:r w:rsidRPr="0023299F">
        <w:rPr>
          <w:position w:val="-10"/>
        </w:rPr>
        <w:object w:dxaOrig="520" w:dyaOrig="300" w14:anchorId="039EC0C8">
          <v:shape id="_x0000_i1043" type="#_x0000_t75" style="width:26.35pt;height:15.05pt" o:ole="">
            <v:imagedata r:id="rId48" o:title=""/>
          </v:shape>
          <o:OLEObject Type="Embed" ProgID="Equation.3" ShapeID="_x0000_i1043" DrawAspect="Content" ObjectID="_1728131319" r:id="rId49"/>
        </w:object>
      </w:r>
      <w:r w:rsidRPr="0023299F">
        <w:t xml:space="preserve"> is the first value after reset of accumulation.</w:t>
      </w:r>
      <w:r w:rsidRPr="0023299F">
        <w:rPr>
          <w:rFonts w:eastAsia="SimSun" w:hint="eastAsia"/>
          <w:lang w:eastAsia="zh-CN"/>
        </w:rPr>
        <w:t xml:space="preserve"> For a BL/CE UE configured with </w:t>
      </w:r>
      <w:proofErr w:type="spellStart"/>
      <w:r w:rsidRPr="0023299F">
        <w:rPr>
          <w:rFonts w:eastAsia="SimSun" w:hint="eastAsia"/>
          <w:lang w:eastAsia="zh-CN"/>
        </w:rPr>
        <w:t>CEModeA</w:t>
      </w:r>
      <w:proofErr w:type="spellEnd"/>
      <w:r w:rsidRPr="0023299F">
        <w:rPr>
          <w:rFonts w:eastAsia="SimSun" w:hint="eastAsia"/>
          <w:lang w:eastAsia="zh-CN"/>
        </w:rPr>
        <w:t xml:space="preserve">, subframe </w:t>
      </w:r>
      <w:bookmarkStart w:id="18" w:name="_Hlk86628500"/>
      <m:oMath>
        <m:r>
          <w:rPr>
            <w:rFonts w:ascii="Cambria Math"/>
          </w:rPr>
          <m:t>i</m:t>
        </m:r>
        <m:r>
          <w:rPr>
            <w:rFonts w:ascii="Cambria Math"/>
          </w:rPr>
          <m:t>-</m:t>
        </m:r>
        <m:sSub>
          <m:sSubPr>
            <m:ctrlPr>
              <w:rPr>
                <w:rFonts w:ascii="Cambria Math" w:hAnsi="Cambria Math"/>
                <w:i/>
              </w:rPr>
            </m:ctrlPr>
          </m:sSubPr>
          <m:e>
            <m:r>
              <w:rPr>
                <w:rFonts w:ascii="Cambria Math"/>
              </w:rPr>
              <m:t>K</m:t>
            </m:r>
          </m:e>
          <m:sub>
            <m:r>
              <w:rPr>
                <w:rFonts w:ascii="Cambria Math"/>
              </w:rPr>
              <m:t>PUSCH</m:t>
            </m:r>
          </m:sub>
        </m:sSub>
        <m:r>
          <w:rPr>
            <w:rFonts w:ascii="Cambria Math"/>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offset</m:t>
            </m:r>
          </m:sub>
        </m:sSub>
      </m:oMath>
      <w:bookmarkEnd w:id="18"/>
      <w:r w:rsidRPr="0023299F">
        <w:rPr>
          <w:rFonts w:eastAsia="SimSun" w:hint="eastAsia"/>
          <w:lang w:eastAsia="zh-CN"/>
        </w:rPr>
        <w:t xml:space="preserve"> is the last subframe in which the MPDCCH with DCI format 6-0A or MPDCCH with DCI format 3/3A is transmitted.</w:t>
      </w:r>
    </w:p>
    <w:p w14:paraId="3E80F416" w14:textId="77777777" w:rsidR="00FC44EE" w:rsidRDefault="00FC44EE" w:rsidP="00FC44EE">
      <w:pPr>
        <w:pStyle w:val="B3"/>
      </w:pPr>
      <w:bookmarkStart w:id="19" w:name="_Hlk86628000"/>
      <w:bookmarkStart w:id="20" w:name="_Hlk89018462"/>
      <w:r>
        <w:rPr>
          <w:rFonts w:eastAsia="SimSun"/>
        </w:rPr>
        <w:t>-</w:t>
      </w:r>
      <w:r>
        <w:rPr>
          <w:rFonts w:eastAsia="SimSun"/>
        </w:rPr>
        <w:tab/>
      </w:r>
      <w:r w:rsidRPr="0023299F">
        <w:t>The value of</w:t>
      </w:r>
      <w:r>
        <w:t xml:space="preserve"> </w:t>
      </w:r>
      <m:oMath>
        <m:sSub>
          <m:sSubPr>
            <m:ctrlPr>
              <w:rPr>
                <w:rFonts w:ascii="Cambria Math" w:eastAsia="MS Mincho" w:hAnsi="Cambria Math"/>
                <w:i/>
              </w:rPr>
            </m:ctrlPr>
          </m:sSubPr>
          <m:e>
            <m:r>
              <w:rPr>
                <w:rFonts w:ascii="Cambria Math" w:eastAsia="MS Mincho" w:hAnsi="Cambria Math"/>
              </w:rPr>
              <m:t>K</m:t>
            </m:r>
          </m:e>
          <m:sub>
            <m:r>
              <m:rPr>
                <m:sty m:val="p"/>
              </m:rPr>
              <w:rPr>
                <w:rFonts w:ascii="Cambria Math" w:eastAsia="MS Mincho" w:hAnsi="Cambria Math"/>
              </w:rPr>
              <m:t>offset</m:t>
            </m:r>
          </m:sub>
        </m:sSub>
      </m:oMath>
      <w:bookmarkEnd w:id="19"/>
      <w:r>
        <w:t xml:space="preserve"> </w:t>
      </w:r>
      <w:r>
        <w:rPr>
          <w:iCs/>
        </w:rPr>
        <w:t>f</w:t>
      </w:r>
      <w:r w:rsidRPr="0023299F">
        <w:rPr>
          <w:iCs/>
        </w:rPr>
        <w:t>or a BL/CE UE</w:t>
      </w:r>
      <w:r>
        <w:rPr>
          <w:iCs/>
        </w:rPr>
        <w:t xml:space="preserve"> </w:t>
      </w:r>
      <w:r>
        <w:t xml:space="preserve">is </w:t>
      </w:r>
    </w:p>
    <w:p w14:paraId="7420B5E6" w14:textId="5BB62414" w:rsidR="00FC44EE" w:rsidRDefault="00FC44EE" w:rsidP="00FC44EE">
      <w:pPr>
        <w:pStyle w:val="B4"/>
        <w:rPr>
          <w:i/>
          <w:iCs/>
          <w:lang w:val="en-US"/>
        </w:rPr>
      </w:pPr>
      <w:r>
        <w:rPr>
          <w:iCs/>
        </w:rPr>
        <w:t>-</w:t>
      </w:r>
      <w:r>
        <w:rPr>
          <w:iCs/>
        </w:rPr>
        <w:tab/>
        <w:t xml:space="preserve">if the </w:t>
      </w:r>
      <w:r w:rsidRPr="0022136C">
        <w:t xml:space="preserve">UE is configured with the higher layer parameter </w:t>
      </w:r>
      <w:del w:id="21" w:author="MM1" w:date="2022-10-24T14:47:00Z">
        <w:r w:rsidDel="006F666C">
          <w:rPr>
            <w:i/>
            <w:iCs/>
            <w:lang w:val="en-US"/>
          </w:rPr>
          <w:delText>C</w:delText>
        </w:r>
        <w:r w:rsidRPr="0022136C" w:rsidDel="006F666C">
          <w:rPr>
            <w:i/>
            <w:iCs/>
          </w:rPr>
          <w:delText>ellSpecificKoffset</w:delText>
        </w:r>
      </w:del>
      <w:ins w:id="22" w:author="MM1" w:date="2022-10-24T14:55:00Z">
        <w:r w:rsidR="00E17F50">
          <w:rPr>
            <w:i/>
            <w:iCs/>
            <w:lang w:val="en-US"/>
          </w:rPr>
          <w:t>k-Offset</w:t>
        </w:r>
      </w:ins>
      <w:r>
        <w:rPr>
          <w:i/>
          <w:iCs/>
          <w:lang w:val="en-US"/>
        </w:rPr>
        <w:t>,</w:t>
      </w:r>
    </w:p>
    <w:p w14:paraId="25EF2474" w14:textId="77777777" w:rsidR="00FC44EE" w:rsidRDefault="00FC44EE" w:rsidP="00FC44EE">
      <w:pPr>
        <w:pStyle w:val="B5"/>
        <w:rPr>
          <w:iCs/>
          <w:color w:val="000000" w:themeColor="text1"/>
          <w:sz w:val="22"/>
          <w:szCs w:val="22"/>
          <w:lang w:val="en-US"/>
        </w:rPr>
      </w:pPr>
      <w:r>
        <w:rPr>
          <w:lang w:val="en-US"/>
        </w:rPr>
        <w:t>-</w:t>
      </w:r>
      <w:r>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Pr>
          <w:iCs/>
          <w:color w:val="000000" w:themeColor="text1"/>
          <w:sz w:val="22"/>
          <w:szCs w:val="22"/>
          <w:lang w:val="en-US"/>
        </w:rPr>
        <w:t xml:space="preserve"> where </w:t>
      </w:r>
    </w:p>
    <w:p w14:paraId="62563F32" w14:textId="247615B8" w:rsidR="00FC44EE" w:rsidRDefault="00FC44EE" w:rsidP="00FC44EE">
      <w:pPr>
        <w:pStyle w:val="B5"/>
      </w:pPr>
      <w:r>
        <w:rPr>
          <w:iCs/>
          <w:color w:val="000000" w:themeColor="text1"/>
          <w:sz w:val="22"/>
          <w:szCs w:val="22"/>
          <w:lang w:val="en-US"/>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r>
        <w:rPr>
          <w:iCs/>
          <w:color w:val="000000" w:themeColor="text1"/>
          <w:sz w:val="22"/>
          <w:szCs w:val="22"/>
          <w:lang w:val="en-US"/>
        </w:rPr>
        <w:t xml:space="preserve"> is the parameter </w:t>
      </w:r>
      <w:del w:id="23" w:author="MM1" w:date="2022-10-24T14:47:00Z">
        <w:r w:rsidRPr="00577779" w:rsidDel="006F666C">
          <w:rPr>
            <w:i/>
            <w:color w:val="000000" w:themeColor="text1"/>
            <w:lang w:val="en-US"/>
          </w:rPr>
          <w:delText>C</w:delText>
        </w:r>
        <w:r w:rsidRPr="00577779" w:rsidDel="006F666C">
          <w:rPr>
            <w:i/>
            <w:color w:val="000000" w:themeColor="text1"/>
          </w:rPr>
          <w:delText>ellSpecificKoffset</w:delText>
        </w:r>
      </w:del>
      <w:ins w:id="24" w:author="MM1" w:date="2022-10-24T14:55:00Z">
        <w:r w:rsidR="00E17F50">
          <w:rPr>
            <w:i/>
            <w:color w:val="000000" w:themeColor="text1"/>
            <w:lang w:val="en-US"/>
          </w:rPr>
          <w:t>k</w:t>
        </w:r>
      </w:ins>
      <w:ins w:id="25" w:author="MM1" w:date="2022-10-24T14:47:00Z">
        <w:r w:rsidR="006F666C">
          <w:rPr>
            <w:i/>
            <w:color w:val="000000" w:themeColor="text1"/>
            <w:lang w:val="en-US"/>
          </w:rPr>
          <w:t>-Offset</w:t>
        </w:r>
      </w:ins>
      <w:r>
        <w:rPr>
          <w:iCs/>
          <w:color w:val="000000" w:themeColor="text1"/>
          <w:sz w:val="22"/>
          <w:szCs w:val="22"/>
          <w:lang w:val="en-US"/>
        </w:rPr>
        <w:t xml:space="preserve"> </w:t>
      </w:r>
      <w:r>
        <w:t>provided by higher layers, and</w:t>
      </w:r>
    </w:p>
    <w:p w14:paraId="21C33ED4" w14:textId="02D9B024" w:rsidR="00FC44EE" w:rsidRDefault="00FC44EE" w:rsidP="00FC44EE">
      <w:pPr>
        <w:pStyle w:val="B5"/>
        <w:rPr>
          <w:iCs/>
          <w:color w:val="000000" w:themeColor="text1"/>
          <w:sz w:val="22"/>
          <w:szCs w:val="22"/>
        </w:rPr>
      </w:pPr>
      <w: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Pr>
          <w:iCs/>
          <w:color w:val="000000" w:themeColor="text1"/>
          <w:sz w:val="22"/>
          <w:szCs w:val="22"/>
          <w:lang w:val="en-US"/>
        </w:rPr>
        <w:t xml:space="preserve"> is the parameter </w:t>
      </w:r>
      <w:del w:id="26" w:author="MM1" w:date="2022-10-24T14:48:00Z">
        <w:r w:rsidRPr="00577779" w:rsidDel="006F666C">
          <w:rPr>
            <w:i/>
            <w:color w:val="000000" w:themeColor="text1"/>
            <w:lang w:val="en-US"/>
          </w:rPr>
          <w:delText>UE</w:delText>
        </w:r>
        <w:r w:rsidRPr="00577779" w:rsidDel="006F666C">
          <w:rPr>
            <w:i/>
            <w:color w:val="000000" w:themeColor="text1"/>
          </w:rPr>
          <w:delText>SpecificKoffset</w:delText>
        </w:r>
      </w:del>
      <w:ins w:id="27" w:author="MM1" w:date="2022-10-24T14:48:00Z">
        <w:r w:rsidR="006F666C">
          <w:rPr>
            <w:i/>
            <w:color w:val="000000" w:themeColor="text1"/>
            <w:lang w:val="en-US"/>
          </w:rPr>
          <w:t xml:space="preserve">Differential </w:t>
        </w:r>
        <w:proofErr w:type="spellStart"/>
        <w:r w:rsidR="006F666C">
          <w:rPr>
            <w:i/>
            <w:color w:val="000000" w:themeColor="text1"/>
            <w:lang w:val="en-US"/>
          </w:rPr>
          <w:t>Koffset</w:t>
        </w:r>
      </w:ins>
      <w:proofErr w:type="spellEnd"/>
      <w:r>
        <w:rPr>
          <w:iCs/>
          <w:color w:val="000000" w:themeColor="text1"/>
          <w:sz w:val="22"/>
          <w:szCs w:val="22"/>
          <w:lang w:val="en-US"/>
        </w:rPr>
        <w:t xml:space="preserve"> </w:t>
      </w:r>
      <w:r>
        <w:t xml:space="preserve">provided by higher layers, </w:t>
      </w:r>
      <w:r w:rsidRPr="006558CA">
        <w:t xml:space="preserve">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w:rPr>
            <w:rFonts w:ascii="Cambria Math" w:eastAsiaTheme="minorHAnsi" w:hAnsi="Cambria Math"/>
            <w:color w:val="000000" w:themeColor="text1"/>
            <w:sz w:val="22"/>
            <w:szCs w:val="22"/>
          </w:rPr>
          <m:t>=0</m:t>
        </m:r>
      </m:oMath>
    </w:p>
    <w:p w14:paraId="5A4E0070" w14:textId="77777777" w:rsidR="00FC44EE" w:rsidRDefault="00FC44EE" w:rsidP="00FC44EE">
      <w:pPr>
        <w:pStyle w:val="B4"/>
        <w:rPr>
          <w:lang w:val="en-US"/>
        </w:rPr>
      </w:pPr>
      <w:r>
        <w:rPr>
          <w:lang w:val="en-US"/>
        </w:rPr>
        <w:t>-</w:t>
      </w:r>
      <w:r>
        <w:rPr>
          <w:lang w:val="en-US"/>
        </w:rPr>
        <w:tab/>
        <w:t xml:space="preserve">otherwise, </w:t>
      </w:r>
    </w:p>
    <w:p w14:paraId="7D73B614" w14:textId="77777777" w:rsidR="00FC44EE" w:rsidRPr="0023299F" w:rsidRDefault="00FC44EE" w:rsidP="00FC44EE">
      <w:pPr>
        <w:pStyle w:val="B5"/>
      </w:pPr>
      <w:r>
        <w:rPr>
          <w:lang w:val="en-US"/>
        </w:rPr>
        <w:t>-</w:t>
      </w:r>
      <w:r>
        <w:rPr>
          <w:lang w:val="en-US"/>
        </w:rPr>
        <w:tab/>
      </w:r>
      <m:oMath>
        <m:sSub>
          <m:sSubPr>
            <m:ctrlPr>
              <w:rPr>
                <w:rFonts w:ascii="Cambria Math" w:eastAsiaTheme="minorHAnsi" w:hAnsi="Cambria Math"/>
                <w:iCs/>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iCs/>
          <w:color w:val="000000" w:themeColor="text1"/>
          <w:sz w:val="22"/>
          <w:szCs w:val="22"/>
          <w:lang w:val="en-US"/>
        </w:rPr>
        <w:t>.</w:t>
      </w:r>
      <w:bookmarkEnd w:id="20"/>
    </w:p>
    <w:p w14:paraId="5B1D24F6" w14:textId="77777777" w:rsidR="00FC44EE" w:rsidRPr="0023299F" w:rsidRDefault="00FC44EE" w:rsidP="00FC44EE">
      <w:pPr>
        <w:pStyle w:val="B3"/>
      </w:pPr>
      <w:r w:rsidRPr="0023299F">
        <w:t>-</w:t>
      </w:r>
      <w:r w:rsidRPr="0023299F">
        <w:tab/>
        <w:t xml:space="preserve">The value of </w:t>
      </w:r>
      <w:r w:rsidRPr="0023299F">
        <w:rPr>
          <w:position w:val="-10"/>
        </w:rPr>
        <w:object w:dxaOrig="720" w:dyaOrig="300" w14:anchorId="7C56628A">
          <v:shape id="_x0000_i1044" type="#_x0000_t75" style="width:36.55pt;height:15.05pt" o:ole="">
            <v:imagedata r:id="rId50" o:title=""/>
          </v:shape>
          <o:OLEObject Type="Embed" ProgID="Equation.3" ShapeID="_x0000_i1044" DrawAspect="Content" ObjectID="_1728131320" r:id="rId51"/>
        </w:object>
      </w:r>
      <w:r w:rsidRPr="0023299F">
        <w:t xml:space="preserve"> is</w:t>
      </w:r>
    </w:p>
    <w:p w14:paraId="081FC969" w14:textId="77777777" w:rsidR="00FC44EE" w:rsidRPr="0023299F" w:rsidRDefault="00FC44EE" w:rsidP="00FC44EE">
      <w:pPr>
        <w:pStyle w:val="B4"/>
      </w:pPr>
      <w:r w:rsidRPr="0023299F">
        <w:rPr>
          <w:lang w:val="en-US"/>
        </w:rPr>
        <w:t>-</w:t>
      </w:r>
      <w:r w:rsidRPr="0023299F">
        <w:rPr>
          <w:lang w:val="en-US"/>
        </w:rPr>
        <w:tab/>
        <w:t>For FDD</w:t>
      </w:r>
      <w:r w:rsidRPr="0023299F">
        <w:t xml:space="preserve"> or FDD-TDD and serving cell frame structure type 1 </w:t>
      </w:r>
    </w:p>
    <w:p w14:paraId="10A2CC97" w14:textId="6A1B4F90" w:rsidR="00FC44EE" w:rsidRPr="0023299F" w:rsidRDefault="00FC44EE" w:rsidP="00FC44EE">
      <w:pPr>
        <w:pStyle w:val="B5"/>
      </w:pPr>
      <w:r w:rsidRPr="0023299F">
        <w:rPr>
          <w:lang w:val="en-US" w:eastAsia="ko-KR"/>
        </w:rPr>
        <w:t>-</w:t>
      </w:r>
      <w:r w:rsidRPr="0023299F">
        <w:rPr>
          <w:lang w:val="en-US" w:eastAsia="ko-KR"/>
        </w:rPr>
        <w:tab/>
        <w:t>i</w:t>
      </w:r>
      <w:r w:rsidRPr="0023299F">
        <w:rPr>
          <w:rFonts w:hint="eastAsia"/>
          <w:lang w:val="en-US" w:eastAsia="ko-KR"/>
        </w:rPr>
        <w:t>f</w:t>
      </w:r>
      <w:r w:rsidRPr="0023299F">
        <w:t xml:space="preserve"> </w:t>
      </w:r>
      <w:r w:rsidRPr="0023299F">
        <w:rPr>
          <w:rFonts w:hint="eastAsia"/>
          <w:lang w:val="en-US" w:eastAsia="ko-KR"/>
        </w:rPr>
        <w:t xml:space="preserve">the UE </w:t>
      </w:r>
      <w:r w:rsidRPr="0023299F">
        <w:rPr>
          <w:lang w:val="en-US" w:eastAsia="ko-KR"/>
        </w:rPr>
        <w:t>is configured with higher layer parameter</w:t>
      </w:r>
      <w:r w:rsidRPr="0023299F">
        <w:rPr>
          <w:i/>
        </w:rPr>
        <w:t xml:space="preserve"> </w:t>
      </w:r>
      <w:proofErr w:type="spellStart"/>
      <w:r>
        <w:rPr>
          <w:i/>
        </w:rPr>
        <w:t>s</w:t>
      </w:r>
      <w:r w:rsidRPr="0023299F">
        <w:rPr>
          <w:i/>
        </w:rPr>
        <w:t>hortTTI</w:t>
      </w:r>
      <w:proofErr w:type="spellEnd"/>
      <w:r w:rsidRPr="0023299F">
        <w:rPr>
          <w:i/>
        </w:rPr>
        <w:t xml:space="preserve"> </w:t>
      </w:r>
      <w:r w:rsidRPr="00C57E62">
        <w:t>and</w:t>
      </w:r>
      <w:r w:rsidRPr="00C57E62">
        <w:rPr>
          <w:i/>
        </w:rPr>
        <w:t xml:space="preserve"> </w:t>
      </w:r>
      <w:r w:rsidRPr="00C57E62">
        <w:t>the TPC command</w:t>
      </w:r>
      <w:r>
        <w:t xml:space="preserve"> </w:t>
      </w:r>
      <w:r>
        <w:rPr>
          <w:noProof/>
          <w:position w:val="-14"/>
        </w:rPr>
        <w:drawing>
          <wp:inline distT="0" distB="0" distL="0" distR="0" wp14:anchorId="0B32951E" wp14:editId="2E8F5CE4">
            <wp:extent cx="476250" cy="247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C57E62">
        <w:rPr>
          <w:rFonts w:hint="eastAsia"/>
        </w:rPr>
        <w:t xml:space="preserve"> </w:t>
      </w:r>
      <w:r w:rsidRPr="00C57E62">
        <w:t>is included in a PDCCH/ SPDCCH with DCI format 7-0A/7-0B</w:t>
      </w:r>
      <w:r w:rsidRPr="0023299F">
        <w:rPr>
          <w:i/>
        </w:rPr>
        <w:t xml:space="preserve"> </w:t>
      </w:r>
      <w:r w:rsidRPr="0023299F">
        <w:t xml:space="preserve">and for PUSCH transmissions in a </w:t>
      </w:r>
      <w:proofErr w:type="spellStart"/>
      <w:r w:rsidRPr="0023299F">
        <w:t>subslot</w:t>
      </w:r>
      <w:proofErr w:type="spellEnd"/>
      <w:r w:rsidRPr="0023299F">
        <w:t xml:space="preserve">, </w:t>
      </w:r>
      <w:r w:rsidRPr="0023299F">
        <w:rPr>
          <w:position w:val="-14"/>
          <w:lang w:eastAsia="zh-CN"/>
        </w:rPr>
        <w:object w:dxaOrig="1300" w:dyaOrig="380" w14:anchorId="190F3694">
          <v:shape id="_x0000_i1045" type="#_x0000_t75" style="width:65pt;height:18.8pt" o:ole="">
            <v:imagedata r:id="rId53" o:title=""/>
          </v:shape>
          <o:OLEObject Type="Embed" ProgID="Equation.3" ShapeID="_x0000_i1045" DrawAspect="Content" ObjectID="_1728131321" r:id="rId54"/>
        </w:object>
      </w:r>
    </w:p>
    <w:p w14:paraId="6740F630" w14:textId="56D7BC49" w:rsidR="00FC44EE" w:rsidRPr="00FC44EE" w:rsidRDefault="00FC44EE" w:rsidP="00FC44EE">
      <w:pPr>
        <w:jc w:val="center"/>
        <w:rPr>
          <w:color w:val="FF0000"/>
          <w:sz w:val="36"/>
          <w:szCs w:val="36"/>
        </w:rPr>
      </w:pPr>
      <w:r>
        <w:rPr>
          <w:color w:val="FF0000"/>
          <w:sz w:val="36"/>
          <w:szCs w:val="36"/>
        </w:rPr>
        <w:t>&lt;Unchanged parts are omitted&gt;</w:t>
      </w:r>
    </w:p>
    <w:p w14:paraId="29A63364" w14:textId="7EF9C828" w:rsidR="00705210" w:rsidRPr="0093496C" w:rsidRDefault="00705210" w:rsidP="00705210">
      <w:pPr>
        <w:pStyle w:val="Heading3"/>
      </w:pPr>
      <w:r w:rsidRPr="0093496C">
        <w:lastRenderedPageBreak/>
        <w:t>6.1.1</w:t>
      </w:r>
      <w:r w:rsidRPr="0093496C">
        <w:tab/>
        <w:t>Timing</w:t>
      </w:r>
    </w:p>
    <w:p w14:paraId="680E4AF5" w14:textId="1CD80DE5" w:rsidR="00705210" w:rsidRPr="0093496C" w:rsidRDefault="00705210" w:rsidP="00705210">
      <w:pPr>
        <w:rPr>
          <w:i/>
          <w:iCs/>
          <w:color w:val="000000" w:themeColor="text1"/>
          <w:lang w:val="en-US"/>
        </w:rPr>
      </w:pPr>
      <w:r w:rsidRPr="0093496C">
        <w:rPr>
          <w:iCs/>
        </w:rPr>
        <w:t xml:space="preserve">Throughout this clause, for a BL/CE UE, if the </w:t>
      </w:r>
      <w:r w:rsidRPr="0093496C">
        <w:rPr>
          <w:color w:val="000000" w:themeColor="text1"/>
        </w:rPr>
        <w:t xml:space="preserve">UE is configured with the higher layer parameter </w:t>
      </w:r>
      <w:ins w:id="28" w:author="MM1" w:date="2022-10-24T12:53:00Z">
        <w:r w:rsidRPr="00227A3B">
          <w:rPr>
            <w:i/>
            <w:iCs/>
            <w:lang w:val="en-US"/>
          </w:rPr>
          <w:t>k-Offset</w:t>
        </w:r>
      </w:ins>
      <w:del w:id="29" w:author="MM1" w:date="2022-10-24T12:53:00Z">
        <w:r w:rsidRPr="0093496C" w:rsidDel="00705210">
          <w:rPr>
            <w:i/>
            <w:iCs/>
            <w:color w:val="000000" w:themeColor="text1"/>
            <w:lang w:val="en-US"/>
          </w:rPr>
          <w:delText>C</w:delText>
        </w:r>
        <w:r w:rsidRPr="0093496C" w:rsidDel="00705210">
          <w:rPr>
            <w:i/>
            <w:iCs/>
            <w:color w:val="000000" w:themeColor="text1"/>
          </w:rPr>
          <w:delText>ellSpecificKoffset</w:delText>
        </w:r>
      </w:del>
      <w:r w:rsidRPr="0093496C">
        <w:rPr>
          <w:i/>
          <w:iCs/>
          <w:color w:val="000000" w:themeColor="text1"/>
          <w:lang w:val="en-US"/>
        </w:rPr>
        <w:t>,</w:t>
      </w:r>
    </w:p>
    <w:p w14:paraId="075E8BB9" w14:textId="77777777" w:rsidR="00705210" w:rsidRPr="0093496C" w:rsidRDefault="00705210" w:rsidP="00705210">
      <w:pPr>
        <w:pStyle w:val="B1"/>
        <w:rPr>
          <w:iCs/>
          <w:color w:val="000000" w:themeColor="text1"/>
          <w:sz w:val="22"/>
          <w:szCs w:val="22"/>
          <w:lang w:val="en-US"/>
        </w:rPr>
      </w:pPr>
      <w:r w:rsidRPr="0093496C">
        <w:rPr>
          <w:lang w:val="en-US"/>
        </w:rPr>
        <w:t>-</w:t>
      </w:r>
      <w:r w:rsidRPr="0093496C">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sidRPr="0093496C">
        <w:rPr>
          <w:iCs/>
          <w:color w:val="000000" w:themeColor="text1"/>
          <w:sz w:val="22"/>
          <w:szCs w:val="22"/>
          <w:lang w:val="en-US"/>
        </w:rPr>
        <w:t xml:space="preserve"> where</w:t>
      </w:r>
    </w:p>
    <w:p w14:paraId="5122EF34" w14:textId="37E506BD" w:rsidR="00705210" w:rsidRPr="0093496C" w:rsidRDefault="00705210" w:rsidP="00705210">
      <w:pPr>
        <w:pStyle w:val="B1"/>
        <w:rPr>
          <w:kern w:val="2"/>
        </w:rPr>
      </w:pPr>
      <w:r w:rsidRPr="0093496C">
        <w:rPr>
          <w:iCs/>
          <w:color w:val="000000" w:themeColor="text1"/>
          <w:sz w:val="22"/>
          <w:szCs w:val="22"/>
          <w:lang w:val="en-US"/>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r w:rsidRPr="0093496C">
        <w:rPr>
          <w:iCs/>
          <w:color w:val="000000" w:themeColor="text1"/>
          <w:sz w:val="22"/>
          <w:szCs w:val="22"/>
          <w:lang w:val="en-US"/>
        </w:rPr>
        <w:t xml:space="preserve"> is the parameter </w:t>
      </w:r>
      <w:ins w:id="30" w:author="MM1" w:date="2022-10-24T12:53:00Z">
        <w:r w:rsidRPr="00227A3B">
          <w:rPr>
            <w:i/>
            <w:iCs/>
            <w:lang w:val="en-US"/>
          </w:rPr>
          <w:t>k-Offset</w:t>
        </w:r>
      </w:ins>
      <w:ins w:id="31" w:author="MM1" w:date="2022-10-24T12:54:00Z">
        <w:r w:rsidRPr="00227A3B">
          <w:rPr>
            <w:i/>
            <w:iCs/>
            <w:lang w:val="en-US"/>
          </w:rPr>
          <w:t xml:space="preserve"> </w:t>
        </w:r>
      </w:ins>
      <w:del w:id="32" w:author="MM1" w:date="2022-10-24T12:53:00Z">
        <w:r w:rsidRPr="0093496C" w:rsidDel="00705210">
          <w:rPr>
            <w:i/>
            <w:iCs/>
            <w:color w:val="000000" w:themeColor="text1"/>
            <w:lang w:val="en-US"/>
          </w:rPr>
          <w:delText>C</w:delText>
        </w:r>
        <w:r w:rsidRPr="0093496C" w:rsidDel="00705210">
          <w:rPr>
            <w:i/>
            <w:iCs/>
            <w:color w:val="000000" w:themeColor="text1"/>
          </w:rPr>
          <w:delText>ellSpecificKoffset</w:delText>
        </w:r>
        <w:r w:rsidRPr="0093496C" w:rsidDel="00705210">
          <w:rPr>
            <w:iCs/>
            <w:color w:val="000000" w:themeColor="text1"/>
            <w:sz w:val="22"/>
            <w:szCs w:val="22"/>
            <w:lang w:val="en-US"/>
          </w:rPr>
          <w:delText xml:space="preserve"> </w:delText>
        </w:r>
      </w:del>
      <w:r w:rsidRPr="0093496C">
        <w:rPr>
          <w:kern w:val="2"/>
        </w:rPr>
        <w:t>provided by higher layers, and</w:t>
      </w:r>
    </w:p>
    <w:p w14:paraId="443F842B" w14:textId="7D2E9727" w:rsidR="00705210" w:rsidRPr="0093496C" w:rsidRDefault="00705210" w:rsidP="00705210">
      <w:pPr>
        <w:pStyle w:val="B1"/>
        <w:rPr>
          <w:i/>
          <w:iCs/>
          <w:color w:val="000000" w:themeColor="text1"/>
          <w:sz w:val="22"/>
          <w:szCs w:val="22"/>
        </w:rPr>
      </w:pPr>
      <w:r w:rsidRPr="0093496C">
        <w:rPr>
          <w:kern w:val="2"/>
        </w:rP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sidRPr="0093496C">
        <w:rPr>
          <w:iCs/>
          <w:color w:val="000000" w:themeColor="text1"/>
          <w:sz w:val="22"/>
          <w:szCs w:val="22"/>
          <w:lang w:val="en-US"/>
        </w:rPr>
        <w:t xml:space="preserve"> is the parameter </w:t>
      </w:r>
      <w:ins w:id="33" w:author="MM1" w:date="2022-10-24T12:54:00Z">
        <w:r w:rsidRPr="00227A3B">
          <w:rPr>
            <w:i/>
            <w:iCs/>
            <w:lang w:val="en-US"/>
          </w:rPr>
          <w:t xml:space="preserve">Differential </w:t>
        </w:r>
        <w:proofErr w:type="spellStart"/>
        <w:r w:rsidRPr="00227A3B">
          <w:rPr>
            <w:i/>
            <w:iCs/>
            <w:lang w:val="en-US"/>
          </w:rPr>
          <w:t>Koffset</w:t>
        </w:r>
        <w:proofErr w:type="spellEnd"/>
        <w:r w:rsidRPr="00227A3B" w:rsidDel="00705210">
          <w:rPr>
            <w:i/>
            <w:iCs/>
            <w:lang w:val="en-US"/>
          </w:rPr>
          <w:t xml:space="preserve"> </w:t>
        </w:r>
      </w:ins>
      <w:del w:id="34" w:author="MM1" w:date="2022-10-24T12:54:00Z">
        <w:r w:rsidRPr="0093496C" w:rsidDel="00705210">
          <w:rPr>
            <w:i/>
            <w:iCs/>
            <w:color w:val="000000" w:themeColor="text1"/>
            <w:lang w:val="en-US"/>
          </w:rPr>
          <w:delText>UE</w:delText>
        </w:r>
        <w:r w:rsidRPr="0093496C" w:rsidDel="00705210">
          <w:rPr>
            <w:i/>
            <w:iCs/>
            <w:color w:val="000000" w:themeColor="text1"/>
          </w:rPr>
          <w:delText>SpecificKoffset</w:delText>
        </w:r>
        <w:r w:rsidRPr="0093496C" w:rsidDel="00705210">
          <w:rPr>
            <w:iCs/>
            <w:color w:val="000000" w:themeColor="text1"/>
            <w:sz w:val="22"/>
            <w:szCs w:val="22"/>
            <w:lang w:val="en-US"/>
          </w:rPr>
          <w:delText xml:space="preserve"> </w:delText>
        </w:r>
      </w:del>
      <w:r w:rsidRPr="0093496C">
        <w:rPr>
          <w:kern w:val="2"/>
        </w:rPr>
        <w:t xml:space="preserve">provided by higher layers, 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w:rPr>
            <w:rFonts w:ascii="Cambria Math" w:eastAsiaTheme="minorHAnsi" w:hAnsi="Cambria Math"/>
            <w:color w:val="000000" w:themeColor="text1"/>
            <w:sz w:val="22"/>
            <w:szCs w:val="22"/>
          </w:rPr>
          <m:t>=0</m:t>
        </m:r>
      </m:oMath>
    </w:p>
    <w:p w14:paraId="53BE3D23" w14:textId="77777777" w:rsidR="00705210" w:rsidRPr="0093496C" w:rsidRDefault="00705210" w:rsidP="00705210">
      <w:pPr>
        <w:rPr>
          <w:lang w:val="en-US"/>
        </w:rPr>
      </w:pPr>
      <w:r w:rsidRPr="0093496C">
        <w:rPr>
          <w:lang w:val="en-US"/>
        </w:rPr>
        <w:t xml:space="preserve">otherwise, </w:t>
      </w:r>
    </w:p>
    <w:p w14:paraId="443C478C" w14:textId="77777777" w:rsidR="00705210" w:rsidRPr="0093496C" w:rsidRDefault="00705210" w:rsidP="00705210">
      <w:pPr>
        <w:pStyle w:val="B1"/>
        <w:rPr>
          <w:lang w:val="en-US"/>
        </w:rPr>
      </w:pPr>
      <w:r w:rsidRPr="0093496C">
        <w:rPr>
          <w:lang w:val="en-US"/>
        </w:rPr>
        <w:t>-</w:t>
      </w:r>
      <w:r w:rsidRPr="0093496C">
        <w:rPr>
          <w:lang w:val="en-US"/>
        </w:rPr>
        <w:tab/>
      </w:r>
      <m:oMath>
        <m:sSub>
          <m:sSubPr>
            <m:ctrlPr>
              <w:rPr>
                <w:rFonts w:ascii="Cambria Math" w:eastAsiaTheme="minorHAnsi" w:hAnsi="Cambria Math"/>
                <w:iCs/>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sidRPr="0093496C">
        <w:rPr>
          <w:iCs/>
          <w:color w:val="000000" w:themeColor="text1"/>
          <w:sz w:val="22"/>
          <w:szCs w:val="22"/>
          <w:lang w:val="en-US"/>
        </w:rPr>
        <w:t xml:space="preserv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r>
          <w:rPr>
            <w:rFonts w:ascii="Cambria Math" w:eastAsiaTheme="minorHAnsi" w:hAnsi="Cambria Math"/>
            <w:color w:val="000000" w:themeColor="text1"/>
            <w:sz w:val="22"/>
            <w:szCs w:val="22"/>
          </w:rPr>
          <m:t>=0</m:t>
        </m:r>
      </m:oMath>
      <w:r w:rsidRPr="0093496C">
        <w:rPr>
          <w:iCs/>
          <w:color w:val="000000" w:themeColor="text1"/>
          <w:sz w:val="22"/>
          <w:szCs w:val="22"/>
          <w:lang w:val="en-US"/>
        </w:rPr>
        <w:t>.</w:t>
      </w:r>
    </w:p>
    <w:p w14:paraId="255CFD95" w14:textId="77777777" w:rsidR="00705210" w:rsidRDefault="00705210" w:rsidP="00705210">
      <w:pPr>
        <w:jc w:val="center"/>
        <w:rPr>
          <w:color w:val="FF0000"/>
          <w:sz w:val="36"/>
          <w:szCs w:val="36"/>
        </w:rPr>
      </w:pPr>
      <w:r>
        <w:rPr>
          <w:color w:val="FF0000"/>
          <w:sz w:val="36"/>
          <w:szCs w:val="36"/>
        </w:rPr>
        <w:t>&lt;Unchanged parts are omitted&gt;</w:t>
      </w:r>
    </w:p>
    <w:p w14:paraId="10A8FBC0" w14:textId="77777777" w:rsidR="00FC44EE" w:rsidRPr="0093496C" w:rsidRDefault="00FC44EE" w:rsidP="00FC44EE">
      <w:pPr>
        <w:pStyle w:val="Heading3"/>
        <w:rPr>
          <w:lang w:val="en-US"/>
        </w:rPr>
      </w:pPr>
      <w:bookmarkStart w:id="35" w:name="_Toc415085473"/>
      <w:bookmarkStart w:id="36" w:name="_Toc415085478"/>
      <w:r w:rsidRPr="0093496C">
        <w:rPr>
          <w:lang w:val="en-US"/>
        </w:rPr>
        <w:t>7.2.3</w:t>
      </w:r>
      <w:r w:rsidRPr="0093496C">
        <w:rPr>
          <w:lang w:val="en-US"/>
        </w:rPr>
        <w:tab/>
        <w:t>Channel Quality Indicator (CQI) definition</w:t>
      </w:r>
      <w:bookmarkEnd w:id="35"/>
    </w:p>
    <w:p w14:paraId="4816CF3F" w14:textId="77777777" w:rsidR="00FC44EE" w:rsidRDefault="00FC44EE" w:rsidP="00FC44EE">
      <w:pPr>
        <w:jc w:val="center"/>
        <w:rPr>
          <w:color w:val="FF0000"/>
          <w:sz w:val="36"/>
          <w:szCs w:val="36"/>
        </w:rPr>
      </w:pPr>
      <w:r>
        <w:rPr>
          <w:color w:val="FF0000"/>
          <w:sz w:val="36"/>
          <w:szCs w:val="36"/>
        </w:rPr>
        <w:t>&lt;Unchanged parts are omitted&gt;</w:t>
      </w:r>
    </w:p>
    <w:p w14:paraId="78750DDB" w14:textId="77777777" w:rsidR="00FC44EE" w:rsidRPr="0093496C" w:rsidRDefault="00FC44EE" w:rsidP="00FC44EE">
      <w:pPr>
        <w:rPr>
          <w:lang w:val="en-US"/>
        </w:rPr>
      </w:pPr>
      <w:r w:rsidRPr="0093496C">
        <w:rPr>
          <w:lang w:val="en-US"/>
        </w:rPr>
        <w:t>The CSI reference resource for a serving cell is defined as follows:</w:t>
      </w:r>
    </w:p>
    <w:p w14:paraId="3DA1855E" w14:textId="77777777" w:rsidR="00FC44EE" w:rsidRPr="0093496C" w:rsidRDefault="00FC44EE" w:rsidP="00FC44EE">
      <w:pPr>
        <w:pStyle w:val="B1"/>
        <w:rPr>
          <w:lang w:val="en-US"/>
        </w:rPr>
      </w:pPr>
      <w:r w:rsidRPr="0093496C">
        <w:rPr>
          <w:lang w:val="en-US"/>
        </w:rPr>
        <w:t>-</w:t>
      </w:r>
      <w:r w:rsidRPr="0093496C">
        <w:rPr>
          <w:lang w:val="en-US"/>
        </w:rPr>
        <w:tab/>
        <w:t>For a non-BL/CE UE, i</w:t>
      </w:r>
      <w:r w:rsidRPr="0093496C">
        <w:rPr>
          <w:rFonts w:eastAsia="MS Mincho" w:hint="eastAsia"/>
          <w:lang w:val="en-US"/>
        </w:rPr>
        <w:t xml:space="preserve">n the </w:t>
      </w:r>
      <w:r w:rsidRPr="0093496C">
        <w:rPr>
          <w:lang w:val="en-US"/>
        </w:rPr>
        <w:t xml:space="preserve">frequency domain, the CSI reference resource is defined by the </w:t>
      </w:r>
      <w:r w:rsidRPr="0093496C">
        <w:rPr>
          <w:rFonts w:eastAsia="MS Mincho" w:hint="eastAsia"/>
          <w:lang w:val="en-US"/>
        </w:rPr>
        <w:t xml:space="preserve">group of downlink physical resource blocks </w:t>
      </w:r>
      <w:r w:rsidRPr="0093496C">
        <w:rPr>
          <w:lang w:val="en-US"/>
        </w:rPr>
        <w:t>corresponding to the band to which the derived CQI value relates.</w:t>
      </w:r>
      <w:r w:rsidRPr="0093496C">
        <w:rPr>
          <w:rFonts w:eastAsia="SimSun" w:hint="eastAsia"/>
          <w:lang w:val="en-US" w:eastAsia="zh-CN"/>
        </w:rPr>
        <w:t xml:space="preserve"> For a </w:t>
      </w:r>
      <w:r w:rsidRPr="0093496C">
        <w:rPr>
          <w:rFonts w:eastAsia="SimSun"/>
          <w:lang w:val="en-US" w:eastAsia="zh-CN"/>
        </w:rPr>
        <w:t xml:space="preserve">BL/CE </w:t>
      </w:r>
      <w:r w:rsidRPr="0093496C">
        <w:rPr>
          <w:rFonts w:eastAsia="SimSun" w:hint="eastAsia"/>
          <w:lang w:val="en-US" w:eastAsia="zh-CN"/>
        </w:rPr>
        <w:t>UE, in the frequency</w:t>
      </w:r>
      <w:r w:rsidRPr="0093496C">
        <w:rPr>
          <w:rFonts w:eastAsia="SimSun"/>
          <w:lang w:val="en-US" w:eastAsia="zh-CN"/>
        </w:rPr>
        <w:t xml:space="preserve"> domain</w:t>
      </w:r>
      <w:r w:rsidRPr="0093496C">
        <w:rPr>
          <w:rFonts w:eastAsia="SimSun" w:hint="eastAsia"/>
          <w:lang w:val="en-US" w:eastAsia="zh-CN"/>
        </w:rPr>
        <w:t xml:space="preserve">, the CSI reference resource </w:t>
      </w:r>
      <w:r w:rsidRPr="0093496C">
        <w:rPr>
          <w:rFonts w:eastAsia="SimSun"/>
          <w:lang w:val="en-US" w:eastAsia="zh-CN"/>
        </w:rPr>
        <w:t>includes</w:t>
      </w:r>
      <w:r w:rsidRPr="0093496C">
        <w:rPr>
          <w:rFonts w:eastAsia="SimSun" w:hint="eastAsia"/>
          <w:lang w:val="en-US" w:eastAsia="zh-CN"/>
        </w:rPr>
        <w:t xml:space="preserve"> all downlink physical resource blocks </w:t>
      </w:r>
      <w:r w:rsidRPr="0093496C">
        <w:rPr>
          <w:rFonts w:eastAsia="SimSun"/>
          <w:lang w:val="en-US" w:eastAsia="zh-CN"/>
        </w:rPr>
        <w:t xml:space="preserve">for any of the </w:t>
      </w:r>
      <w:r w:rsidRPr="0093496C">
        <w:rPr>
          <w:rFonts w:eastAsia="SimSun" w:hint="eastAsia"/>
          <w:lang w:val="en-US" w:eastAsia="zh-CN"/>
        </w:rPr>
        <w:t>narrowband to which the derived CQI value relates</w:t>
      </w:r>
      <w:r w:rsidRPr="0093496C">
        <w:rPr>
          <w:rFonts w:eastAsia="SimSun"/>
          <w:lang w:val="en-US" w:eastAsia="zh-CN"/>
        </w:rPr>
        <w:t>.</w:t>
      </w:r>
    </w:p>
    <w:p w14:paraId="70CDB1AC" w14:textId="77777777" w:rsidR="00FC44EE" w:rsidRDefault="00FC44EE" w:rsidP="00FC44EE">
      <w:pPr>
        <w:jc w:val="center"/>
        <w:rPr>
          <w:color w:val="FF0000"/>
          <w:sz w:val="36"/>
          <w:szCs w:val="36"/>
        </w:rPr>
      </w:pPr>
      <w:r>
        <w:rPr>
          <w:color w:val="FF0000"/>
          <w:sz w:val="36"/>
          <w:szCs w:val="36"/>
        </w:rPr>
        <w:t>&lt;Unchanged parts are omitted&gt;</w:t>
      </w:r>
    </w:p>
    <w:p w14:paraId="12F632AA" w14:textId="77777777" w:rsidR="00FC44EE" w:rsidRPr="0093496C" w:rsidRDefault="00FC44EE" w:rsidP="00FC44EE">
      <w:pPr>
        <w:pStyle w:val="B1"/>
        <w:rPr>
          <w:lang w:val="en-US"/>
        </w:rPr>
      </w:pPr>
      <w:r w:rsidRPr="0093496C">
        <w:rPr>
          <w:lang w:val="en-US"/>
        </w:rPr>
        <w:t>-</w:t>
      </w:r>
      <w:r w:rsidRPr="0093496C">
        <w:rPr>
          <w:lang w:val="en-US"/>
        </w:rPr>
        <w:tab/>
        <w:t>In the time domain</w:t>
      </w:r>
      <w:r w:rsidRPr="0093496C">
        <w:rPr>
          <w:rFonts w:eastAsia="SimSun" w:hint="eastAsia"/>
          <w:lang w:val="en-US" w:eastAsia="zh-CN"/>
        </w:rPr>
        <w:t xml:space="preserve"> and for a </w:t>
      </w:r>
      <w:r w:rsidRPr="0093496C">
        <w:rPr>
          <w:rFonts w:eastAsia="SimSun"/>
          <w:lang w:val="en-US" w:eastAsia="zh-CN"/>
        </w:rPr>
        <w:t xml:space="preserve">BL/CE </w:t>
      </w:r>
      <w:r w:rsidRPr="0093496C">
        <w:rPr>
          <w:rFonts w:eastAsia="SimSun" w:hint="eastAsia"/>
          <w:lang w:val="en-US" w:eastAsia="zh-CN"/>
        </w:rPr>
        <w:t>UE</w:t>
      </w:r>
      <w:r w:rsidRPr="0093496C">
        <w:rPr>
          <w:lang w:val="en-US"/>
        </w:rPr>
        <w:t>,</w:t>
      </w:r>
      <w:r w:rsidRPr="0093496C">
        <w:rPr>
          <w:rFonts w:eastAsia="SimSun" w:hint="eastAsia"/>
          <w:lang w:val="en-US" w:eastAsia="zh-CN"/>
        </w:rPr>
        <w:t xml:space="preserve"> </w:t>
      </w:r>
      <w:r w:rsidRPr="0093496C">
        <w:rPr>
          <w:lang w:val="en-US"/>
        </w:rPr>
        <w:t>the CSI reference resource is defined by</w:t>
      </w:r>
      <w:r w:rsidRPr="0093496C">
        <w:rPr>
          <w:rFonts w:eastAsia="MS Mincho" w:hint="eastAsia"/>
          <w:lang w:val="en-US"/>
        </w:rPr>
        <w:t xml:space="preserve"> a </w:t>
      </w:r>
      <w:r w:rsidRPr="0093496C">
        <w:rPr>
          <w:rFonts w:eastAsia="SimSun" w:hint="eastAsia"/>
          <w:lang w:val="en-US" w:eastAsia="zh-CN"/>
        </w:rPr>
        <w:t>set of</w:t>
      </w:r>
      <w:r w:rsidRPr="0093496C">
        <w:rPr>
          <w:rFonts w:eastAsia="MS Mincho" w:hint="eastAsia"/>
          <w:lang w:val="en-US"/>
        </w:rPr>
        <w:t xml:space="preserve"> </w:t>
      </w:r>
      <w:r w:rsidRPr="0093496C">
        <w:rPr>
          <w:rFonts w:eastAsia="MS Mincho"/>
          <w:lang w:val="en-US"/>
        </w:rPr>
        <w:t xml:space="preserve">BL/CE </w:t>
      </w:r>
      <w:r w:rsidRPr="0093496C">
        <w:rPr>
          <w:lang w:val="en-US"/>
        </w:rPr>
        <w:t xml:space="preserve">downlink or special subframes where the last subframe is subframe </w:t>
      </w:r>
      <w:r w:rsidRPr="0093496C">
        <w:rPr>
          <w:i/>
          <w:lang w:val="en-US"/>
        </w:rPr>
        <w:t>n</w:t>
      </w:r>
      <w:r w:rsidRPr="0093496C">
        <w:rPr>
          <w:lang w:val="en-US"/>
        </w:rPr>
        <w:t>-</w:t>
      </w:r>
      <w:proofErr w:type="spellStart"/>
      <w:r w:rsidRPr="0093496C">
        <w:rPr>
          <w:i/>
          <w:lang w:val="en-US"/>
        </w:rPr>
        <w:t>n</w:t>
      </w:r>
      <w:r w:rsidRPr="0093496C">
        <w:rPr>
          <w:i/>
          <w:vertAlign w:val="subscript"/>
          <w:lang w:val="en-US"/>
        </w:rPr>
        <w:t>CQI_ref</w:t>
      </w:r>
      <w:proofErr w:type="spellEnd"/>
      <w:r w:rsidRPr="0093496C">
        <w:rPr>
          <w:i/>
          <w:lang w:val="en-US"/>
        </w:rPr>
        <w:t xml:space="preserve"> </w:t>
      </w:r>
      <w:r w:rsidRPr="0093496C">
        <w:rPr>
          <w:rFonts w:eastAsia="SimSun"/>
          <w:i/>
          <w:lang w:val="en-US" w:eastAsia="zh-CN"/>
        </w:rPr>
        <w:t>-</w:t>
      </w:r>
      <w:proofErr w:type="spellStart"/>
      <w:r w:rsidRPr="0093496C">
        <w:rPr>
          <w:rFonts w:eastAsia="SimSun"/>
          <w:i/>
          <w:lang w:val="en-US" w:eastAsia="zh-CN"/>
        </w:rPr>
        <w:t>K</w:t>
      </w:r>
      <w:r w:rsidRPr="0093496C">
        <w:rPr>
          <w:rFonts w:eastAsia="SimSun"/>
          <w:iCs/>
          <w:vertAlign w:val="subscript"/>
          <w:lang w:val="en-US" w:eastAsia="zh-CN"/>
        </w:rPr>
        <w:t>offset</w:t>
      </w:r>
      <w:proofErr w:type="spellEnd"/>
      <w:r w:rsidRPr="0093496C">
        <w:rPr>
          <w:lang w:val="en-US"/>
        </w:rPr>
        <w:t>,</w:t>
      </w:r>
    </w:p>
    <w:p w14:paraId="0A025E6F" w14:textId="77777777" w:rsidR="00FC44EE" w:rsidRPr="0093496C" w:rsidRDefault="00FC44EE" w:rsidP="00FC44EE">
      <w:pPr>
        <w:pStyle w:val="B3"/>
      </w:pPr>
      <w:r w:rsidRPr="0093496C">
        <w:t>-</w:t>
      </w:r>
      <w:r w:rsidRPr="0093496C">
        <w:tab/>
        <w:t xml:space="preserve">where </w:t>
      </w:r>
      <m:oMath>
        <m:sSub>
          <m:sSubPr>
            <m:ctrlPr>
              <w:rPr>
                <w:rFonts w:ascii="Cambria Math" w:eastAsia="MS Mincho" w:hAnsi="Cambria Math"/>
                <w:i/>
              </w:rPr>
            </m:ctrlPr>
          </m:sSubPr>
          <m:e>
            <m:r>
              <w:rPr>
                <w:rFonts w:ascii="Cambria Math" w:eastAsia="MS Mincho" w:hAnsi="Cambria Math"/>
              </w:rPr>
              <m:t>K</m:t>
            </m:r>
          </m:e>
          <m:sub>
            <m:r>
              <m:rPr>
                <m:sty m:val="p"/>
              </m:rPr>
              <w:rPr>
                <w:rFonts w:ascii="Cambria Math" w:eastAsia="MS Mincho" w:hAnsi="Cambria Math"/>
              </w:rPr>
              <m:t>offset</m:t>
            </m:r>
          </m:sub>
        </m:sSub>
      </m:oMath>
      <w:r w:rsidRPr="0093496C">
        <w:t xml:space="preserve"> is given by,</w:t>
      </w:r>
    </w:p>
    <w:p w14:paraId="17ED750F" w14:textId="6C95439D" w:rsidR="00FC44EE" w:rsidRPr="0093496C" w:rsidRDefault="00FC44EE" w:rsidP="00FC44EE">
      <w:pPr>
        <w:pStyle w:val="B4"/>
        <w:rPr>
          <w:i/>
          <w:iCs/>
          <w:lang w:val="en-US"/>
        </w:rPr>
      </w:pPr>
      <w:r w:rsidRPr="0093496C">
        <w:t>-</w:t>
      </w:r>
      <w:r w:rsidRPr="0093496C">
        <w:tab/>
      </w:r>
      <w:r w:rsidRPr="0093496C">
        <w:rPr>
          <w:iCs/>
        </w:rPr>
        <w:t xml:space="preserve">if the </w:t>
      </w:r>
      <w:r w:rsidRPr="0093496C">
        <w:t xml:space="preserve">UE is configured with the higher layer parameter </w:t>
      </w:r>
      <w:del w:id="37" w:author="MM1" w:date="2022-10-24T14:47:00Z">
        <w:r w:rsidRPr="0093496C" w:rsidDel="006F666C">
          <w:rPr>
            <w:i/>
            <w:iCs/>
            <w:lang w:val="en-US"/>
          </w:rPr>
          <w:delText>C</w:delText>
        </w:r>
        <w:r w:rsidRPr="0093496C" w:rsidDel="006F666C">
          <w:rPr>
            <w:i/>
            <w:iCs/>
          </w:rPr>
          <w:delText>ellSpecificKoffset</w:delText>
        </w:r>
      </w:del>
      <w:ins w:id="38" w:author="MM1" w:date="2022-10-24T14:55:00Z">
        <w:r w:rsidR="00E17F50">
          <w:rPr>
            <w:i/>
            <w:iCs/>
            <w:lang w:val="en-US"/>
          </w:rPr>
          <w:t>k</w:t>
        </w:r>
      </w:ins>
      <w:ins w:id="39" w:author="MM1" w:date="2022-10-24T14:47:00Z">
        <w:r w:rsidR="006F666C">
          <w:rPr>
            <w:i/>
            <w:iCs/>
            <w:lang w:val="en-US"/>
          </w:rPr>
          <w:t>-Offset</w:t>
        </w:r>
      </w:ins>
      <w:r w:rsidRPr="0093496C">
        <w:rPr>
          <w:i/>
          <w:iCs/>
          <w:lang w:val="en-US"/>
        </w:rPr>
        <w:t>,</w:t>
      </w:r>
    </w:p>
    <w:p w14:paraId="0BB084CA" w14:textId="77777777" w:rsidR="00FC44EE" w:rsidRPr="0093496C" w:rsidRDefault="00FC44EE" w:rsidP="00FC44EE">
      <w:pPr>
        <w:pStyle w:val="B5"/>
        <w:rPr>
          <w:iCs/>
          <w:color w:val="000000" w:themeColor="text1"/>
          <w:sz w:val="22"/>
          <w:szCs w:val="22"/>
          <w:lang w:val="en-US"/>
        </w:rPr>
      </w:pPr>
      <w:r w:rsidRPr="0093496C">
        <w:rPr>
          <w:lang w:val="en-US"/>
        </w:rPr>
        <w:t>-</w:t>
      </w:r>
      <w:r w:rsidRPr="0093496C">
        <w:rPr>
          <w:lang w:val="en-US"/>
        </w:rPr>
        <w:tab/>
      </w:r>
      <w:bookmarkStart w:id="40" w:name="_Hlk89020954"/>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bookmarkEnd w:id="40"/>
      <w:r w:rsidRPr="0093496C">
        <w:rPr>
          <w:iCs/>
          <w:color w:val="000000" w:themeColor="text1"/>
          <w:sz w:val="22"/>
          <w:szCs w:val="22"/>
          <w:lang w:val="en-US"/>
        </w:rPr>
        <w:t xml:space="preserve"> where </w:t>
      </w:r>
    </w:p>
    <w:p w14:paraId="0DE2DFAD" w14:textId="578EEC1C" w:rsidR="00FC44EE" w:rsidRPr="0093496C" w:rsidRDefault="00FC44EE" w:rsidP="00FC44EE">
      <w:pPr>
        <w:pStyle w:val="B5"/>
      </w:pPr>
      <w:r w:rsidRPr="0093496C">
        <w:rPr>
          <w:iCs/>
          <w:color w:val="000000" w:themeColor="text1"/>
          <w:sz w:val="22"/>
          <w:szCs w:val="22"/>
          <w:lang w:val="en-US"/>
        </w:rPr>
        <w:tab/>
      </w:r>
      <w:bookmarkStart w:id="41" w:name="_Hlk89020976"/>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bookmarkEnd w:id="41"/>
      <w:r w:rsidRPr="0093496C">
        <w:rPr>
          <w:iCs/>
          <w:color w:val="000000" w:themeColor="text1"/>
          <w:sz w:val="22"/>
          <w:szCs w:val="22"/>
          <w:lang w:val="en-US"/>
        </w:rPr>
        <w:t xml:space="preserve"> is the parameter </w:t>
      </w:r>
      <w:del w:id="42" w:author="MM1" w:date="2022-10-24T14:48:00Z">
        <w:r w:rsidRPr="0093496C" w:rsidDel="006F666C">
          <w:rPr>
            <w:i/>
            <w:color w:val="000000" w:themeColor="text1"/>
            <w:lang w:val="en-US"/>
          </w:rPr>
          <w:delText>C</w:delText>
        </w:r>
        <w:r w:rsidRPr="0093496C" w:rsidDel="006F666C">
          <w:rPr>
            <w:i/>
            <w:color w:val="000000" w:themeColor="text1"/>
          </w:rPr>
          <w:delText>ellSpecificKoffset</w:delText>
        </w:r>
      </w:del>
      <w:ins w:id="43" w:author="MM1" w:date="2022-10-24T14:56:00Z">
        <w:r w:rsidR="00E17F50">
          <w:rPr>
            <w:i/>
            <w:color w:val="000000" w:themeColor="text1"/>
            <w:lang w:val="en-US"/>
          </w:rPr>
          <w:t>k</w:t>
        </w:r>
      </w:ins>
      <w:ins w:id="44" w:author="MM1" w:date="2022-10-24T14:48:00Z">
        <w:r w:rsidR="006F666C">
          <w:rPr>
            <w:i/>
            <w:color w:val="000000" w:themeColor="text1"/>
            <w:lang w:val="en-US"/>
          </w:rPr>
          <w:t>-Offset</w:t>
        </w:r>
      </w:ins>
      <w:r w:rsidRPr="0093496C">
        <w:rPr>
          <w:iCs/>
          <w:color w:val="000000" w:themeColor="text1"/>
          <w:sz w:val="22"/>
          <w:szCs w:val="22"/>
          <w:lang w:val="en-US"/>
        </w:rPr>
        <w:t xml:space="preserve"> </w:t>
      </w:r>
      <w:r w:rsidRPr="0093496C">
        <w:t>provided by higher layers, and</w:t>
      </w:r>
    </w:p>
    <w:p w14:paraId="53AB9C5B" w14:textId="3C85DB4B" w:rsidR="00FC44EE" w:rsidRPr="0093496C" w:rsidRDefault="00FC44EE" w:rsidP="00FC44EE">
      <w:pPr>
        <w:pStyle w:val="B5"/>
        <w:rPr>
          <w:i/>
          <w:iCs/>
          <w:color w:val="000000" w:themeColor="text1"/>
          <w:sz w:val="22"/>
          <w:szCs w:val="22"/>
        </w:rPr>
      </w:pPr>
      <w:r w:rsidRPr="0093496C">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sidRPr="0093496C">
        <w:rPr>
          <w:iCs/>
          <w:color w:val="000000" w:themeColor="text1"/>
          <w:sz w:val="22"/>
          <w:szCs w:val="22"/>
          <w:lang w:val="en-US"/>
        </w:rPr>
        <w:t xml:space="preserve"> is the parameter </w:t>
      </w:r>
      <w:del w:id="45" w:author="MM1" w:date="2022-10-24T14:48:00Z">
        <w:r w:rsidRPr="0093496C" w:rsidDel="006F666C">
          <w:rPr>
            <w:i/>
            <w:color w:val="000000" w:themeColor="text1"/>
            <w:lang w:val="en-US"/>
          </w:rPr>
          <w:delText>UE</w:delText>
        </w:r>
        <w:r w:rsidRPr="0093496C" w:rsidDel="006F666C">
          <w:rPr>
            <w:i/>
            <w:color w:val="000000" w:themeColor="text1"/>
          </w:rPr>
          <w:delText>SpecificKoffset</w:delText>
        </w:r>
      </w:del>
      <w:ins w:id="46" w:author="MM1" w:date="2022-10-24T14:48:00Z">
        <w:r w:rsidR="006F666C">
          <w:rPr>
            <w:i/>
            <w:color w:val="000000" w:themeColor="text1"/>
            <w:lang w:val="en-US"/>
          </w:rPr>
          <w:t xml:space="preserve">Differential </w:t>
        </w:r>
        <w:proofErr w:type="spellStart"/>
        <w:r w:rsidR="006F666C">
          <w:rPr>
            <w:i/>
            <w:color w:val="000000" w:themeColor="text1"/>
            <w:lang w:val="en-US"/>
          </w:rPr>
          <w:t>Koffset</w:t>
        </w:r>
      </w:ins>
      <w:proofErr w:type="spellEnd"/>
      <w:r w:rsidRPr="0093496C">
        <w:rPr>
          <w:iCs/>
          <w:color w:val="000000" w:themeColor="text1"/>
          <w:sz w:val="22"/>
          <w:szCs w:val="22"/>
          <w:lang w:val="en-US"/>
        </w:rPr>
        <w:t xml:space="preserve"> </w:t>
      </w:r>
      <w:r w:rsidRPr="0093496C">
        <w:t xml:space="preserve">provided by higher layers, 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w:rPr>
            <w:rFonts w:ascii="Cambria Math" w:eastAsiaTheme="minorHAnsi" w:hAnsi="Cambria Math"/>
            <w:color w:val="000000" w:themeColor="text1"/>
            <w:sz w:val="22"/>
            <w:szCs w:val="22"/>
          </w:rPr>
          <m:t>=0</m:t>
        </m:r>
      </m:oMath>
    </w:p>
    <w:p w14:paraId="799A24D9" w14:textId="77777777" w:rsidR="00FC44EE" w:rsidRPr="0093496C" w:rsidRDefault="00FC44EE" w:rsidP="00FC44EE">
      <w:pPr>
        <w:pStyle w:val="B4"/>
        <w:rPr>
          <w:lang w:val="en-US"/>
        </w:rPr>
      </w:pPr>
      <w:r w:rsidRPr="0093496C">
        <w:rPr>
          <w:lang w:val="en-US"/>
        </w:rPr>
        <w:t>-</w:t>
      </w:r>
      <w:r w:rsidRPr="0093496C">
        <w:rPr>
          <w:lang w:val="en-US"/>
        </w:rPr>
        <w:tab/>
        <w:t xml:space="preserve">otherwise, </w:t>
      </w:r>
    </w:p>
    <w:p w14:paraId="29849836" w14:textId="77777777" w:rsidR="00FC44EE" w:rsidRPr="0093496C" w:rsidRDefault="00FC44EE" w:rsidP="00FC44EE">
      <w:pPr>
        <w:pStyle w:val="B5"/>
        <w:rPr>
          <w:rFonts w:eastAsia="SimSun"/>
          <w:lang w:val="en-US" w:eastAsia="zh-CN"/>
        </w:rPr>
      </w:pPr>
      <w:r w:rsidRPr="0093496C">
        <w:rPr>
          <w:lang w:val="en-US"/>
        </w:rPr>
        <w:t>-</w:t>
      </w:r>
      <w:r w:rsidRPr="0093496C">
        <w:rPr>
          <w:lang w:val="en-US"/>
        </w:rPr>
        <w:tab/>
      </w:r>
      <w:bookmarkStart w:id="47" w:name="_Hlk89021012"/>
      <m:oMath>
        <m:sSub>
          <m:sSubPr>
            <m:ctrlPr>
              <w:rPr>
                <w:rFonts w:ascii="Cambria Math" w:eastAsiaTheme="minorHAnsi" w:hAnsi="Cambria Math"/>
                <w:iCs/>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bookmarkEnd w:id="47"/>
      <w:r w:rsidRPr="0093496C">
        <w:t>;</w:t>
      </w:r>
    </w:p>
    <w:p w14:paraId="5ED0215D" w14:textId="77777777" w:rsidR="00FC44EE" w:rsidRPr="0093496C" w:rsidRDefault="00FC44EE" w:rsidP="00FC44EE">
      <w:pPr>
        <w:pStyle w:val="B3"/>
        <w:ind w:left="1152" w:hanging="288"/>
        <w:rPr>
          <w:lang w:val="en-US"/>
        </w:rPr>
      </w:pPr>
      <w:r w:rsidRPr="0093496C">
        <w:rPr>
          <w:lang w:val="en-US"/>
        </w:rPr>
        <w:t>-</w:t>
      </w:r>
      <w:r w:rsidRPr="0093496C">
        <w:rPr>
          <w:lang w:val="en-US"/>
        </w:rPr>
        <w:tab/>
        <w:t xml:space="preserve">where for periodic CSI reporting </w:t>
      </w:r>
      <w:proofErr w:type="spellStart"/>
      <w:r w:rsidRPr="0093496C">
        <w:rPr>
          <w:i/>
          <w:lang w:val="en-US"/>
        </w:rPr>
        <w:t>n</w:t>
      </w:r>
      <w:r w:rsidRPr="0093496C">
        <w:rPr>
          <w:i/>
          <w:vertAlign w:val="subscript"/>
          <w:lang w:val="en-US"/>
        </w:rPr>
        <w:t>CQI_ref</w:t>
      </w:r>
      <w:proofErr w:type="spellEnd"/>
      <w:r w:rsidRPr="0093496C">
        <w:rPr>
          <w:lang w:val="en-US"/>
        </w:rPr>
        <w:t xml:space="preserve"> is </w:t>
      </w:r>
      <w:r w:rsidRPr="0093496C">
        <w:rPr>
          <w:rFonts w:eastAsia="SimSun"/>
          <w:lang w:val="en-US" w:eastAsia="zh-CN"/>
        </w:rPr>
        <w:t>≥ 4</w:t>
      </w:r>
      <w:r w:rsidRPr="0093496C">
        <w:rPr>
          <w:lang w:val="en-US"/>
        </w:rPr>
        <w:t>;</w:t>
      </w:r>
    </w:p>
    <w:p w14:paraId="719CCD24" w14:textId="77777777" w:rsidR="00FC44EE" w:rsidRPr="0093496C" w:rsidRDefault="00FC44EE" w:rsidP="00FC44EE">
      <w:pPr>
        <w:pStyle w:val="B3"/>
        <w:ind w:left="1152" w:hanging="288"/>
        <w:rPr>
          <w:lang w:val="en-US"/>
        </w:rPr>
      </w:pPr>
      <w:r w:rsidRPr="0093496C">
        <w:rPr>
          <w:lang w:val="en-US"/>
        </w:rPr>
        <w:t>-</w:t>
      </w:r>
      <w:r w:rsidRPr="0093496C">
        <w:rPr>
          <w:lang w:val="en-US"/>
        </w:rPr>
        <w:tab/>
        <w:t xml:space="preserve">where for aperiodic CSI reporting </w:t>
      </w:r>
      <w:proofErr w:type="spellStart"/>
      <w:r w:rsidRPr="0093496C">
        <w:rPr>
          <w:i/>
          <w:lang w:val="en-US"/>
        </w:rPr>
        <w:t>n</w:t>
      </w:r>
      <w:r w:rsidRPr="0093496C">
        <w:rPr>
          <w:i/>
          <w:vertAlign w:val="subscript"/>
          <w:lang w:val="en-US"/>
        </w:rPr>
        <w:t>CQI_ref</w:t>
      </w:r>
      <w:proofErr w:type="spellEnd"/>
      <w:r w:rsidRPr="0093496C">
        <w:rPr>
          <w:lang w:val="en-US"/>
        </w:rPr>
        <w:t xml:space="preserve"> is </w:t>
      </w:r>
      <w:r w:rsidRPr="0093496C">
        <w:rPr>
          <w:rFonts w:eastAsia="SimSun"/>
          <w:lang w:val="en-US" w:eastAsia="zh-CN"/>
        </w:rPr>
        <w:t>≥ 4</w:t>
      </w:r>
      <w:r w:rsidRPr="0093496C">
        <w:rPr>
          <w:lang w:val="en-US"/>
        </w:rPr>
        <w:t>;</w:t>
      </w:r>
    </w:p>
    <w:p w14:paraId="2776CE8C" w14:textId="77777777" w:rsidR="00FC44EE" w:rsidRPr="0093496C" w:rsidRDefault="00FC44EE" w:rsidP="00FC44EE">
      <w:pPr>
        <w:pStyle w:val="B4"/>
        <w:rPr>
          <w:lang w:val="en-US"/>
        </w:rPr>
      </w:pPr>
      <w:r w:rsidRPr="0093496C">
        <w:rPr>
          <w:lang w:val="en-US"/>
        </w:rPr>
        <w:t>where each subframe in the CSI reference resource is a valid downlink or valid special subframe;</w:t>
      </w:r>
    </w:p>
    <w:p w14:paraId="13DE9D11" w14:textId="77777777" w:rsidR="00FC44EE" w:rsidRPr="0093496C" w:rsidRDefault="00FC44EE" w:rsidP="00FC44EE">
      <w:pPr>
        <w:pStyle w:val="B3"/>
        <w:rPr>
          <w:lang w:val="en-US" w:eastAsia="zh-CN"/>
        </w:rPr>
      </w:pPr>
      <w:r w:rsidRPr="0093496C">
        <w:rPr>
          <w:lang w:val="en-US" w:eastAsia="zh-CN"/>
        </w:rPr>
        <w:t>-</w:t>
      </w:r>
      <w:r w:rsidRPr="0093496C">
        <w:rPr>
          <w:lang w:val="en-US" w:eastAsia="zh-CN"/>
        </w:rPr>
        <w:tab/>
        <w:t>where for wideband CSI reports:</w:t>
      </w:r>
    </w:p>
    <w:p w14:paraId="5E3C3E3C" w14:textId="2B480B16" w:rsidR="00FC44EE" w:rsidRPr="0093496C" w:rsidRDefault="00FC44EE" w:rsidP="00FC44EE">
      <w:pPr>
        <w:pStyle w:val="B4"/>
      </w:pPr>
      <w:r w:rsidRPr="0093496C">
        <w:rPr>
          <w:lang w:val="en-US" w:eastAsia="zh-CN"/>
        </w:rPr>
        <w:t>-</w:t>
      </w:r>
      <w:r w:rsidRPr="0093496C">
        <w:rPr>
          <w:lang w:val="en-US" w:eastAsia="zh-CN"/>
        </w:rPr>
        <w:tab/>
        <w:t xml:space="preserve">The set of BL/CE downlink or special subframes is the set of the last </w:t>
      </w:r>
      <w:r>
        <w:rPr>
          <w:rFonts w:ascii="Bookman Old Style" w:hAnsi="Bookman Old Style"/>
          <w:noProof/>
          <w:position w:val="-14"/>
        </w:rPr>
        <w:drawing>
          <wp:inline distT="0" distB="0" distL="0" distR="0" wp14:anchorId="2140978E" wp14:editId="6F946733">
            <wp:extent cx="1016635" cy="245745"/>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016635" cy="245745"/>
                    </a:xfrm>
                    <a:prstGeom prst="rect">
                      <a:avLst/>
                    </a:prstGeom>
                    <a:noFill/>
                    <a:ln>
                      <a:noFill/>
                    </a:ln>
                  </pic:spPr>
                </pic:pic>
              </a:graphicData>
            </a:graphic>
          </wp:inline>
        </w:drawing>
      </w:r>
      <w:r w:rsidRPr="0093496C">
        <w:rPr>
          <w:rFonts w:ascii="Bookman Old Style" w:hAnsi="Bookman Old Style"/>
        </w:rPr>
        <w:t xml:space="preserve"> </w:t>
      </w:r>
      <w:r w:rsidRPr="0093496C">
        <w:rPr>
          <w:lang w:val="en-US" w:eastAsia="zh-CN"/>
        </w:rPr>
        <w:t xml:space="preserve">subframes before </w:t>
      </w:r>
      <w:r w:rsidRPr="0093496C">
        <w:rPr>
          <w:i/>
          <w:lang w:val="en-US"/>
        </w:rPr>
        <w:t>n</w:t>
      </w:r>
      <w:r w:rsidRPr="0093496C">
        <w:rPr>
          <w:lang w:val="en-US"/>
        </w:rPr>
        <w:t>-</w:t>
      </w:r>
      <w:proofErr w:type="spellStart"/>
      <w:r w:rsidRPr="0093496C">
        <w:rPr>
          <w:i/>
          <w:lang w:val="en-US"/>
        </w:rPr>
        <w:t>n</w:t>
      </w:r>
      <w:r w:rsidRPr="0093496C">
        <w:rPr>
          <w:i/>
          <w:vertAlign w:val="subscript"/>
          <w:lang w:val="en-US"/>
        </w:rPr>
        <w:t>CQI_ref</w:t>
      </w:r>
      <w:proofErr w:type="spellEnd"/>
      <w:r w:rsidRPr="0093496C">
        <w:rPr>
          <w:i/>
          <w:vertAlign w:val="subscript"/>
          <w:lang w:val="en-US"/>
        </w:rPr>
        <w:t xml:space="preserve"> </w:t>
      </w:r>
      <w:r w:rsidRPr="0093496C">
        <w:rPr>
          <w:lang w:val="en-US"/>
        </w:rPr>
        <w:t>-</w:t>
      </w:r>
      <w:proofErr w:type="spellStart"/>
      <w:r w:rsidRPr="0093496C">
        <w:rPr>
          <w:rFonts w:eastAsia="SimSun"/>
          <w:i/>
          <w:lang w:val="en-US" w:eastAsia="zh-CN"/>
        </w:rPr>
        <w:t>K</w:t>
      </w:r>
      <w:r w:rsidRPr="0093496C">
        <w:rPr>
          <w:rFonts w:eastAsia="SimSun"/>
          <w:iCs/>
          <w:vertAlign w:val="subscript"/>
          <w:lang w:val="en-US" w:eastAsia="zh-CN"/>
        </w:rPr>
        <w:t>offset</w:t>
      </w:r>
      <w:proofErr w:type="spellEnd"/>
      <w:r w:rsidRPr="0093496C">
        <w:rPr>
          <w:i/>
          <w:vertAlign w:val="subscript"/>
          <w:lang w:val="en-US"/>
        </w:rPr>
        <w:t xml:space="preserve"> </w:t>
      </w:r>
      <w:r w:rsidRPr="0093496C">
        <w:rPr>
          <w:lang w:val="en-US" w:eastAsia="zh-CN"/>
        </w:rPr>
        <w:t xml:space="preserve">used for MPDCCH monitoring by the BL/CE UE in each of the </w:t>
      </w:r>
      <w:proofErr w:type="spellStart"/>
      <w:r w:rsidRPr="0093496C">
        <w:rPr>
          <w:lang w:val="en-US" w:eastAsia="zh-CN"/>
        </w:rPr>
        <w:t>narrowbands</w:t>
      </w:r>
      <w:proofErr w:type="spellEnd"/>
      <w:r w:rsidRPr="0093496C">
        <w:rPr>
          <w:lang w:val="en-US" w:eastAsia="zh-CN"/>
        </w:rPr>
        <w:t xml:space="preserve"> </w:t>
      </w:r>
      <w:r w:rsidRPr="0093496C">
        <w:t>where the BL/CE UE monitors MPDCCH</w:t>
      </w:r>
      <w:r w:rsidRPr="0093496C">
        <w:rPr>
          <w:lang w:val="en-US" w:eastAsia="zh-CN"/>
        </w:rPr>
        <w:t xml:space="preserve">, </w:t>
      </w:r>
      <w:r w:rsidRPr="0093496C">
        <w:t xml:space="preserve">where </w:t>
      </w:r>
      <w:r>
        <w:rPr>
          <w:noProof/>
          <w:position w:val="-14"/>
        </w:rPr>
        <w:drawing>
          <wp:inline distT="0" distB="0" distL="0" distR="0" wp14:anchorId="4602F5E8" wp14:editId="435EFF94">
            <wp:extent cx="464185" cy="24574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4185" cy="245745"/>
                    </a:xfrm>
                    <a:prstGeom prst="rect">
                      <a:avLst/>
                    </a:prstGeom>
                    <a:noFill/>
                    <a:ln>
                      <a:noFill/>
                    </a:ln>
                  </pic:spPr>
                </pic:pic>
              </a:graphicData>
            </a:graphic>
          </wp:inline>
        </w:drawing>
      </w:r>
      <w:r w:rsidRPr="0093496C">
        <w:t xml:space="preserve"> is the number of </w:t>
      </w:r>
      <w:proofErr w:type="spellStart"/>
      <w:r w:rsidRPr="0093496C">
        <w:t>narrowbands</w:t>
      </w:r>
      <w:proofErr w:type="spellEnd"/>
      <w:r w:rsidRPr="0093496C">
        <w:t xml:space="preserve"> where the BL/CE UE monitors MPDCCH.</w:t>
      </w:r>
    </w:p>
    <w:p w14:paraId="482C7251" w14:textId="77777777" w:rsidR="00FC44EE" w:rsidRPr="0093496C" w:rsidRDefault="00FC44EE" w:rsidP="00FC44EE">
      <w:pPr>
        <w:pStyle w:val="B3"/>
        <w:rPr>
          <w:lang w:val="en-US" w:eastAsia="zh-CN"/>
        </w:rPr>
      </w:pPr>
      <w:r w:rsidRPr="0093496C">
        <w:rPr>
          <w:lang w:val="en-US" w:eastAsia="zh-CN"/>
        </w:rPr>
        <w:t>-</w:t>
      </w:r>
      <w:r w:rsidRPr="0093496C">
        <w:rPr>
          <w:lang w:val="en-US" w:eastAsia="zh-CN"/>
        </w:rPr>
        <w:tab/>
        <w:t xml:space="preserve">where for </w:t>
      </w:r>
      <w:proofErr w:type="spellStart"/>
      <w:r w:rsidRPr="0093496C">
        <w:rPr>
          <w:lang w:val="en-US" w:eastAsia="zh-CN"/>
        </w:rPr>
        <w:t>subband</w:t>
      </w:r>
      <w:proofErr w:type="spellEnd"/>
      <w:r w:rsidRPr="0093496C">
        <w:rPr>
          <w:lang w:val="en-US" w:eastAsia="zh-CN"/>
        </w:rPr>
        <w:t xml:space="preserve"> CSI reports:</w:t>
      </w:r>
    </w:p>
    <w:p w14:paraId="6C2A6431" w14:textId="263AF3B0" w:rsidR="00FC44EE" w:rsidRPr="0093496C" w:rsidRDefault="00FC44EE" w:rsidP="00FC44EE">
      <w:pPr>
        <w:pStyle w:val="B4"/>
        <w:rPr>
          <w:lang w:eastAsia="zh-CN"/>
        </w:rPr>
      </w:pPr>
      <w:r w:rsidRPr="0093496C">
        <w:rPr>
          <w:lang w:val="en-US" w:eastAsia="zh-CN"/>
        </w:rPr>
        <w:lastRenderedPageBreak/>
        <w:t>-</w:t>
      </w:r>
      <w:r w:rsidRPr="0093496C">
        <w:rPr>
          <w:lang w:val="en-US" w:eastAsia="zh-CN"/>
        </w:rPr>
        <w:tab/>
        <w:t xml:space="preserve">The set of </w:t>
      </w:r>
      <w:r w:rsidRPr="0093496C">
        <w:rPr>
          <w:rFonts w:eastAsia="MS Mincho"/>
          <w:lang w:val="en-US"/>
        </w:rPr>
        <w:t xml:space="preserve">BL/CE </w:t>
      </w:r>
      <w:r w:rsidRPr="0093496C">
        <w:rPr>
          <w:lang w:val="en-US"/>
        </w:rPr>
        <w:t xml:space="preserve">downlink or special subframes is the set of the last </w:t>
      </w:r>
      <w:r>
        <w:rPr>
          <w:rFonts w:ascii="Bookman Old Style" w:hAnsi="Bookman Old Style"/>
          <w:noProof/>
          <w:position w:val="-14"/>
        </w:rPr>
        <w:drawing>
          <wp:inline distT="0" distB="0" distL="0" distR="0" wp14:anchorId="7AA09E85" wp14:editId="2F9FF306">
            <wp:extent cx="307340" cy="24574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7340" cy="245745"/>
                    </a:xfrm>
                    <a:prstGeom prst="rect">
                      <a:avLst/>
                    </a:prstGeom>
                    <a:noFill/>
                    <a:ln>
                      <a:noFill/>
                    </a:ln>
                  </pic:spPr>
                </pic:pic>
              </a:graphicData>
            </a:graphic>
          </wp:inline>
        </w:drawing>
      </w:r>
      <w:r w:rsidRPr="0093496C">
        <w:rPr>
          <w:lang w:val="en-US"/>
        </w:rPr>
        <w:t xml:space="preserve">subframes used for MPDCCH monitoring </w:t>
      </w:r>
      <w:r w:rsidRPr="0093496C">
        <w:rPr>
          <w:lang w:val="en-US" w:eastAsia="zh-CN"/>
        </w:rPr>
        <w:t xml:space="preserve">by the BL/CE UE </w:t>
      </w:r>
      <w:r w:rsidRPr="0093496C">
        <w:rPr>
          <w:lang w:val="en-US"/>
        </w:rPr>
        <w:t>in the corresponding narrowband</w:t>
      </w:r>
      <w:r w:rsidRPr="0093496C">
        <w:rPr>
          <w:lang w:val="en-US" w:eastAsia="zh-CN"/>
        </w:rPr>
        <w:t xml:space="preserve"> before </w:t>
      </w:r>
      <w:r w:rsidRPr="0093496C">
        <w:rPr>
          <w:i/>
          <w:lang w:val="en-US"/>
        </w:rPr>
        <w:t>n</w:t>
      </w:r>
      <w:r w:rsidRPr="0093496C">
        <w:rPr>
          <w:lang w:val="en-US"/>
        </w:rPr>
        <w:t>-</w:t>
      </w:r>
      <w:proofErr w:type="spellStart"/>
      <w:r w:rsidRPr="0093496C">
        <w:rPr>
          <w:i/>
          <w:lang w:val="en-US"/>
        </w:rPr>
        <w:t>n</w:t>
      </w:r>
      <w:r w:rsidRPr="0093496C">
        <w:rPr>
          <w:i/>
          <w:vertAlign w:val="subscript"/>
          <w:lang w:val="en-US"/>
        </w:rPr>
        <w:t>CQI_ref</w:t>
      </w:r>
      <w:proofErr w:type="spellEnd"/>
      <w:r w:rsidRPr="0093496C">
        <w:rPr>
          <w:i/>
          <w:vertAlign w:val="subscript"/>
          <w:lang w:val="en-US"/>
        </w:rPr>
        <w:t xml:space="preserve"> </w:t>
      </w:r>
      <w:r w:rsidRPr="0093496C">
        <w:rPr>
          <w:lang w:val="en-US"/>
        </w:rPr>
        <w:t>-</w:t>
      </w:r>
      <w:proofErr w:type="spellStart"/>
      <w:r w:rsidRPr="0093496C">
        <w:rPr>
          <w:rFonts w:eastAsia="SimSun"/>
          <w:i/>
          <w:lang w:val="en-US" w:eastAsia="zh-CN"/>
        </w:rPr>
        <w:t>K</w:t>
      </w:r>
      <w:r w:rsidRPr="0093496C">
        <w:rPr>
          <w:rFonts w:eastAsia="SimSun"/>
          <w:iCs/>
          <w:vertAlign w:val="subscript"/>
          <w:lang w:val="en-US" w:eastAsia="zh-CN"/>
        </w:rPr>
        <w:t>offset</w:t>
      </w:r>
      <w:proofErr w:type="spellEnd"/>
      <w:r w:rsidRPr="0093496C">
        <w:rPr>
          <w:lang w:eastAsia="zh-CN"/>
        </w:rPr>
        <w:t>;</w:t>
      </w:r>
    </w:p>
    <w:p w14:paraId="315292AE" w14:textId="2BCCBDD0" w:rsidR="00FC44EE" w:rsidRPr="0093496C" w:rsidRDefault="00FC44EE" w:rsidP="00FC44EE">
      <w:pPr>
        <w:pStyle w:val="B3"/>
        <w:ind w:left="1152" w:hanging="288"/>
        <w:rPr>
          <w:rFonts w:eastAsia="SimSun"/>
          <w:lang w:eastAsia="zh-CN"/>
        </w:rPr>
      </w:pPr>
      <w:r w:rsidRPr="0093496C">
        <w:rPr>
          <w:lang w:val="en-US"/>
        </w:rPr>
        <w:t>-</w:t>
      </w:r>
      <w:r w:rsidRPr="0093496C">
        <w:rPr>
          <w:lang w:val="en-US"/>
        </w:rPr>
        <w:tab/>
        <w:t xml:space="preserve">where </w:t>
      </w:r>
      <w:r>
        <w:rPr>
          <w:rFonts w:ascii="Bookman Old Style" w:hAnsi="Bookman Old Style"/>
          <w:noProof/>
          <w:position w:val="-14"/>
        </w:rPr>
        <w:drawing>
          <wp:inline distT="0" distB="0" distL="0" distR="0" wp14:anchorId="7EEE3AF7" wp14:editId="7156D8EC">
            <wp:extent cx="307340" cy="24574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7340" cy="245745"/>
                    </a:xfrm>
                    <a:prstGeom prst="rect">
                      <a:avLst/>
                    </a:prstGeom>
                    <a:noFill/>
                    <a:ln>
                      <a:noFill/>
                    </a:ln>
                  </pic:spPr>
                </pic:pic>
              </a:graphicData>
            </a:graphic>
          </wp:inline>
        </w:drawing>
      </w:r>
      <w:r w:rsidRPr="0093496C">
        <w:rPr>
          <w:rFonts w:hint="eastAsia"/>
          <w:lang w:val="en-US"/>
        </w:rPr>
        <w:t xml:space="preserve">is </w:t>
      </w:r>
      <w:r w:rsidRPr="0093496C">
        <w:rPr>
          <w:rFonts w:eastAsia="SimSun" w:hint="eastAsia"/>
          <w:lang w:val="en-US" w:eastAsia="zh-CN"/>
        </w:rPr>
        <w:t xml:space="preserve">given </w:t>
      </w:r>
      <w:r w:rsidRPr="0093496C">
        <w:rPr>
          <w:rFonts w:eastAsia="SimSun"/>
          <w:lang w:val="en-US" w:eastAsia="zh-CN"/>
        </w:rPr>
        <w:t xml:space="preserve">by the "repetition" column when UE is configured to report the CQI according to Table 7.2.3-6, otherwise </w:t>
      </w:r>
      <w:r w:rsidRPr="0093496C">
        <w:rPr>
          <w:rFonts w:eastAsia="SimSun" w:hint="eastAsia"/>
          <w:lang w:val="en-US" w:eastAsia="zh-CN"/>
        </w:rPr>
        <w:t xml:space="preserve">by the higher layer </w:t>
      </w:r>
      <w:r w:rsidRPr="0093496C">
        <w:rPr>
          <w:rFonts w:eastAsia="SimSun"/>
          <w:lang w:val="en-US" w:eastAsia="zh-CN"/>
        </w:rPr>
        <w:t>parameter</w:t>
      </w:r>
      <w:r w:rsidRPr="0093496C">
        <w:rPr>
          <w:rFonts w:eastAsia="SimSun" w:hint="eastAsia"/>
          <w:lang w:val="en-US" w:eastAsia="zh-CN"/>
        </w:rPr>
        <w:t xml:space="preserve"> </w:t>
      </w:r>
      <w:proofErr w:type="spellStart"/>
      <w:r w:rsidRPr="0093496C">
        <w:rPr>
          <w:i/>
          <w:iCs/>
        </w:rPr>
        <w:t>csi-NumRepetitionCE</w:t>
      </w:r>
      <w:proofErr w:type="spellEnd"/>
      <w:r w:rsidRPr="0093496C">
        <w:rPr>
          <w:rFonts w:eastAsia="SimSun" w:hint="eastAsia"/>
          <w:lang w:val="en-US" w:eastAsia="zh-CN"/>
        </w:rPr>
        <w:t>.</w:t>
      </w:r>
    </w:p>
    <w:p w14:paraId="2E198C90" w14:textId="77777777" w:rsidR="00FC44EE" w:rsidRDefault="00FC44EE" w:rsidP="00FC44EE">
      <w:pPr>
        <w:jc w:val="center"/>
        <w:rPr>
          <w:color w:val="FF0000"/>
          <w:sz w:val="36"/>
          <w:szCs w:val="36"/>
        </w:rPr>
      </w:pPr>
      <w:r>
        <w:rPr>
          <w:color w:val="FF0000"/>
          <w:sz w:val="36"/>
          <w:szCs w:val="36"/>
        </w:rPr>
        <w:t>&lt;Unchanged parts are omitted&gt;</w:t>
      </w:r>
    </w:p>
    <w:p w14:paraId="595F9AF3" w14:textId="6EAEDA5C" w:rsidR="004139B9" w:rsidRPr="0093496C" w:rsidRDefault="004139B9" w:rsidP="004139B9">
      <w:pPr>
        <w:pStyle w:val="Heading2"/>
        <w:rPr>
          <w:szCs w:val="32"/>
        </w:rPr>
      </w:pPr>
      <w:r w:rsidRPr="0093496C">
        <w:rPr>
          <w:szCs w:val="32"/>
        </w:rPr>
        <w:t>7.3</w:t>
      </w:r>
      <w:r w:rsidRPr="0093496C">
        <w:rPr>
          <w:szCs w:val="32"/>
        </w:rPr>
        <w:tab/>
        <w:t xml:space="preserve">UE </w:t>
      </w:r>
      <w:r w:rsidRPr="0093496C">
        <w:rPr>
          <w:rFonts w:hint="eastAsia"/>
          <w:szCs w:val="32"/>
        </w:rPr>
        <w:t>procedur</w:t>
      </w:r>
      <w:r w:rsidRPr="0093496C">
        <w:rPr>
          <w:szCs w:val="32"/>
        </w:rPr>
        <w:t>e for reporting HARQ-ACK</w:t>
      </w:r>
      <w:bookmarkEnd w:id="36"/>
    </w:p>
    <w:p w14:paraId="61195F82" w14:textId="77777777" w:rsidR="006F666C" w:rsidRDefault="006F666C" w:rsidP="006F666C">
      <w:pPr>
        <w:jc w:val="center"/>
        <w:rPr>
          <w:color w:val="FF0000"/>
          <w:sz w:val="36"/>
          <w:szCs w:val="36"/>
        </w:rPr>
      </w:pPr>
      <w:r>
        <w:rPr>
          <w:color w:val="FF0000"/>
          <w:sz w:val="36"/>
          <w:szCs w:val="36"/>
        </w:rPr>
        <w:t>&lt;Unchanged parts are omitted&gt;</w:t>
      </w:r>
    </w:p>
    <w:p w14:paraId="637441CF" w14:textId="77777777" w:rsidR="004139B9" w:rsidRPr="0093496C" w:rsidRDefault="004139B9" w:rsidP="004139B9">
      <w:pPr>
        <w:rPr>
          <w:lang w:val="en-US"/>
        </w:rPr>
      </w:pPr>
      <w:r w:rsidRPr="0093496C">
        <w:rPr>
          <w:lang w:val="en-US" w:eastAsia="ko-KR"/>
        </w:rPr>
        <w:t xml:space="preserve">Throughout this clause, </w:t>
      </w:r>
    </w:p>
    <w:p w14:paraId="7E0D9C1B" w14:textId="4B1D257A" w:rsidR="004139B9" w:rsidRPr="0093496C" w:rsidRDefault="004139B9" w:rsidP="004139B9">
      <w:pPr>
        <w:pStyle w:val="B1"/>
        <w:rPr>
          <w:lang w:val="en-US"/>
        </w:rPr>
      </w:pPr>
      <w:r w:rsidRPr="0093496C">
        <w:rPr>
          <w:lang w:val="en-US" w:eastAsia="ko-KR"/>
        </w:rPr>
        <w:t>-</w:t>
      </w:r>
      <w:r w:rsidRPr="0093496C">
        <w:rPr>
          <w:lang w:val="en-US" w:eastAsia="ko-KR"/>
        </w:rPr>
        <w:tab/>
        <w:t>i</w:t>
      </w:r>
      <w:r w:rsidRPr="0093496C">
        <w:rPr>
          <w:rFonts w:hint="eastAsia"/>
          <w:lang w:val="en-US" w:eastAsia="ko-KR"/>
        </w:rPr>
        <w:t xml:space="preserve">f the UE </w:t>
      </w:r>
      <w:r w:rsidRPr="0093496C">
        <w:rPr>
          <w:lang w:val="en-US" w:eastAsia="ko-KR"/>
        </w:rPr>
        <w:t xml:space="preserve">is configured with higher layer parameter </w:t>
      </w:r>
      <w:proofErr w:type="spellStart"/>
      <w:r w:rsidRPr="0093496C">
        <w:rPr>
          <w:i/>
          <w:lang w:eastAsia="zh-CN"/>
        </w:rPr>
        <w:t>shortProcessingTime</w:t>
      </w:r>
      <w:proofErr w:type="spellEnd"/>
      <w:r w:rsidRPr="0093496C">
        <w:rPr>
          <w:i/>
          <w:lang w:eastAsia="zh-CN"/>
        </w:rPr>
        <w:t xml:space="preserve"> </w:t>
      </w:r>
      <w:r w:rsidRPr="0093496C">
        <w:t>and the corresponding PDCCH with CRC scrambled by C-RNTI is in the UE-specific search space</w:t>
      </w:r>
      <w:r w:rsidRPr="0093496C">
        <w:rPr>
          <w:i/>
          <w:lang w:eastAsia="zh-CN"/>
        </w:rPr>
        <w:t>,</w:t>
      </w:r>
      <w:r>
        <w:rPr>
          <w:i/>
          <w:noProof/>
          <w:position w:val="-14"/>
          <w:lang w:val="en-US" w:eastAsia="ko-KR"/>
        </w:rPr>
        <w:drawing>
          <wp:inline distT="0" distB="0" distL="0" distR="0" wp14:anchorId="6CF17AE0" wp14:editId="697BBD61">
            <wp:extent cx="429895" cy="238760"/>
            <wp:effectExtent l="0" t="0" r="8255"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29895" cy="238760"/>
                    </a:xfrm>
                    <a:prstGeom prst="rect">
                      <a:avLst/>
                    </a:prstGeom>
                    <a:noFill/>
                    <a:ln>
                      <a:noFill/>
                    </a:ln>
                  </pic:spPr>
                </pic:pic>
              </a:graphicData>
            </a:graphic>
          </wp:inline>
        </w:drawing>
      </w:r>
      <w:r w:rsidRPr="0093496C">
        <w:rPr>
          <w:rFonts w:hint="eastAsia"/>
          <w:lang w:val="en-US" w:eastAsia="ko-KR"/>
        </w:rPr>
        <w:t xml:space="preserve"> </w:t>
      </w:r>
      <w:r w:rsidRPr="0093496C">
        <w:rPr>
          <w:lang w:eastAsia="zh-CN"/>
        </w:rPr>
        <w:t>and</w:t>
      </w:r>
      <w:r w:rsidRPr="0093496C">
        <w:rPr>
          <w:i/>
          <w:lang w:eastAsia="zh-CN"/>
        </w:rPr>
        <w:t xml:space="preserve"> </w:t>
      </w:r>
      <w:r>
        <w:rPr>
          <w:i/>
          <w:noProof/>
          <w:position w:val="-14"/>
          <w:lang w:val="en-US" w:eastAsia="ko-KR"/>
        </w:rPr>
        <w:drawing>
          <wp:inline distT="0" distB="0" distL="0" distR="0" wp14:anchorId="0703C217" wp14:editId="5C88EACD">
            <wp:extent cx="429895" cy="238760"/>
            <wp:effectExtent l="0" t="0" r="825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29895" cy="238760"/>
                    </a:xfrm>
                    <a:prstGeom prst="rect">
                      <a:avLst/>
                    </a:prstGeom>
                    <a:noFill/>
                    <a:ln>
                      <a:noFill/>
                    </a:ln>
                  </pic:spPr>
                </pic:pic>
              </a:graphicData>
            </a:graphic>
          </wp:inline>
        </w:drawing>
      </w:r>
      <w:r w:rsidRPr="0093496C">
        <w:rPr>
          <w:lang w:val="en-US" w:eastAsia="ko-KR"/>
        </w:rPr>
        <w:t>otherwise</w:t>
      </w:r>
      <w:r w:rsidRPr="0093496C">
        <w:rPr>
          <w:rFonts w:hint="eastAsia"/>
          <w:lang w:val="en-US" w:eastAsia="ko-KR"/>
        </w:rPr>
        <w:t>.</w:t>
      </w:r>
      <w:r w:rsidRPr="0093496C">
        <w:rPr>
          <w:lang w:val="en-US"/>
        </w:rPr>
        <w:t xml:space="preserve"> </w:t>
      </w:r>
    </w:p>
    <w:p w14:paraId="6B2AA5F3" w14:textId="7573873A" w:rsidR="004139B9" w:rsidRPr="0093496C" w:rsidRDefault="004139B9" w:rsidP="004139B9">
      <w:pPr>
        <w:pStyle w:val="B1"/>
      </w:pPr>
      <w:r w:rsidRPr="0093496C">
        <w:rPr>
          <w:lang w:val="en-US" w:eastAsia="ko-KR"/>
        </w:rPr>
        <w:t>-</w:t>
      </w:r>
      <w:r w:rsidRPr="0093496C">
        <w:rPr>
          <w:lang w:val="en-US" w:eastAsia="ko-KR"/>
        </w:rPr>
        <w:tab/>
        <w:t>if the UE is configured with higher layer parameter</w:t>
      </w:r>
      <w:r w:rsidRPr="0093496C">
        <w:rPr>
          <w:i/>
        </w:rPr>
        <w:t xml:space="preserve"> </w:t>
      </w:r>
      <w:proofErr w:type="spellStart"/>
      <w:r w:rsidRPr="0093496C">
        <w:rPr>
          <w:i/>
        </w:rPr>
        <w:t>shortTTI</w:t>
      </w:r>
      <w:proofErr w:type="spellEnd"/>
      <w:r w:rsidRPr="0093496C">
        <w:rPr>
          <w:i/>
        </w:rPr>
        <w:t xml:space="preserve"> </w:t>
      </w:r>
      <w:r w:rsidRPr="0093496C">
        <w:t xml:space="preserve">and for PDSCH transmissions in a </w:t>
      </w:r>
      <w:proofErr w:type="spellStart"/>
      <w:r w:rsidRPr="0093496C">
        <w:t>subslot</w:t>
      </w:r>
      <w:proofErr w:type="spellEnd"/>
      <w:r w:rsidRPr="0093496C">
        <w:t xml:space="preserve">, </w:t>
      </w:r>
      <w:r>
        <w:rPr>
          <w:i/>
          <w:noProof/>
          <w:position w:val="-14"/>
          <w:lang w:val="en-US" w:eastAsia="ko-KR"/>
        </w:rPr>
        <w:drawing>
          <wp:inline distT="0" distB="0" distL="0" distR="0" wp14:anchorId="3639903F" wp14:editId="3C5DCC4D">
            <wp:extent cx="238760" cy="245745"/>
            <wp:effectExtent l="0" t="0" r="889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38760" cy="245745"/>
                    </a:xfrm>
                    <a:prstGeom prst="rect">
                      <a:avLst/>
                    </a:prstGeom>
                    <a:noFill/>
                    <a:ln>
                      <a:noFill/>
                    </a:ln>
                  </pic:spPr>
                </pic:pic>
              </a:graphicData>
            </a:graphic>
          </wp:inline>
        </w:drawing>
      </w:r>
      <w:r w:rsidRPr="0093496C">
        <w:t xml:space="preserve"> is determined based on higher layer parameter proc-Timeline-r15, where</w:t>
      </w:r>
    </w:p>
    <w:p w14:paraId="5E2D5C14" w14:textId="77777777" w:rsidR="004139B9" w:rsidRPr="0093496C" w:rsidRDefault="004139B9" w:rsidP="004139B9">
      <w:pPr>
        <w:pStyle w:val="B2"/>
      </w:pPr>
      <w:r w:rsidRPr="0093496C">
        <w:t>-</w:t>
      </w:r>
      <w:r w:rsidRPr="0093496C">
        <w:tab/>
      </w:r>
      <w:r w:rsidRPr="0093496C">
        <w:rPr>
          <w:i/>
          <w:noProof/>
          <w:position w:val="-14"/>
        </w:rPr>
        <w:drawing>
          <wp:inline distT="0" distB="0" distL="0" distR="0" wp14:anchorId="269225D0" wp14:editId="4FC160AC">
            <wp:extent cx="228600" cy="2286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496C">
        <w:t xml:space="preserve">= 4 </w:t>
      </w:r>
      <w:r w:rsidRPr="0093496C">
        <w:rPr>
          <w:rFonts w:eastAsia="Arial Unicode MS"/>
        </w:rPr>
        <w:t xml:space="preserve">if </w:t>
      </w:r>
      <w:r w:rsidRPr="0093496C">
        <w:rPr>
          <w:rFonts w:eastAsia="Arial Unicode MS"/>
          <w:i/>
        </w:rPr>
        <w:t>proc-Timeline-r15</w:t>
      </w:r>
      <w:r w:rsidRPr="0093496C">
        <w:rPr>
          <w:rFonts w:eastAsia="Arial Unicode MS"/>
        </w:rPr>
        <w:t xml:space="preserve"> is set to 'nplus4set1'</w:t>
      </w:r>
    </w:p>
    <w:p w14:paraId="0D324E66" w14:textId="77777777" w:rsidR="004139B9" w:rsidRPr="0093496C" w:rsidRDefault="004139B9" w:rsidP="004139B9">
      <w:pPr>
        <w:pStyle w:val="B2"/>
      </w:pPr>
      <w:r w:rsidRPr="0093496C">
        <w:t>-</w:t>
      </w:r>
      <w:r w:rsidRPr="0093496C">
        <w:tab/>
      </w:r>
      <w:r w:rsidRPr="0093496C">
        <w:rPr>
          <w:i/>
          <w:noProof/>
          <w:position w:val="-14"/>
        </w:rPr>
        <w:drawing>
          <wp:inline distT="0" distB="0" distL="0" distR="0" wp14:anchorId="48A68498" wp14:editId="37399A74">
            <wp:extent cx="228600" cy="2286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496C">
        <w:t xml:space="preserve">= 6 </w:t>
      </w:r>
      <w:r w:rsidRPr="0093496C">
        <w:rPr>
          <w:rFonts w:eastAsia="Arial Unicode MS"/>
        </w:rPr>
        <w:t xml:space="preserve">if </w:t>
      </w:r>
      <w:r w:rsidRPr="0093496C">
        <w:rPr>
          <w:rFonts w:eastAsia="Arial Unicode MS"/>
          <w:i/>
        </w:rPr>
        <w:t>proc-Timeline-r15</w:t>
      </w:r>
      <w:r w:rsidRPr="0093496C">
        <w:rPr>
          <w:rFonts w:eastAsia="Arial Unicode MS"/>
        </w:rPr>
        <w:t xml:space="preserve"> is set to 'nplus6set1' or 'nplus6set2'</w:t>
      </w:r>
    </w:p>
    <w:p w14:paraId="5DF65E71" w14:textId="77777777" w:rsidR="004139B9" w:rsidRPr="0093496C" w:rsidRDefault="004139B9" w:rsidP="004139B9">
      <w:pPr>
        <w:pStyle w:val="B2"/>
        <w:rPr>
          <w:rFonts w:eastAsia="Arial Unicode MS"/>
        </w:rPr>
      </w:pPr>
      <w:r w:rsidRPr="0093496C">
        <w:t>-</w:t>
      </w:r>
      <w:r w:rsidRPr="0093496C">
        <w:tab/>
      </w:r>
      <w:r w:rsidRPr="0093496C">
        <w:rPr>
          <w:i/>
          <w:noProof/>
          <w:position w:val="-14"/>
        </w:rPr>
        <w:drawing>
          <wp:inline distT="0" distB="0" distL="0" distR="0" wp14:anchorId="37E728CF" wp14:editId="3A1570C8">
            <wp:extent cx="228600" cy="2286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93496C">
        <w:t xml:space="preserve">= 8 </w:t>
      </w:r>
      <w:r w:rsidRPr="0093496C">
        <w:rPr>
          <w:rFonts w:eastAsia="Arial Unicode MS"/>
        </w:rPr>
        <w:t xml:space="preserve">if </w:t>
      </w:r>
      <w:r w:rsidRPr="0093496C">
        <w:rPr>
          <w:rFonts w:eastAsia="Arial Unicode MS"/>
          <w:i/>
        </w:rPr>
        <w:t>proc-Timeline-r15</w:t>
      </w:r>
      <w:r w:rsidRPr="0093496C">
        <w:rPr>
          <w:rFonts w:eastAsia="Arial Unicode MS"/>
        </w:rPr>
        <w:t xml:space="preserve"> is set to 'nplus8set2'</w:t>
      </w:r>
    </w:p>
    <w:p w14:paraId="4F920884" w14:textId="77777777" w:rsidR="004139B9" w:rsidRPr="0093496C" w:rsidRDefault="004139B9" w:rsidP="004139B9">
      <w:pPr>
        <w:pStyle w:val="B1"/>
      </w:pPr>
      <w:r w:rsidRPr="0093496C">
        <w:rPr>
          <w:lang w:val="en-US" w:eastAsia="ko-KR"/>
        </w:rPr>
        <w:t>-</w:t>
      </w:r>
      <w:r w:rsidRPr="0093496C">
        <w:rPr>
          <w:lang w:val="en-US" w:eastAsia="ko-KR"/>
        </w:rPr>
        <w:tab/>
        <w:t xml:space="preserve">for a BL/CE UE, the </w:t>
      </w:r>
      <w:r w:rsidRPr="0093496C">
        <w:t xml:space="preserve">value of </w:t>
      </w:r>
      <m:oMath>
        <m:sSub>
          <m:sSubPr>
            <m:ctrlPr>
              <w:rPr>
                <w:rFonts w:ascii="Cambria Math" w:eastAsia="MS Mincho" w:hAnsi="Cambria Math"/>
                <w:i/>
              </w:rPr>
            </m:ctrlPr>
          </m:sSubPr>
          <m:e>
            <m:r>
              <w:rPr>
                <w:rFonts w:ascii="Cambria Math" w:eastAsia="MS Mincho" w:hAnsi="Cambria Math"/>
              </w:rPr>
              <m:t>K</m:t>
            </m:r>
          </m:e>
          <m:sub>
            <m:r>
              <m:rPr>
                <m:sty m:val="p"/>
              </m:rPr>
              <w:rPr>
                <w:rFonts w:ascii="Cambria Math" w:eastAsia="MS Mincho" w:hAnsi="Cambria Math"/>
              </w:rPr>
              <m:t>offset</m:t>
            </m:r>
          </m:sub>
        </m:sSub>
      </m:oMath>
      <w:r w:rsidRPr="0093496C">
        <w:t xml:space="preserve"> is given by,</w:t>
      </w:r>
    </w:p>
    <w:p w14:paraId="305D8646" w14:textId="43AD7DC0" w:rsidR="004139B9" w:rsidRPr="0093496C" w:rsidRDefault="004139B9" w:rsidP="004139B9">
      <w:pPr>
        <w:pStyle w:val="B2"/>
        <w:rPr>
          <w:i/>
          <w:iCs/>
          <w:lang w:val="en-US"/>
        </w:rPr>
      </w:pPr>
      <w:r w:rsidRPr="0093496C">
        <w:rPr>
          <w:iCs/>
        </w:rPr>
        <w:t>-</w:t>
      </w:r>
      <w:r w:rsidRPr="0093496C">
        <w:rPr>
          <w:iCs/>
        </w:rPr>
        <w:tab/>
        <w:t xml:space="preserve">if the </w:t>
      </w:r>
      <w:r w:rsidRPr="0093496C">
        <w:t xml:space="preserve">UE is configured with the higher layer parameter </w:t>
      </w:r>
      <w:del w:id="48" w:author="MM1" w:date="2022-10-24T14:48:00Z">
        <w:r w:rsidRPr="0093496C" w:rsidDel="006F666C">
          <w:rPr>
            <w:i/>
            <w:iCs/>
            <w:lang w:val="en-US"/>
          </w:rPr>
          <w:delText>C</w:delText>
        </w:r>
        <w:r w:rsidRPr="0093496C" w:rsidDel="006F666C">
          <w:rPr>
            <w:i/>
            <w:iCs/>
          </w:rPr>
          <w:delText>ellSpecificKoffset</w:delText>
        </w:r>
      </w:del>
      <w:ins w:id="49" w:author="MM1" w:date="2022-10-24T14:56:00Z">
        <w:r w:rsidR="00E17F50">
          <w:rPr>
            <w:i/>
            <w:iCs/>
            <w:lang w:val="en-US"/>
          </w:rPr>
          <w:t>k</w:t>
        </w:r>
      </w:ins>
      <w:ins w:id="50" w:author="MM1" w:date="2022-10-24T14:55:00Z">
        <w:r w:rsidR="00E17F50">
          <w:rPr>
            <w:i/>
            <w:iCs/>
            <w:lang w:val="en-US"/>
          </w:rPr>
          <w:t>-Offset</w:t>
        </w:r>
      </w:ins>
      <w:r w:rsidRPr="0093496C">
        <w:rPr>
          <w:i/>
          <w:iCs/>
          <w:lang w:val="en-US"/>
        </w:rPr>
        <w:t>,</w:t>
      </w:r>
    </w:p>
    <w:p w14:paraId="0EF4E880" w14:textId="77777777" w:rsidR="004139B9" w:rsidRPr="0093496C" w:rsidRDefault="004139B9" w:rsidP="004139B9">
      <w:pPr>
        <w:pStyle w:val="B3"/>
        <w:rPr>
          <w:color w:val="000000" w:themeColor="text1"/>
          <w:sz w:val="22"/>
          <w:szCs w:val="22"/>
          <w:lang w:val="en-US"/>
        </w:rPr>
      </w:pPr>
      <w:r w:rsidRPr="0093496C">
        <w:rPr>
          <w:lang w:val="en-US"/>
        </w:rPr>
        <w:t>-</w:t>
      </w:r>
      <w:r w:rsidRPr="0093496C">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sidRPr="0093496C">
        <w:rPr>
          <w:color w:val="000000" w:themeColor="text1"/>
          <w:sz w:val="22"/>
          <w:szCs w:val="22"/>
          <w:lang w:val="en-US"/>
        </w:rPr>
        <w:t xml:space="preserve"> where</w:t>
      </w:r>
    </w:p>
    <w:p w14:paraId="64882B66" w14:textId="23E908AF" w:rsidR="004139B9" w:rsidRPr="0093496C" w:rsidRDefault="004139B9" w:rsidP="004139B9">
      <w:pPr>
        <w:pStyle w:val="B3"/>
      </w:pPr>
      <w:r w:rsidRPr="0093496C">
        <w:rPr>
          <w:sz w:val="22"/>
          <w:szCs w:val="22"/>
          <w:lang w:val="en-US"/>
        </w:rPr>
        <w:tab/>
      </w:r>
      <m:oMath>
        <m:sSub>
          <m:sSubPr>
            <m:ctrlPr>
              <w:rPr>
                <w:rFonts w:ascii="Cambria Math" w:eastAsiaTheme="minorHAnsi" w:hAnsi="Cambria Math"/>
                <w:sz w:val="22"/>
                <w:szCs w:val="22"/>
              </w:rPr>
            </m:ctrlPr>
          </m:sSubPr>
          <m:e>
            <m:r>
              <w:rPr>
                <w:rFonts w:ascii="Cambria Math" w:hAnsi="Cambria Math"/>
                <w:lang w:val="x-none"/>
              </w:rPr>
              <m:t>K</m:t>
            </m:r>
          </m:e>
          <m:sub>
            <m:r>
              <m:rPr>
                <m:sty m:val="p"/>
              </m:rPr>
              <w:rPr>
                <w:rFonts w:ascii="Cambria Math" w:eastAsia="MS Mincho" w:hAnsi="Cambria Math"/>
              </w:rPr>
              <m:t>cell_offset</m:t>
            </m:r>
          </m:sub>
        </m:sSub>
      </m:oMath>
      <w:r w:rsidRPr="0093496C">
        <w:rPr>
          <w:sz w:val="22"/>
          <w:szCs w:val="22"/>
          <w:lang w:val="en-US"/>
        </w:rPr>
        <w:t xml:space="preserve"> is the parameter </w:t>
      </w:r>
      <w:del w:id="51" w:author="MM1" w:date="2022-10-24T14:48:00Z">
        <w:r w:rsidRPr="0093496C" w:rsidDel="006F666C">
          <w:rPr>
            <w:i/>
            <w:iCs/>
            <w:lang w:val="en-US"/>
          </w:rPr>
          <w:delText>C</w:delText>
        </w:r>
        <w:r w:rsidRPr="0093496C" w:rsidDel="006F666C">
          <w:rPr>
            <w:i/>
            <w:iCs/>
          </w:rPr>
          <w:delText>ellSpecificKoffset</w:delText>
        </w:r>
      </w:del>
      <w:ins w:id="52" w:author="MM1" w:date="2022-10-24T14:56:00Z">
        <w:r w:rsidR="00E17F50">
          <w:rPr>
            <w:i/>
            <w:iCs/>
            <w:lang w:val="en-US"/>
          </w:rPr>
          <w:t>k</w:t>
        </w:r>
      </w:ins>
      <w:ins w:id="53" w:author="MM1" w:date="2022-10-24T14:48:00Z">
        <w:r w:rsidR="006F666C">
          <w:rPr>
            <w:i/>
            <w:iCs/>
            <w:lang w:val="en-US"/>
          </w:rPr>
          <w:t>-Offset</w:t>
        </w:r>
      </w:ins>
      <w:r w:rsidRPr="0093496C">
        <w:rPr>
          <w:sz w:val="22"/>
          <w:szCs w:val="22"/>
          <w:lang w:val="en-US"/>
        </w:rPr>
        <w:t xml:space="preserve"> </w:t>
      </w:r>
      <w:r w:rsidRPr="0093496C">
        <w:t>provided by higher layers, and</w:t>
      </w:r>
    </w:p>
    <w:p w14:paraId="56F5CB09" w14:textId="760B0975" w:rsidR="004139B9" w:rsidRPr="0093496C" w:rsidRDefault="004139B9" w:rsidP="004139B9">
      <w:pPr>
        <w:pStyle w:val="B3"/>
        <w:rPr>
          <w:color w:val="000000" w:themeColor="text1"/>
          <w:sz w:val="22"/>
          <w:szCs w:val="22"/>
        </w:rPr>
      </w:pPr>
      <w:r w:rsidRPr="0093496C">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sidRPr="0093496C">
        <w:rPr>
          <w:color w:val="000000" w:themeColor="text1"/>
          <w:sz w:val="22"/>
          <w:szCs w:val="22"/>
          <w:lang w:val="en-US"/>
        </w:rPr>
        <w:t xml:space="preserve"> is the parameter </w:t>
      </w:r>
      <w:del w:id="54" w:author="MM1" w:date="2022-10-24T14:48:00Z">
        <w:r w:rsidRPr="0093496C" w:rsidDel="006F666C">
          <w:rPr>
            <w:i/>
            <w:iCs/>
            <w:color w:val="000000" w:themeColor="text1"/>
            <w:lang w:val="en-US"/>
          </w:rPr>
          <w:delText>UE</w:delText>
        </w:r>
        <w:r w:rsidRPr="0093496C" w:rsidDel="006F666C">
          <w:rPr>
            <w:i/>
            <w:iCs/>
            <w:color w:val="000000" w:themeColor="text1"/>
          </w:rPr>
          <w:delText>SpecificKoffset</w:delText>
        </w:r>
      </w:del>
      <w:ins w:id="55" w:author="MM1" w:date="2022-10-24T14:48:00Z">
        <w:r w:rsidR="006F666C">
          <w:rPr>
            <w:i/>
            <w:iCs/>
            <w:color w:val="000000" w:themeColor="text1"/>
            <w:lang w:val="en-US"/>
          </w:rPr>
          <w:t xml:space="preserve">Differential </w:t>
        </w:r>
        <w:proofErr w:type="spellStart"/>
        <w:r w:rsidR="006F666C">
          <w:rPr>
            <w:i/>
            <w:iCs/>
            <w:color w:val="000000" w:themeColor="text1"/>
            <w:lang w:val="en-US"/>
          </w:rPr>
          <w:t>Koffset</w:t>
        </w:r>
      </w:ins>
      <w:proofErr w:type="spellEnd"/>
      <w:r w:rsidRPr="0093496C">
        <w:rPr>
          <w:color w:val="000000" w:themeColor="text1"/>
          <w:sz w:val="22"/>
          <w:szCs w:val="22"/>
          <w:lang w:val="en-US"/>
        </w:rPr>
        <w:t xml:space="preserve"> </w:t>
      </w:r>
      <w:r w:rsidRPr="0093496C">
        <w:t xml:space="preserve">provided by higher layers, 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2E7AF016" w14:textId="77777777" w:rsidR="004139B9" w:rsidRPr="0093496C" w:rsidRDefault="004139B9" w:rsidP="004139B9">
      <w:pPr>
        <w:pStyle w:val="B2"/>
        <w:rPr>
          <w:lang w:val="en-US"/>
        </w:rPr>
      </w:pPr>
      <w:r w:rsidRPr="0093496C">
        <w:rPr>
          <w:lang w:val="en-US"/>
        </w:rPr>
        <w:t>-</w:t>
      </w:r>
      <w:r w:rsidRPr="0093496C">
        <w:rPr>
          <w:lang w:val="en-US"/>
        </w:rPr>
        <w:tab/>
        <w:t xml:space="preserve">otherwise, </w:t>
      </w:r>
    </w:p>
    <w:p w14:paraId="3D595156" w14:textId="77777777" w:rsidR="004139B9" w:rsidRPr="0093496C" w:rsidRDefault="004139B9" w:rsidP="004139B9">
      <w:pPr>
        <w:pStyle w:val="B3"/>
      </w:pPr>
      <w:r w:rsidRPr="0093496C">
        <w:rPr>
          <w:lang w:val="en-US"/>
        </w:rPr>
        <w:t>-</w:t>
      </w:r>
      <w:r w:rsidRPr="0093496C">
        <w:rPr>
          <w:lang w:val="en-US"/>
        </w:rPr>
        <w:tab/>
      </w:r>
      <m:oMath>
        <m:sSub>
          <m:sSubPr>
            <m:ctrlPr>
              <w:rPr>
                <w:rFonts w:ascii="Cambria Math" w:eastAsiaTheme="minorHAnsi" w:hAnsi="Cambria Math"/>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sidRPr="0093496C">
        <w:rPr>
          <w:sz w:val="22"/>
          <w:szCs w:val="22"/>
          <w:lang w:val="en-US"/>
        </w:rPr>
        <w:t>.</w:t>
      </w:r>
    </w:p>
    <w:p w14:paraId="0E7D34B1" w14:textId="77777777" w:rsidR="004139B9" w:rsidRDefault="004139B9" w:rsidP="004139B9">
      <w:pPr>
        <w:jc w:val="center"/>
        <w:rPr>
          <w:color w:val="FF0000"/>
          <w:sz w:val="36"/>
          <w:szCs w:val="36"/>
        </w:rPr>
      </w:pPr>
      <w:r>
        <w:rPr>
          <w:color w:val="FF0000"/>
          <w:sz w:val="36"/>
          <w:szCs w:val="36"/>
        </w:rPr>
        <w:t>&lt;Unchanged parts are omitted&gt;</w:t>
      </w:r>
    </w:p>
    <w:p w14:paraId="4E945F85" w14:textId="7C55742E" w:rsidR="00F05957" w:rsidRPr="0093496C" w:rsidRDefault="00F05957" w:rsidP="00F05957">
      <w:pPr>
        <w:pStyle w:val="Heading3"/>
      </w:pPr>
      <w:r w:rsidRPr="0093496C">
        <w:t>7.3.1</w:t>
      </w:r>
      <w:r w:rsidRPr="0093496C">
        <w:tab/>
        <w:t>FDD HARQ-ACK reporting procedure</w:t>
      </w:r>
      <w:bookmarkEnd w:id="15"/>
    </w:p>
    <w:p w14:paraId="2D215400" w14:textId="77777777" w:rsidR="00F05957" w:rsidRPr="0093496C" w:rsidRDefault="00F05957" w:rsidP="00F05957">
      <w:pPr>
        <w:rPr>
          <w:lang w:val="en-US"/>
        </w:rPr>
      </w:pPr>
      <w:r w:rsidRPr="0093496C">
        <w:rPr>
          <w:lang w:val="en-US"/>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24E5E7C5" w14:textId="77777777" w:rsidR="00F05957" w:rsidRDefault="00F05957" w:rsidP="00F05957">
      <w:pPr>
        <w:jc w:val="center"/>
        <w:rPr>
          <w:color w:val="FF0000"/>
          <w:sz w:val="36"/>
          <w:szCs w:val="36"/>
        </w:rPr>
      </w:pPr>
      <w:r>
        <w:rPr>
          <w:color w:val="FF0000"/>
          <w:sz w:val="36"/>
          <w:szCs w:val="36"/>
        </w:rPr>
        <w:t>&lt;Unchanged parts are omitted&gt;</w:t>
      </w:r>
    </w:p>
    <w:p w14:paraId="4397DF23" w14:textId="3C1F6883" w:rsidR="00F05957" w:rsidRPr="0093496C" w:rsidRDefault="00F05957" w:rsidP="00F05957">
      <w:pPr>
        <w:rPr>
          <w:iCs/>
          <w:lang w:eastAsia="zh-CN"/>
        </w:rPr>
      </w:pPr>
      <w:r w:rsidRPr="0093496C">
        <w:t xml:space="preserve">For a BL/CE UE with </w:t>
      </w:r>
      <w:r w:rsidRPr="0093496C">
        <w:rPr>
          <w:lang w:eastAsia="zh-CN"/>
        </w:rPr>
        <w:t xml:space="preserve">higher layer parameter </w:t>
      </w:r>
      <w:r w:rsidRPr="0093496C">
        <w:rPr>
          <w:i/>
          <w:iCs/>
        </w:rPr>
        <w:t>ce-PDSCH-14HARQ-Config</w:t>
      </w:r>
      <w:r w:rsidRPr="0093496C">
        <w:rPr>
          <w:lang w:eastAsia="zh-CN"/>
        </w:rPr>
        <w:t xml:space="preserve"> configured</w:t>
      </w:r>
      <w:r w:rsidRPr="0093496C">
        <w:rPr>
          <w:rFonts w:hint="eastAsia"/>
          <w:lang w:eastAsia="zh-CN"/>
        </w:rPr>
        <w:t xml:space="preserve">, </w:t>
      </w:r>
      <w:r w:rsidRPr="0093496C">
        <w:t xml:space="preserve">for PDSCH transmission in subframe </w:t>
      </w:r>
      <w:r w:rsidRPr="0093496C">
        <w:rPr>
          <w:i/>
          <w:iCs/>
        </w:rPr>
        <w:t>n-k</w:t>
      </w:r>
      <w:r>
        <w:t>-</w:t>
      </w:r>
      <w:proofErr w:type="spellStart"/>
      <w:ins w:id="56" w:author="MM1" w:date="2022-10-24T12:46:00Z">
        <w:r w:rsidRPr="0093496C">
          <w:rPr>
            <w:rFonts w:eastAsia="SimSun"/>
            <w:i/>
            <w:lang w:val="en-US" w:eastAsia="zh-CN"/>
          </w:rPr>
          <w:t>K</w:t>
        </w:r>
        <w:r w:rsidRPr="0093496C">
          <w:rPr>
            <w:rFonts w:eastAsia="SimSun"/>
            <w:iCs/>
            <w:vertAlign w:val="subscript"/>
            <w:lang w:val="en-US" w:eastAsia="zh-CN"/>
          </w:rPr>
          <w:t>offset</w:t>
        </w:r>
      </w:ins>
      <w:proofErr w:type="spellEnd"/>
      <w:del w:id="57" w:author="MM1" w:date="2022-10-24T12:46:00Z">
        <w:r w:rsidDel="00F05957">
          <w:delText>K_offset</w:delText>
        </w:r>
      </w:del>
      <w:r w:rsidRPr="0093496C">
        <w:t>,</w:t>
      </w:r>
      <w:r w:rsidRPr="0093496C">
        <w:rPr>
          <w:rFonts w:hint="eastAsia"/>
          <w:lang w:eastAsia="zh-CN"/>
        </w:rPr>
        <w:t xml:space="preserve"> if the UE is in half-duplex FDD operation and is configured with </w:t>
      </w:r>
      <w:proofErr w:type="spellStart"/>
      <w:r w:rsidRPr="0093496C">
        <w:rPr>
          <w:rFonts w:hint="eastAsia"/>
          <w:lang w:eastAsia="zh-CN"/>
        </w:rPr>
        <w:t>CEModeA</w:t>
      </w:r>
      <w:proofErr w:type="spellEnd"/>
      <w:r w:rsidRPr="0093496C">
        <w:rPr>
          <w:lang w:eastAsia="zh-CN"/>
        </w:rPr>
        <w:t xml:space="preserve">, </w:t>
      </w:r>
      <w:r w:rsidRPr="0093496C">
        <w:t xml:space="preserve">and </w:t>
      </w:r>
      <w:r w:rsidRPr="0093496C">
        <w:rPr>
          <w:lang w:eastAsia="zh-CN"/>
        </w:rPr>
        <w:t>'</w:t>
      </w:r>
      <w:r w:rsidRPr="0093496C">
        <w:t xml:space="preserve">PDSCH scheduling delay and HARQ-ACK delay for </w:t>
      </w:r>
      <w:r w:rsidRPr="0093496C">
        <w:rPr>
          <w:lang w:eastAsia="zh-CN"/>
        </w:rPr>
        <w:t>14 HARQ</w:t>
      </w:r>
      <w:r w:rsidRPr="0093496C">
        <w:t>' field is present in the corresponding DCI,</w:t>
      </w:r>
    </w:p>
    <w:p w14:paraId="34581868" w14:textId="77777777" w:rsidR="00F05957" w:rsidRPr="0093496C" w:rsidRDefault="00F05957" w:rsidP="00F05957">
      <w:pPr>
        <w:pStyle w:val="B1"/>
        <w:rPr>
          <w:lang w:eastAsia="zh-CN"/>
        </w:rPr>
      </w:pPr>
      <w:r w:rsidRPr="0093496C">
        <w:t>-</w:t>
      </w:r>
      <w:r w:rsidRPr="0093496C">
        <w:tab/>
        <w:t xml:space="preserve">if the </w:t>
      </w:r>
      <w:bookmarkStart w:id="58" w:name="_Hlk86774900"/>
      <w:r w:rsidRPr="0093496C">
        <w:t>HARQ-ACK delay value as defined in [4],</w:t>
      </w:r>
      <w:bookmarkEnd w:id="58"/>
      <w:r w:rsidRPr="0093496C">
        <w:t xml:space="preserve"> </w:t>
      </w:r>
      <w:r w:rsidRPr="0093496C">
        <w:rPr>
          <w:lang w:eastAsia="zh-CN"/>
        </w:rPr>
        <w:t>in the corresponding DCI</w:t>
      </w:r>
      <w:r w:rsidRPr="0093496C">
        <w:t xml:space="preserve"> indicates value </w:t>
      </w:r>
      <w:r w:rsidRPr="0093496C">
        <w:rPr>
          <w:i/>
        </w:rPr>
        <w:t>k</w:t>
      </w:r>
      <w:r w:rsidRPr="0093496C">
        <w:t xml:space="preserve">, the UE shall determine the subframe </w:t>
      </w:r>
      <w:r w:rsidRPr="0093496C">
        <w:rPr>
          <w:i/>
          <w:iCs/>
        </w:rPr>
        <w:t>n</w:t>
      </w:r>
      <w:r w:rsidRPr="0093496C">
        <w:t xml:space="preserve"> as the HARQ-ACK transmission subframe.</w:t>
      </w:r>
    </w:p>
    <w:p w14:paraId="32AD2DB1" w14:textId="77777777" w:rsidR="00F05957" w:rsidRPr="0093496C" w:rsidRDefault="00F05957" w:rsidP="00F05957">
      <w:pPr>
        <w:rPr>
          <w:rFonts w:eastAsia="SimSun"/>
          <w:i/>
          <w:lang w:eastAsia="zh-CN"/>
        </w:rPr>
      </w:pPr>
      <w:r w:rsidRPr="0093496C">
        <w:rPr>
          <w:rFonts w:eastAsia="SimSun"/>
          <w:lang w:eastAsia="zh-CN"/>
        </w:rPr>
        <w:lastRenderedPageBreak/>
        <w:t xml:space="preserve">For a BL/CE UE in half-duplex FDD operation, if the UE is configured with </w:t>
      </w:r>
      <w:proofErr w:type="spellStart"/>
      <w:r w:rsidRPr="0093496C">
        <w:rPr>
          <w:rFonts w:eastAsia="SimSun"/>
          <w:lang w:eastAsia="zh-CN"/>
        </w:rPr>
        <w:t>CEModeA</w:t>
      </w:r>
      <w:proofErr w:type="spellEnd"/>
      <w:r w:rsidRPr="0093496C">
        <w:rPr>
          <w:rFonts w:eastAsia="SimSun"/>
          <w:lang w:eastAsia="zh-CN"/>
        </w:rPr>
        <w:t xml:space="preserve">, and if the UE is configured with higher layer parameter </w:t>
      </w:r>
      <w:proofErr w:type="spellStart"/>
      <w:r w:rsidRPr="0093496C">
        <w:rPr>
          <w:i/>
          <w:lang w:eastAsia="zh-CN"/>
        </w:rPr>
        <w:t>ce</w:t>
      </w:r>
      <w:proofErr w:type="spellEnd"/>
      <w:r w:rsidRPr="0093496C">
        <w:rPr>
          <w:i/>
          <w:lang w:eastAsia="zh-CN"/>
        </w:rPr>
        <w:t>-HARQ-</w:t>
      </w:r>
      <w:proofErr w:type="spellStart"/>
      <w:r w:rsidRPr="0093496C">
        <w:rPr>
          <w:i/>
          <w:lang w:eastAsia="zh-CN"/>
        </w:rPr>
        <w:t>AckBundling</w:t>
      </w:r>
      <w:proofErr w:type="spellEnd"/>
      <w:r w:rsidRPr="0093496C">
        <w:rPr>
          <w:i/>
          <w:lang w:eastAsia="zh-CN"/>
        </w:rPr>
        <w:t xml:space="preserve"> </w:t>
      </w:r>
      <w:r w:rsidRPr="0093496C">
        <w:rPr>
          <w:rFonts w:hint="eastAsia"/>
          <w:lang w:eastAsia="zh-CN"/>
        </w:rPr>
        <w:t xml:space="preserve">and </w:t>
      </w:r>
      <w:r w:rsidRPr="0093496C">
        <w:rPr>
          <w:lang w:eastAsia="zh-CN"/>
        </w:rPr>
        <w:t>the 'HARQ-ACK bundling flag' in the corresponding DCI is set to 1</w:t>
      </w:r>
      <w:r w:rsidRPr="0093496C">
        <w:rPr>
          <w:rFonts w:eastAsia="SimSun"/>
          <w:lang w:eastAsia="zh-CN"/>
        </w:rPr>
        <w:t>,</w:t>
      </w:r>
    </w:p>
    <w:p w14:paraId="38BEA5F5" w14:textId="5DE9FCAB" w:rsidR="00F05957" w:rsidRPr="0093496C" w:rsidRDefault="00F05957" w:rsidP="00F05957">
      <w:pPr>
        <w:pStyle w:val="B1"/>
        <w:rPr>
          <w:rFonts w:eastAsia="SimSun"/>
          <w:lang w:eastAsia="zh-CN"/>
        </w:rPr>
      </w:pPr>
      <w:r w:rsidRPr="0093496C">
        <w:rPr>
          <w:rFonts w:eastAsia="SimSun"/>
          <w:lang w:eastAsia="zh-CN"/>
        </w:rPr>
        <w:t>-</w:t>
      </w:r>
      <w:r w:rsidRPr="0093496C">
        <w:rPr>
          <w:rFonts w:eastAsia="SimSun"/>
          <w:lang w:eastAsia="zh-CN"/>
        </w:rPr>
        <w:tab/>
        <w:t xml:space="preserve">for HARQ-ACK transmission in subframe </w:t>
      </w:r>
      <w:r w:rsidRPr="0093496C">
        <w:rPr>
          <w:rFonts w:eastAsia="SimSun"/>
          <w:i/>
          <w:lang w:eastAsia="zh-CN"/>
        </w:rPr>
        <w:t>n</w:t>
      </w:r>
      <w:r w:rsidRPr="0093496C">
        <w:rPr>
          <w:rFonts w:eastAsia="SimSun"/>
          <w:lang w:eastAsia="zh-CN"/>
        </w:rPr>
        <w:t xml:space="preserve">, </w:t>
      </w:r>
      <w:r w:rsidRPr="0093496C">
        <w:rPr>
          <w:lang w:val="en-US"/>
        </w:rPr>
        <w:t xml:space="preserve">the UE shall generate one HARQ-ACK bit by performing a logical AND operation of HARQ-ACKs </w:t>
      </w:r>
      <w:r w:rsidRPr="0093496C">
        <w:t xml:space="preserve">across all </w:t>
      </w:r>
      <w:r>
        <w:rPr>
          <w:noProof/>
          <w:position w:val="-4"/>
        </w:rPr>
        <w:drawing>
          <wp:inline distT="0" distB="0" distL="0" distR="0" wp14:anchorId="4F7BDC2D" wp14:editId="54CD2AA6">
            <wp:extent cx="600710" cy="163830"/>
            <wp:effectExtent l="0" t="0" r="889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0710" cy="163830"/>
                    </a:xfrm>
                    <a:prstGeom prst="rect">
                      <a:avLst/>
                    </a:prstGeom>
                    <a:noFill/>
                    <a:ln>
                      <a:noFill/>
                    </a:ln>
                  </pic:spPr>
                </pic:pic>
              </a:graphicData>
            </a:graphic>
          </wp:inline>
        </w:drawing>
      </w:r>
      <w:r w:rsidRPr="0093496C">
        <w:t xml:space="preserve"> BL/CE DL subframes </w:t>
      </w:r>
      <w:r w:rsidRPr="0093496C">
        <w:rPr>
          <w:rFonts w:eastAsia="SimSun"/>
          <w:lang w:eastAsia="zh-CN"/>
        </w:rPr>
        <w:t xml:space="preserve">for which subframe </w:t>
      </w:r>
      <w:r w:rsidRPr="0093496C">
        <w:rPr>
          <w:rFonts w:eastAsia="SimSun"/>
          <w:i/>
          <w:lang w:eastAsia="zh-CN"/>
        </w:rPr>
        <w:t>n</w:t>
      </w:r>
      <w:r w:rsidRPr="0093496C">
        <w:rPr>
          <w:rFonts w:eastAsia="SimSun"/>
          <w:lang w:eastAsia="zh-CN"/>
        </w:rPr>
        <w:t xml:space="preserve"> is the 'HARQ-ACK transmission subframe'. </w:t>
      </w:r>
    </w:p>
    <w:p w14:paraId="04F18CDC" w14:textId="75C11B08" w:rsidR="00F05957" w:rsidRPr="0093496C" w:rsidRDefault="00F05957" w:rsidP="00F05957">
      <w:pPr>
        <w:pStyle w:val="B1"/>
        <w:rPr>
          <w:lang w:eastAsia="zh-CN"/>
        </w:rPr>
      </w:pPr>
      <w:r w:rsidRPr="0093496C">
        <w:rPr>
          <w:rFonts w:eastAsia="SimSun"/>
          <w:lang w:eastAsia="zh-CN"/>
        </w:rPr>
        <w:t>-</w:t>
      </w:r>
      <w:r w:rsidRPr="0093496C">
        <w:rPr>
          <w:rFonts w:eastAsia="SimSun"/>
          <w:lang w:eastAsia="zh-CN"/>
        </w:rPr>
        <w:tab/>
        <w:t xml:space="preserve">if subframe </w:t>
      </w:r>
      <w:r w:rsidRPr="0093496C">
        <w:rPr>
          <w:rFonts w:eastAsia="SimSun"/>
          <w:i/>
          <w:lang w:eastAsia="zh-CN"/>
        </w:rPr>
        <w:t>n-k</w:t>
      </w:r>
      <w:r w:rsidRPr="0093496C">
        <w:rPr>
          <w:rFonts w:ascii="Times New Roman Italic" w:eastAsia="SimSun" w:hAnsi="Times New Roman Italic"/>
          <w:i/>
          <w:vertAlign w:val="subscript"/>
          <w:lang w:eastAsia="zh-CN"/>
        </w:rPr>
        <w:t>1</w:t>
      </w:r>
      <w:ins w:id="59" w:author="MM1" w:date="2022-10-24T12:47:00Z">
        <w:r>
          <w:rPr>
            <w:rFonts w:ascii="Times New Roman Italic" w:eastAsia="SimSun" w:hAnsi="Times New Roman Italic"/>
            <w:i/>
            <w:lang w:eastAsia="zh-CN"/>
          </w:rPr>
          <w:t>-</w:t>
        </w:r>
        <w:proofErr w:type="spellStart"/>
        <w:r w:rsidRPr="0093496C">
          <w:rPr>
            <w:rFonts w:eastAsia="SimSun"/>
            <w:i/>
            <w:lang w:val="en-US" w:eastAsia="zh-CN"/>
          </w:rPr>
          <w:t>K</w:t>
        </w:r>
        <w:r w:rsidRPr="0093496C">
          <w:rPr>
            <w:rFonts w:eastAsia="SimSun"/>
            <w:iCs/>
            <w:vertAlign w:val="subscript"/>
            <w:lang w:val="en-US" w:eastAsia="zh-CN"/>
          </w:rPr>
          <w:t>offset</w:t>
        </w:r>
      </w:ins>
      <w:proofErr w:type="spellEnd"/>
      <w:r w:rsidRPr="0093496C">
        <w:rPr>
          <w:rFonts w:eastAsia="SimSun"/>
          <w:lang w:eastAsia="zh-CN"/>
        </w:rPr>
        <w:t xml:space="preserve"> is the most recent subframe for which </w:t>
      </w:r>
      <w:r w:rsidRPr="0093496C">
        <w:rPr>
          <w:lang w:eastAsia="zh-CN"/>
        </w:rPr>
        <w:t xml:space="preserve">subframe </w:t>
      </w:r>
      <w:r w:rsidRPr="0093496C">
        <w:rPr>
          <w:i/>
          <w:lang w:eastAsia="zh-CN"/>
        </w:rPr>
        <w:t>n</w:t>
      </w:r>
      <w:r w:rsidRPr="0093496C">
        <w:rPr>
          <w:lang w:eastAsia="zh-CN"/>
        </w:rPr>
        <w:t xml:space="preserve"> is the 'HARQ-ACK transmission subframe', and if </w:t>
      </w:r>
      <w:r w:rsidRPr="0093496C">
        <w:rPr>
          <w:rFonts w:eastAsia="SimSun"/>
          <w:lang w:eastAsia="zh-CN"/>
        </w:rPr>
        <w:t>the '</w:t>
      </w:r>
      <w:r w:rsidRPr="0093496C">
        <w:t>T</w:t>
      </w:r>
      <w:r w:rsidRPr="0093496C">
        <w:rPr>
          <w:lang w:eastAsia="zh-CN"/>
        </w:rPr>
        <w:t xml:space="preserve">ransport blocks in a bundle' field in the </w:t>
      </w:r>
      <w:r w:rsidRPr="0093496C">
        <w:rPr>
          <w:rFonts w:eastAsia="SimSun"/>
          <w:lang w:eastAsia="zh-CN"/>
        </w:rPr>
        <w:t xml:space="preserve">corresponding DCI for PDSCH transmission in subframe </w:t>
      </w:r>
      <w:r w:rsidRPr="0093496C">
        <w:rPr>
          <w:rFonts w:eastAsia="SimSun"/>
          <w:i/>
          <w:lang w:eastAsia="zh-CN"/>
        </w:rPr>
        <w:t>n-k</w:t>
      </w:r>
      <w:r w:rsidRPr="0093496C">
        <w:rPr>
          <w:rFonts w:ascii="Times New Roman Italic" w:eastAsia="SimSun" w:hAnsi="Times New Roman Italic"/>
          <w:i/>
          <w:vertAlign w:val="subscript"/>
          <w:lang w:eastAsia="zh-CN"/>
        </w:rPr>
        <w:t>1</w:t>
      </w:r>
      <w:ins w:id="60" w:author="MM1" w:date="2022-10-24T12:48:00Z">
        <w:r>
          <w:rPr>
            <w:rFonts w:ascii="Times New Roman Italic" w:eastAsia="SimSun" w:hAnsi="Times New Roman Italic"/>
            <w:i/>
            <w:lang w:eastAsia="zh-CN"/>
          </w:rPr>
          <w:t>-</w:t>
        </w:r>
        <w:proofErr w:type="spellStart"/>
        <w:r w:rsidRPr="0093496C">
          <w:rPr>
            <w:rFonts w:eastAsia="SimSun"/>
            <w:i/>
            <w:lang w:val="en-US" w:eastAsia="zh-CN"/>
          </w:rPr>
          <w:t>K</w:t>
        </w:r>
        <w:r w:rsidRPr="0093496C">
          <w:rPr>
            <w:rFonts w:eastAsia="SimSun"/>
            <w:iCs/>
            <w:vertAlign w:val="subscript"/>
            <w:lang w:val="en-US" w:eastAsia="zh-CN"/>
          </w:rPr>
          <w:t>offset</w:t>
        </w:r>
      </w:ins>
      <w:proofErr w:type="spellEnd"/>
      <w:r w:rsidRPr="0093496C">
        <w:rPr>
          <w:rFonts w:eastAsia="SimSun"/>
          <w:lang w:eastAsia="zh-CN"/>
        </w:rPr>
        <w:t xml:space="preserve"> indicates a </w:t>
      </w:r>
      <w:r w:rsidRPr="0093496C">
        <w:rPr>
          <w:lang w:eastAsia="zh-CN"/>
        </w:rPr>
        <w:t>number of transport blocks in a bundle</w:t>
      </w:r>
      <w:r w:rsidRPr="0093496C">
        <w:rPr>
          <w:rFonts w:eastAsia="SimSun"/>
          <w:lang w:eastAsia="zh-CN"/>
        </w:rPr>
        <w:t xml:space="preserve"> other than </w:t>
      </w:r>
      <w:r>
        <w:rPr>
          <w:noProof/>
          <w:position w:val="-4"/>
        </w:rPr>
        <w:drawing>
          <wp:inline distT="0" distB="0" distL="0" distR="0" wp14:anchorId="5DBA829D" wp14:editId="0A86242E">
            <wp:extent cx="191135" cy="1435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1135" cy="143510"/>
                    </a:xfrm>
                    <a:prstGeom prst="rect">
                      <a:avLst/>
                    </a:prstGeom>
                    <a:noFill/>
                    <a:ln>
                      <a:noFill/>
                    </a:ln>
                  </pic:spPr>
                </pic:pic>
              </a:graphicData>
            </a:graphic>
          </wp:inline>
        </w:drawing>
      </w:r>
      <w:r w:rsidRPr="0093496C">
        <w:rPr>
          <w:rFonts w:eastAsia="SimSun"/>
          <w:lang w:eastAsia="zh-CN"/>
        </w:rPr>
        <w:t xml:space="preserve">, the UE shall generate a NACK for HARQ-ACK transmission in subframe </w:t>
      </w:r>
      <w:r w:rsidRPr="0093496C">
        <w:rPr>
          <w:rFonts w:eastAsia="SimSun"/>
          <w:i/>
          <w:lang w:eastAsia="zh-CN"/>
        </w:rPr>
        <w:t>n</w:t>
      </w:r>
      <w:r w:rsidRPr="0093496C">
        <w:rPr>
          <w:rFonts w:eastAsia="SimSun"/>
          <w:lang w:eastAsia="zh-CN"/>
        </w:rPr>
        <w:t>.</w:t>
      </w:r>
      <w:r w:rsidRPr="0093496C">
        <w:rPr>
          <w:lang w:eastAsia="zh-CN"/>
        </w:rPr>
        <w:t xml:space="preserve"> </w:t>
      </w:r>
    </w:p>
    <w:p w14:paraId="41B59A21" w14:textId="6F23FE0C" w:rsidR="00F05957" w:rsidRPr="0093496C" w:rsidRDefault="00F05957" w:rsidP="00F05957">
      <w:pPr>
        <w:pStyle w:val="B1"/>
        <w:ind w:left="540" w:hanging="270"/>
        <w:rPr>
          <w:lang w:eastAsia="zh-CN"/>
        </w:rPr>
      </w:pPr>
      <w:r w:rsidRPr="0093496C">
        <w:rPr>
          <w:lang w:eastAsia="zh-CN"/>
        </w:rPr>
        <w:t>-</w:t>
      </w:r>
      <w:r w:rsidRPr="0093496C">
        <w:rPr>
          <w:lang w:eastAsia="zh-CN"/>
        </w:rPr>
        <w:tab/>
        <w:t xml:space="preserve">if the UE has received </w:t>
      </w:r>
      <w:r w:rsidRPr="0093496C">
        <w:rPr>
          <w:i/>
          <w:lang w:eastAsia="zh-CN"/>
        </w:rPr>
        <w:t>W</w:t>
      </w:r>
      <w:r w:rsidRPr="0093496C">
        <w:rPr>
          <w:lang w:eastAsia="zh-CN"/>
        </w:rPr>
        <w:t xml:space="preserve"> PDSCH transmissions before subframe </w:t>
      </w:r>
      <w:r w:rsidRPr="0093496C">
        <w:rPr>
          <w:i/>
          <w:lang w:eastAsia="zh-CN"/>
        </w:rPr>
        <w:t>n</w:t>
      </w:r>
      <w:r w:rsidRPr="0093496C">
        <w:rPr>
          <w:lang w:eastAsia="zh-CN"/>
        </w:rPr>
        <w:t xml:space="preserve">, and if the UE is expected to transmit HARQ-ACK for the </w:t>
      </w:r>
      <w:r w:rsidRPr="0093496C">
        <w:rPr>
          <w:i/>
          <w:lang w:eastAsia="zh-CN"/>
        </w:rPr>
        <w:t>W</w:t>
      </w:r>
      <w:r w:rsidRPr="0093496C">
        <w:rPr>
          <w:lang w:eastAsia="zh-CN"/>
        </w:rPr>
        <w:t xml:space="preserve"> PDSCH transmissions in subframes </w:t>
      </w:r>
      <w:r>
        <w:rPr>
          <w:noProof/>
          <w:position w:val="-12"/>
        </w:rPr>
        <w:drawing>
          <wp:inline distT="0" distB="0" distL="0" distR="0" wp14:anchorId="573199D3" wp14:editId="365828DA">
            <wp:extent cx="887095" cy="21844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887095" cy="218440"/>
                    </a:xfrm>
                    <a:prstGeom prst="rect">
                      <a:avLst/>
                    </a:prstGeom>
                    <a:noFill/>
                    <a:ln>
                      <a:noFill/>
                    </a:ln>
                  </pic:spPr>
                </pic:pic>
              </a:graphicData>
            </a:graphic>
          </wp:inline>
        </w:drawing>
      </w:r>
      <w:r w:rsidRPr="0093496C">
        <w:rPr>
          <w:lang w:eastAsia="zh-CN"/>
        </w:rPr>
        <w:t xml:space="preserve">, the UE is not expected to receive a new PDSCH transmission in subframe </w:t>
      </w:r>
      <w:r w:rsidRPr="0093496C">
        <w:rPr>
          <w:i/>
          <w:lang w:eastAsia="zh-CN"/>
        </w:rPr>
        <w:t>n</w:t>
      </w:r>
      <w:r w:rsidRPr="0093496C">
        <w:rPr>
          <w:lang w:eastAsia="zh-CN"/>
        </w:rPr>
        <w:t xml:space="preserve">, where </w:t>
      </w:r>
      <w:r w:rsidRPr="0093496C">
        <w:rPr>
          <w:i/>
          <w:lang w:eastAsia="zh-CN"/>
        </w:rPr>
        <w:t>W</w:t>
      </w:r>
      <w:r w:rsidRPr="0093496C">
        <w:rPr>
          <w:lang w:eastAsia="zh-CN"/>
        </w:rPr>
        <w:t xml:space="preserve">=10 if </w:t>
      </w:r>
      <w:r w:rsidRPr="0093496C">
        <w:t xml:space="preserve">higher layer parameter </w:t>
      </w:r>
      <w:proofErr w:type="spellStart"/>
      <w:r w:rsidRPr="0093496C">
        <w:rPr>
          <w:i/>
        </w:rPr>
        <w:t>ce</w:t>
      </w:r>
      <w:proofErr w:type="spellEnd"/>
      <w:r w:rsidRPr="0093496C">
        <w:rPr>
          <w:i/>
        </w:rPr>
        <w:t>-</w:t>
      </w:r>
      <w:proofErr w:type="spellStart"/>
      <w:r w:rsidRPr="0093496C">
        <w:rPr>
          <w:i/>
        </w:rPr>
        <w:t>pdsch</w:t>
      </w:r>
      <w:proofErr w:type="spellEnd"/>
      <w:r w:rsidRPr="0093496C">
        <w:rPr>
          <w:i/>
        </w:rPr>
        <w:t>-</w:t>
      </w:r>
      <w:proofErr w:type="spellStart"/>
      <w:r w:rsidRPr="0093496C">
        <w:rPr>
          <w:i/>
        </w:rPr>
        <w:t>tenProcesses</w:t>
      </w:r>
      <w:proofErr w:type="spellEnd"/>
      <w:r w:rsidRPr="0093496C">
        <w:rPr>
          <w:i/>
        </w:rPr>
        <w:t>-config</w:t>
      </w:r>
      <w:r w:rsidRPr="0093496C">
        <w:t xml:space="preserve"> is set to '</w:t>
      </w:r>
      <w:r w:rsidRPr="0093496C">
        <w:rPr>
          <w:i/>
        </w:rPr>
        <w:t>On</w:t>
      </w:r>
      <w:r w:rsidRPr="0093496C">
        <w:t xml:space="preserve">', </w:t>
      </w:r>
      <w:r w:rsidRPr="0093496C">
        <w:rPr>
          <w:i/>
          <w:lang w:eastAsia="zh-CN"/>
        </w:rPr>
        <w:t>W</w:t>
      </w:r>
      <w:r w:rsidRPr="0093496C">
        <w:rPr>
          <w:lang w:eastAsia="zh-CN"/>
        </w:rPr>
        <w:t xml:space="preserve">=12 if </w:t>
      </w:r>
      <w:r w:rsidRPr="0093496C">
        <w:t xml:space="preserve">higher layer parameter </w:t>
      </w:r>
      <w:r w:rsidRPr="0093496C">
        <w:rPr>
          <w:i/>
          <w:iCs/>
        </w:rPr>
        <w:t>ce-PDSCH-14HARQ-Config</w:t>
      </w:r>
      <w:r w:rsidRPr="0093496C">
        <w:t xml:space="preserve"> is configured, and </w:t>
      </w:r>
      <w:r w:rsidRPr="0093496C">
        <w:rPr>
          <w:i/>
        </w:rPr>
        <w:t>W</w:t>
      </w:r>
      <w:r w:rsidRPr="0093496C">
        <w:t>=8 otherwise.</w:t>
      </w:r>
    </w:p>
    <w:p w14:paraId="6EE6C564" w14:textId="48B07F96" w:rsidR="00F05957" w:rsidRPr="0093496C" w:rsidRDefault="00F05957" w:rsidP="00F05957">
      <w:pPr>
        <w:pStyle w:val="B1"/>
        <w:ind w:left="540" w:hanging="270"/>
        <w:rPr>
          <w:lang w:eastAsia="zh-CN"/>
        </w:rPr>
      </w:pPr>
      <w:r w:rsidRPr="0093496C">
        <w:rPr>
          <w:lang w:eastAsia="zh-CN"/>
        </w:rPr>
        <w:t>-</w:t>
      </w:r>
      <w:r w:rsidRPr="0093496C">
        <w:rPr>
          <w:lang w:eastAsia="zh-CN"/>
        </w:rPr>
        <w:tab/>
        <w:t xml:space="preserve">if the UE is expected to transmit HARQ-ACK for the PDSCH transmissions received before subframe </w:t>
      </w:r>
      <w:r w:rsidRPr="0093496C">
        <w:rPr>
          <w:i/>
          <w:lang w:eastAsia="zh-CN"/>
        </w:rPr>
        <w:t>n</w:t>
      </w:r>
      <w:r w:rsidRPr="0093496C">
        <w:rPr>
          <w:lang w:eastAsia="zh-CN"/>
        </w:rPr>
        <w:t xml:space="preserve"> in subframes </w:t>
      </w:r>
      <w:r>
        <w:rPr>
          <w:noProof/>
          <w:position w:val="-12"/>
        </w:rPr>
        <w:drawing>
          <wp:inline distT="0" distB="0" distL="0" distR="0" wp14:anchorId="24E716DC" wp14:editId="72D0A0AA">
            <wp:extent cx="1016635" cy="218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016635" cy="218440"/>
                    </a:xfrm>
                    <a:prstGeom prst="rect">
                      <a:avLst/>
                    </a:prstGeom>
                    <a:noFill/>
                    <a:ln>
                      <a:noFill/>
                    </a:ln>
                  </pic:spPr>
                </pic:pic>
              </a:graphicData>
            </a:graphic>
          </wp:inline>
        </w:drawing>
      </w:r>
      <w:r w:rsidRPr="0093496C">
        <w:rPr>
          <w:lang w:eastAsia="zh-CN"/>
        </w:rPr>
        <w:t xml:space="preserve">, the UE is not expected to receive a new PDSCH transmission in subframe </w:t>
      </w:r>
      <w:r w:rsidRPr="0093496C">
        <w:rPr>
          <w:i/>
          <w:lang w:eastAsia="zh-CN"/>
        </w:rPr>
        <w:t>n</w:t>
      </w:r>
      <w:r w:rsidRPr="0093496C">
        <w:rPr>
          <w:lang w:eastAsia="zh-CN"/>
        </w:rPr>
        <w:t xml:space="preserve"> for which the HARQ-ACK is to be transmitted in subframe </w:t>
      </w:r>
      <w:r>
        <w:rPr>
          <w:noProof/>
          <w:position w:val="-12"/>
        </w:rPr>
        <w:drawing>
          <wp:inline distT="0" distB="0" distL="0" distR="0" wp14:anchorId="5064BC47" wp14:editId="1F8F58CA">
            <wp:extent cx="921385" cy="218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921385" cy="218440"/>
                    </a:xfrm>
                    <a:prstGeom prst="rect">
                      <a:avLst/>
                    </a:prstGeom>
                    <a:noFill/>
                    <a:ln>
                      <a:noFill/>
                    </a:ln>
                  </pic:spPr>
                </pic:pic>
              </a:graphicData>
            </a:graphic>
          </wp:inline>
        </w:drawing>
      </w:r>
      <w:r w:rsidRPr="0093496C">
        <w:rPr>
          <w:lang w:eastAsia="zh-CN"/>
        </w:rPr>
        <w:t xml:space="preserve"> </w:t>
      </w:r>
    </w:p>
    <w:p w14:paraId="2AE0FCFB" w14:textId="2298B8A0" w:rsidR="00F05957" w:rsidRDefault="00F05957" w:rsidP="00F05957">
      <w:pPr>
        <w:jc w:val="center"/>
        <w:rPr>
          <w:color w:val="FF0000"/>
          <w:sz w:val="36"/>
          <w:szCs w:val="36"/>
        </w:rPr>
      </w:pPr>
      <w:r>
        <w:rPr>
          <w:color w:val="FF0000"/>
          <w:sz w:val="36"/>
          <w:szCs w:val="36"/>
        </w:rPr>
        <w:t>&lt;Unchanged parts are omitted&gt;</w:t>
      </w:r>
    </w:p>
    <w:p w14:paraId="1BD0EC04" w14:textId="77777777" w:rsidR="00644C0F" w:rsidRPr="00730023" w:rsidRDefault="00644C0F" w:rsidP="00644C0F">
      <w:pPr>
        <w:pStyle w:val="Heading1"/>
      </w:pPr>
      <w:bookmarkStart w:id="61" w:name="_Toc415085485"/>
      <w:r w:rsidRPr="00730023">
        <w:t>8</w:t>
      </w:r>
      <w:r w:rsidRPr="00730023">
        <w:tab/>
        <w:t>Physical uplink shared channel related procedures</w:t>
      </w:r>
      <w:bookmarkEnd w:id="61"/>
    </w:p>
    <w:p w14:paraId="2571D632" w14:textId="77777777" w:rsidR="006F666C" w:rsidRDefault="006F666C" w:rsidP="006F666C">
      <w:pPr>
        <w:jc w:val="center"/>
        <w:rPr>
          <w:color w:val="FF0000"/>
          <w:sz w:val="36"/>
          <w:szCs w:val="36"/>
        </w:rPr>
      </w:pPr>
      <w:r>
        <w:rPr>
          <w:color w:val="FF0000"/>
          <w:sz w:val="36"/>
          <w:szCs w:val="36"/>
        </w:rPr>
        <w:t>&lt;Unchanged parts are omitted&gt;</w:t>
      </w:r>
    </w:p>
    <w:p w14:paraId="7562F58C" w14:textId="77777777" w:rsidR="00644C0F" w:rsidRPr="00730023" w:rsidRDefault="00644C0F" w:rsidP="00644C0F">
      <w:bookmarkStart w:id="62" w:name="_Hlk89035936"/>
      <w:r w:rsidRPr="00730023">
        <w:rPr>
          <w:lang w:val="en-US" w:eastAsia="ko-KR"/>
        </w:rPr>
        <w:t xml:space="preserve">Throughout this clause, for a BL/CE UE, the </w:t>
      </w:r>
      <w:bookmarkStart w:id="63" w:name="_Hlk89034555"/>
      <w:r w:rsidRPr="00730023">
        <w:t xml:space="preserve">value of </w:t>
      </w:r>
      <m:oMath>
        <m:sSub>
          <m:sSubPr>
            <m:ctrlPr>
              <w:rPr>
                <w:rFonts w:ascii="Cambria Math" w:eastAsia="MS Mincho" w:hAnsi="Cambria Math"/>
                <w:i/>
              </w:rPr>
            </m:ctrlPr>
          </m:sSubPr>
          <m:e>
            <m:r>
              <w:rPr>
                <w:rFonts w:ascii="Cambria Math" w:eastAsia="MS Mincho" w:hAnsi="Cambria Math"/>
              </w:rPr>
              <m:t>K</m:t>
            </m:r>
          </m:e>
          <m:sub>
            <m:r>
              <m:rPr>
                <m:sty m:val="p"/>
              </m:rPr>
              <w:rPr>
                <w:rFonts w:ascii="Cambria Math" w:eastAsia="MS Mincho" w:hAnsi="Cambria Math"/>
              </w:rPr>
              <m:t>offset</m:t>
            </m:r>
          </m:sub>
        </m:sSub>
      </m:oMath>
      <w:r w:rsidRPr="00730023">
        <w:t xml:space="preserve"> is given by,</w:t>
      </w:r>
    </w:p>
    <w:p w14:paraId="7072FC95" w14:textId="75319A87" w:rsidR="00644C0F" w:rsidRPr="00730023" w:rsidRDefault="00644C0F" w:rsidP="00644C0F">
      <w:pPr>
        <w:pStyle w:val="B1"/>
        <w:rPr>
          <w:i/>
          <w:iCs/>
          <w:lang w:val="en-US"/>
        </w:rPr>
      </w:pPr>
      <w:r w:rsidRPr="00730023">
        <w:rPr>
          <w:iCs/>
        </w:rPr>
        <w:t>-</w:t>
      </w:r>
      <w:r w:rsidRPr="00730023">
        <w:rPr>
          <w:iCs/>
        </w:rPr>
        <w:tab/>
        <w:t xml:space="preserve">if the </w:t>
      </w:r>
      <w:r w:rsidRPr="00730023">
        <w:t xml:space="preserve">UE is configured with the higher layer parameter </w:t>
      </w:r>
      <w:del w:id="64" w:author="MM1" w:date="2022-10-24T14:48:00Z">
        <w:r w:rsidRPr="00730023" w:rsidDel="006F666C">
          <w:rPr>
            <w:i/>
            <w:iCs/>
            <w:lang w:val="en-US"/>
          </w:rPr>
          <w:delText>C</w:delText>
        </w:r>
        <w:r w:rsidRPr="00730023" w:rsidDel="006F666C">
          <w:rPr>
            <w:i/>
            <w:iCs/>
          </w:rPr>
          <w:delText>ellSpecificKoffset</w:delText>
        </w:r>
      </w:del>
      <w:ins w:id="65" w:author="MM1" w:date="2022-10-24T14:56:00Z">
        <w:r w:rsidR="00E17F50">
          <w:rPr>
            <w:i/>
            <w:iCs/>
            <w:lang w:val="en-US"/>
          </w:rPr>
          <w:t>k</w:t>
        </w:r>
      </w:ins>
      <w:ins w:id="66" w:author="MM1" w:date="2022-10-24T14:48:00Z">
        <w:r w:rsidR="006F666C">
          <w:rPr>
            <w:i/>
            <w:iCs/>
            <w:lang w:val="en-US"/>
          </w:rPr>
          <w:t>-Offset</w:t>
        </w:r>
      </w:ins>
      <w:r w:rsidRPr="00730023">
        <w:rPr>
          <w:i/>
          <w:iCs/>
          <w:lang w:val="en-US"/>
        </w:rPr>
        <w:t>,</w:t>
      </w:r>
    </w:p>
    <w:p w14:paraId="0650E2BC" w14:textId="77777777" w:rsidR="00644C0F" w:rsidRPr="00730023" w:rsidRDefault="00644C0F" w:rsidP="00644C0F">
      <w:pPr>
        <w:pStyle w:val="B2"/>
        <w:rPr>
          <w:color w:val="000000" w:themeColor="text1"/>
          <w:lang w:val="en-US"/>
        </w:rPr>
      </w:pPr>
      <w:r w:rsidRPr="00730023">
        <w:rPr>
          <w:lang w:val="en-US"/>
        </w:rPr>
        <w:t>-</w:t>
      </w:r>
      <w:r w:rsidRPr="00730023">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sidRPr="00730023">
        <w:rPr>
          <w:color w:val="000000" w:themeColor="text1"/>
          <w:lang w:val="en-US"/>
        </w:rPr>
        <w:t xml:space="preserve"> where</w:t>
      </w:r>
    </w:p>
    <w:p w14:paraId="6816EA7C" w14:textId="6D5ADDF5" w:rsidR="00644C0F" w:rsidRPr="00730023" w:rsidRDefault="00644C0F" w:rsidP="00644C0F">
      <w:pPr>
        <w:pStyle w:val="B2"/>
      </w:pPr>
      <w:r w:rsidRPr="00730023">
        <w:rPr>
          <w:color w:val="000000" w:themeColor="text1"/>
          <w:lang w:val="en-US"/>
        </w:rPr>
        <w:tab/>
      </w:r>
      <m:oMath>
        <m:sSub>
          <m:sSubPr>
            <m:ctrlPr>
              <w:rPr>
                <w:rFonts w:ascii="Cambria Math" w:eastAsiaTheme="minorHAnsi" w:hAnsi="Cambria Math"/>
                <w:color w:val="000000" w:themeColor="text1"/>
              </w:rPr>
            </m:ctrlPr>
          </m:sSubPr>
          <m:e>
            <m:r>
              <w:rPr>
                <w:rFonts w:ascii="Cambria Math" w:hAnsi="Cambria Math"/>
                <w:color w:val="000000" w:themeColor="text1"/>
                <w:lang w:val="x-none"/>
              </w:rPr>
              <m:t>K</m:t>
            </m:r>
          </m:e>
          <m:sub>
            <m:r>
              <m:rPr>
                <m:sty m:val="p"/>
              </m:rPr>
              <w:rPr>
                <w:rFonts w:ascii="Cambria Math" w:eastAsia="MS Mincho" w:hAnsi="Cambria Math"/>
              </w:rPr>
              <m:t>cell_offset</m:t>
            </m:r>
          </m:sub>
        </m:sSub>
      </m:oMath>
      <w:r w:rsidRPr="00730023">
        <w:rPr>
          <w:color w:val="000000" w:themeColor="text1"/>
          <w:lang w:val="en-US"/>
        </w:rPr>
        <w:t xml:space="preserve"> is the parameter </w:t>
      </w:r>
      <w:del w:id="67" w:author="MM1" w:date="2022-10-24T14:48:00Z">
        <w:r w:rsidRPr="00730023" w:rsidDel="006F666C">
          <w:rPr>
            <w:i/>
            <w:iCs/>
            <w:color w:val="000000" w:themeColor="text1"/>
            <w:lang w:val="en-US"/>
          </w:rPr>
          <w:delText>C</w:delText>
        </w:r>
        <w:r w:rsidRPr="00730023" w:rsidDel="006F666C">
          <w:rPr>
            <w:i/>
            <w:iCs/>
            <w:color w:val="000000" w:themeColor="text1"/>
          </w:rPr>
          <w:delText>ellSpecificKoffset</w:delText>
        </w:r>
      </w:del>
      <w:ins w:id="68" w:author="MM1" w:date="2022-10-24T14:56:00Z">
        <w:r w:rsidR="00E17F50">
          <w:rPr>
            <w:i/>
            <w:iCs/>
            <w:color w:val="000000" w:themeColor="text1"/>
            <w:lang w:val="en-US"/>
          </w:rPr>
          <w:t>k</w:t>
        </w:r>
      </w:ins>
      <w:ins w:id="69" w:author="MM1" w:date="2022-10-24T14:48:00Z">
        <w:r w:rsidR="006F666C">
          <w:rPr>
            <w:i/>
            <w:iCs/>
            <w:color w:val="000000" w:themeColor="text1"/>
            <w:lang w:val="en-US"/>
          </w:rPr>
          <w:t>-Offset</w:t>
        </w:r>
      </w:ins>
      <w:r w:rsidRPr="00730023">
        <w:rPr>
          <w:color w:val="000000" w:themeColor="text1"/>
          <w:lang w:val="en-US"/>
        </w:rPr>
        <w:t xml:space="preserve"> </w:t>
      </w:r>
      <w:r w:rsidRPr="00730023">
        <w:t>provided by higher layers, and</w:t>
      </w:r>
    </w:p>
    <w:p w14:paraId="522E8CFC" w14:textId="0DCD77F3" w:rsidR="00644C0F" w:rsidRPr="00730023" w:rsidRDefault="00644C0F" w:rsidP="00644C0F">
      <w:pPr>
        <w:pStyle w:val="B2"/>
        <w:rPr>
          <w:color w:val="000000" w:themeColor="text1"/>
        </w:rPr>
      </w:pPr>
      <w:r w:rsidRPr="00730023">
        <w:tab/>
      </w:r>
      <m:oMath>
        <m:sSub>
          <m:sSubPr>
            <m:ctrlPr>
              <w:rPr>
                <w:rFonts w:ascii="Cambria Math" w:eastAsiaTheme="minorHAnsi" w:hAnsi="Cambria Math"/>
                <w:color w:val="000000" w:themeColor="text1"/>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sidRPr="00730023">
        <w:rPr>
          <w:color w:val="000000" w:themeColor="text1"/>
          <w:lang w:val="en-US"/>
        </w:rPr>
        <w:t xml:space="preserve"> is the parameter </w:t>
      </w:r>
      <w:del w:id="70" w:author="MM1" w:date="2022-10-24T14:48:00Z">
        <w:r w:rsidRPr="00730023" w:rsidDel="006F666C">
          <w:rPr>
            <w:i/>
            <w:iCs/>
            <w:color w:val="000000" w:themeColor="text1"/>
            <w:lang w:val="en-US"/>
          </w:rPr>
          <w:delText>UE</w:delText>
        </w:r>
        <w:r w:rsidRPr="00730023" w:rsidDel="006F666C">
          <w:rPr>
            <w:i/>
            <w:iCs/>
            <w:color w:val="000000" w:themeColor="text1"/>
          </w:rPr>
          <w:delText>SpecificKoffset</w:delText>
        </w:r>
      </w:del>
      <w:ins w:id="71" w:author="MM1" w:date="2022-10-24T14:48:00Z">
        <w:r w:rsidR="006F666C">
          <w:rPr>
            <w:i/>
            <w:iCs/>
            <w:color w:val="000000" w:themeColor="text1"/>
            <w:lang w:val="en-US"/>
          </w:rPr>
          <w:t xml:space="preserve">Differential </w:t>
        </w:r>
        <w:proofErr w:type="spellStart"/>
        <w:r w:rsidR="006F666C">
          <w:rPr>
            <w:i/>
            <w:iCs/>
            <w:color w:val="000000" w:themeColor="text1"/>
            <w:lang w:val="en-US"/>
          </w:rPr>
          <w:t>Koffset</w:t>
        </w:r>
      </w:ins>
      <w:proofErr w:type="spellEnd"/>
      <w:r w:rsidRPr="00730023">
        <w:rPr>
          <w:color w:val="000000" w:themeColor="text1"/>
          <w:lang w:val="en-US"/>
        </w:rPr>
        <w:t xml:space="preserve"> </w:t>
      </w:r>
      <w:r w:rsidRPr="00730023">
        <w:t xml:space="preserve">provided by higher layers, otherwise </w:t>
      </w:r>
      <m:oMath>
        <m:sSub>
          <m:sSubPr>
            <m:ctrlPr>
              <w:rPr>
                <w:rFonts w:ascii="Cambria Math" w:eastAsiaTheme="minorHAnsi" w:hAnsi="Cambria Math"/>
                <w:color w:val="000000" w:themeColor="text1"/>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rPr>
          <m:t>=0</m:t>
        </m:r>
      </m:oMath>
    </w:p>
    <w:p w14:paraId="5EE375A3" w14:textId="77777777" w:rsidR="00644C0F" w:rsidRPr="00730023" w:rsidRDefault="00644C0F" w:rsidP="00644C0F">
      <w:pPr>
        <w:pStyle w:val="B1"/>
        <w:rPr>
          <w:lang w:val="en-US"/>
        </w:rPr>
      </w:pPr>
      <w:r w:rsidRPr="00730023">
        <w:rPr>
          <w:lang w:val="en-US"/>
        </w:rPr>
        <w:t>-</w:t>
      </w:r>
      <w:r w:rsidRPr="00730023">
        <w:rPr>
          <w:lang w:val="en-US"/>
        </w:rPr>
        <w:tab/>
        <w:t xml:space="preserve">otherwise, </w:t>
      </w:r>
    </w:p>
    <w:p w14:paraId="5724E31A" w14:textId="77777777" w:rsidR="00644C0F" w:rsidRPr="00730023" w:rsidRDefault="00644C0F" w:rsidP="00644C0F">
      <w:pPr>
        <w:pStyle w:val="B2"/>
      </w:pPr>
      <w:r w:rsidRPr="00730023">
        <w:rPr>
          <w:lang w:val="en-US"/>
        </w:rPr>
        <w:t>-</w:t>
      </w:r>
      <w:r w:rsidRPr="00730023">
        <w:rPr>
          <w:lang w:val="en-US"/>
        </w:rPr>
        <w:tab/>
      </w:r>
      <m:oMath>
        <m:sSub>
          <m:sSubPr>
            <m:ctrlPr>
              <w:rPr>
                <w:rFonts w:ascii="Cambria Math" w:eastAsiaTheme="minorHAnsi" w:hAnsi="Cambria Math"/>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rPr>
          <m:t>=0</m:t>
        </m:r>
      </m:oMath>
      <w:r w:rsidRPr="00730023">
        <w:rPr>
          <w:lang w:val="en-US"/>
        </w:rPr>
        <w:t>.</w:t>
      </w:r>
      <w:bookmarkEnd w:id="62"/>
      <w:bookmarkEnd w:id="63"/>
    </w:p>
    <w:p w14:paraId="4817A9FF" w14:textId="77777777" w:rsidR="00644C0F" w:rsidRDefault="00644C0F" w:rsidP="00644C0F">
      <w:pPr>
        <w:jc w:val="center"/>
        <w:rPr>
          <w:color w:val="FF0000"/>
          <w:sz w:val="36"/>
          <w:szCs w:val="36"/>
        </w:rPr>
      </w:pPr>
      <w:r>
        <w:rPr>
          <w:color w:val="FF0000"/>
          <w:sz w:val="36"/>
          <w:szCs w:val="36"/>
        </w:rPr>
        <w:t>&lt;Unchanged parts are omitted&gt;</w:t>
      </w:r>
    </w:p>
    <w:p w14:paraId="19AE89A5" w14:textId="77777777" w:rsidR="003D170F" w:rsidRPr="008B58AB" w:rsidRDefault="003D170F" w:rsidP="003D170F">
      <w:pPr>
        <w:pStyle w:val="Heading1"/>
      </w:pPr>
      <w:bookmarkStart w:id="72" w:name="_Toc415085515"/>
      <w:r w:rsidRPr="008B58AB">
        <w:t>10</w:t>
      </w:r>
      <w:r w:rsidRPr="008B58AB">
        <w:tab/>
        <w:t>Physical uplink control channel procedures</w:t>
      </w:r>
      <w:bookmarkEnd w:id="72"/>
    </w:p>
    <w:p w14:paraId="5AAEED3C" w14:textId="77777777" w:rsidR="007E2C12" w:rsidRDefault="007E2C12" w:rsidP="007E2C12">
      <w:pPr>
        <w:jc w:val="center"/>
        <w:rPr>
          <w:color w:val="FF0000"/>
          <w:sz w:val="36"/>
          <w:szCs w:val="36"/>
        </w:rPr>
      </w:pPr>
      <w:r>
        <w:rPr>
          <w:color w:val="FF0000"/>
          <w:sz w:val="36"/>
          <w:szCs w:val="36"/>
        </w:rPr>
        <w:t>&lt;Unchanged parts are omitted&gt;</w:t>
      </w:r>
    </w:p>
    <w:p w14:paraId="6901D30F" w14:textId="77777777" w:rsidR="003D170F" w:rsidRDefault="003D170F" w:rsidP="003D170F">
      <w:pPr>
        <w:rPr>
          <w:lang w:val="en-US" w:eastAsia="ko-KR"/>
        </w:rPr>
      </w:pPr>
      <w:r>
        <w:rPr>
          <w:lang w:val="en-US" w:eastAsia="ko-KR"/>
        </w:rPr>
        <w:t xml:space="preserve">Throughout this clause, </w:t>
      </w:r>
    </w:p>
    <w:p w14:paraId="060AE2FC" w14:textId="77777777" w:rsidR="003D170F" w:rsidRDefault="003D170F" w:rsidP="003D170F">
      <w:pPr>
        <w:pStyle w:val="B1"/>
        <w:rPr>
          <w:lang w:val="en-US"/>
        </w:rPr>
      </w:pPr>
      <w:r>
        <w:rPr>
          <w:lang w:val="en-US" w:eastAsia="ko-KR"/>
        </w:rPr>
        <w:t>-</w:t>
      </w:r>
      <w:r>
        <w:rPr>
          <w:lang w:val="en-US" w:eastAsia="ko-KR"/>
        </w:rPr>
        <w:tab/>
        <w:t>i</w:t>
      </w:r>
      <w:r>
        <w:rPr>
          <w:rFonts w:hint="eastAsia"/>
          <w:lang w:val="en-US" w:eastAsia="ko-KR"/>
        </w:rPr>
        <w:t xml:space="preserve">f the UE </w:t>
      </w:r>
      <w:r>
        <w:rPr>
          <w:lang w:val="en-US" w:eastAsia="ko-KR"/>
        </w:rPr>
        <w:t xml:space="preserve">is configured with higher layer parameter </w:t>
      </w:r>
      <w:proofErr w:type="spellStart"/>
      <w:r w:rsidRPr="00385C37">
        <w:rPr>
          <w:i/>
          <w:lang w:eastAsia="zh-CN"/>
        </w:rPr>
        <w:t>shortProcessingTime</w:t>
      </w:r>
      <w:proofErr w:type="spellEnd"/>
      <w:r>
        <w:rPr>
          <w:i/>
          <w:lang w:eastAsia="zh-CN"/>
        </w:rPr>
        <w:t xml:space="preserve"> </w:t>
      </w:r>
      <w:r w:rsidRPr="005A4396">
        <w:t>and the corresponding PDCCH</w:t>
      </w:r>
      <w:r w:rsidRPr="00150D70">
        <w:t xml:space="preserve"> </w:t>
      </w:r>
      <w:r w:rsidRPr="00DF7D7E">
        <w:t>with CRC scrambled by C-RNTI</w:t>
      </w:r>
      <w:r w:rsidRPr="005A4396">
        <w:t xml:space="preserve"> is in the UE-specific search space</w:t>
      </w:r>
      <w:r>
        <w:rPr>
          <w:i/>
          <w:lang w:eastAsia="zh-CN"/>
        </w:rPr>
        <w:t xml:space="preserve">, </w:t>
      </w:r>
      <w:r>
        <w:rPr>
          <w:i/>
          <w:noProof/>
          <w:position w:val="-14"/>
        </w:rPr>
        <w:drawing>
          <wp:inline distT="0" distB="0" distL="0" distR="0" wp14:anchorId="0A013868" wp14:editId="6BDD90D8">
            <wp:extent cx="419100" cy="247650"/>
            <wp:effectExtent l="0" t="0" r="0" b="0"/>
            <wp:docPr id="2273" name="Picture 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Pr="00A45C56">
        <w:rPr>
          <w:rFonts w:hint="eastAsia"/>
          <w:lang w:val="en-US" w:eastAsia="ko-KR"/>
        </w:rPr>
        <w:t xml:space="preserve"> </w:t>
      </w:r>
      <w:r w:rsidRPr="00A45C56">
        <w:rPr>
          <w:lang w:eastAsia="zh-CN"/>
        </w:rPr>
        <w:t>and</w:t>
      </w:r>
      <w:r>
        <w:rPr>
          <w:i/>
          <w:lang w:eastAsia="zh-CN"/>
        </w:rPr>
        <w:t xml:space="preserve"> </w:t>
      </w:r>
      <w:r>
        <w:rPr>
          <w:i/>
          <w:noProof/>
          <w:position w:val="-14"/>
        </w:rPr>
        <w:drawing>
          <wp:inline distT="0" distB="0" distL="0" distR="0" wp14:anchorId="2E0AAEF9" wp14:editId="6AE74DB6">
            <wp:extent cx="428625" cy="247650"/>
            <wp:effectExtent l="0" t="0" r="9525" b="0"/>
            <wp:docPr id="2272" name="Picture 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28625" cy="247650"/>
                    </a:xfrm>
                    <a:prstGeom prst="rect">
                      <a:avLst/>
                    </a:prstGeom>
                    <a:noFill/>
                    <a:ln>
                      <a:noFill/>
                    </a:ln>
                  </pic:spPr>
                </pic:pic>
              </a:graphicData>
            </a:graphic>
          </wp:inline>
        </w:drawing>
      </w:r>
      <w:r w:rsidRPr="00A45C56">
        <w:rPr>
          <w:lang w:val="en-US" w:eastAsia="ko-KR"/>
        </w:rPr>
        <w:t>otherwise</w:t>
      </w:r>
      <w:r>
        <w:rPr>
          <w:rFonts w:hint="eastAsia"/>
          <w:lang w:val="en-US" w:eastAsia="ko-KR"/>
        </w:rPr>
        <w:t>,</w:t>
      </w:r>
    </w:p>
    <w:p w14:paraId="6AB28CAD" w14:textId="77777777" w:rsidR="003D170F" w:rsidRDefault="003D170F" w:rsidP="003D170F">
      <w:pPr>
        <w:pStyle w:val="B1"/>
      </w:pPr>
      <w:r>
        <w:rPr>
          <w:lang w:val="en-US" w:eastAsia="ko-KR"/>
        </w:rPr>
        <w:t>-</w:t>
      </w:r>
      <w:r>
        <w:rPr>
          <w:lang w:val="en-US" w:eastAsia="ko-KR"/>
        </w:rPr>
        <w:tab/>
        <w:t>i</w:t>
      </w:r>
      <w:r>
        <w:rPr>
          <w:rFonts w:hint="eastAsia"/>
          <w:lang w:val="en-US" w:eastAsia="ko-KR"/>
        </w:rPr>
        <w:t xml:space="preserve">f the UE </w:t>
      </w:r>
      <w:r>
        <w:rPr>
          <w:lang w:val="en-US" w:eastAsia="ko-KR"/>
        </w:rPr>
        <w:t>is configured with higher layer parameter</w:t>
      </w:r>
      <w:r w:rsidRPr="006C755B">
        <w:rPr>
          <w:i/>
        </w:rPr>
        <w:t xml:space="preserve"> </w:t>
      </w:r>
      <w:proofErr w:type="spellStart"/>
      <w:r>
        <w:rPr>
          <w:i/>
        </w:rPr>
        <w:t>s</w:t>
      </w:r>
      <w:r w:rsidRPr="00820140">
        <w:rPr>
          <w:i/>
        </w:rPr>
        <w:t>hortTTI</w:t>
      </w:r>
      <w:proofErr w:type="spellEnd"/>
      <w:r>
        <w:rPr>
          <w:i/>
        </w:rPr>
        <w:t xml:space="preserve"> </w:t>
      </w:r>
      <w:r w:rsidRPr="005A4396">
        <w:t>and the corresponding PDCCH</w:t>
      </w:r>
      <w:r>
        <w:t>/SPDCCH</w:t>
      </w:r>
      <w:r w:rsidRPr="005A4396">
        <w:t xml:space="preserve"> </w:t>
      </w:r>
      <w:r>
        <w:t xml:space="preserve">with DCI format 7-1A/7-1B/7-1C/7-1D/7-1E/7-1F/7-1G is detected in a </w:t>
      </w:r>
      <w:proofErr w:type="spellStart"/>
      <w:r>
        <w:t>subslot</w:t>
      </w:r>
      <w:proofErr w:type="spellEnd"/>
      <w:r>
        <w:t xml:space="preserve">, </w:t>
      </w:r>
      <w:r>
        <w:rPr>
          <w:i/>
          <w:noProof/>
          <w:position w:val="-14"/>
        </w:rPr>
        <w:drawing>
          <wp:inline distT="0" distB="0" distL="0" distR="0" wp14:anchorId="469D355B" wp14:editId="1814AFD0">
            <wp:extent cx="228600" cy="247650"/>
            <wp:effectExtent l="0" t="0" r="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rsidRPr="006C755B">
        <w:t xml:space="preserve"> </w:t>
      </w:r>
      <w:r>
        <w:t xml:space="preserve">is determined based on higher layer parameter </w:t>
      </w:r>
      <w:r w:rsidRPr="005B3733">
        <w:rPr>
          <w:i/>
        </w:rPr>
        <w:t>min-proc-</w:t>
      </w:r>
      <w:proofErr w:type="spellStart"/>
      <w:r w:rsidRPr="005B3733">
        <w:rPr>
          <w:i/>
        </w:rPr>
        <w:t>TimelineSubslot</w:t>
      </w:r>
      <w:proofErr w:type="spellEnd"/>
      <w:r>
        <w:t xml:space="preserve"> from </w:t>
      </w:r>
      <w:r>
        <w:rPr>
          <w:i/>
          <w:noProof/>
          <w:position w:val="-10"/>
        </w:rPr>
        <w:drawing>
          <wp:inline distT="0" distB="0" distL="0" distR="0" wp14:anchorId="6CA98A8A" wp14:editId="3F34B104">
            <wp:extent cx="419100" cy="219075"/>
            <wp:effectExtent l="0" t="0" r="0" b="9525"/>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t>.</w:t>
      </w:r>
    </w:p>
    <w:p w14:paraId="5ECBAC5A" w14:textId="77777777" w:rsidR="003D170F" w:rsidRDefault="003D170F" w:rsidP="003D170F">
      <w:pPr>
        <w:pStyle w:val="B1"/>
      </w:pPr>
      <w:r>
        <w:rPr>
          <w:lang w:val="en-US" w:eastAsia="ko-KR"/>
        </w:rPr>
        <w:lastRenderedPageBreak/>
        <w:t>-</w:t>
      </w:r>
      <w:r>
        <w:rPr>
          <w:lang w:val="en-US" w:eastAsia="ko-KR"/>
        </w:rPr>
        <w:tab/>
        <w:t xml:space="preserve">for a BL/CE UE, the </w:t>
      </w:r>
      <w:r w:rsidRPr="0023299F">
        <w:t>value of</w:t>
      </w:r>
      <w:r>
        <w:t xml:space="preserve"> </w:t>
      </w:r>
      <m:oMath>
        <m:sSub>
          <m:sSubPr>
            <m:ctrlPr>
              <w:rPr>
                <w:rFonts w:ascii="Cambria Math" w:eastAsia="MS Mincho" w:hAnsi="Cambria Math"/>
                <w:i/>
              </w:rPr>
            </m:ctrlPr>
          </m:sSubPr>
          <m:e>
            <m:r>
              <w:rPr>
                <w:rFonts w:ascii="Cambria Math" w:eastAsia="MS Mincho" w:hAnsi="Cambria Math"/>
              </w:rPr>
              <m:t>K</m:t>
            </m:r>
          </m:e>
          <m:sub>
            <m:r>
              <m:rPr>
                <m:sty m:val="p"/>
              </m:rPr>
              <w:rPr>
                <w:rFonts w:ascii="Cambria Math" w:eastAsia="MS Mincho" w:hAnsi="Cambria Math"/>
              </w:rPr>
              <m:t>offset</m:t>
            </m:r>
          </m:sub>
        </m:sSub>
      </m:oMath>
      <w:r>
        <w:t xml:space="preserve"> is given by,</w:t>
      </w:r>
    </w:p>
    <w:p w14:paraId="469FDAED" w14:textId="32671C13" w:rsidR="003D170F" w:rsidRDefault="003D170F" w:rsidP="003D170F">
      <w:pPr>
        <w:pStyle w:val="B2"/>
        <w:rPr>
          <w:i/>
          <w:iCs/>
          <w:lang w:val="en-US"/>
        </w:rPr>
      </w:pPr>
      <w:r>
        <w:rPr>
          <w:iCs/>
        </w:rPr>
        <w:t>-</w:t>
      </w:r>
      <w:r>
        <w:rPr>
          <w:iCs/>
        </w:rPr>
        <w:tab/>
        <w:t xml:space="preserve">if the </w:t>
      </w:r>
      <w:r w:rsidRPr="0022136C">
        <w:t xml:space="preserve">UE is configured with the higher layer parameter </w:t>
      </w:r>
      <w:del w:id="73" w:author="MM1" w:date="2022-10-24T14:48:00Z">
        <w:r w:rsidDel="006F666C">
          <w:rPr>
            <w:i/>
            <w:iCs/>
            <w:lang w:val="en-US"/>
          </w:rPr>
          <w:delText>C</w:delText>
        </w:r>
        <w:r w:rsidRPr="0022136C" w:rsidDel="006F666C">
          <w:rPr>
            <w:i/>
            <w:iCs/>
          </w:rPr>
          <w:delText>ellSpecificKoffset</w:delText>
        </w:r>
      </w:del>
      <w:ins w:id="74" w:author="MM1" w:date="2022-10-24T14:56:00Z">
        <w:r w:rsidR="00E17F50">
          <w:rPr>
            <w:i/>
            <w:iCs/>
            <w:lang w:val="en-US"/>
          </w:rPr>
          <w:t>k</w:t>
        </w:r>
      </w:ins>
      <w:ins w:id="75" w:author="MM1" w:date="2022-10-24T14:48:00Z">
        <w:r w:rsidR="006F666C">
          <w:rPr>
            <w:i/>
            <w:iCs/>
            <w:lang w:val="en-US"/>
          </w:rPr>
          <w:t>-Offset</w:t>
        </w:r>
      </w:ins>
      <w:r>
        <w:rPr>
          <w:i/>
          <w:iCs/>
          <w:lang w:val="en-US"/>
        </w:rPr>
        <w:t>,</w:t>
      </w:r>
    </w:p>
    <w:p w14:paraId="7D9E94F4" w14:textId="77777777" w:rsidR="003D170F" w:rsidRDefault="003D170F" w:rsidP="003D170F">
      <w:pPr>
        <w:pStyle w:val="B3"/>
        <w:rPr>
          <w:color w:val="000000" w:themeColor="text1"/>
          <w:sz w:val="22"/>
          <w:szCs w:val="22"/>
          <w:lang w:val="en-US"/>
        </w:rPr>
      </w:pPr>
      <w:r>
        <w:rPr>
          <w:lang w:val="en-US"/>
        </w:rPr>
        <w:t>-</w:t>
      </w:r>
      <w:r>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where</w:t>
      </w:r>
    </w:p>
    <w:p w14:paraId="47C55332" w14:textId="56DC3F61" w:rsidR="003D170F" w:rsidRDefault="003D170F" w:rsidP="003D170F">
      <w:pPr>
        <w:pStyle w:val="B3"/>
      </w:pPr>
      <w:r>
        <w:rPr>
          <w:sz w:val="22"/>
          <w:szCs w:val="22"/>
          <w:lang w:val="en-US"/>
        </w:rPr>
        <w:tab/>
      </w:r>
      <m:oMath>
        <m:sSub>
          <m:sSubPr>
            <m:ctrlPr>
              <w:rPr>
                <w:rFonts w:ascii="Cambria Math" w:eastAsiaTheme="minorHAnsi" w:hAnsi="Cambria Math"/>
                <w:sz w:val="22"/>
                <w:szCs w:val="22"/>
              </w:rPr>
            </m:ctrlPr>
          </m:sSubPr>
          <m:e>
            <m:r>
              <w:rPr>
                <w:rFonts w:ascii="Cambria Math" w:hAnsi="Cambria Math"/>
                <w:lang w:val="x-none"/>
              </w:rPr>
              <m:t>K</m:t>
            </m:r>
          </m:e>
          <m:sub>
            <m:r>
              <m:rPr>
                <m:sty m:val="p"/>
              </m:rPr>
              <w:rPr>
                <w:rFonts w:ascii="Cambria Math" w:eastAsia="MS Mincho" w:hAnsi="Cambria Math"/>
              </w:rPr>
              <m:t>cell_offset</m:t>
            </m:r>
          </m:sub>
        </m:sSub>
      </m:oMath>
      <w:r>
        <w:rPr>
          <w:sz w:val="22"/>
          <w:szCs w:val="22"/>
          <w:lang w:val="en-US"/>
        </w:rPr>
        <w:t xml:space="preserve"> is the parameter </w:t>
      </w:r>
      <w:del w:id="76" w:author="MM1" w:date="2022-10-24T14:48:00Z">
        <w:r w:rsidRPr="00172C0A" w:rsidDel="006F666C">
          <w:rPr>
            <w:i/>
            <w:iCs/>
            <w:lang w:val="en-US"/>
          </w:rPr>
          <w:delText>C</w:delText>
        </w:r>
        <w:r w:rsidRPr="00172C0A" w:rsidDel="006F666C">
          <w:rPr>
            <w:i/>
            <w:iCs/>
          </w:rPr>
          <w:delText>ellSpecificKoffset</w:delText>
        </w:r>
      </w:del>
      <w:ins w:id="77" w:author="MM1" w:date="2022-10-24T14:56:00Z">
        <w:r w:rsidR="00E17F50">
          <w:rPr>
            <w:i/>
            <w:iCs/>
            <w:lang w:val="en-US"/>
          </w:rPr>
          <w:t>k</w:t>
        </w:r>
      </w:ins>
      <w:ins w:id="78" w:author="MM1" w:date="2022-10-24T14:54:00Z">
        <w:r w:rsidR="00E17F50">
          <w:rPr>
            <w:i/>
            <w:iCs/>
            <w:lang w:val="en-US"/>
          </w:rPr>
          <w:t>-Offset</w:t>
        </w:r>
      </w:ins>
      <w:r>
        <w:rPr>
          <w:sz w:val="22"/>
          <w:szCs w:val="22"/>
          <w:lang w:val="en-US"/>
        </w:rPr>
        <w:t xml:space="preserve"> </w:t>
      </w:r>
      <w:r>
        <w:t>provided by higher layers, and</w:t>
      </w:r>
    </w:p>
    <w:p w14:paraId="7815770F" w14:textId="00C7B720" w:rsidR="003D170F" w:rsidRDefault="003D170F" w:rsidP="003D170F">
      <w:pPr>
        <w:pStyle w:val="B3"/>
        <w:rPr>
          <w:color w:val="000000" w:themeColor="text1"/>
          <w:sz w:val="22"/>
          <w:szCs w:val="22"/>
        </w:rPr>
      </w:pPr>
      <w: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del w:id="79" w:author="MM1" w:date="2022-10-24T14:48:00Z">
        <w:r w:rsidRPr="00172C0A" w:rsidDel="006F666C">
          <w:rPr>
            <w:i/>
            <w:iCs/>
            <w:color w:val="000000" w:themeColor="text1"/>
            <w:lang w:val="en-US"/>
          </w:rPr>
          <w:delText>UE</w:delText>
        </w:r>
        <w:r w:rsidRPr="00172C0A" w:rsidDel="006F666C">
          <w:rPr>
            <w:i/>
            <w:iCs/>
            <w:color w:val="000000" w:themeColor="text1"/>
          </w:rPr>
          <w:delText>SpecificKoffset</w:delText>
        </w:r>
      </w:del>
      <w:ins w:id="80" w:author="MM1" w:date="2022-10-24T14:48:00Z">
        <w:r w:rsidR="006F666C">
          <w:rPr>
            <w:i/>
            <w:iCs/>
            <w:color w:val="000000" w:themeColor="text1"/>
            <w:lang w:val="en-US"/>
          </w:rPr>
          <w:t xml:space="preserve">Differential </w:t>
        </w:r>
        <w:proofErr w:type="spellStart"/>
        <w:r w:rsidR="006F666C">
          <w:rPr>
            <w:i/>
            <w:iCs/>
            <w:color w:val="000000" w:themeColor="text1"/>
            <w:lang w:val="en-US"/>
          </w:rPr>
          <w:t>Koffset</w:t>
        </w:r>
      </w:ins>
      <w:proofErr w:type="spellEnd"/>
      <w:r>
        <w:rPr>
          <w:color w:val="000000" w:themeColor="text1"/>
          <w:sz w:val="22"/>
          <w:szCs w:val="22"/>
          <w:lang w:val="en-US"/>
        </w:rPr>
        <w:t xml:space="preserve"> </w:t>
      </w:r>
      <w:r>
        <w:t xml:space="preserve">provided by higher layers, </w:t>
      </w:r>
      <w:r w:rsidRPr="006558CA">
        <w:t xml:space="preserve">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6A8568BE" w14:textId="77777777" w:rsidR="003D170F" w:rsidRDefault="003D170F" w:rsidP="003D170F">
      <w:pPr>
        <w:pStyle w:val="B2"/>
        <w:rPr>
          <w:lang w:val="en-US"/>
        </w:rPr>
      </w:pPr>
      <w:r>
        <w:rPr>
          <w:lang w:val="en-US"/>
        </w:rPr>
        <w:t>-</w:t>
      </w:r>
      <w:r>
        <w:rPr>
          <w:lang w:val="en-US"/>
        </w:rPr>
        <w:tab/>
        <w:t xml:space="preserve">otherwise, </w:t>
      </w:r>
    </w:p>
    <w:p w14:paraId="1B102940" w14:textId="39A00320" w:rsidR="003D170F" w:rsidRDefault="003D170F" w:rsidP="003D170F">
      <w:pPr>
        <w:pStyle w:val="B3"/>
        <w:rPr>
          <w:sz w:val="22"/>
          <w:szCs w:val="22"/>
          <w:lang w:val="en-US"/>
        </w:rPr>
      </w:pPr>
      <w:r>
        <w:rPr>
          <w:lang w:val="en-US"/>
        </w:rPr>
        <w:t>-</w:t>
      </w:r>
      <w:r>
        <w:rPr>
          <w:lang w:val="en-US"/>
        </w:rPr>
        <w:tab/>
      </w:r>
      <m:oMath>
        <m:sSub>
          <m:sSubPr>
            <m:ctrlPr>
              <w:rPr>
                <w:rFonts w:ascii="Cambria Math" w:eastAsiaTheme="minorHAnsi" w:hAnsi="Cambria Math"/>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p>
    <w:p w14:paraId="2B6663D8" w14:textId="77777777" w:rsidR="003D170F" w:rsidRDefault="003D170F" w:rsidP="003D170F">
      <w:pPr>
        <w:jc w:val="center"/>
        <w:rPr>
          <w:color w:val="FF0000"/>
          <w:sz w:val="36"/>
          <w:szCs w:val="36"/>
        </w:rPr>
      </w:pPr>
      <w:r>
        <w:rPr>
          <w:color w:val="FF0000"/>
          <w:sz w:val="36"/>
          <w:szCs w:val="36"/>
        </w:rPr>
        <w:t>&lt;Unchanged parts are omitted&gt;</w:t>
      </w:r>
    </w:p>
    <w:p w14:paraId="018720E7" w14:textId="121131A2" w:rsidR="00533105" w:rsidRDefault="00533105" w:rsidP="003D170F">
      <w:pPr>
        <w:pStyle w:val="Heading1"/>
      </w:pPr>
      <w:r w:rsidRPr="001A7C01">
        <w:t>16</w:t>
      </w:r>
      <w:r w:rsidRPr="001A7C01">
        <w:tab/>
        <w:t>UE Procedures related to narrowband IoT</w:t>
      </w:r>
    </w:p>
    <w:p w14:paraId="3805DF09" w14:textId="77777777" w:rsidR="00533105" w:rsidRDefault="00533105" w:rsidP="00533105">
      <w:pPr>
        <w:rPr>
          <w:lang w:val="en-US" w:eastAsia="ko-KR"/>
        </w:rPr>
      </w:pPr>
      <w:bookmarkStart w:id="81" w:name="_Hlk86631962"/>
      <w:r>
        <w:rPr>
          <w:lang w:val="en-US" w:eastAsia="ko-KR"/>
        </w:rPr>
        <w:t>Throughout this clause,</w:t>
      </w:r>
    </w:p>
    <w:p w14:paraId="544A410C" w14:textId="77777777" w:rsidR="00533105" w:rsidRDefault="00533105" w:rsidP="00533105">
      <w:pPr>
        <w:pStyle w:val="B1"/>
      </w:pPr>
      <w:r>
        <w:rPr>
          <w:lang w:val="en-US" w:eastAsia="ko-KR"/>
        </w:rPr>
        <w:t>-</w:t>
      </w:r>
      <w:r>
        <w:rPr>
          <w:lang w:val="en-US" w:eastAsia="ko-KR"/>
        </w:rPr>
        <w:tab/>
        <w:t xml:space="preserve">for a </w:t>
      </w:r>
      <w:r w:rsidRPr="001A7C01">
        <w:rPr>
          <w:lang w:eastAsia="x-none"/>
        </w:rPr>
        <w:t xml:space="preserve">NB-IoT </w:t>
      </w:r>
      <w:r>
        <w:rPr>
          <w:lang w:val="en-US" w:eastAsia="ko-KR"/>
        </w:rPr>
        <w:t xml:space="preserve">UE, the </w:t>
      </w:r>
      <w:r w:rsidRPr="0023299F">
        <w:t>value of</w:t>
      </w:r>
      <w:r>
        <w:t xml:space="preserve"> </w:t>
      </w:r>
      <m:oMath>
        <m:sSub>
          <m:sSubPr>
            <m:ctrlPr>
              <w:rPr>
                <w:rFonts w:ascii="Cambria Math" w:eastAsia="MS Mincho" w:hAnsi="Cambria Math"/>
                <w:i/>
              </w:rPr>
            </m:ctrlPr>
          </m:sSubPr>
          <m:e>
            <m:r>
              <w:rPr>
                <w:rFonts w:ascii="Cambria Math" w:eastAsia="MS Mincho" w:hAnsi="Cambria Math"/>
              </w:rPr>
              <m:t>K</m:t>
            </m:r>
          </m:e>
          <m:sub>
            <m:r>
              <m:rPr>
                <m:sty m:val="p"/>
              </m:rPr>
              <w:rPr>
                <w:rFonts w:ascii="Cambria Math" w:eastAsia="MS Mincho" w:hAnsi="Cambria Math"/>
              </w:rPr>
              <m:t>offset</m:t>
            </m:r>
          </m:sub>
        </m:sSub>
      </m:oMath>
      <w:r>
        <w:t xml:space="preserve"> is given by,</w:t>
      </w:r>
    </w:p>
    <w:p w14:paraId="3FAE5A6D" w14:textId="7E30DFD6" w:rsidR="00533105" w:rsidRDefault="00533105" w:rsidP="00533105">
      <w:pPr>
        <w:pStyle w:val="B2"/>
        <w:rPr>
          <w:i/>
          <w:iCs/>
          <w:lang w:val="en-US"/>
        </w:rPr>
      </w:pPr>
      <w:r>
        <w:rPr>
          <w:iCs/>
        </w:rPr>
        <w:t>-</w:t>
      </w:r>
      <w:r>
        <w:rPr>
          <w:iCs/>
        </w:rPr>
        <w:tab/>
        <w:t xml:space="preserve">if the </w:t>
      </w:r>
      <w:r w:rsidRPr="0022136C">
        <w:t xml:space="preserve">UE is configured with the higher layer parameter </w:t>
      </w:r>
      <w:ins w:id="82" w:author="MM1" w:date="2022-10-24T12:35:00Z">
        <w:r w:rsidRPr="00227A3B">
          <w:rPr>
            <w:i/>
            <w:iCs/>
            <w:lang w:val="en-US"/>
          </w:rPr>
          <w:t>k-Offset</w:t>
        </w:r>
      </w:ins>
      <w:del w:id="83" w:author="MM1" w:date="2022-10-24T12:35:00Z">
        <w:r w:rsidDel="00533105">
          <w:rPr>
            <w:i/>
            <w:iCs/>
            <w:lang w:val="en-US"/>
          </w:rPr>
          <w:delText>C</w:delText>
        </w:r>
        <w:r w:rsidRPr="0022136C" w:rsidDel="00533105">
          <w:rPr>
            <w:i/>
            <w:iCs/>
          </w:rPr>
          <w:delText>ellSpecificKoffset</w:delText>
        </w:r>
      </w:del>
      <w:r>
        <w:rPr>
          <w:i/>
          <w:iCs/>
          <w:lang w:val="en-US"/>
        </w:rPr>
        <w:t>,</w:t>
      </w:r>
    </w:p>
    <w:p w14:paraId="1ECFE51C" w14:textId="77777777" w:rsidR="00533105" w:rsidRDefault="00533105" w:rsidP="00533105">
      <w:pPr>
        <w:pStyle w:val="B3"/>
        <w:rPr>
          <w:color w:val="000000" w:themeColor="text1"/>
          <w:sz w:val="22"/>
          <w:szCs w:val="22"/>
          <w:lang w:val="en-US"/>
        </w:rPr>
      </w:pPr>
      <w:r>
        <w:rPr>
          <w:lang w:val="en-US"/>
        </w:rPr>
        <w:t>-</w:t>
      </w:r>
      <w:r>
        <w:rPr>
          <w:lang w:val="en-US"/>
        </w:rPr>
        <w:tab/>
      </w:r>
      <m:oMath>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rPr>
                <w:rFonts w:ascii="Cambria Math" w:eastAsia="MS Mincho" w:hAnsi="Cambria Math"/>
              </w:rPr>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where</w:t>
      </w:r>
    </w:p>
    <w:p w14:paraId="28953106" w14:textId="22CFDAC8" w:rsidR="00533105" w:rsidRDefault="00533105" w:rsidP="00533105">
      <w:pPr>
        <w:pStyle w:val="B3"/>
      </w:pPr>
      <w:r>
        <w:rPr>
          <w:sz w:val="22"/>
          <w:szCs w:val="22"/>
          <w:lang w:val="en-US"/>
        </w:rPr>
        <w:tab/>
      </w:r>
      <m:oMath>
        <m:sSub>
          <m:sSubPr>
            <m:ctrlPr>
              <w:rPr>
                <w:rFonts w:ascii="Cambria Math" w:eastAsiaTheme="minorHAnsi" w:hAnsi="Cambria Math"/>
                <w:sz w:val="22"/>
                <w:szCs w:val="22"/>
              </w:rPr>
            </m:ctrlPr>
          </m:sSubPr>
          <m:e>
            <m:r>
              <w:rPr>
                <w:rFonts w:ascii="Cambria Math" w:hAnsi="Cambria Math"/>
                <w:lang w:val="x-none"/>
              </w:rPr>
              <m:t>K</m:t>
            </m:r>
          </m:e>
          <m:sub>
            <m:r>
              <m:rPr>
                <m:sty m:val="p"/>
              </m:rPr>
              <w:rPr>
                <w:rFonts w:ascii="Cambria Math" w:eastAsia="MS Mincho" w:hAnsi="Cambria Math"/>
              </w:rPr>
              <m:t>cell_offset</m:t>
            </m:r>
          </m:sub>
        </m:sSub>
      </m:oMath>
      <w:r>
        <w:rPr>
          <w:sz w:val="22"/>
          <w:szCs w:val="22"/>
          <w:lang w:val="en-US"/>
        </w:rPr>
        <w:t xml:space="preserve"> is the parameter </w:t>
      </w:r>
      <w:ins w:id="84" w:author="MM1" w:date="2022-10-24T12:35:00Z">
        <w:r w:rsidRPr="00227A3B">
          <w:rPr>
            <w:i/>
            <w:iCs/>
            <w:lang w:val="en-US"/>
          </w:rPr>
          <w:t>k-Offset</w:t>
        </w:r>
        <w:r w:rsidRPr="00227A3B" w:rsidDel="00533105">
          <w:rPr>
            <w:i/>
            <w:iCs/>
            <w:lang w:val="en-US"/>
          </w:rPr>
          <w:t xml:space="preserve"> </w:t>
        </w:r>
      </w:ins>
      <w:del w:id="85" w:author="MM1" w:date="2022-10-24T12:35:00Z">
        <w:r w:rsidRPr="00172C0A" w:rsidDel="00533105">
          <w:rPr>
            <w:i/>
            <w:iCs/>
            <w:lang w:val="en-US"/>
          </w:rPr>
          <w:delText>C</w:delText>
        </w:r>
        <w:r w:rsidRPr="00172C0A" w:rsidDel="00533105">
          <w:rPr>
            <w:i/>
            <w:iCs/>
          </w:rPr>
          <w:delText>ellSpecificKoffset</w:delText>
        </w:r>
        <w:r w:rsidDel="00533105">
          <w:rPr>
            <w:sz w:val="22"/>
            <w:szCs w:val="22"/>
            <w:lang w:val="en-US"/>
          </w:rPr>
          <w:delText xml:space="preserve"> </w:delText>
        </w:r>
      </w:del>
      <w:r>
        <w:t>provided by higher layers, and</w:t>
      </w:r>
    </w:p>
    <w:p w14:paraId="7E868273" w14:textId="7651260A" w:rsidR="00533105" w:rsidRDefault="00533105" w:rsidP="00533105">
      <w:pPr>
        <w:pStyle w:val="B3"/>
        <w:rPr>
          <w:color w:val="000000" w:themeColor="text1"/>
          <w:sz w:val="22"/>
          <w:szCs w:val="22"/>
        </w:rPr>
      </w:pPr>
      <w:r>
        <w:tab/>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ins w:id="86" w:author="MM1" w:date="2022-10-24T12:35:00Z">
        <w:r w:rsidRPr="00227A3B">
          <w:rPr>
            <w:i/>
            <w:iCs/>
            <w:lang w:val="en-US"/>
          </w:rPr>
          <w:t xml:space="preserve">Differential </w:t>
        </w:r>
        <w:proofErr w:type="spellStart"/>
        <w:r w:rsidRPr="00227A3B">
          <w:rPr>
            <w:i/>
            <w:iCs/>
            <w:lang w:val="en-US"/>
          </w:rPr>
          <w:t>Koffset</w:t>
        </w:r>
        <w:proofErr w:type="spellEnd"/>
        <w:r w:rsidRPr="00227A3B">
          <w:rPr>
            <w:iCs/>
            <w:sz w:val="22"/>
            <w:szCs w:val="22"/>
            <w:lang w:val="en-US"/>
          </w:rPr>
          <w:t xml:space="preserve"> </w:t>
        </w:r>
      </w:ins>
      <w:del w:id="87" w:author="MM1" w:date="2022-10-24T12:35:00Z">
        <w:r w:rsidRPr="00172C0A" w:rsidDel="00533105">
          <w:rPr>
            <w:i/>
            <w:iCs/>
            <w:color w:val="000000" w:themeColor="text1"/>
            <w:lang w:val="en-US"/>
          </w:rPr>
          <w:delText>UE</w:delText>
        </w:r>
        <w:r w:rsidRPr="00172C0A" w:rsidDel="00533105">
          <w:rPr>
            <w:i/>
            <w:iCs/>
            <w:color w:val="000000" w:themeColor="text1"/>
          </w:rPr>
          <w:delText>SpecificKoffset</w:delText>
        </w:r>
        <w:r w:rsidDel="00533105">
          <w:rPr>
            <w:color w:val="000000" w:themeColor="text1"/>
            <w:sz w:val="22"/>
            <w:szCs w:val="22"/>
            <w:lang w:val="en-US"/>
          </w:rPr>
          <w:delText xml:space="preserve"> </w:delText>
        </w:r>
      </w:del>
      <w:r>
        <w:t xml:space="preserve">provided by higher layers, </w:t>
      </w:r>
      <w:r w:rsidRPr="006558CA">
        <w:t xml:space="preserve">otherwise </w:t>
      </w:r>
      <m:oMath>
        <m:sSub>
          <m:sSubPr>
            <m:ctrlPr>
              <w:rPr>
                <w:rFonts w:ascii="Cambria Math" w:eastAsiaTheme="minorHAnsi" w:hAnsi="Cambria Math"/>
                <w:color w:val="000000" w:themeColor="text1"/>
                <w:sz w:val="22"/>
                <w:szCs w:val="22"/>
              </w:rPr>
            </m:ctrlPr>
          </m:sSubPr>
          <m:e>
            <m:r>
              <w:rPr>
                <w:rFonts w:ascii="Cambria Math" w:hAnsi="Cambria Math"/>
                <w:color w:val="000000" w:themeColor="text1"/>
                <w:lang w:val="x-none"/>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09477CBA" w14:textId="77777777" w:rsidR="00533105" w:rsidRDefault="00533105" w:rsidP="00533105">
      <w:pPr>
        <w:pStyle w:val="B2"/>
        <w:rPr>
          <w:lang w:val="en-US"/>
        </w:rPr>
      </w:pPr>
      <w:r>
        <w:rPr>
          <w:lang w:val="en-US"/>
        </w:rPr>
        <w:t>-</w:t>
      </w:r>
      <w:r>
        <w:rPr>
          <w:lang w:val="en-US"/>
        </w:rPr>
        <w:tab/>
        <w:t xml:space="preserve">otherwise, </w:t>
      </w:r>
    </w:p>
    <w:p w14:paraId="1688A44B" w14:textId="77777777" w:rsidR="00533105" w:rsidRPr="00931FE1" w:rsidRDefault="00533105" w:rsidP="00533105">
      <w:pPr>
        <w:pStyle w:val="B3"/>
      </w:pPr>
      <w:r>
        <w:rPr>
          <w:lang w:val="en-US"/>
        </w:rPr>
        <w:t>-</w:t>
      </w:r>
      <w:r>
        <w:rPr>
          <w:lang w:val="en-US"/>
        </w:rPr>
        <w:tab/>
      </w:r>
      <m:oMath>
        <m:sSub>
          <m:sSubPr>
            <m:ctrlPr>
              <w:rPr>
                <w:rFonts w:ascii="Cambria Math" w:eastAsiaTheme="minorHAnsi" w:hAnsi="Cambria Math"/>
                <w:sz w:val="22"/>
                <w:szCs w:val="22"/>
              </w:rPr>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bookmarkEnd w:id="81"/>
    </w:p>
    <w:p w14:paraId="2D8E53DD" w14:textId="77777777" w:rsidR="00C154B3" w:rsidRDefault="00C154B3" w:rsidP="00C154B3">
      <w:pPr>
        <w:jc w:val="center"/>
        <w:rPr>
          <w:color w:val="FF0000"/>
          <w:sz w:val="36"/>
          <w:szCs w:val="36"/>
        </w:rPr>
      </w:pPr>
      <w:r>
        <w:rPr>
          <w:color w:val="FF0000"/>
          <w:sz w:val="36"/>
          <w:szCs w:val="36"/>
        </w:rPr>
        <w:t>&lt;Unchanged parts are omitted&gt;</w:t>
      </w:r>
    </w:p>
    <w:p w14:paraId="5660262A" w14:textId="77777777" w:rsidR="00C154B3" w:rsidRPr="001A7C01" w:rsidRDefault="00C154B3" w:rsidP="00C154B3">
      <w:pPr>
        <w:pStyle w:val="Heading3"/>
      </w:pPr>
      <w:r w:rsidRPr="001A7C01">
        <w:t>16.1.2</w:t>
      </w:r>
      <w:r w:rsidRPr="001A7C01">
        <w:tab/>
        <w:t>Timing synchronization</w:t>
      </w:r>
    </w:p>
    <w:p w14:paraId="41A50B99" w14:textId="77777777" w:rsidR="00C154B3" w:rsidRPr="001A7C01" w:rsidRDefault="00C154B3" w:rsidP="00C154B3">
      <w:pPr>
        <w:rPr>
          <w:rFonts w:eastAsia="SimSun"/>
          <w:lang w:eastAsia="zh-CN"/>
        </w:rPr>
      </w:pPr>
      <w:r w:rsidRPr="001A7C01">
        <w:t>Upon reception of a timing advance command, the UE shall adjust uplink transmission timing</w:t>
      </w:r>
      <w:r w:rsidRPr="001A7C01">
        <w:rPr>
          <w:rFonts w:eastAsia="MS Mincho" w:hint="eastAsia"/>
        </w:rPr>
        <w:t xml:space="preserve"> for </w:t>
      </w:r>
      <w:r w:rsidRPr="001A7C01">
        <w:rPr>
          <w:rFonts w:eastAsia="SimSun" w:hint="eastAsia"/>
          <w:lang w:eastAsia="zh-CN"/>
        </w:rPr>
        <w:t>N</w:t>
      </w:r>
      <w:r w:rsidRPr="001A7C01">
        <w:rPr>
          <w:rFonts w:eastAsia="MS Mincho" w:hint="eastAsia"/>
        </w:rPr>
        <w:t>PUSCH</w:t>
      </w:r>
      <w:r>
        <w:rPr>
          <w:rFonts w:eastAsia="MS Mincho"/>
        </w:rPr>
        <w:t>,</w:t>
      </w:r>
      <w:r w:rsidRPr="001A7C01">
        <w:rPr>
          <w:rFonts w:eastAsia="MS Mincho"/>
        </w:rPr>
        <w:t xml:space="preserve"> </w:t>
      </w:r>
      <w:r>
        <w:rPr>
          <w:rFonts w:eastAsia="MS Mincho"/>
        </w:rPr>
        <w:t xml:space="preserve">and </w:t>
      </w:r>
      <w:r w:rsidRPr="004B7159">
        <w:rPr>
          <w:rFonts w:eastAsia="MS Mincho"/>
        </w:rPr>
        <w:t xml:space="preserve">SR if configured with higher layer parameter </w:t>
      </w:r>
      <w:proofErr w:type="spellStart"/>
      <w:r w:rsidRPr="00B15327">
        <w:rPr>
          <w:rFonts w:eastAsia="MS Mincho"/>
          <w:i/>
        </w:rPr>
        <w:t>sr</w:t>
      </w:r>
      <w:proofErr w:type="spellEnd"/>
      <w:r w:rsidRPr="00B15327">
        <w:rPr>
          <w:rFonts w:eastAsia="MS Mincho"/>
          <w:i/>
        </w:rPr>
        <w:t>-</w:t>
      </w:r>
      <w:proofErr w:type="spellStart"/>
      <w:r>
        <w:rPr>
          <w:rFonts w:eastAsia="MS Mincho"/>
          <w:i/>
        </w:rPr>
        <w:t>W</w:t>
      </w:r>
      <w:r w:rsidRPr="00B15327">
        <w:rPr>
          <w:rFonts w:eastAsia="MS Mincho"/>
          <w:i/>
        </w:rPr>
        <w:t>ithoutHARQ</w:t>
      </w:r>
      <w:proofErr w:type="spellEnd"/>
      <w:r w:rsidRPr="00B15327">
        <w:rPr>
          <w:rFonts w:eastAsia="MS Mincho"/>
          <w:i/>
        </w:rPr>
        <w:t>-ACK-Config</w:t>
      </w:r>
      <w:r>
        <w:rPr>
          <w:rFonts w:eastAsia="MS Mincho"/>
        </w:rPr>
        <w:t>,</w:t>
      </w:r>
      <w:r w:rsidRPr="001A7C01">
        <w:rPr>
          <w:rFonts w:eastAsia="MS Mincho"/>
        </w:rPr>
        <w:t xml:space="preserve"> based on the received timing advance command</w:t>
      </w:r>
      <w:r w:rsidRPr="001A7C01">
        <w:t>.</w:t>
      </w:r>
    </w:p>
    <w:p w14:paraId="73BACD76" w14:textId="77777777" w:rsidR="00C154B3" w:rsidRPr="001A7C01" w:rsidRDefault="00C154B3" w:rsidP="00C154B3">
      <w:pPr>
        <w:rPr>
          <w:rFonts w:eastAsia="MS Mincho"/>
        </w:rPr>
      </w:pPr>
      <w:r w:rsidRPr="001A7C01">
        <w:t xml:space="preserve">The timing advance command </w:t>
      </w:r>
      <w:r w:rsidRPr="001A7C01">
        <w:rPr>
          <w:rFonts w:eastAsia="MS Mincho" w:hint="eastAsia"/>
        </w:rPr>
        <w:t>indicates the change of the uplink timing</w:t>
      </w:r>
      <w:r w:rsidRPr="001A7C01">
        <w:t xml:space="preserve"> relative to the current uplink timing </w:t>
      </w:r>
      <w:r w:rsidRPr="001A7C01">
        <w:rPr>
          <w:rFonts w:eastAsia="MS Mincho" w:hint="eastAsia"/>
        </w:rPr>
        <w:t>as</w:t>
      </w:r>
      <w:r w:rsidRPr="001A7C01">
        <w:t xml:space="preserve"> multiples of 16</w:t>
      </w:r>
      <w:r w:rsidRPr="001A7C01">
        <w:rPr>
          <w:position w:val="-10"/>
        </w:rPr>
        <w:object w:dxaOrig="240" w:dyaOrig="300" w14:anchorId="10FD0972">
          <v:shape id="_x0000_i1046" type="#_x0000_t75" style="width:14.5pt;height:14.5pt" o:ole="">
            <v:imagedata r:id="rId67" o:title=""/>
          </v:shape>
          <o:OLEObject Type="Embed" ProgID="Equation.3" ShapeID="_x0000_i1046" DrawAspect="Content" ObjectID="_1728131322" r:id="rId68"/>
        </w:object>
      </w:r>
      <w:r w:rsidRPr="001A7C01">
        <w:t>.</w:t>
      </w:r>
      <w:r w:rsidRPr="001A7C01">
        <w:rPr>
          <w:rFonts w:eastAsia="MS Mincho" w:hint="eastAsia"/>
        </w:rPr>
        <w:t xml:space="preserve"> The start timing of the random access preamble is specified in [3]</w:t>
      </w:r>
      <w:r w:rsidRPr="001A7C01">
        <w:rPr>
          <w:rFonts w:eastAsia="MS Mincho"/>
        </w:rPr>
        <w:t>.</w:t>
      </w:r>
    </w:p>
    <w:p w14:paraId="606922BF" w14:textId="77777777" w:rsidR="00C154B3" w:rsidRPr="001A7C01" w:rsidRDefault="00C154B3" w:rsidP="00C154B3">
      <w:pPr>
        <w:rPr>
          <w:rFonts w:eastAsia="MS Mincho"/>
        </w:rPr>
      </w:pPr>
      <w:r w:rsidRPr="001A7C01">
        <w:rPr>
          <w:rFonts w:hint="eastAsia"/>
        </w:rPr>
        <w:t xml:space="preserve">In case of random access response, </w:t>
      </w:r>
      <w:r w:rsidRPr="001A7C01">
        <w:t xml:space="preserve">an </w:t>
      </w:r>
      <w:r w:rsidRPr="001A7C01">
        <w:rPr>
          <w:rFonts w:hint="eastAsia"/>
        </w:rPr>
        <w:t xml:space="preserve">11-bit timing advance command [8], </w:t>
      </w:r>
      <w:r w:rsidRPr="001A7C01">
        <w:rPr>
          <w:rFonts w:hint="eastAsia"/>
          <w:i/>
        </w:rPr>
        <w:t>T</w:t>
      </w:r>
      <w:r w:rsidRPr="001A7C01">
        <w:rPr>
          <w:rFonts w:hint="eastAsia"/>
          <w:i/>
          <w:vertAlign w:val="subscript"/>
        </w:rPr>
        <w:t>A</w:t>
      </w:r>
      <w:r w:rsidRPr="001A7C01">
        <w:rPr>
          <w:rFonts w:hint="eastAsia"/>
        </w:rPr>
        <w:t xml:space="preserve">, indicates </w:t>
      </w:r>
      <w:r w:rsidRPr="001A7C01">
        <w:rPr>
          <w:rFonts w:hint="eastAsia"/>
          <w:i/>
        </w:rPr>
        <w:t>N</w:t>
      </w:r>
      <w:r w:rsidRPr="001A7C01">
        <w:rPr>
          <w:rFonts w:hint="eastAsia"/>
          <w:i/>
          <w:vertAlign w:val="subscript"/>
        </w:rPr>
        <w:t>TA</w:t>
      </w:r>
      <w:r w:rsidRPr="001A7C01">
        <w:rPr>
          <w:rFonts w:hint="eastAsia"/>
          <w:i/>
        </w:rPr>
        <w:t xml:space="preserve"> </w:t>
      </w:r>
      <w:r w:rsidRPr="001A7C01">
        <w:rPr>
          <w:rFonts w:hint="eastAsia"/>
        </w:rPr>
        <w:t xml:space="preserve">values by index values of </w:t>
      </w:r>
      <w:r w:rsidRPr="001A7C01">
        <w:rPr>
          <w:rFonts w:hint="eastAsia"/>
          <w:i/>
        </w:rPr>
        <w:t>T</w:t>
      </w:r>
      <w:r w:rsidRPr="001A7C01">
        <w:rPr>
          <w:rFonts w:hint="eastAsia"/>
          <w:i/>
          <w:vertAlign w:val="subscript"/>
        </w:rPr>
        <w:t>A</w:t>
      </w:r>
      <w:r w:rsidRPr="001A7C01">
        <w:rPr>
          <w:rFonts w:hint="eastAsia"/>
        </w:rPr>
        <w:t xml:space="preserve"> = 0, 1, 2, ..., </w:t>
      </w:r>
      <w:r w:rsidRPr="001A5374">
        <w:rPr>
          <w:lang w:val="en-US"/>
        </w:rPr>
        <w:t>1536</w:t>
      </w:r>
      <w:r w:rsidRPr="001A7C01">
        <w:rPr>
          <w:rFonts w:hint="eastAsia"/>
        </w:rPr>
        <w:t>, where a</w:t>
      </w:r>
      <w:r w:rsidRPr="001A7C01">
        <w:t>n</w:t>
      </w:r>
      <w:r w:rsidRPr="001A7C01">
        <w:rPr>
          <w:rFonts w:hint="eastAsia"/>
        </w:rPr>
        <w:t xml:space="preserve"> amount of the time alignment</w:t>
      </w:r>
      <w:r w:rsidRPr="001A7C01">
        <w:t xml:space="preserve"> </w:t>
      </w:r>
      <w:r w:rsidRPr="001A7C01">
        <w:rPr>
          <w:rFonts w:hint="eastAsia"/>
        </w:rPr>
        <w:t xml:space="preserve">is given by </w:t>
      </w:r>
      <w:r w:rsidRPr="001A7C01">
        <w:rPr>
          <w:rFonts w:hint="eastAsia"/>
          <w:i/>
        </w:rPr>
        <w:t>N</w:t>
      </w:r>
      <w:r w:rsidRPr="001A7C01">
        <w:rPr>
          <w:rFonts w:hint="eastAsia"/>
          <w:i/>
          <w:vertAlign w:val="subscript"/>
        </w:rPr>
        <w:t>TA</w:t>
      </w:r>
      <w:r w:rsidRPr="001A7C01">
        <w:rPr>
          <w:rFonts w:hint="eastAsia"/>
        </w:rPr>
        <w:t xml:space="preserve"> =</w:t>
      </w:r>
      <w:r w:rsidRPr="001A7C01">
        <w:rPr>
          <w:rFonts w:hint="eastAsia"/>
          <w:i/>
        </w:rPr>
        <w:t xml:space="preserve"> T</w:t>
      </w:r>
      <w:r w:rsidRPr="001A7C01">
        <w:rPr>
          <w:rFonts w:hint="eastAsia"/>
          <w:i/>
          <w:vertAlign w:val="subscript"/>
        </w:rPr>
        <w:t>A</w:t>
      </w:r>
      <w:r w:rsidRPr="001A7C01">
        <w:rPr>
          <w:rFonts w:hint="eastAsia"/>
        </w:rPr>
        <w:t xml:space="preserve"> </w:t>
      </w:r>
      <w:r w:rsidRPr="001A7C01">
        <w:rPr>
          <w:rFonts w:hint="eastAsia"/>
        </w:rPr>
        <w:sym w:font="Symbol" w:char="F0B4"/>
      </w:r>
      <w:r w:rsidRPr="001A7C01">
        <w:rPr>
          <w:rFonts w:hint="eastAsia"/>
        </w:rPr>
        <w:t xml:space="preserve">16. </w:t>
      </w:r>
      <w:r w:rsidRPr="001A7C01">
        <w:rPr>
          <w:rFonts w:hint="eastAsia"/>
          <w:i/>
        </w:rPr>
        <w:t>N</w:t>
      </w:r>
      <w:r w:rsidRPr="001A7C01">
        <w:rPr>
          <w:rFonts w:hint="eastAsia"/>
          <w:i/>
          <w:vertAlign w:val="subscript"/>
        </w:rPr>
        <w:t>TA</w:t>
      </w:r>
      <w:r w:rsidRPr="001A7C01">
        <w:rPr>
          <w:rFonts w:eastAsia="MS Mincho" w:hint="eastAsia"/>
          <w:i/>
          <w:vertAlign w:val="subscript"/>
        </w:rPr>
        <w:t xml:space="preserve"> </w:t>
      </w:r>
      <w:r w:rsidRPr="001A7C01">
        <w:rPr>
          <w:rFonts w:eastAsia="MS Mincho" w:hint="eastAsia"/>
        </w:rPr>
        <w:t>is defined in [3].</w:t>
      </w:r>
    </w:p>
    <w:p w14:paraId="3C66F565" w14:textId="77777777" w:rsidR="00C154B3" w:rsidRPr="001A7C01" w:rsidRDefault="00C154B3" w:rsidP="00C154B3">
      <w:pPr>
        <w:rPr>
          <w:rFonts w:eastAsia="MS Mincho"/>
        </w:rPr>
      </w:pPr>
      <w:r w:rsidRPr="001A7C01">
        <w:rPr>
          <w:rFonts w:hint="eastAsia"/>
        </w:rPr>
        <w:t>In other cases,</w:t>
      </w:r>
      <w:r w:rsidRPr="001A7C01">
        <w:t xml:space="preserve"> a</w:t>
      </w:r>
      <w:r w:rsidRPr="001A7C01">
        <w:rPr>
          <w:rFonts w:hint="eastAsia"/>
        </w:rPr>
        <w:t xml:space="preserve"> 6-bit timing advance command [8]</w:t>
      </w:r>
      <w:r w:rsidRPr="00955356">
        <w:t xml:space="preserve"> </w:t>
      </w:r>
      <w:r>
        <w:t>or the Timing advance adjustment field in DCI format N0 if present [4]</w:t>
      </w:r>
      <w:r w:rsidRPr="001A7C01">
        <w:rPr>
          <w:rFonts w:hint="eastAsia"/>
        </w:rPr>
        <w:t xml:space="preserve">, </w:t>
      </w:r>
      <w:r w:rsidRPr="001A7C01">
        <w:rPr>
          <w:rFonts w:hint="eastAsia"/>
          <w:i/>
        </w:rPr>
        <w:t>T</w:t>
      </w:r>
      <w:r w:rsidRPr="001A7C01">
        <w:rPr>
          <w:rFonts w:hint="eastAsia"/>
          <w:i/>
          <w:vertAlign w:val="subscript"/>
        </w:rPr>
        <w:t>A</w:t>
      </w:r>
      <w:r w:rsidRPr="001A7C01">
        <w:rPr>
          <w:rFonts w:hint="eastAsia"/>
        </w:rPr>
        <w:t xml:space="preserve">, indicates </w:t>
      </w:r>
      <w:r w:rsidRPr="001A7C01">
        <w:rPr>
          <w:rFonts w:eastAsia="MS Mincho" w:hint="eastAsia"/>
        </w:rPr>
        <w:t>adjustment of</w:t>
      </w:r>
      <w:r w:rsidRPr="001A7C01">
        <w:rPr>
          <w:rFonts w:hint="eastAsia"/>
        </w:rPr>
        <w:t xml:space="preserve"> the current</w:t>
      </w:r>
      <w:r w:rsidRPr="001A7C01">
        <w:rPr>
          <w:rFonts w:eastAsia="MS Mincho" w:hint="eastAsia"/>
        </w:rPr>
        <w:t xml:space="preserve"> </w:t>
      </w:r>
      <w:r w:rsidRPr="001A7C01">
        <w:rPr>
          <w:rFonts w:hint="eastAsia"/>
          <w:i/>
        </w:rPr>
        <w:t>N</w:t>
      </w:r>
      <w:r w:rsidRPr="001A7C01">
        <w:rPr>
          <w:rFonts w:hint="eastAsia"/>
          <w:i/>
          <w:vertAlign w:val="subscript"/>
        </w:rPr>
        <w:t>TA</w:t>
      </w:r>
      <w:r w:rsidRPr="001A7C01">
        <w:rPr>
          <w:rFonts w:hint="eastAsia"/>
          <w:i/>
        </w:rPr>
        <w:t xml:space="preserve"> </w:t>
      </w:r>
      <w:r w:rsidRPr="001A7C01">
        <w:rPr>
          <w:rFonts w:hint="eastAsia"/>
        </w:rPr>
        <w:t xml:space="preserve">value, </w:t>
      </w:r>
      <w:proofErr w:type="spellStart"/>
      <w:r w:rsidRPr="001A7C01">
        <w:rPr>
          <w:rFonts w:hint="eastAsia"/>
          <w:i/>
        </w:rPr>
        <w:t>N</w:t>
      </w:r>
      <w:r w:rsidRPr="001A7C01">
        <w:rPr>
          <w:rFonts w:hint="eastAsia"/>
          <w:i/>
          <w:vertAlign w:val="subscript"/>
        </w:rPr>
        <w:t>TA,old</w:t>
      </w:r>
      <w:proofErr w:type="spellEnd"/>
      <w:r w:rsidRPr="001A7C01">
        <w:rPr>
          <w:rFonts w:hint="eastAsia"/>
        </w:rPr>
        <w:t xml:space="preserve">, to the new </w:t>
      </w:r>
      <w:r w:rsidRPr="001A7C01">
        <w:rPr>
          <w:rFonts w:hint="eastAsia"/>
          <w:i/>
        </w:rPr>
        <w:t>N</w:t>
      </w:r>
      <w:r w:rsidRPr="001A7C01">
        <w:rPr>
          <w:rFonts w:hint="eastAsia"/>
          <w:i/>
          <w:vertAlign w:val="subscript"/>
        </w:rPr>
        <w:t>TA</w:t>
      </w:r>
      <w:r w:rsidRPr="001A7C01">
        <w:rPr>
          <w:rFonts w:hint="eastAsia"/>
          <w:i/>
        </w:rPr>
        <w:t xml:space="preserve"> </w:t>
      </w:r>
      <w:r w:rsidRPr="001A7C01">
        <w:rPr>
          <w:rFonts w:hint="eastAsia"/>
        </w:rPr>
        <w:t xml:space="preserve">value, </w:t>
      </w:r>
      <w:proofErr w:type="spellStart"/>
      <w:r w:rsidRPr="001A7C01">
        <w:rPr>
          <w:rFonts w:hint="eastAsia"/>
          <w:i/>
        </w:rPr>
        <w:t>N</w:t>
      </w:r>
      <w:r w:rsidRPr="001A7C01">
        <w:rPr>
          <w:rFonts w:hint="eastAsia"/>
          <w:i/>
          <w:vertAlign w:val="subscript"/>
        </w:rPr>
        <w:t>TA,new</w:t>
      </w:r>
      <w:proofErr w:type="spellEnd"/>
      <w:r w:rsidRPr="001A7C01">
        <w:rPr>
          <w:rFonts w:hint="eastAsia"/>
        </w:rPr>
        <w:t>,</w:t>
      </w:r>
      <w:r w:rsidRPr="001A7C01">
        <w:rPr>
          <w:rFonts w:eastAsia="MS Mincho" w:hint="eastAsia"/>
        </w:rPr>
        <w:t xml:space="preserve"> by</w:t>
      </w:r>
      <w:r w:rsidRPr="001A7C01">
        <w:rPr>
          <w:rFonts w:hint="eastAsia"/>
        </w:rPr>
        <w:t xml:space="preserve"> index values of </w:t>
      </w:r>
      <w:r w:rsidRPr="001A7C01">
        <w:rPr>
          <w:rFonts w:hint="eastAsia"/>
          <w:i/>
        </w:rPr>
        <w:t>T</w:t>
      </w:r>
      <w:r w:rsidRPr="001A7C01">
        <w:rPr>
          <w:rFonts w:hint="eastAsia"/>
          <w:i/>
          <w:vertAlign w:val="subscript"/>
        </w:rPr>
        <w:t>A</w:t>
      </w:r>
      <w:r w:rsidRPr="001A7C01">
        <w:rPr>
          <w:rFonts w:hint="eastAsia"/>
        </w:rPr>
        <w:t xml:space="preserve"> = 0, 1, 2,..., 63, where </w:t>
      </w:r>
      <w:proofErr w:type="spellStart"/>
      <w:r w:rsidRPr="001A7C01">
        <w:rPr>
          <w:rFonts w:hint="eastAsia"/>
          <w:i/>
        </w:rPr>
        <w:t>N</w:t>
      </w:r>
      <w:r w:rsidRPr="001A7C01">
        <w:rPr>
          <w:rFonts w:hint="eastAsia"/>
          <w:i/>
          <w:vertAlign w:val="subscript"/>
        </w:rPr>
        <w:t>TA,new</w:t>
      </w:r>
      <w:proofErr w:type="spellEnd"/>
      <w:r w:rsidRPr="001A7C01">
        <w:rPr>
          <w:rFonts w:hint="eastAsia"/>
        </w:rPr>
        <w:t xml:space="preserve"> = </w:t>
      </w:r>
      <w:proofErr w:type="spellStart"/>
      <w:r w:rsidRPr="001A7C01">
        <w:rPr>
          <w:rFonts w:hint="eastAsia"/>
          <w:i/>
        </w:rPr>
        <w:t>N</w:t>
      </w:r>
      <w:r w:rsidRPr="001A7C01">
        <w:rPr>
          <w:rFonts w:hint="eastAsia"/>
          <w:i/>
          <w:vertAlign w:val="subscript"/>
        </w:rPr>
        <w:t>TA,old</w:t>
      </w:r>
      <w:proofErr w:type="spellEnd"/>
      <w:r w:rsidRPr="001A7C01">
        <w:rPr>
          <w:rFonts w:hint="eastAsia"/>
        </w:rPr>
        <w:t xml:space="preserve"> + (</w:t>
      </w:r>
      <w:r w:rsidRPr="001A7C01">
        <w:rPr>
          <w:rFonts w:hint="eastAsia"/>
          <w:i/>
        </w:rPr>
        <w:t>T</w:t>
      </w:r>
      <w:r w:rsidRPr="001A7C01">
        <w:rPr>
          <w:rFonts w:hint="eastAsia"/>
          <w:i/>
          <w:vertAlign w:val="subscript"/>
        </w:rPr>
        <w:t>A</w:t>
      </w:r>
      <w:r w:rsidRPr="001A7C01">
        <w:rPr>
          <w:rFonts w:hint="eastAsia"/>
        </w:rPr>
        <w:t xml:space="preserve"> </w:t>
      </w:r>
      <w:r w:rsidRPr="001A7C01">
        <w:rPr>
          <w:rFonts w:hint="eastAsia"/>
        </w:rPr>
        <w:sym w:font="Symbol" w:char="F02D"/>
      </w:r>
      <w:r w:rsidRPr="001A7C01">
        <w:rPr>
          <w:rFonts w:hint="eastAsia"/>
        </w:rPr>
        <w:t>31)</w:t>
      </w:r>
      <w:r w:rsidRPr="001A7C01">
        <w:rPr>
          <w:rFonts w:hint="eastAsia"/>
        </w:rPr>
        <w:sym w:font="Symbol" w:char="F0B4"/>
      </w:r>
      <w:r w:rsidRPr="001A7C01">
        <w:rPr>
          <w:rFonts w:hint="eastAsia"/>
        </w:rPr>
        <w:t xml:space="preserve">16. Here, adjustment of </w:t>
      </w:r>
      <w:r w:rsidRPr="001A7C01">
        <w:rPr>
          <w:rFonts w:hint="eastAsia"/>
          <w:i/>
        </w:rPr>
        <w:t>N</w:t>
      </w:r>
      <w:r w:rsidRPr="001A7C01">
        <w:rPr>
          <w:rFonts w:hint="eastAsia"/>
          <w:i/>
          <w:vertAlign w:val="subscript"/>
        </w:rPr>
        <w:t>TA</w:t>
      </w:r>
      <w:r w:rsidRPr="001A7C01">
        <w:rPr>
          <w:rFonts w:hint="eastAsia"/>
        </w:rPr>
        <w:t xml:space="preserve"> value by a positive or a negative amount indicates advancing or delaying the uplink transmission timing by a given amount respectively.</w:t>
      </w:r>
    </w:p>
    <w:p w14:paraId="54E0EEC5" w14:textId="77777777" w:rsidR="00C154B3" w:rsidRPr="001A7C01" w:rsidRDefault="00C154B3" w:rsidP="00C154B3">
      <w:r w:rsidRPr="001A7C01">
        <w:t xml:space="preserve">For a timing advance command reception ending in DL subframe </w:t>
      </w:r>
      <w:r w:rsidRPr="001A7C01">
        <w:rPr>
          <w:i/>
        </w:rPr>
        <w:t>n</w:t>
      </w:r>
      <w:r w:rsidRPr="001A7C01">
        <w:t xml:space="preserve">, the corresponding adjustment of the uplink transmission timing shall apply from the first available NB-IoT uplink slot following the end of </w:t>
      </w:r>
      <w:r w:rsidRPr="001A7C01">
        <w:rPr>
          <w:i/>
        </w:rPr>
        <w:t>n+12</w:t>
      </w:r>
      <w:r w:rsidRPr="001A7C01">
        <w:t xml:space="preserve"> DL subframe and the first available NB-IoT uplink slot is the first slot of a NPUSCH transmission</w:t>
      </w:r>
      <w:r w:rsidRPr="001A7C01">
        <w:rPr>
          <w:rStyle w:val="CommentReference"/>
          <w:rFonts w:eastAsia="MS Mincho"/>
          <w:i/>
        </w:rPr>
        <w:t>.</w:t>
      </w:r>
      <w:r w:rsidRPr="001A7C01">
        <w:rPr>
          <w:rStyle w:val="CommentReference"/>
          <w:rFonts w:eastAsia="MS Mincho"/>
        </w:rPr>
        <w:t xml:space="preserve"> </w:t>
      </w:r>
      <w:r w:rsidRPr="001A7C01">
        <w:rPr>
          <w:rFonts w:eastAsia="SimSun" w:hint="eastAsia"/>
          <w:lang w:eastAsia="zh-CN"/>
        </w:rPr>
        <w:t>W</w:t>
      </w:r>
      <w:r w:rsidRPr="001A7C01">
        <w:rPr>
          <w:rFonts w:hint="eastAsia"/>
        </w:rPr>
        <w:t>hen the UE</w:t>
      </w:r>
      <w:r w:rsidRPr="001A7C01">
        <w:t>'</w:t>
      </w:r>
      <w:r w:rsidRPr="001A7C01">
        <w:rPr>
          <w:rFonts w:hint="eastAsia"/>
        </w:rPr>
        <w:t xml:space="preserve">s uplink </w:t>
      </w:r>
      <w:r w:rsidRPr="001A7C01">
        <w:rPr>
          <w:rFonts w:eastAsia="SimSun" w:hint="eastAsia"/>
          <w:lang w:eastAsia="zh-CN"/>
        </w:rPr>
        <w:t>N</w:t>
      </w:r>
      <w:r w:rsidRPr="001A7C01">
        <w:rPr>
          <w:rFonts w:eastAsia="MS Mincho" w:hint="eastAsia"/>
        </w:rPr>
        <w:t xml:space="preserve">PUSCH </w:t>
      </w:r>
      <w:r w:rsidRPr="001A7C01">
        <w:rPr>
          <w:rFonts w:hint="eastAsia"/>
        </w:rPr>
        <w:t xml:space="preserve">transmissions in </w:t>
      </w:r>
      <w:r w:rsidRPr="001A7C01">
        <w:t xml:space="preserve">NB-IoT uplink slot </w:t>
      </w:r>
      <w:r w:rsidRPr="001A7C01">
        <w:rPr>
          <w:rFonts w:hint="eastAsia"/>
          <w:i/>
        </w:rPr>
        <w:t>n</w:t>
      </w:r>
      <w:r w:rsidRPr="001A7C01">
        <w:rPr>
          <w:rFonts w:hint="eastAsia"/>
        </w:rPr>
        <w:t xml:space="preserve"> and </w:t>
      </w:r>
      <w:r w:rsidRPr="001A7C01">
        <w:t xml:space="preserve">NB-IoT uplink slot </w:t>
      </w:r>
      <w:r w:rsidRPr="001A7C01">
        <w:rPr>
          <w:rFonts w:hint="eastAsia"/>
          <w:i/>
        </w:rPr>
        <w:t>n</w:t>
      </w:r>
      <w:r w:rsidRPr="001A7C01">
        <w:rPr>
          <w:rFonts w:hint="eastAsia"/>
        </w:rPr>
        <w:t>+1 are overlapped due to the timing adjustment, the UE shall</w:t>
      </w:r>
      <w:r w:rsidRPr="001A7C01">
        <w:rPr>
          <w:rFonts w:eastAsia="MS Mincho" w:hint="eastAsia"/>
        </w:rPr>
        <w:t xml:space="preserve"> complete </w:t>
      </w:r>
      <w:r w:rsidRPr="001A7C01">
        <w:rPr>
          <w:rFonts w:eastAsia="MS Mincho"/>
        </w:rPr>
        <w:t xml:space="preserve">transmission of </w:t>
      </w:r>
      <w:r w:rsidRPr="001A7C01">
        <w:t xml:space="preserve">NB-IoT uplink slot </w:t>
      </w:r>
      <w:r w:rsidRPr="001A7C01">
        <w:rPr>
          <w:rFonts w:hint="eastAsia"/>
          <w:i/>
        </w:rPr>
        <w:t>n</w:t>
      </w:r>
      <w:r w:rsidRPr="001A7C01">
        <w:rPr>
          <w:rFonts w:hint="eastAsia"/>
        </w:rPr>
        <w:t xml:space="preserve"> </w:t>
      </w:r>
      <w:r w:rsidRPr="001A7C01">
        <w:rPr>
          <w:rFonts w:eastAsia="MS Mincho" w:hint="eastAsia"/>
        </w:rPr>
        <w:t xml:space="preserve">and </w:t>
      </w:r>
      <w:r w:rsidRPr="001A7C01">
        <w:rPr>
          <w:rFonts w:hint="eastAsia"/>
        </w:rPr>
        <w:t xml:space="preserve">not transmit the overlapped part of </w:t>
      </w:r>
      <w:r w:rsidRPr="001A7C01">
        <w:t xml:space="preserve">NB-IoT uplink slot </w:t>
      </w:r>
      <w:r w:rsidRPr="001A7C01">
        <w:rPr>
          <w:rFonts w:hint="eastAsia"/>
          <w:i/>
        </w:rPr>
        <w:t>n</w:t>
      </w:r>
      <w:r w:rsidRPr="001A7C01">
        <w:rPr>
          <w:rFonts w:hint="eastAsia"/>
        </w:rPr>
        <w:t>+1.</w:t>
      </w:r>
    </w:p>
    <w:p w14:paraId="5434D58E" w14:textId="77777777" w:rsidR="00C154B3" w:rsidRPr="0076798C" w:rsidRDefault="00C154B3" w:rsidP="00C154B3">
      <w:pPr>
        <w:rPr>
          <w:rFonts w:eastAsia="MS Mincho"/>
        </w:rPr>
      </w:pPr>
      <w:r w:rsidRPr="001A7C01">
        <w:rPr>
          <w:rFonts w:eastAsia="MS Mincho"/>
        </w:rPr>
        <w:t xml:space="preserve">If the received downlink timing changes and is not compensated or is only partly compensated by </w:t>
      </w:r>
      <w:r w:rsidRPr="001A7C01">
        <w:rPr>
          <w:rFonts w:eastAsia="MS Mincho" w:hint="eastAsia"/>
        </w:rPr>
        <w:t xml:space="preserve">the </w:t>
      </w:r>
      <w:r w:rsidRPr="001A7C01">
        <w:rPr>
          <w:rFonts w:eastAsia="MS Mincho"/>
        </w:rPr>
        <w:t xml:space="preserve">uplink timing adjustment </w:t>
      </w:r>
      <w:r w:rsidRPr="001A7C01">
        <w:rPr>
          <w:rFonts w:eastAsia="MS Mincho" w:hint="eastAsia"/>
        </w:rPr>
        <w:t xml:space="preserve">without timing advance command </w:t>
      </w:r>
      <w:r w:rsidRPr="001A7C01">
        <w:rPr>
          <w:rFonts w:eastAsia="MS Mincho"/>
        </w:rPr>
        <w:t xml:space="preserve">as specified in [10], the UE changes </w:t>
      </w:r>
      <w:r w:rsidRPr="001A7C01">
        <w:rPr>
          <w:rFonts w:hint="eastAsia"/>
          <w:i/>
        </w:rPr>
        <w:t>N</w:t>
      </w:r>
      <w:r w:rsidRPr="001A7C01">
        <w:rPr>
          <w:rFonts w:hint="eastAsia"/>
          <w:i/>
          <w:vertAlign w:val="subscript"/>
        </w:rPr>
        <w:t>TA</w:t>
      </w:r>
      <w:r w:rsidRPr="001A7C01">
        <w:rPr>
          <w:rFonts w:eastAsia="MS Mincho"/>
        </w:rPr>
        <w:t xml:space="preserve"> accordingly.</w:t>
      </w:r>
    </w:p>
    <w:p w14:paraId="09F18833" w14:textId="77777777" w:rsidR="00C154B3" w:rsidRPr="0076798C" w:rsidRDefault="00C154B3" w:rsidP="00C154B3">
      <w:pPr>
        <w:snapToGrid w:val="0"/>
        <w:rPr>
          <w:lang w:eastAsia="ko-KR"/>
        </w:rPr>
      </w:pPr>
      <w:r w:rsidRPr="0076798C">
        <w:rPr>
          <w:iCs/>
        </w:rPr>
        <w:lastRenderedPageBreak/>
        <w:t xml:space="preserve">For a UE in a NTN serving cell, </w:t>
      </w:r>
      <w:r w:rsidRPr="0076798C">
        <w:rPr>
          <w:lang w:eastAsia="ko-KR"/>
        </w:rPr>
        <w:t>using serving satellite higher-layer ephemeris parameters, if configured, the UE determines </w:t>
      </w:r>
      <m:oMath>
        <m:sSubSup>
          <m:sSubSupPr>
            <m:ctrlPr>
              <w:rPr>
                <w:rFonts w:ascii="Cambria Math" w:hAnsi="Cambria Math"/>
                <w:i/>
              </w:rPr>
            </m:ctrlPr>
          </m:sSubSupPr>
          <m:e>
            <m:r>
              <w:rPr>
                <w:rFonts w:ascii="Cambria Math" w:hAnsi="Cambria Math"/>
              </w:rPr>
              <m:t>N</m:t>
            </m:r>
          </m:e>
          <m:sub>
            <m:r>
              <m:rPr>
                <m:nor/>
              </m:rPr>
              <m:t>TA,adj</m:t>
            </m:r>
          </m:sub>
          <m:sup>
            <m:r>
              <m:rPr>
                <m:nor/>
              </m:rPr>
              <m:t>UE</m:t>
            </m:r>
          </m:sup>
        </m:sSubSup>
      </m:oMath>
      <w:r w:rsidRPr="0076798C">
        <w:rPr>
          <w:lang w:eastAsia="ko-KR"/>
        </w:rPr>
        <w:t xml:space="preserve"> (</w:t>
      </w:r>
      <w:r w:rsidRPr="0076798C">
        <w:t xml:space="preserve">defined in [3]) </w:t>
      </w:r>
      <w:r w:rsidRPr="0076798C">
        <w:rPr>
          <w:lang w:eastAsia="ko-KR"/>
        </w:rPr>
        <w:t xml:space="preserve">using the serving satellite position and its own position to pre-compensate the two-way transmission delay on the service link. </w:t>
      </w:r>
      <w:r w:rsidRPr="0076798C">
        <w:t>T</w:t>
      </w:r>
      <w:r w:rsidRPr="0076798C">
        <w:rPr>
          <w:lang w:eastAsia="ko-KR"/>
        </w:rPr>
        <w:t>o pre-compensate the two-way transmission delay between the uplink</w:t>
      </w:r>
      <w:r w:rsidRPr="0076798C">
        <w:t xml:space="preserve"> </w:t>
      </w:r>
      <w:r w:rsidRPr="0076798C">
        <w:rPr>
          <w:lang w:eastAsia="ko-KR"/>
        </w:rPr>
        <w:t>time synchronization reference point and the serving satellite</w:t>
      </w:r>
      <w:r w:rsidRPr="0076798C">
        <w:t xml:space="preserve">, the UE determines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sidRPr="0076798C">
        <w:rPr>
          <w:lang w:eastAsia="ko-KR"/>
        </w:rPr>
        <w:t>(</w:t>
      </w:r>
      <w:r w:rsidRPr="0076798C">
        <w:t>defined in [3])</w:t>
      </w:r>
      <w:r w:rsidRPr="0076798C">
        <w:rPr>
          <w:lang w:eastAsia="ko-KR"/>
        </w:rPr>
        <w:t xml:space="preserve"> based on one-way propagation delay </w:t>
      </w:r>
      <m:oMath>
        <m:sSub>
          <m:sSubPr>
            <m:ctrlPr>
              <w:rPr>
                <w:rFonts w:ascii="Cambria Math"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d>
          <m:dPr>
            <m:ctrlPr>
              <w:rPr>
                <w:rFonts w:ascii="Cambria Math" w:eastAsiaTheme="minorHAnsi" w:hAnsi="Cambria Math"/>
                <w:lang w:eastAsia="ko-KR"/>
              </w:rPr>
            </m:ctrlPr>
          </m:dPr>
          <m:e>
            <m:r>
              <w:rPr>
                <w:rFonts w:ascii="Cambria Math" w:hAnsi="Cambria Math"/>
                <w:lang w:eastAsia="ko-KR"/>
              </w:rPr>
              <m:t>t</m:t>
            </m:r>
          </m:e>
        </m:d>
      </m:oMath>
      <w:r w:rsidRPr="0076798C">
        <w:rPr>
          <w:lang w:eastAsia="ko-KR"/>
        </w:rPr>
        <w:t xml:space="preserve"> which can be obtained as:</w:t>
      </w:r>
    </w:p>
    <w:p w14:paraId="1202B751" w14:textId="77777777" w:rsidR="00C154B3" w:rsidRPr="0076798C" w:rsidRDefault="00E44E7F" w:rsidP="00C154B3">
      <w:pPr>
        <w:snapToGrid w:val="0"/>
        <w:rPr>
          <w:lang w:val="fr-FR" w:eastAsia="ko-KR"/>
        </w:rPr>
      </w:pPr>
      <m:oMathPara>
        <m:oMath>
          <m:sSub>
            <m:sSubPr>
              <m:ctrlPr>
                <w:rPr>
                  <w:rFonts w:ascii="Cambria Math" w:eastAsiaTheme="minorHAnsi" w:hAnsi="Cambria Math"/>
                  <w:lang w:eastAsia="ko-KR"/>
                </w:rPr>
              </m:ctrlPr>
            </m:sSubPr>
            <m:e>
              <m:r>
                <w:rPr>
                  <w:rFonts w:ascii="Cambria Math" w:hAnsi="Cambria Math"/>
                  <w:lang w:eastAsia="ko-KR"/>
                </w:rPr>
                <m:t>Delay</m:t>
              </m:r>
            </m:e>
            <m:sub>
              <m:r>
                <m:rPr>
                  <m:sty m:val="p"/>
                </m:rPr>
                <w:rPr>
                  <w:rFonts w:ascii="Cambria Math" w:hAnsi="Cambria Math"/>
                  <w:lang w:val="fr-FR" w:eastAsia="ko-KR"/>
                </w:rPr>
                <m:t>common</m:t>
              </m:r>
            </m:sub>
          </m:sSub>
          <m:d>
            <m:dPr>
              <m:ctrlPr>
                <w:rPr>
                  <w:rFonts w:ascii="Cambria Math" w:eastAsiaTheme="minorHAnsi" w:hAnsi="Cambria Math"/>
                  <w:lang w:eastAsia="ko-KR"/>
                </w:rPr>
              </m:ctrlPr>
            </m:dPr>
            <m:e>
              <m:r>
                <w:rPr>
                  <w:rFonts w:ascii="Cambria Math" w:hAnsi="Cambria Math"/>
                  <w:lang w:eastAsia="ko-KR"/>
                </w:rPr>
                <m:t>t</m:t>
              </m:r>
            </m:e>
          </m:d>
          <m:r>
            <m:rPr>
              <m:sty m:val="p"/>
            </m:rPr>
            <w:rPr>
              <w:rFonts w:ascii="Cambria Math" w:hAnsi="Cambria Math"/>
              <w:lang w:val="fr-FR" w:eastAsia="ko-KR"/>
            </w:rPr>
            <m:t>=</m:t>
          </m:r>
          <m:f>
            <m:fPr>
              <m:ctrlPr>
                <w:rPr>
                  <w:rFonts w:ascii="Cambria Math" w:eastAsiaTheme="minorHAnsi" w:hAnsi="Cambria Math"/>
                  <w:i/>
                  <w:iCs/>
                  <w:lang w:eastAsia="ko-KR"/>
                </w:rPr>
              </m:ctrlPr>
            </m:fPr>
            <m:num>
              <m:r>
                <w:rPr>
                  <w:rFonts w:ascii="Cambria Math" w:eastAsiaTheme="minorHAnsi" w:hAnsi="Cambria Math"/>
                  <w:lang w:val="fr-FR" w:eastAsia="ko-KR"/>
                </w:rPr>
                <m:t>1</m:t>
              </m:r>
            </m:num>
            <m:den>
              <m:r>
                <w:rPr>
                  <w:rFonts w:ascii="Cambria Math" w:eastAsiaTheme="minorHAnsi" w:hAnsi="Cambria Math"/>
                  <w:lang w:val="fr-FR" w:eastAsia="ko-KR"/>
                </w:rPr>
                <m:t>2</m:t>
              </m:r>
            </m:den>
          </m:f>
          <m:d>
            <m:dPr>
              <m:begChr m:val="["/>
              <m:endChr m:val="]"/>
              <m:ctrlPr>
                <w:rPr>
                  <w:rFonts w:ascii="Cambria Math" w:eastAsiaTheme="minorHAnsi" w:hAnsi="Cambria Math"/>
                  <w:lang w:eastAsia="ko-KR"/>
                </w:rPr>
              </m:ctrlPr>
            </m:dPr>
            <m:e>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Theme="minorHAnsi" w:hAnsi="Cambria Math"/>
                  <w:lang w:val="fr-FR" w:eastAsia="ko-KR"/>
                </w:rPr>
                <m:t>+</m:t>
              </m:r>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rPr>
                      <w:rFonts w:ascii="Cambria Math" w:eastAsiaTheme="minorHAnsi" w:hAnsi="Cambria Math"/>
                      <w:lang w:eastAsia="ko-KR"/>
                    </w:rPr>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rPr>
                      <w:rFonts w:ascii="Cambria Math" w:eastAsiaTheme="minorHAnsi" w:hAnsi="Cambria Math"/>
                      <w:lang w:eastAsia="ko-KR"/>
                    </w:rPr>
                  </m:ctrlPr>
                </m:sSupPr>
                <m:e>
                  <m:d>
                    <m:dPr>
                      <m:ctrlPr>
                        <w:rPr>
                          <w:rFonts w:ascii="Cambria Math" w:eastAsiaTheme="minorHAnsi" w:hAnsi="Cambria Math"/>
                          <w:lang w:eastAsia="ko-KR"/>
                        </w:rPr>
                      </m:ctrlPr>
                    </m:dPr>
                    <m:e>
                      <m:r>
                        <w:rPr>
                          <w:rFonts w:ascii="Cambria Math" w:hAnsi="Cambria Math"/>
                          <w:lang w:eastAsia="ko-KR"/>
                        </w:rPr>
                        <m:t>t</m:t>
                      </m:r>
                      <m:r>
                        <m:rPr>
                          <m:sty m:val="p"/>
                        </m:rPr>
                        <w:rPr>
                          <w:rFonts w:ascii="Cambria Math" w:hAnsi="Cambria Math"/>
                          <w:lang w:val="fr-FR" w:eastAsia="ko-KR"/>
                        </w:rPr>
                        <m:t>-</m:t>
                      </m:r>
                      <m:sSub>
                        <m:sSubPr>
                          <m:ctrlPr>
                            <w:rPr>
                              <w:rFonts w:ascii="Cambria Math" w:eastAsiaTheme="minorHAnsi" w:hAnsi="Cambria Math"/>
                              <w:lang w:eastAsia="ko-KR"/>
                            </w:rPr>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0D3F470A" w14:textId="77777777" w:rsidR="00C154B3" w:rsidRDefault="00C154B3" w:rsidP="00C154B3">
      <w:pPr>
        <w:rPr>
          <w:lang w:eastAsia="ko-KR"/>
        </w:rPr>
      </w:pPr>
      <w:r w:rsidRPr="0076798C">
        <w:rPr>
          <w:lang w:eastAsia="ko-KR"/>
        </w:rPr>
        <w:t xml:space="preserve">where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sup>
        </m:sSubSup>
      </m:oMath>
      <w:r w:rsidRPr="0076798C">
        <w:rPr>
          <w:lang w:eastAsia="zh-CN"/>
        </w:rPr>
        <w:t xml:space="preserve">,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sidRPr="0076798C">
        <w:rPr>
          <w:lang w:eastAsia="ko-KR"/>
        </w:rPr>
        <w:t xml:space="preserve">, and </w:t>
      </w:r>
      <m:oMath>
        <m:sSubSup>
          <m:sSubSupPr>
            <m:ctrlPr>
              <w:rPr>
                <w:rFonts w:ascii="Cambria Math" w:eastAsiaTheme="minorHAnsi" w:hAnsi="Cambria Math"/>
                <w:lang w:eastAsia="ko-KR"/>
              </w:rPr>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sidRPr="0076798C">
        <w:rPr>
          <w:lang w:eastAsia="ko-KR"/>
        </w:rPr>
        <w:t xml:space="preserve"> </w:t>
      </w:r>
      <w:r w:rsidRPr="0076798C">
        <w:rPr>
          <w:lang w:eastAsia="zh-CN"/>
        </w:rPr>
        <w:t xml:space="preserve">are given by </w:t>
      </w:r>
      <w:r w:rsidRPr="0076798C">
        <w:t>the higher layer parameters</w:t>
      </w:r>
      <w:r w:rsidRPr="0076798C">
        <w:rPr>
          <w:lang w:eastAsia="zh-CN"/>
        </w:rPr>
        <w:t xml:space="preserve"> </w:t>
      </w:r>
      <w:proofErr w:type="spellStart"/>
      <w:r w:rsidRPr="0076798C">
        <w:rPr>
          <w:i/>
          <w:iCs/>
        </w:rPr>
        <w:t>nta</w:t>
      </w:r>
      <w:proofErr w:type="spellEnd"/>
      <w:r w:rsidRPr="0076798C">
        <w:rPr>
          <w:i/>
          <w:iCs/>
        </w:rPr>
        <w:t>-Common</w:t>
      </w:r>
      <w:r w:rsidRPr="0076798C">
        <w:t xml:space="preserve">, </w:t>
      </w:r>
      <w:proofErr w:type="spellStart"/>
      <w:r w:rsidRPr="0076798C">
        <w:rPr>
          <w:i/>
          <w:iCs/>
        </w:rPr>
        <w:t>nta-CommonDrift</w:t>
      </w:r>
      <w:proofErr w:type="spellEnd"/>
      <w:r w:rsidRPr="0076798C">
        <w:t xml:space="preserve">, and </w:t>
      </w:r>
      <w:proofErr w:type="spellStart"/>
      <w:r w:rsidRPr="0076798C">
        <w:rPr>
          <w:i/>
          <w:iCs/>
        </w:rPr>
        <w:t>nta-CommonDriftVariation</w:t>
      </w:r>
      <w:proofErr w:type="spellEnd"/>
      <w:r w:rsidRPr="0076798C">
        <w:rPr>
          <w:lang w:eastAsia="zh-CN"/>
        </w:rPr>
        <w:t xml:space="preserve"> respectively, a</w:t>
      </w:r>
      <w:r w:rsidRPr="0076798C">
        <w:rPr>
          <w:lang w:eastAsia="ko-KR"/>
        </w:rPr>
        <w:t xml:space="preserve">nd </w:t>
      </w:r>
      <m:oMath>
        <m:sSub>
          <m:sSubPr>
            <m:ctrlPr>
              <w:rPr>
                <w:rFonts w:ascii="Cambria Math" w:eastAsiaTheme="minorHAnsi" w:hAnsi="Cambria Math"/>
                <w:lang w:eastAsia="ko-KR"/>
              </w:rPr>
            </m:ctrlPr>
          </m:sSubPr>
          <m:e>
            <m:r>
              <w:rPr>
                <w:rFonts w:ascii="Cambria Math" w:hAnsi="Cambria Math"/>
                <w:lang w:eastAsia="ko-KR"/>
              </w:rPr>
              <m:t>t</m:t>
            </m:r>
          </m:e>
          <m:sub>
            <m:r>
              <w:rPr>
                <w:rFonts w:ascii="Cambria Math" w:hAnsi="Cambria Math"/>
                <w:lang w:eastAsia="ko-KR"/>
              </w:rPr>
              <m:t>epoch</m:t>
            </m:r>
          </m:sub>
        </m:sSub>
      </m:oMath>
      <w:r w:rsidRPr="0076798C">
        <w:rPr>
          <w:lang w:eastAsia="ko-KR"/>
        </w:rPr>
        <w:t xml:space="preserve"> is the epoch time </w:t>
      </w:r>
      <w:r w:rsidRPr="0076798C">
        <w:rPr>
          <w:lang w:eastAsia="zh-CN"/>
        </w:rPr>
        <w:t xml:space="preserve">given by </w:t>
      </w:r>
      <w:r w:rsidRPr="0076798C">
        <w:t xml:space="preserve">the higher layer parameter </w:t>
      </w:r>
      <w:proofErr w:type="spellStart"/>
      <w:r w:rsidRPr="0076798C">
        <w:rPr>
          <w:i/>
          <w:iCs/>
        </w:rPr>
        <w:t>epochTime</w:t>
      </w:r>
      <w:proofErr w:type="spellEnd"/>
      <w:r w:rsidRPr="0076798C">
        <w:rPr>
          <w:iCs/>
          <w:lang w:eastAsia="ko-KR"/>
        </w:rPr>
        <w:t xml:space="preserve">. </w:t>
      </w:r>
      <m:oMath>
        <m:sSub>
          <m:sSubPr>
            <m:ctrlPr>
              <w:rPr>
                <w:rFonts w:ascii="Cambria Math" w:eastAsiaTheme="minorHAnsi" w:hAnsi="Cambria Math"/>
                <w:lang w:eastAsia="ko-KR"/>
              </w:rPr>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sidRPr="0076798C">
        <w:rPr>
          <w:lang w:eastAsia="ko-KR"/>
        </w:rPr>
        <w:t xml:space="preserve"> provides a distance at time </w:t>
      </w:r>
      <m:oMath>
        <m:r>
          <w:rPr>
            <w:rFonts w:ascii="Cambria Math" w:hAnsi="Cambria Math"/>
            <w:lang w:eastAsia="ko-KR"/>
          </w:rPr>
          <m:t>t</m:t>
        </m:r>
      </m:oMath>
      <w:r w:rsidRPr="0076798C">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rPr>
                <w:rFonts w:ascii="Cambria Math" w:eastAsiaTheme="minorHAnsi" w:hAnsi="Cambria Math"/>
                <w:lang w:eastAsia="ko-KR"/>
              </w:rPr>
            </m:ctrlPr>
          </m:sSubPr>
          <m:e>
            <m:r>
              <w:rPr>
                <w:rFonts w:ascii="Cambria Math" w:hAnsi="Cambria Math"/>
                <w:lang w:eastAsia="ko-KR"/>
              </w:rPr>
              <m:t>N</m:t>
            </m:r>
          </m:e>
          <m:sub>
            <m:r>
              <m:rPr>
                <m:sty m:val="p"/>
              </m:rPr>
              <w:rPr>
                <w:rFonts w:ascii="Cambria Math" w:hAnsi="Cambria Math"/>
                <w:lang w:eastAsia="ko-KR"/>
              </w:rPr>
              <m:t>TA,offset</m:t>
            </m:r>
          </m:sub>
        </m:sSub>
      </m:oMath>
      <w:r w:rsidRPr="0076798C">
        <w:rPr>
          <w:lang w:eastAsia="ko-KR"/>
        </w:rPr>
        <w:t>.</w:t>
      </w:r>
    </w:p>
    <w:p w14:paraId="4F950F57" w14:textId="4FAB15BA" w:rsidR="00C154B3" w:rsidRPr="0076798C" w:rsidRDefault="00C154B3" w:rsidP="00C154B3">
      <w:pPr>
        <w:tabs>
          <w:tab w:val="num" w:pos="360"/>
        </w:tabs>
        <w:rPr>
          <w:rFonts w:eastAsia="Malgun Gothic"/>
          <w:bCs/>
          <w:lang w:eastAsia="ko-KR"/>
        </w:rPr>
      </w:pPr>
      <w:r w:rsidRPr="00CF2018">
        <w:rPr>
          <w:bCs/>
        </w:rPr>
        <w:t xml:space="preserve">For a NB-IoT UE communicating over NTN, time and frequency pre-compensation is adjusted per uplink </w:t>
      </w:r>
      <w:r w:rsidRPr="00CF2018">
        <w:rPr>
          <w:lang w:eastAsia="ko-KR"/>
        </w:rPr>
        <w:t xml:space="preserve">segment with </w:t>
      </w:r>
      <w:r w:rsidRPr="00CF2018">
        <w:rPr>
          <w:lang w:eastAsia="en-US"/>
        </w:rPr>
        <w:t>a transmission duration of</w:t>
      </w:r>
      <w:r>
        <w:rPr>
          <w:lang w:eastAsia="en-US"/>
        </w:rPr>
        <w:t xml:space="preserve">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CF2018">
        <w:rPr>
          <w:lang w:eastAsia="en-US"/>
        </w:rPr>
        <w:t xml:space="preserve"> time units</w:t>
      </w:r>
      <w:r w:rsidRPr="00CF2018">
        <w:rPr>
          <w:lang w:eastAsia="ko-KR"/>
        </w:rPr>
        <w:t xml:space="preserve">, </w:t>
      </w:r>
      <w:r w:rsidRPr="00CF2018">
        <w:rPr>
          <w:bCs/>
        </w:rPr>
        <w:t>where the quantity</w:t>
      </w:r>
      <w:r>
        <w:rPr>
          <w:bCs/>
        </w:rPr>
        <w:t xml:space="preserve"> </w:t>
      </w:r>
      <m:oMath>
        <m:sSubSup>
          <m:sSubSupPr>
            <m:ctrlPr>
              <w:rPr>
                <w:rFonts w:ascii="Cambria Math" w:eastAsia="Calibri" w:hAnsi="Cambria Math"/>
                <w:lang w:eastAsia="ko-KR"/>
              </w:rPr>
            </m:ctrlPr>
          </m:sSubSupPr>
          <m:e>
            <m:r>
              <w:rPr>
                <w:rFonts w:ascii="Cambria Math" w:hAnsi="Cambria Math"/>
                <w:lang w:eastAsia="ko-KR"/>
              </w:rPr>
              <m:t>N</m:t>
            </m:r>
          </m:e>
          <m:sub>
            <m:r>
              <m:rPr>
                <m:sty m:val="p"/>
              </m:rPr>
              <w:rPr>
                <w:rFonts w:ascii="Cambria Math" w:hAnsi="Cambria Math"/>
                <w:lang w:eastAsia="ko-KR"/>
              </w:rPr>
              <m:t>segment</m:t>
            </m:r>
          </m:sub>
          <m:sup>
            <m:r>
              <m:rPr>
                <m:sty m:val="p"/>
              </m:rPr>
              <w:rPr>
                <w:rFonts w:ascii="Cambria Math" w:hAnsi="Cambria Math"/>
                <w:lang w:eastAsia="ko-KR"/>
              </w:rPr>
              <m:t>precompensation</m:t>
            </m:r>
          </m:sup>
        </m:sSubSup>
      </m:oMath>
      <w:r w:rsidRPr="00CF2018">
        <w:rPr>
          <w:bCs/>
          <w:lang w:eastAsia="en-US"/>
        </w:rPr>
        <w:t xml:space="preserve"> is provided by </w:t>
      </w:r>
      <w:ins w:id="88" w:author="MM1" w:date="2022-10-24T12:14:00Z">
        <w:r>
          <w:rPr>
            <w:bCs/>
            <w:lang w:eastAsia="en-US"/>
          </w:rPr>
          <w:t>higher layers</w:t>
        </w:r>
      </w:ins>
      <w:del w:id="89" w:author="MM1" w:date="2022-10-24T12:14:00Z">
        <w:r w:rsidRPr="00CF2018" w:rsidDel="00C154B3">
          <w:rPr>
            <w:bCs/>
            <w:lang w:eastAsia="en-US"/>
          </w:rPr>
          <w:delText>system information</w:delText>
        </w:r>
      </w:del>
      <w:r w:rsidRPr="00CF2018">
        <w:rPr>
          <w:bCs/>
          <w:lang w:eastAsia="en-US"/>
        </w:rPr>
        <w:t>, as specified in 3GPP TS 36.331</w:t>
      </w:r>
      <w:ins w:id="90" w:author="MM1" w:date="2022-10-24T14:37:00Z">
        <w:r w:rsidR="005B3772">
          <w:rPr>
            <w:bCs/>
            <w:lang w:eastAsia="en-US"/>
          </w:rPr>
          <w:t xml:space="preserve"> [11]</w:t>
        </w:r>
      </w:ins>
      <w:r w:rsidRPr="00CF2018">
        <w:rPr>
          <w:bCs/>
          <w:lang w:eastAsia="en-US"/>
        </w:rPr>
        <w:t>.</w:t>
      </w:r>
    </w:p>
    <w:p w14:paraId="32056669" w14:textId="2B8F35B7" w:rsidR="00C84EF9" w:rsidRDefault="00C84EF9" w:rsidP="00C84EF9">
      <w:pPr>
        <w:jc w:val="center"/>
        <w:rPr>
          <w:color w:val="FF0000"/>
          <w:sz w:val="36"/>
          <w:szCs w:val="36"/>
        </w:rPr>
      </w:pPr>
      <w:r>
        <w:rPr>
          <w:color w:val="FF0000"/>
          <w:sz w:val="36"/>
          <w:szCs w:val="36"/>
        </w:rPr>
        <w:t>&lt;Unchanged parts are omitted&gt;</w:t>
      </w:r>
    </w:p>
    <w:bookmarkEnd w:id="3"/>
    <w:p w14:paraId="481EE2CA" w14:textId="77777777" w:rsidR="00916A32" w:rsidRPr="001A7C01" w:rsidRDefault="00916A32" w:rsidP="00916A32">
      <w:pPr>
        <w:pStyle w:val="Heading2"/>
      </w:pPr>
      <w:r w:rsidRPr="001A7C01">
        <w:t>16.6</w:t>
      </w:r>
      <w:r w:rsidRPr="001A7C01">
        <w:tab/>
        <w:t>Narrowband physical downlink control channel related procedures</w:t>
      </w:r>
    </w:p>
    <w:p w14:paraId="03D008B1" w14:textId="77777777" w:rsidR="007E2C12" w:rsidRDefault="007E2C12" w:rsidP="007E2C12">
      <w:pPr>
        <w:jc w:val="center"/>
        <w:rPr>
          <w:color w:val="FF0000"/>
          <w:sz w:val="36"/>
          <w:szCs w:val="36"/>
        </w:rPr>
      </w:pPr>
      <w:r>
        <w:rPr>
          <w:color w:val="FF0000"/>
          <w:sz w:val="36"/>
          <w:szCs w:val="36"/>
        </w:rPr>
        <w:t>&lt;Unchanged parts are omitted&gt;</w:t>
      </w:r>
    </w:p>
    <w:p w14:paraId="1AB87A28" w14:textId="77777777" w:rsidR="00916A32" w:rsidRPr="00954937" w:rsidRDefault="00916A32" w:rsidP="00916A32">
      <w:r w:rsidRPr="00954937">
        <w:t>For UE-specific search space by PUR-RNTI, the U</w:t>
      </w:r>
      <w:r>
        <w:t>E is configured by the higher layer</w:t>
      </w:r>
      <w:r w:rsidRPr="00954937">
        <w:t xml:space="preserve"> </w:t>
      </w:r>
      <w:r>
        <w:t>parameter</w:t>
      </w:r>
      <w:r w:rsidRPr="009C7EAD">
        <w:t xml:space="preserve"> </w:t>
      </w:r>
      <w:proofErr w:type="spellStart"/>
      <w:r w:rsidRPr="009C7EAD">
        <w:rPr>
          <w:i/>
          <w:iCs/>
          <w:lang w:eastAsia="ja-JP"/>
        </w:rPr>
        <w:t>carrierConfig</w:t>
      </w:r>
      <w:proofErr w:type="spellEnd"/>
      <w:r w:rsidRPr="009C7EAD">
        <w:rPr>
          <w:i/>
          <w:iCs/>
          <w:lang w:eastAsia="ja-JP"/>
        </w:rPr>
        <w:t xml:space="preserve"> </w:t>
      </w:r>
      <w:r w:rsidRPr="009C7EAD">
        <w:rPr>
          <w:lang w:eastAsia="ja-JP"/>
        </w:rPr>
        <w:t>in</w:t>
      </w:r>
      <w:r w:rsidRPr="009C7EAD">
        <w:rPr>
          <w:i/>
          <w:iCs/>
          <w:lang w:eastAsia="ja-JP"/>
        </w:rPr>
        <w:t xml:space="preserve"> PUR-Config-NB</w:t>
      </w:r>
      <w:r w:rsidRPr="009C7EAD">
        <w:rPr>
          <w:iCs/>
          <w:lang w:eastAsia="ja-JP"/>
        </w:rPr>
        <w:t xml:space="preserve"> </w:t>
      </w:r>
      <w:r w:rsidRPr="00954937">
        <w:t>with a NB-IoT carrier for monitoring of NPDCCH UE-specific search space</w:t>
      </w:r>
      <w:r>
        <w:t>,</w:t>
      </w:r>
    </w:p>
    <w:p w14:paraId="3233013C" w14:textId="77777777" w:rsidR="00916A32" w:rsidRDefault="00916A32" w:rsidP="00916A32">
      <w:pPr>
        <w:pStyle w:val="B1"/>
      </w:pPr>
      <w:r>
        <w:t>-</w:t>
      </w:r>
      <w:r>
        <w:tab/>
      </w:r>
      <w:r w:rsidRPr="00954937">
        <w:t>the UE shall monitor the NPDCCH UE-specific search space on the higher layer configured NB-IoT carrier</w:t>
      </w:r>
      <w:r>
        <w:t>,</w:t>
      </w:r>
    </w:p>
    <w:p w14:paraId="69C3372E" w14:textId="77777777" w:rsidR="00916A32" w:rsidRPr="00954937" w:rsidRDefault="00916A32" w:rsidP="00916A32">
      <w:pPr>
        <w:pStyle w:val="B1"/>
      </w:pPr>
      <w:r>
        <w:t>-</w:t>
      </w:r>
      <w:r>
        <w:tab/>
      </w:r>
      <w:r w:rsidRPr="00954937">
        <w:t>the UE is not expected to receive NPSS, NSSS, NPBCH on the higher layer configured NB-IoT carrier if the NB-IoT carrier is not the same as the NB-IoT carrier on which NPSS/NSSS/NPBCH are detected.</w:t>
      </w:r>
    </w:p>
    <w:p w14:paraId="5ACE57E6" w14:textId="74D1FA3C" w:rsidR="00916A32" w:rsidRPr="001A7C01" w:rsidRDefault="00916A32" w:rsidP="007E2C12">
      <w:pPr>
        <w:rPr>
          <w:lang w:eastAsia="zh-CN"/>
        </w:rPr>
      </w:pPr>
      <w:r>
        <w:t xml:space="preserve">If the UE has initiated a NPUSCH transmission using preconfigured uplink resource </w:t>
      </w:r>
      <w:r w:rsidRPr="001A7C01">
        <w:t xml:space="preserve">ending in subframe </w:t>
      </w:r>
      <w:r w:rsidRPr="001A7C01">
        <w:rPr>
          <w:i/>
        </w:rPr>
        <w:t>n</w:t>
      </w:r>
      <w:r>
        <w:t xml:space="preserve">, the UE shall monitor </w:t>
      </w:r>
      <w:r w:rsidRPr="001A7C01">
        <w:t>the NPDCCH UE-specific search space</w:t>
      </w:r>
      <w:r>
        <w:t xml:space="preserve"> </w:t>
      </w:r>
      <w:r w:rsidRPr="00AB1911">
        <w:rPr>
          <w:rFonts w:ascii="Times" w:eastAsia="Batang" w:hAnsi="Times"/>
          <w:szCs w:val="24"/>
          <w:lang w:eastAsia="x-none"/>
        </w:rPr>
        <w:t>in a search space window</w:t>
      </w:r>
      <w:r>
        <w:rPr>
          <w:rFonts w:ascii="Times" w:eastAsia="Batang" w:hAnsi="Times"/>
          <w:szCs w:val="24"/>
          <w:lang w:eastAsia="x-none"/>
        </w:rPr>
        <w:t xml:space="preserve"> starting in</w:t>
      </w:r>
      <w:r w:rsidRPr="00474ADA">
        <w:t xml:space="preserve"> </w:t>
      </w:r>
      <w:r w:rsidRPr="003631AE">
        <w:t>subframe</w:t>
      </w:r>
      <w:r>
        <w:rPr>
          <w:rFonts w:ascii="Times" w:eastAsia="Batang" w:hAnsi="Times"/>
          <w:szCs w:val="24"/>
          <w:lang w:eastAsia="x-none"/>
        </w:rPr>
        <w:t xml:space="preserve"> </w:t>
      </w:r>
      <w:r w:rsidRPr="003631AE">
        <w:rPr>
          <w:i/>
        </w:rPr>
        <w:t>n+</w:t>
      </w:r>
      <w:r>
        <w:rPr>
          <w:i/>
        </w:rPr>
        <w:t>4</w:t>
      </w:r>
      <w:r>
        <w:rPr>
          <w:rFonts w:eastAsia="SimSun"/>
          <w:i/>
          <w:lang w:val="en-US" w:eastAsia="zh-CN"/>
        </w:rPr>
        <w:t>+</w:t>
      </w:r>
      <w:bookmarkStart w:id="91" w:name="_Hlk86623436"/>
      <w:proofErr w:type="spellStart"/>
      <w:r>
        <w:rPr>
          <w:rFonts w:eastAsia="SimSun"/>
          <w:i/>
          <w:lang w:val="en-US" w:eastAsia="zh-CN"/>
        </w:rPr>
        <w:t>K</w:t>
      </w:r>
      <w:r w:rsidRPr="00BE4845">
        <w:rPr>
          <w:rFonts w:eastAsia="SimSun"/>
          <w:iCs/>
          <w:vertAlign w:val="subscript"/>
          <w:lang w:val="en-US" w:eastAsia="zh-CN"/>
        </w:rPr>
        <w:t>mac</w:t>
      </w:r>
      <w:bookmarkEnd w:id="91"/>
      <w:proofErr w:type="spellEnd"/>
      <w:r w:rsidRPr="003631AE">
        <w:t xml:space="preserve"> </w:t>
      </w:r>
      <w:r>
        <w:rPr>
          <w:rFonts w:ascii="Times" w:eastAsia="Batang" w:hAnsi="Times"/>
          <w:szCs w:val="24"/>
          <w:lang w:eastAsia="x-none"/>
        </w:rPr>
        <w:t xml:space="preserve">with duration given by higher layer parameter </w:t>
      </w:r>
      <w:r>
        <w:rPr>
          <w:rFonts w:eastAsiaTheme="minorEastAsia" w:hint="eastAsia"/>
          <w:i/>
          <w:noProof/>
          <w:lang w:eastAsia="zh-CN"/>
        </w:rPr>
        <w:t>pur-SS-w</w:t>
      </w:r>
      <w:r w:rsidRPr="002F4F3B">
        <w:rPr>
          <w:i/>
          <w:noProof/>
        </w:rPr>
        <w:t>indow</w:t>
      </w:r>
      <w:r>
        <w:rPr>
          <w:rFonts w:eastAsiaTheme="minorEastAsia" w:hint="eastAsia"/>
          <w:i/>
          <w:noProof/>
          <w:lang w:eastAsia="zh-CN"/>
        </w:rPr>
        <w:t>-duration</w:t>
      </w:r>
      <w:del w:id="92" w:author="MM1" w:date="2022-10-24T12:38:00Z">
        <w:r w:rsidDel="00916A32">
          <w:delText xml:space="preserve">, </w:delText>
        </w:r>
        <w:bookmarkStart w:id="93" w:name="_Hlk86623421"/>
        <w:r w:rsidDel="00916A32">
          <w:delText xml:space="preserve">where </w:delText>
        </w:r>
        <w:bookmarkStart w:id="94" w:name="_Hlk86623247"/>
      </w:del>
      <m:oMath>
        <m:sSub>
          <m:sSubPr>
            <m:ctrlPr>
              <w:del w:id="95" w:author="MM1" w:date="2022-10-24T12:38:00Z">
                <w:rPr>
                  <w:rFonts w:ascii="Cambria Math" w:eastAsia="MS Mincho" w:hAnsi="Cambria Math"/>
                  <w:i/>
                  <w:kern w:val="2"/>
                </w:rPr>
              </w:del>
            </m:ctrlPr>
          </m:sSubPr>
          <m:e>
            <m:r>
              <w:del w:id="96" w:author="MM1" w:date="2022-10-24T12:38:00Z">
                <w:rPr>
                  <w:rFonts w:ascii="Cambria Math" w:eastAsia="MS Mincho" w:hAnsi="Cambria Math"/>
                  <w:kern w:val="2"/>
                </w:rPr>
                <m:t>K</m:t>
              </w:del>
            </m:r>
          </m:e>
          <m:sub>
            <m:r>
              <w:del w:id="97" w:author="MM1" w:date="2022-10-24T12:38:00Z">
                <m:rPr>
                  <m:sty m:val="p"/>
                </m:rPr>
                <w:rPr>
                  <w:rFonts w:ascii="Cambria Math" w:eastAsia="MS Mincho" w:hAnsi="Cambria Math"/>
                  <w:kern w:val="2"/>
                </w:rPr>
                <m:t>mac</m:t>
              </w:del>
            </m:r>
          </m:sub>
        </m:sSub>
      </m:oMath>
      <w:bookmarkEnd w:id="94"/>
      <w:del w:id="98" w:author="MM1" w:date="2022-10-24T12:38:00Z">
        <w:r w:rsidDel="00916A32">
          <w:rPr>
            <w:kern w:val="2"/>
          </w:rPr>
          <w:delText xml:space="preserve"> is provided by higher layer parameter </w:delText>
        </w:r>
        <w:r w:rsidRPr="00AD33AE" w:rsidDel="00916A32">
          <w:rPr>
            <w:i/>
            <w:iCs/>
            <w:kern w:val="2"/>
          </w:rPr>
          <w:delText>K-mac</w:delText>
        </w:r>
        <w:r w:rsidDel="00916A32">
          <w:rPr>
            <w:kern w:val="2"/>
          </w:rPr>
          <w:delText xml:space="preserve">, </w:delText>
        </w:r>
        <w:r w:rsidDel="00916A32">
          <w:rPr>
            <w:lang w:val="en-US"/>
          </w:rPr>
          <w:delText xml:space="preserve">otherwise </w:delText>
        </w:r>
      </w:del>
      <m:oMath>
        <m:sSub>
          <m:sSubPr>
            <m:ctrlPr>
              <w:del w:id="99" w:author="MM1" w:date="2022-10-24T12:38:00Z">
                <w:rPr>
                  <w:rFonts w:ascii="Cambria Math" w:eastAsia="MS Mincho" w:hAnsi="Cambria Math"/>
                  <w:i/>
                  <w:kern w:val="2"/>
                </w:rPr>
              </w:del>
            </m:ctrlPr>
          </m:sSubPr>
          <m:e>
            <m:r>
              <w:del w:id="100" w:author="MM1" w:date="2022-10-24T12:38:00Z">
                <w:rPr>
                  <w:rFonts w:ascii="Cambria Math" w:eastAsia="MS Mincho" w:hAnsi="Cambria Math"/>
                  <w:kern w:val="2"/>
                </w:rPr>
                <m:t>K</m:t>
              </w:del>
            </m:r>
          </m:e>
          <m:sub>
            <m:r>
              <w:del w:id="101" w:author="MM1" w:date="2022-10-24T12:38:00Z">
                <m:rPr>
                  <m:sty m:val="p"/>
                </m:rPr>
                <w:rPr>
                  <w:rFonts w:ascii="Cambria Math" w:eastAsia="MS Mincho" w:hAnsi="Cambria Math"/>
                  <w:kern w:val="2"/>
                </w:rPr>
                <m:t>mac</m:t>
              </w:del>
            </m:r>
          </m:sub>
        </m:sSub>
        <m:r>
          <w:del w:id="102" w:author="MM1" w:date="2022-10-24T12:38:00Z">
            <w:rPr>
              <w:rFonts w:ascii="Cambria Math" w:eastAsia="MS Mincho" w:hAnsi="Cambria Math"/>
              <w:kern w:val="2"/>
            </w:rPr>
            <m:t>=0</m:t>
          </w:del>
        </m:r>
      </m:oMath>
      <w:bookmarkEnd w:id="93"/>
      <w:r>
        <w:rPr>
          <w:rFonts w:eastAsiaTheme="minorEastAsia"/>
          <w:noProof/>
          <w:lang w:eastAsia="zh-CN"/>
        </w:rPr>
        <w:t xml:space="preserve">. </w:t>
      </w:r>
      <w:r>
        <w:t>U</w:t>
      </w:r>
      <w:r w:rsidRPr="001A7C01">
        <w:t xml:space="preserve">pon detection of a NPDCCH with DCI format N0 </w:t>
      </w:r>
      <w:r w:rsidRPr="00644209">
        <w:rPr>
          <w:rFonts w:eastAsiaTheme="minorEastAsia"/>
          <w:lang w:eastAsia="zh-CN"/>
        </w:rPr>
        <w:t xml:space="preserve">with </w:t>
      </w:r>
      <w:r>
        <w:rPr>
          <w:rFonts w:eastAsiaTheme="minorEastAsia"/>
          <w:lang w:eastAsia="zh-CN"/>
        </w:rPr>
        <w:t>CRC scrambled by PUR</w:t>
      </w:r>
      <w:r w:rsidRPr="00644209">
        <w:rPr>
          <w:rFonts w:eastAsiaTheme="minorEastAsia"/>
          <w:lang w:eastAsia="zh-CN"/>
        </w:rPr>
        <w:t>-RNTI</w:t>
      </w:r>
      <w:r w:rsidRPr="001A7C01">
        <w:t xml:space="preserve"> intended for the UE</w:t>
      </w:r>
      <w:r>
        <w:t xml:space="preserve"> within the search space window and </w:t>
      </w:r>
      <w:r w:rsidRPr="001A7C01">
        <w:rPr>
          <w:rFonts w:eastAsia="SimSun" w:hint="eastAsia"/>
          <w:lang w:eastAsia="zh-CN"/>
        </w:rPr>
        <w:t>the</w:t>
      </w:r>
      <w:r>
        <w:rPr>
          <w:rFonts w:eastAsia="SimSun"/>
          <w:lang w:eastAsia="zh-CN"/>
        </w:rPr>
        <w:t xml:space="preserve"> value of</w:t>
      </w:r>
      <w:r w:rsidRPr="001A7C01">
        <w:rPr>
          <w:rFonts w:eastAsia="SimSun" w:hint="eastAsia"/>
          <w:lang w:eastAsia="zh-CN"/>
        </w:rPr>
        <w:t xml:space="preserve"> </w:t>
      </w:r>
      <w:r w:rsidRPr="001A7C01">
        <w:rPr>
          <w:rFonts w:eastAsia="SimSun"/>
          <w:lang w:eastAsia="zh-CN"/>
        </w:rPr>
        <w:t>"</w:t>
      </w:r>
      <w:r w:rsidRPr="001A7C01">
        <w:rPr>
          <w:rFonts w:eastAsia="SimSun" w:hint="eastAsia"/>
          <w:lang w:eastAsia="zh-CN"/>
        </w:rPr>
        <w:t>modulation and coding scheme</w:t>
      </w:r>
      <w:r w:rsidRPr="001A7C01">
        <w:rPr>
          <w:rFonts w:eastAsia="SimSun"/>
          <w:lang w:eastAsia="zh-CN"/>
        </w:rPr>
        <w:t>"</w:t>
      </w:r>
      <w:r w:rsidRPr="001A7C01">
        <w:rPr>
          <w:rFonts w:eastAsia="SimSun" w:hint="eastAsia"/>
          <w:lang w:eastAsia="zh-CN"/>
        </w:rPr>
        <w:t xml:space="preserve"> field </w:t>
      </w:r>
      <w:r w:rsidRPr="001A7C01">
        <w:t>(</w:t>
      </w:r>
      <w:r w:rsidRPr="001A7C01">
        <w:rPr>
          <w:noProof/>
          <w:position w:val="-10"/>
          <w:lang w:val="en-US"/>
        </w:rPr>
        <w:drawing>
          <wp:inline distT="0" distB="0" distL="0" distR="0" wp14:anchorId="390F038C" wp14:editId="1007E868">
            <wp:extent cx="276225" cy="209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1A7C01">
        <w:t xml:space="preserve">) in the </w:t>
      </w:r>
      <w:r>
        <w:t xml:space="preserve">corresponding </w:t>
      </w:r>
      <w:r w:rsidRPr="001A7C01">
        <w:t>DCI</w:t>
      </w:r>
      <w:r>
        <w:t xml:space="preserve"> is set to '14', the UE is not required to monitor the </w:t>
      </w:r>
      <w:r w:rsidRPr="001A7C01">
        <w:t>NPDCCH UE-specific search space</w:t>
      </w:r>
      <w:r>
        <w:rPr>
          <w:rFonts w:eastAsia="SimSun"/>
          <w:lang w:eastAsia="zh-CN"/>
        </w:rPr>
        <w:t xml:space="preserve"> for the remaining search space window duration.</w:t>
      </w:r>
    </w:p>
    <w:p w14:paraId="18085DAA" w14:textId="77777777" w:rsidR="00916A32" w:rsidRDefault="00916A32" w:rsidP="00916A32">
      <w:pPr>
        <w:jc w:val="center"/>
        <w:rPr>
          <w:color w:val="FF0000"/>
          <w:sz w:val="36"/>
          <w:szCs w:val="36"/>
        </w:rPr>
      </w:pPr>
      <w:r>
        <w:rPr>
          <w:color w:val="FF0000"/>
          <w:sz w:val="36"/>
          <w:szCs w:val="36"/>
        </w:rPr>
        <w:t>&lt;Unchanged parts are omitted&gt;</w:t>
      </w:r>
    </w:p>
    <w:p w14:paraId="702A76CA" w14:textId="281C278F" w:rsidR="00C84EF9" w:rsidRDefault="00C84EF9" w:rsidP="00C84EF9">
      <w:pPr>
        <w:rPr>
          <w:lang w:eastAsia="zh-CN"/>
        </w:rPr>
      </w:pPr>
    </w:p>
    <w:sectPr w:rsidR="00C84EF9" w:rsidSect="00900F50">
      <w:headerReference w:type="even" r:id="rId70"/>
      <w:headerReference w:type="default" r:id="rId71"/>
      <w:footerReference w:type="even" r:id="rId72"/>
      <w:footerReference w:type="default" r:id="rId73"/>
      <w:headerReference w:type="first" r:id="rId74"/>
      <w:footerReference w:type="first" r:id="rId75"/>
      <w:footnotePr>
        <w:numRestart w:val="eachSect"/>
      </w:footnotePr>
      <w:pgSz w:w="11907" w:h="16840" w:code="9"/>
      <w:pgMar w:top="1416" w:right="1133" w:bottom="1133" w:left="1133" w:header="850" w:footer="340" w:gutter="0"/>
      <w:pgNumType w:start="49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F6C0" w14:textId="77777777" w:rsidR="00E44E7F" w:rsidRDefault="00E44E7F">
      <w:r>
        <w:separator/>
      </w:r>
    </w:p>
  </w:endnote>
  <w:endnote w:type="continuationSeparator" w:id="0">
    <w:p w14:paraId="6CE460C1" w14:textId="77777777" w:rsidR="00E44E7F" w:rsidRDefault="00E4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202050305040509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D8F1" w14:textId="77777777" w:rsidR="00914145" w:rsidRDefault="00914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DD76" w14:textId="2696BF01" w:rsidR="00914145" w:rsidRPr="00015679" w:rsidRDefault="00914145" w:rsidP="000156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E4D5" w14:textId="77777777" w:rsidR="00914145" w:rsidRDefault="00914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BD1A7" w14:textId="77777777" w:rsidR="00E44E7F" w:rsidRDefault="00E44E7F">
      <w:r>
        <w:separator/>
      </w:r>
    </w:p>
  </w:footnote>
  <w:footnote w:type="continuationSeparator" w:id="0">
    <w:p w14:paraId="17949412" w14:textId="77777777" w:rsidR="00E44E7F" w:rsidRDefault="00E44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B65D" w14:textId="77777777" w:rsidR="00914145" w:rsidRDefault="00914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F899" w14:textId="767CA36F" w:rsidR="00914145" w:rsidRPr="002A30A2" w:rsidRDefault="00914145" w:rsidP="002A30A2">
    <w:pPr>
      <w:widowControl w:val="0"/>
      <w:overflowPunct/>
      <w:autoSpaceDE/>
      <w:autoSpaceDN/>
      <w:adjustRightInd/>
      <w:spacing w:after="0"/>
      <w:textAlignment w:val="auto"/>
      <w:rPr>
        <w:rFonts w:ascii="Arial" w:hAnsi="Arial"/>
        <w:b/>
        <w:noProof/>
        <w:sz w:val="18"/>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0C32" w14:textId="77777777" w:rsidR="00914145" w:rsidRDefault="0091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BCA1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35075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7F062EC"/>
    <w:lvl w:ilvl="0">
      <w:start w:val="1"/>
      <w:numFmt w:val="decimal"/>
      <w:pStyle w:val="ListNumber3"/>
      <w:lvlText w:val="%1."/>
      <w:lvlJc w:val="left"/>
      <w:pPr>
        <w:tabs>
          <w:tab w:val="num" w:pos="926"/>
        </w:tabs>
        <w:ind w:left="926" w:hanging="360"/>
      </w:p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AA2081F"/>
    <w:multiLevelType w:val="hybridMultilevel"/>
    <w:tmpl w:val="9A484904"/>
    <w:lvl w:ilvl="0" w:tplc="0409000F">
      <w:start w:val="1"/>
      <w:numFmt w:val="decimal"/>
      <w:lvlText w:val="%1."/>
      <w:lvlJc w:val="left"/>
      <w:pPr>
        <w:ind w:left="360" w:hanging="360"/>
      </w:pPr>
      <w:rPr>
        <w:rFonts w:hint="default"/>
      </w:rPr>
    </w:lvl>
    <w:lvl w:ilvl="1" w:tplc="FFFFFFFF">
      <w:start w:val="174"/>
      <w:numFmt w:val="bullet"/>
      <w:lvlText w:val="–"/>
      <w:lvlJc w:val="left"/>
      <w:pPr>
        <w:ind w:left="900" w:hanging="360"/>
      </w:pPr>
      <w:rPr>
        <w:rFonts w:ascii="MS PGothic" w:hAnsi="MS PGothic" w:hint="default"/>
      </w:rPr>
    </w:lvl>
    <w:lvl w:ilvl="2" w:tplc="FFFFFFFF">
      <w:start w:val="174"/>
      <w:numFmt w:val="bullet"/>
      <w:lvlText w:val="–"/>
      <w:lvlJc w:val="left"/>
      <w:pPr>
        <w:ind w:left="1620" w:hanging="360"/>
      </w:pPr>
      <w:rPr>
        <w:rFonts w:ascii="MS PGothic" w:hAnsi="MS PGothic" w:hint="default"/>
      </w:rPr>
    </w:lvl>
    <w:lvl w:ilvl="3" w:tplc="FFFFFFFF" w:tentative="1">
      <w:start w:val="1"/>
      <w:numFmt w:val="bullet"/>
      <w:lvlText w:val=""/>
      <w:lvlJc w:val="left"/>
      <w:pPr>
        <w:ind w:left="2340" w:hanging="360"/>
      </w:pPr>
      <w:rPr>
        <w:rFonts w:ascii="Symbol" w:hAnsi="Symbol" w:hint="default"/>
      </w:rPr>
    </w:lvl>
    <w:lvl w:ilvl="4" w:tplc="FFFFFFFF" w:tentative="1">
      <w:start w:val="1"/>
      <w:numFmt w:val="bullet"/>
      <w:lvlText w:val="o"/>
      <w:lvlJc w:val="left"/>
      <w:pPr>
        <w:ind w:left="3060" w:hanging="360"/>
      </w:pPr>
      <w:rPr>
        <w:rFonts w:ascii="Courier New" w:hAnsi="Courier New" w:cs="Courier New" w:hint="default"/>
      </w:rPr>
    </w:lvl>
    <w:lvl w:ilvl="5" w:tplc="FFFFFFFF" w:tentative="1">
      <w:start w:val="1"/>
      <w:numFmt w:val="bullet"/>
      <w:lvlText w:val=""/>
      <w:lvlJc w:val="left"/>
      <w:pPr>
        <w:ind w:left="3780" w:hanging="360"/>
      </w:pPr>
      <w:rPr>
        <w:rFonts w:ascii="Wingdings" w:hAnsi="Wingdings" w:hint="default"/>
      </w:rPr>
    </w:lvl>
    <w:lvl w:ilvl="6" w:tplc="FFFFFFFF" w:tentative="1">
      <w:start w:val="1"/>
      <w:numFmt w:val="bullet"/>
      <w:lvlText w:val=""/>
      <w:lvlJc w:val="left"/>
      <w:pPr>
        <w:ind w:left="4500" w:hanging="360"/>
      </w:pPr>
      <w:rPr>
        <w:rFonts w:ascii="Symbol" w:hAnsi="Symbol" w:hint="default"/>
      </w:rPr>
    </w:lvl>
    <w:lvl w:ilvl="7" w:tplc="FFFFFFFF" w:tentative="1">
      <w:start w:val="1"/>
      <w:numFmt w:val="bullet"/>
      <w:lvlText w:val="o"/>
      <w:lvlJc w:val="left"/>
      <w:pPr>
        <w:ind w:left="5220" w:hanging="360"/>
      </w:pPr>
      <w:rPr>
        <w:rFonts w:ascii="Courier New" w:hAnsi="Courier New" w:cs="Courier New" w:hint="default"/>
      </w:rPr>
    </w:lvl>
    <w:lvl w:ilvl="8" w:tplc="FFFFFFFF" w:tentative="1">
      <w:start w:val="1"/>
      <w:numFmt w:val="bullet"/>
      <w:lvlText w:val=""/>
      <w:lvlJc w:val="left"/>
      <w:pPr>
        <w:ind w:left="5940" w:hanging="360"/>
      </w:pPr>
      <w:rPr>
        <w:rFonts w:ascii="Wingdings" w:hAnsi="Wingdings" w:hint="default"/>
      </w:rPr>
    </w:lvl>
  </w:abstractNum>
  <w:abstractNum w:abstractNumId="5"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1B4143F3"/>
    <w:multiLevelType w:val="hybridMultilevel"/>
    <w:tmpl w:val="AD0882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43F9C"/>
    <w:multiLevelType w:val="hybridMultilevel"/>
    <w:tmpl w:val="EFF4ECD4"/>
    <w:lvl w:ilvl="0" w:tplc="04090003">
      <w:start w:val="174"/>
      <w:numFmt w:val="bullet"/>
      <w:lvlText w:val="–"/>
      <w:lvlJc w:val="left"/>
      <w:pPr>
        <w:ind w:left="360" w:hanging="360"/>
      </w:pPr>
      <w:rPr>
        <w:rFonts w:ascii="MS PGothic" w:hAnsi="MS PGothic" w:hint="default"/>
      </w:rPr>
    </w:lvl>
    <w:lvl w:ilvl="1" w:tplc="04090003">
      <w:start w:val="174"/>
      <w:numFmt w:val="bullet"/>
      <w:lvlText w:val="–"/>
      <w:lvlJc w:val="left"/>
      <w:pPr>
        <w:ind w:left="900" w:hanging="360"/>
      </w:pPr>
      <w:rPr>
        <w:rFonts w:ascii="MS PGothic" w:hAnsi="MS PGothic" w:hint="default"/>
      </w:rPr>
    </w:lvl>
    <w:lvl w:ilvl="2" w:tplc="04090003">
      <w:start w:val="174"/>
      <w:numFmt w:val="bullet"/>
      <w:lvlText w:val="–"/>
      <w:lvlJc w:val="left"/>
      <w:pPr>
        <w:ind w:left="1620" w:hanging="360"/>
      </w:pPr>
      <w:rPr>
        <w:rFonts w:ascii="MS PGothic" w:hAnsi="MS PGothic"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2FEF323B"/>
    <w:multiLevelType w:val="hybridMultilevel"/>
    <w:tmpl w:val="0884FB3C"/>
    <w:lvl w:ilvl="0" w:tplc="64AC9DD2">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9" w15:restartNumberingAfterBreak="0">
    <w:nsid w:val="36330C99"/>
    <w:multiLevelType w:val="hybridMultilevel"/>
    <w:tmpl w:val="446C56D2"/>
    <w:lvl w:ilvl="0" w:tplc="BB867DC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6803C01"/>
    <w:multiLevelType w:val="hybridMultilevel"/>
    <w:tmpl w:val="7F0C8AD8"/>
    <w:lvl w:ilvl="0" w:tplc="E686284E">
      <w:numFmt w:val="bullet"/>
      <w:lvlText w:val="-"/>
      <w:lvlJc w:val="left"/>
      <w:pPr>
        <w:ind w:left="1004" w:hanging="360"/>
      </w:pPr>
      <w:rPr>
        <w:rFonts w:ascii="Times" w:eastAsia="MS Mincho"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16"/>
  </w:num>
  <w:num w:numId="3">
    <w:abstractNumId w:val="13"/>
  </w:num>
  <w:num w:numId="4">
    <w:abstractNumId w:val="11"/>
  </w:num>
  <w:num w:numId="5">
    <w:abstractNumId w:val="3"/>
  </w:num>
  <w:num w:numId="6">
    <w:abstractNumId w:val="15"/>
  </w:num>
  <w:num w:numId="7">
    <w:abstractNumId w:val="10"/>
  </w:num>
  <w:num w:numId="8">
    <w:abstractNumId w:val="6"/>
  </w:num>
  <w:num w:numId="9">
    <w:abstractNumId w:val="7"/>
  </w:num>
  <w:num w:numId="10">
    <w:abstractNumId w:val="8"/>
  </w:num>
  <w:num w:numId="11">
    <w:abstractNumId w:val="14"/>
  </w:num>
  <w:num w:numId="12">
    <w:abstractNumId w:val="2"/>
  </w:num>
  <w:num w:numId="13">
    <w:abstractNumId w:val="1"/>
  </w:num>
  <w:num w:numId="14">
    <w:abstractNumId w:val="0"/>
  </w:num>
  <w:num w:numId="15">
    <w:abstractNumId w:val="5"/>
  </w:num>
  <w:num w:numId="16">
    <w:abstractNumId w:val="9"/>
  </w:num>
  <w:num w:numId="17">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M1">
    <w15:presenceInfo w15:providerId="None" w15:userId="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F8"/>
    <w:rsid w:val="000048A3"/>
    <w:rsid w:val="00004D09"/>
    <w:rsid w:val="00007BDB"/>
    <w:rsid w:val="000110D5"/>
    <w:rsid w:val="00015679"/>
    <w:rsid w:val="00017253"/>
    <w:rsid w:val="0001785C"/>
    <w:rsid w:val="000200D6"/>
    <w:rsid w:val="000230BF"/>
    <w:rsid w:val="000259A0"/>
    <w:rsid w:val="00025E6A"/>
    <w:rsid w:val="00026C34"/>
    <w:rsid w:val="000304C8"/>
    <w:rsid w:val="00031B23"/>
    <w:rsid w:val="00033949"/>
    <w:rsid w:val="00034121"/>
    <w:rsid w:val="00034ADF"/>
    <w:rsid w:val="0003503D"/>
    <w:rsid w:val="00036C1B"/>
    <w:rsid w:val="0003730C"/>
    <w:rsid w:val="000373C9"/>
    <w:rsid w:val="00037E33"/>
    <w:rsid w:val="000429A4"/>
    <w:rsid w:val="0004319E"/>
    <w:rsid w:val="000440AE"/>
    <w:rsid w:val="00045D92"/>
    <w:rsid w:val="00053B32"/>
    <w:rsid w:val="00053DF8"/>
    <w:rsid w:val="00054BE8"/>
    <w:rsid w:val="000562E5"/>
    <w:rsid w:val="00056F6C"/>
    <w:rsid w:val="00066464"/>
    <w:rsid w:val="000702CB"/>
    <w:rsid w:val="000728D7"/>
    <w:rsid w:val="00073891"/>
    <w:rsid w:val="00077B48"/>
    <w:rsid w:val="00080C7A"/>
    <w:rsid w:val="000824C2"/>
    <w:rsid w:val="00082600"/>
    <w:rsid w:val="00086548"/>
    <w:rsid w:val="00090E29"/>
    <w:rsid w:val="0009135A"/>
    <w:rsid w:val="00091D12"/>
    <w:rsid w:val="00092222"/>
    <w:rsid w:val="00096E64"/>
    <w:rsid w:val="00097BB3"/>
    <w:rsid w:val="000A1224"/>
    <w:rsid w:val="000A13D9"/>
    <w:rsid w:val="000A357B"/>
    <w:rsid w:val="000A372E"/>
    <w:rsid w:val="000A3FF6"/>
    <w:rsid w:val="000A6A6C"/>
    <w:rsid w:val="000A6F3D"/>
    <w:rsid w:val="000B0225"/>
    <w:rsid w:val="000B0408"/>
    <w:rsid w:val="000B093E"/>
    <w:rsid w:val="000B0B4B"/>
    <w:rsid w:val="000B2575"/>
    <w:rsid w:val="000B5357"/>
    <w:rsid w:val="000C0BD3"/>
    <w:rsid w:val="000C62F0"/>
    <w:rsid w:val="000C69F9"/>
    <w:rsid w:val="000D0918"/>
    <w:rsid w:val="000D505F"/>
    <w:rsid w:val="000D558B"/>
    <w:rsid w:val="000D5AC1"/>
    <w:rsid w:val="000D5E5C"/>
    <w:rsid w:val="000D6A4F"/>
    <w:rsid w:val="000D6A88"/>
    <w:rsid w:val="000E0BC7"/>
    <w:rsid w:val="000E3446"/>
    <w:rsid w:val="000E485F"/>
    <w:rsid w:val="000E5C2F"/>
    <w:rsid w:val="000E70BC"/>
    <w:rsid w:val="000E7568"/>
    <w:rsid w:val="000F7BB6"/>
    <w:rsid w:val="00100008"/>
    <w:rsid w:val="00100511"/>
    <w:rsid w:val="00100EB4"/>
    <w:rsid w:val="00100F0D"/>
    <w:rsid w:val="001030D2"/>
    <w:rsid w:val="001040D6"/>
    <w:rsid w:val="00104F00"/>
    <w:rsid w:val="00106669"/>
    <w:rsid w:val="00111269"/>
    <w:rsid w:val="00112392"/>
    <w:rsid w:val="00114773"/>
    <w:rsid w:val="0012038E"/>
    <w:rsid w:val="00120639"/>
    <w:rsid w:val="001211C3"/>
    <w:rsid w:val="001229CE"/>
    <w:rsid w:val="0012646E"/>
    <w:rsid w:val="00126888"/>
    <w:rsid w:val="0013200F"/>
    <w:rsid w:val="00132115"/>
    <w:rsid w:val="00136534"/>
    <w:rsid w:val="00137FD6"/>
    <w:rsid w:val="00142C56"/>
    <w:rsid w:val="001470A2"/>
    <w:rsid w:val="00147374"/>
    <w:rsid w:val="00147D90"/>
    <w:rsid w:val="001508F9"/>
    <w:rsid w:val="001514CE"/>
    <w:rsid w:val="00153725"/>
    <w:rsid w:val="001557D6"/>
    <w:rsid w:val="0015582B"/>
    <w:rsid w:val="001575B2"/>
    <w:rsid w:val="0016310B"/>
    <w:rsid w:val="00163AAB"/>
    <w:rsid w:val="00171472"/>
    <w:rsid w:val="00172CA7"/>
    <w:rsid w:val="00173961"/>
    <w:rsid w:val="00174611"/>
    <w:rsid w:val="0017663A"/>
    <w:rsid w:val="00177A8E"/>
    <w:rsid w:val="00180424"/>
    <w:rsid w:val="001806B2"/>
    <w:rsid w:val="00181BD9"/>
    <w:rsid w:val="00185680"/>
    <w:rsid w:val="001901A7"/>
    <w:rsid w:val="00190F21"/>
    <w:rsid w:val="00191EDA"/>
    <w:rsid w:val="00194344"/>
    <w:rsid w:val="00195AFA"/>
    <w:rsid w:val="001974CD"/>
    <w:rsid w:val="001A0AEE"/>
    <w:rsid w:val="001A1B63"/>
    <w:rsid w:val="001A2578"/>
    <w:rsid w:val="001A3C28"/>
    <w:rsid w:val="001A5620"/>
    <w:rsid w:val="001A7964"/>
    <w:rsid w:val="001A7C01"/>
    <w:rsid w:val="001A7C90"/>
    <w:rsid w:val="001B31D1"/>
    <w:rsid w:val="001B387E"/>
    <w:rsid w:val="001B56EF"/>
    <w:rsid w:val="001B5C8E"/>
    <w:rsid w:val="001C1159"/>
    <w:rsid w:val="001C2CED"/>
    <w:rsid w:val="001C35D3"/>
    <w:rsid w:val="001C5659"/>
    <w:rsid w:val="001C6E82"/>
    <w:rsid w:val="001C713D"/>
    <w:rsid w:val="001D6D52"/>
    <w:rsid w:val="001D6E78"/>
    <w:rsid w:val="001E0311"/>
    <w:rsid w:val="001E1C34"/>
    <w:rsid w:val="001E1F2A"/>
    <w:rsid w:val="001E35E5"/>
    <w:rsid w:val="001E4D9D"/>
    <w:rsid w:val="001F2804"/>
    <w:rsid w:val="001F3790"/>
    <w:rsid w:val="001F3C0F"/>
    <w:rsid w:val="001F4E86"/>
    <w:rsid w:val="001F5B3D"/>
    <w:rsid w:val="001F623D"/>
    <w:rsid w:val="001F7EA1"/>
    <w:rsid w:val="00200F49"/>
    <w:rsid w:val="00202010"/>
    <w:rsid w:val="00202116"/>
    <w:rsid w:val="00202252"/>
    <w:rsid w:val="0020346E"/>
    <w:rsid w:val="002034CF"/>
    <w:rsid w:val="002049A2"/>
    <w:rsid w:val="0020653F"/>
    <w:rsid w:val="00206586"/>
    <w:rsid w:val="0021157E"/>
    <w:rsid w:val="002140E2"/>
    <w:rsid w:val="00216B78"/>
    <w:rsid w:val="00216E80"/>
    <w:rsid w:val="00216FDD"/>
    <w:rsid w:val="00220FD4"/>
    <w:rsid w:val="00226A10"/>
    <w:rsid w:val="0022747C"/>
    <w:rsid w:val="00227A3B"/>
    <w:rsid w:val="00231032"/>
    <w:rsid w:val="00234E4C"/>
    <w:rsid w:val="002355B6"/>
    <w:rsid w:val="00237DF5"/>
    <w:rsid w:val="00242926"/>
    <w:rsid w:val="00244D80"/>
    <w:rsid w:val="0025130A"/>
    <w:rsid w:val="00251846"/>
    <w:rsid w:val="00252CC9"/>
    <w:rsid w:val="00255A3B"/>
    <w:rsid w:val="00255BDA"/>
    <w:rsid w:val="00255C77"/>
    <w:rsid w:val="002578B9"/>
    <w:rsid w:val="002603B7"/>
    <w:rsid w:val="00260EC9"/>
    <w:rsid w:val="0026415F"/>
    <w:rsid w:val="002641F2"/>
    <w:rsid w:val="00266BAE"/>
    <w:rsid w:val="00273D3A"/>
    <w:rsid w:val="00276669"/>
    <w:rsid w:val="0028124D"/>
    <w:rsid w:val="0028359E"/>
    <w:rsid w:val="00284990"/>
    <w:rsid w:val="00293177"/>
    <w:rsid w:val="00293451"/>
    <w:rsid w:val="002943C0"/>
    <w:rsid w:val="002A1732"/>
    <w:rsid w:val="002A30A2"/>
    <w:rsid w:val="002A45CE"/>
    <w:rsid w:val="002A6197"/>
    <w:rsid w:val="002A7CF2"/>
    <w:rsid w:val="002B0147"/>
    <w:rsid w:val="002B1212"/>
    <w:rsid w:val="002B3265"/>
    <w:rsid w:val="002B3639"/>
    <w:rsid w:val="002B43AD"/>
    <w:rsid w:val="002C167C"/>
    <w:rsid w:val="002C1D5C"/>
    <w:rsid w:val="002C7A81"/>
    <w:rsid w:val="002D0534"/>
    <w:rsid w:val="002D0F40"/>
    <w:rsid w:val="002D3F00"/>
    <w:rsid w:val="002D4142"/>
    <w:rsid w:val="002D4419"/>
    <w:rsid w:val="002D5CFD"/>
    <w:rsid w:val="002D6359"/>
    <w:rsid w:val="002D6FD8"/>
    <w:rsid w:val="002E0E3B"/>
    <w:rsid w:val="002E1B5B"/>
    <w:rsid w:val="002E5EF9"/>
    <w:rsid w:val="002E60D0"/>
    <w:rsid w:val="002F1E34"/>
    <w:rsid w:val="002F4554"/>
    <w:rsid w:val="002F4EBE"/>
    <w:rsid w:val="002F5088"/>
    <w:rsid w:val="002F509A"/>
    <w:rsid w:val="002F5DED"/>
    <w:rsid w:val="002F66AE"/>
    <w:rsid w:val="002F7C30"/>
    <w:rsid w:val="00300D7A"/>
    <w:rsid w:val="00302EC5"/>
    <w:rsid w:val="00303A88"/>
    <w:rsid w:val="00310DA9"/>
    <w:rsid w:val="003124CE"/>
    <w:rsid w:val="003155AA"/>
    <w:rsid w:val="00315C38"/>
    <w:rsid w:val="00315F0F"/>
    <w:rsid w:val="0031696E"/>
    <w:rsid w:val="00320AB0"/>
    <w:rsid w:val="00324669"/>
    <w:rsid w:val="00324C8F"/>
    <w:rsid w:val="00325070"/>
    <w:rsid w:val="003306AB"/>
    <w:rsid w:val="00330B06"/>
    <w:rsid w:val="003337E4"/>
    <w:rsid w:val="00333AF1"/>
    <w:rsid w:val="00333B47"/>
    <w:rsid w:val="0033547C"/>
    <w:rsid w:val="00341A24"/>
    <w:rsid w:val="00342645"/>
    <w:rsid w:val="00343569"/>
    <w:rsid w:val="003450F3"/>
    <w:rsid w:val="00347EE5"/>
    <w:rsid w:val="00352AF5"/>
    <w:rsid w:val="00353288"/>
    <w:rsid w:val="00353392"/>
    <w:rsid w:val="00354D58"/>
    <w:rsid w:val="00355239"/>
    <w:rsid w:val="003552F8"/>
    <w:rsid w:val="003631AE"/>
    <w:rsid w:val="00363477"/>
    <w:rsid w:val="00363AA3"/>
    <w:rsid w:val="003665BC"/>
    <w:rsid w:val="0036740E"/>
    <w:rsid w:val="00367C3D"/>
    <w:rsid w:val="00367F1F"/>
    <w:rsid w:val="00376220"/>
    <w:rsid w:val="00376309"/>
    <w:rsid w:val="003826D8"/>
    <w:rsid w:val="00383B9E"/>
    <w:rsid w:val="003854B3"/>
    <w:rsid w:val="00387856"/>
    <w:rsid w:val="003910CF"/>
    <w:rsid w:val="00391C57"/>
    <w:rsid w:val="003923E6"/>
    <w:rsid w:val="00392426"/>
    <w:rsid w:val="00392496"/>
    <w:rsid w:val="003936F2"/>
    <w:rsid w:val="00394ABE"/>
    <w:rsid w:val="00394EC6"/>
    <w:rsid w:val="003951AF"/>
    <w:rsid w:val="0039609E"/>
    <w:rsid w:val="00396A4C"/>
    <w:rsid w:val="003A10A4"/>
    <w:rsid w:val="003A144F"/>
    <w:rsid w:val="003A1EB2"/>
    <w:rsid w:val="003A266D"/>
    <w:rsid w:val="003A3CF0"/>
    <w:rsid w:val="003B1316"/>
    <w:rsid w:val="003B42C6"/>
    <w:rsid w:val="003B4E6A"/>
    <w:rsid w:val="003B586B"/>
    <w:rsid w:val="003C0408"/>
    <w:rsid w:val="003C08E8"/>
    <w:rsid w:val="003C1063"/>
    <w:rsid w:val="003C245D"/>
    <w:rsid w:val="003C274E"/>
    <w:rsid w:val="003C4803"/>
    <w:rsid w:val="003C6EE8"/>
    <w:rsid w:val="003D038A"/>
    <w:rsid w:val="003D170F"/>
    <w:rsid w:val="003D2D6A"/>
    <w:rsid w:val="003D6DDB"/>
    <w:rsid w:val="003E0856"/>
    <w:rsid w:val="003E33BF"/>
    <w:rsid w:val="003E3537"/>
    <w:rsid w:val="003E4264"/>
    <w:rsid w:val="003E503B"/>
    <w:rsid w:val="003F15BD"/>
    <w:rsid w:val="003F52C4"/>
    <w:rsid w:val="003F6F11"/>
    <w:rsid w:val="003F71A8"/>
    <w:rsid w:val="003F7C09"/>
    <w:rsid w:val="00400B15"/>
    <w:rsid w:val="00400EE7"/>
    <w:rsid w:val="00401CAE"/>
    <w:rsid w:val="004020FA"/>
    <w:rsid w:val="00402358"/>
    <w:rsid w:val="00402A20"/>
    <w:rsid w:val="00402E1E"/>
    <w:rsid w:val="00404119"/>
    <w:rsid w:val="00407830"/>
    <w:rsid w:val="00412C55"/>
    <w:rsid w:val="004139B9"/>
    <w:rsid w:val="00413D41"/>
    <w:rsid w:val="00415E5C"/>
    <w:rsid w:val="00415EEF"/>
    <w:rsid w:val="004160AD"/>
    <w:rsid w:val="00416F3E"/>
    <w:rsid w:val="00420B98"/>
    <w:rsid w:val="004218EE"/>
    <w:rsid w:val="0042388A"/>
    <w:rsid w:val="00425615"/>
    <w:rsid w:val="00427255"/>
    <w:rsid w:val="00432BEF"/>
    <w:rsid w:val="00432E03"/>
    <w:rsid w:val="004362F3"/>
    <w:rsid w:val="004366E8"/>
    <w:rsid w:val="0043742A"/>
    <w:rsid w:val="004402D0"/>
    <w:rsid w:val="00442138"/>
    <w:rsid w:val="00443D8D"/>
    <w:rsid w:val="00450CF6"/>
    <w:rsid w:val="0045136A"/>
    <w:rsid w:val="00453CDF"/>
    <w:rsid w:val="00454BAE"/>
    <w:rsid w:val="00455A14"/>
    <w:rsid w:val="004606EE"/>
    <w:rsid w:val="00461CF5"/>
    <w:rsid w:val="00464883"/>
    <w:rsid w:val="0046576D"/>
    <w:rsid w:val="00465B43"/>
    <w:rsid w:val="0046740F"/>
    <w:rsid w:val="00467AE4"/>
    <w:rsid w:val="004703CD"/>
    <w:rsid w:val="00470720"/>
    <w:rsid w:val="00470A91"/>
    <w:rsid w:val="004733BA"/>
    <w:rsid w:val="00473BAC"/>
    <w:rsid w:val="00475AB1"/>
    <w:rsid w:val="00481A41"/>
    <w:rsid w:val="00481E26"/>
    <w:rsid w:val="004820C4"/>
    <w:rsid w:val="0048584F"/>
    <w:rsid w:val="004858B6"/>
    <w:rsid w:val="00491979"/>
    <w:rsid w:val="004963AC"/>
    <w:rsid w:val="004A0C47"/>
    <w:rsid w:val="004A0E35"/>
    <w:rsid w:val="004A14F0"/>
    <w:rsid w:val="004A1EEF"/>
    <w:rsid w:val="004A23AA"/>
    <w:rsid w:val="004A3813"/>
    <w:rsid w:val="004A5AEE"/>
    <w:rsid w:val="004A6C1B"/>
    <w:rsid w:val="004A6CFD"/>
    <w:rsid w:val="004B0BC8"/>
    <w:rsid w:val="004B2192"/>
    <w:rsid w:val="004C1AA9"/>
    <w:rsid w:val="004C23FD"/>
    <w:rsid w:val="004C2CCE"/>
    <w:rsid w:val="004C2E12"/>
    <w:rsid w:val="004C4A51"/>
    <w:rsid w:val="004C505E"/>
    <w:rsid w:val="004C67D1"/>
    <w:rsid w:val="004C6926"/>
    <w:rsid w:val="004C7E19"/>
    <w:rsid w:val="004D00F2"/>
    <w:rsid w:val="004D058E"/>
    <w:rsid w:val="004D183A"/>
    <w:rsid w:val="004D1E95"/>
    <w:rsid w:val="004D309C"/>
    <w:rsid w:val="004D354D"/>
    <w:rsid w:val="004D519F"/>
    <w:rsid w:val="004D6BBA"/>
    <w:rsid w:val="004E0801"/>
    <w:rsid w:val="004E09C2"/>
    <w:rsid w:val="004E3963"/>
    <w:rsid w:val="004E43EF"/>
    <w:rsid w:val="004E734A"/>
    <w:rsid w:val="004F06F7"/>
    <w:rsid w:val="004F16D2"/>
    <w:rsid w:val="004F5CDA"/>
    <w:rsid w:val="004F6E68"/>
    <w:rsid w:val="004F7479"/>
    <w:rsid w:val="004F7BB7"/>
    <w:rsid w:val="004F7E84"/>
    <w:rsid w:val="00501C64"/>
    <w:rsid w:val="00502C90"/>
    <w:rsid w:val="00503F62"/>
    <w:rsid w:val="00505651"/>
    <w:rsid w:val="0051048D"/>
    <w:rsid w:val="00510D89"/>
    <w:rsid w:val="00511232"/>
    <w:rsid w:val="00511528"/>
    <w:rsid w:val="00512CEE"/>
    <w:rsid w:val="0051606B"/>
    <w:rsid w:val="0051659F"/>
    <w:rsid w:val="0052175C"/>
    <w:rsid w:val="0052253C"/>
    <w:rsid w:val="00522B3A"/>
    <w:rsid w:val="00523E3A"/>
    <w:rsid w:val="005242F9"/>
    <w:rsid w:val="0052590F"/>
    <w:rsid w:val="005276C3"/>
    <w:rsid w:val="00530BD4"/>
    <w:rsid w:val="00531DC5"/>
    <w:rsid w:val="00533105"/>
    <w:rsid w:val="00535C06"/>
    <w:rsid w:val="00542B9E"/>
    <w:rsid w:val="00545B2B"/>
    <w:rsid w:val="00547FF8"/>
    <w:rsid w:val="0055222A"/>
    <w:rsid w:val="00552D50"/>
    <w:rsid w:val="00552E61"/>
    <w:rsid w:val="00554230"/>
    <w:rsid w:val="0055438A"/>
    <w:rsid w:val="00554723"/>
    <w:rsid w:val="00556E45"/>
    <w:rsid w:val="00557420"/>
    <w:rsid w:val="00560CF7"/>
    <w:rsid w:val="0056186B"/>
    <w:rsid w:val="00562A61"/>
    <w:rsid w:val="0056568B"/>
    <w:rsid w:val="0056586D"/>
    <w:rsid w:val="0056642B"/>
    <w:rsid w:val="00566988"/>
    <w:rsid w:val="00570A04"/>
    <w:rsid w:val="005717F1"/>
    <w:rsid w:val="00573075"/>
    <w:rsid w:val="005734B4"/>
    <w:rsid w:val="00574728"/>
    <w:rsid w:val="005747F1"/>
    <w:rsid w:val="00575724"/>
    <w:rsid w:val="00576853"/>
    <w:rsid w:val="00580567"/>
    <w:rsid w:val="00580AAB"/>
    <w:rsid w:val="00581C7A"/>
    <w:rsid w:val="0058579F"/>
    <w:rsid w:val="00586400"/>
    <w:rsid w:val="005872D2"/>
    <w:rsid w:val="005873DF"/>
    <w:rsid w:val="00592B11"/>
    <w:rsid w:val="00593E63"/>
    <w:rsid w:val="005A29E2"/>
    <w:rsid w:val="005A4152"/>
    <w:rsid w:val="005A5586"/>
    <w:rsid w:val="005A65C0"/>
    <w:rsid w:val="005A7AFA"/>
    <w:rsid w:val="005B0B53"/>
    <w:rsid w:val="005B3772"/>
    <w:rsid w:val="005B3C46"/>
    <w:rsid w:val="005B4392"/>
    <w:rsid w:val="005B5379"/>
    <w:rsid w:val="005B5843"/>
    <w:rsid w:val="005C545C"/>
    <w:rsid w:val="005C6C8C"/>
    <w:rsid w:val="005D335F"/>
    <w:rsid w:val="005D40C6"/>
    <w:rsid w:val="005D4778"/>
    <w:rsid w:val="005D7CFA"/>
    <w:rsid w:val="005E0E2B"/>
    <w:rsid w:val="005E11AD"/>
    <w:rsid w:val="005E1B81"/>
    <w:rsid w:val="005E418A"/>
    <w:rsid w:val="005E53DE"/>
    <w:rsid w:val="005E6C79"/>
    <w:rsid w:val="005E7321"/>
    <w:rsid w:val="005F0655"/>
    <w:rsid w:val="005F5A8B"/>
    <w:rsid w:val="006002BE"/>
    <w:rsid w:val="00601D13"/>
    <w:rsid w:val="00601D6B"/>
    <w:rsid w:val="00604536"/>
    <w:rsid w:val="00605EFF"/>
    <w:rsid w:val="00606BB6"/>
    <w:rsid w:val="00606CD3"/>
    <w:rsid w:val="00611AAD"/>
    <w:rsid w:val="00611E63"/>
    <w:rsid w:val="00611EE7"/>
    <w:rsid w:val="00615FD4"/>
    <w:rsid w:val="00616A0C"/>
    <w:rsid w:val="00627CAE"/>
    <w:rsid w:val="00632C88"/>
    <w:rsid w:val="00633BA1"/>
    <w:rsid w:val="00633FA9"/>
    <w:rsid w:val="00635F07"/>
    <w:rsid w:val="006377DA"/>
    <w:rsid w:val="00637EB1"/>
    <w:rsid w:val="00640EF1"/>
    <w:rsid w:val="00642FEE"/>
    <w:rsid w:val="00643CC6"/>
    <w:rsid w:val="00644C0F"/>
    <w:rsid w:val="006467FF"/>
    <w:rsid w:val="00650837"/>
    <w:rsid w:val="00651FB3"/>
    <w:rsid w:val="00652E4A"/>
    <w:rsid w:val="006541AF"/>
    <w:rsid w:val="00654F6A"/>
    <w:rsid w:val="00655A7A"/>
    <w:rsid w:val="006616FE"/>
    <w:rsid w:val="006624E1"/>
    <w:rsid w:val="00665D92"/>
    <w:rsid w:val="00666089"/>
    <w:rsid w:val="006660A6"/>
    <w:rsid w:val="00667233"/>
    <w:rsid w:val="00667560"/>
    <w:rsid w:val="006759E5"/>
    <w:rsid w:val="00681540"/>
    <w:rsid w:val="00685BA3"/>
    <w:rsid w:val="00686007"/>
    <w:rsid w:val="0068790A"/>
    <w:rsid w:val="00691357"/>
    <w:rsid w:val="0069244D"/>
    <w:rsid w:val="00693BF8"/>
    <w:rsid w:val="0069600E"/>
    <w:rsid w:val="006A0550"/>
    <w:rsid w:val="006A0635"/>
    <w:rsid w:val="006A2387"/>
    <w:rsid w:val="006A2C00"/>
    <w:rsid w:val="006A717F"/>
    <w:rsid w:val="006A7D6A"/>
    <w:rsid w:val="006B285B"/>
    <w:rsid w:val="006B7F9D"/>
    <w:rsid w:val="006C0CE3"/>
    <w:rsid w:val="006C1D4C"/>
    <w:rsid w:val="006C2AEC"/>
    <w:rsid w:val="006C58C9"/>
    <w:rsid w:val="006C6EB9"/>
    <w:rsid w:val="006D12EC"/>
    <w:rsid w:val="006D271C"/>
    <w:rsid w:val="006D34DA"/>
    <w:rsid w:val="006D483A"/>
    <w:rsid w:val="006D68E4"/>
    <w:rsid w:val="006D78CA"/>
    <w:rsid w:val="006D7A77"/>
    <w:rsid w:val="006D7CEE"/>
    <w:rsid w:val="006E09B3"/>
    <w:rsid w:val="006E0D0C"/>
    <w:rsid w:val="006E3BED"/>
    <w:rsid w:val="006F2B6C"/>
    <w:rsid w:val="006F2D0B"/>
    <w:rsid w:val="006F666C"/>
    <w:rsid w:val="006F760C"/>
    <w:rsid w:val="00701A8B"/>
    <w:rsid w:val="00704709"/>
    <w:rsid w:val="00704EF6"/>
    <w:rsid w:val="00704F52"/>
    <w:rsid w:val="00705210"/>
    <w:rsid w:val="007070E8"/>
    <w:rsid w:val="007132C9"/>
    <w:rsid w:val="00715340"/>
    <w:rsid w:val="007157C7"/>
    <w:rsid w:val="00716977"/>
    <w:rsid w:val="00717F70"/>
    <w:rsid w:val="00722DDB"/>
    <w:rsid w:val="00723A5B"/>
    <w:rsid w:val="0072495C"/>
    <w:rsid w:val="007274D2"/>
    <w:rsid w:val="00727F7D"/>
    <w:rsid w:val="00730190"/>
    <w:rsid w:val="00731758"/>
    <w:rsid w:val="0073418F"/>
    <w:rsid w:val="007357B5"/>
    <w:rsid w:val="00735EEF"/>
    <w:rsid w:val="00736D84"/>
    <w:rsid w:val="0074342B"/>
    <w:rsid w:val="00745394"/>
    <w:rsid w:val="00746401"/>
    <w:rsid w:val="00751884"/>
    <w:rsid w:val="00752D0A"/>
    <w:rsid w:val="007536D1"/>
    <w:rsid w:val="00753BA9"/>
    <w:rsid w:val="00756737"/>
    <w:rsid w:val="0075678D"/>
    <w:rsid w:val="00756C14"/>
    <w:rsid w:val="007618DB"/>
    <w:rsid w:val="007622D2"/>
    <w:rsid w:val="007628E1"/>
    <w:rsid w:val="007629F4"/>
    <w:rsid w:val="00763888"/>
    <w:rsid w:val="00765294"/>
    <w:rsid w:val="00766030"/>
    <w:rsid w:val="00766665"/>
    <w:rsid w:val="00770A5A"/>
    <w:rsid w:val="00770C97"/>
    <w:rsid w:val="007718F4"/>
    <w:rsid w:val="0077319B"/>
    <w:rsid w:val="00773613"/>
    <w:rsid w:val="00773659"/>
    <w:rsid w:val="007746B7"/>
    <w:rsid w:val="007755BA"/>
    <w:rsid w:val="00775D52"/>
    <w:rsid w:val="007764B9"/>
    <w:rsid w:val="00777B5A"/>
    <w:rsid w:val="00782C98"/>
    <w:rsid w:val="00783A10"/>
    <w:rsid w:val="00784DC3"/>
    <w:rsid w:val="00785180"/>
    <w:rsid w:val="00787261"/>
    <w:rsid w:val="00797AD1"/>
    <w:rsid w:val="007A06E3"/>
    <w:rsid w:val="007A1110"/>
    <w:rsid w:val="007A129A"/>
    <w:rsid w:val="007A16E5"/>
    <w:rsid w:val="007A1992"/>
    <w:rsid w:val="007A4B9E"/>
    <w:rsid w:val="007A62B3"/>
    <w:rsid w:val="007A6480"/>
    <w:rsid w:val="007A655F"/>
    <w:rsid w:val="007B0993"/>
    <w:rsid w:val="007B319A"/>
    <w:rsid w:val="007B6413"/>
    <w:rsid w:val="007B7FDF"/>
    <w:rsid w:val="007C032A"/>
    <w:rsid w:val="007C12D1"/>
    <w:rsid w:val="007C2F20"/>
    <w:rsid w:val="007C3A3E"/>
    <w:rsid w:val="007C44F2"/>
    <w:rsid w:val="007C7BC3"/>
    <w:rsid w:val="007D3F46"/>
    <w:rsid w:val="007D46A2"/>
    <w:rsid w:val="007D5067"/>
    <w:rsid w:val="007D5BAF"/>
    <w:rsid w:val="007D618E"/>
    <w:rsid w:val="007D6251"/>
    <w:rsid w:val="007E01F4"/>
    <w:rsid w:val="007E0399"/>
    <w:rsid w:val="007E2549"/>
    <w:rsid w:val="007E2C12"/>
    <w:rsid w:val="007E3801"/>
    <w:rsid w:val="007E426A"/>
    <w:rsid w:val="007E42EE"/>
    <w:rsid w:val="007F0EA5"/>
    <w:rsid w:val="007F4CB1"/>
    <w:rsid w:val="007F5D17"/>
    <w:rsid w:val="00802449"/>
    <w:rsid w:val="0080245C"/>
    <w:rsid w:val="008024BF"/>
    <w:rsid w:val="0080368D"/>
    <w:rsid w:val="00804FE3"/>
    <w:rsid w:val="00805EF6"/>
    <w:rsid w:val="008068CF"/>
    <w:rsid w:val="0081277D"/>
    <w:rsid w:val="008143FF"/>
    <w:rsid w:val="00814FBB"/>
    <w:rsid w:val="008158EB"/>
    <w:rsid w:val="00816B4D"/>
    <w:rsid w:val="00817651"/>
    <w:rsid w:val="008218ED"/>
    <w:rsid w:val="00821960"/>
    <w:rsid w:val="0082280E"/>
    <w:rsid w:val="00822F10"/>
    <w:rsid w:val="008230B9"/>
    <w:rsid w:val="008260B9"/>
    <w:rsid w:val="00826EA6"/>
    <w:rsid w:val="00827F79"/>
    <w:rsid w:val="008343A6"/>
    <w:rsid w:val="00835081"/>
    <w:rsid w:val="00835AFB"/>
    <w:rsid w:val="00836354"/>
    <w:rsid w:val="00836F18"/>
    <w:rsid w:val="00840954"/>
    <w:rsid w:val="008415F4"/>
    <w:rsid w:val="008426BF"/>
    <w:rsid w:val="00842A44"/>
    <w:rsid w:val="00847449"/>
    <w:rsid w:val="0085065C"/>
    <w:rsid w:val="008506DA"/>
    <w:rsid w:val="0085279C"/>
    <w:rsid w:val="00853C98"/>
    <w:rsid w:val="008551EF"/>
    <w:rsid w:val="0085691C"/>
    <w:rsid w:val="00856A8A"/>
    <w:rsid w:val="00857410"/>
    <w:rsid w:val="00861477"/>
    <w:rsid w:val="00862CAA"/>
    <w:rsid w:val="008632F7"/>
    <w:rsid w:val="00865355"/>
    <w:rsid w:val="00865832"/>
    <w:rsid w:val="008668FB"/>
    <w:rsid w:val="00866935"/>
    <w:rsid w:val="008700C2"/>
    <w:rsid w:val="00870311"/>
    <w:rsid w:val="008712E7"/>
    <w:rsid w:val="00873AAE"/>
    <w:rsid w:val="0087662A"/>
    <w:rsid w:val="008818B8"/>
    <w:rsid w:val="00884DF8"/>
    <w:rsid w:val="0088529C"/>
    <w:rsid w:val="00885E99"/>
    <w:rsid w:val="00890F6A"/>
    <w:rsid w:val="0089639F"/>
    <w:rsid w:val="008A0813"/>
    <w:rsid w:val="008A261C"/>
    <w:rsid w:val="008A2935"/>
    <w:rsid w:val="008A55D0"/>
    <w:rsid w:val="008A785B"/>
    <w:rsid w:val="008B0559"/>
    <w:rsid w:val="008B1EBE"/>
    <w:rsid w:val="008B32E5"/>
    <w:rsid w:val="008B380C"/>
    <w:rsid w:val="008B43FF"/>
    <w:rsid w:val="008B5E7B"/>
    <w:rsid w:val="008B6553"/>
    <w:rsid w:val="008B7F49"/>
    <w:rsid w:val="008C007F"/>
    <w:rsid w:val="008C10D6"/>
    <w:rsid w:val="008C1909"/>
    <w:rsid w:val="008C2A45"/>
    <w:rsid w:val="008C370A"/>
    <w:rsid w:val="008C3D1D"/>
    <w:rsid w:val="008C4577"/>
    <w:rsid w:val="008C4F0A"/>
    <w:rsid w:val="008C7E43"/>
    <w:rsid w:val="008D063D"/>
    <w:rsid w:val="008D1B5D"/>
    <w:rsid w:val="008D2DB6"/>
    <w:rsid w:val="008D4D1F"/>
    <w:rsid w:val="008E024C"/>
    <w:rsid w:val="008E115C"/>
    <w:rsid w:val="008E1820"/>
    <w:rsid w:val="008E1978"/>
    <w:rsid w:val="008E1A90"/>
    <w:rsid w:val="008E7B3D"/>
    <w:rsid w:val="008F098E"/>
    <w:rsid w:val="008F13CF"/>
    <w:rsid w:val="008F2907"/>
    <w:rsid w:val="008F47C4"/>
    <w:rsid w:val="008F4942"/>
    <w:rsid w:val="008F6369"/>
    <w:rsid w:val="008F6998"/>
    <w:rsid w:val="00900F50"/>
    <w:rsid w:val="0090191B"/>
    <w:rsid w:val="00901CC6"/>
    <w:rsid w:val="00902091"/>
    <w:rsid w:val="00902C2C"/>
    <w:rsid w:val="00902E64"/>
    <w:rsid w:val="009032EE"/>
    <w:rsid w:val="009035A9"/>
    <w:rsid w:val="009106FF"/>
    <w:rsid w:val="00911CBB"/>
    <w:rsid w:val="00913453"/>
    <w:rsid w:val="00913DCA"/>
    <w:rsid w:val="00914145"/>
    <w:rsid w:val="009156CC"/>
    <w:rsid w:val="00916A32"/>
    <w:rsid w:val="009178B6"/>
    <w:rsid w:val="009217FB"/>
    <w:rsid w:val="009229A8"/>
    <w:rsid w:val="00922C1F"/>
    <w:rsid w:val="0092306D"/>
    <w:rsid w:val="00924679"/>
    <w:rsid w:val="0092541A"/>
    <w:rsid w:val="00925BAF"/>
    <w:rsid w:val="0093274D"/>
    <w:rsid w:val="00940B84"/>
    <w:rsid w:val="00943F9B"/>
    <w:rsid w:val="00944A1B"/>
    <w:rsid w:val="00944F1A"/>
    <w:rsid w:val="009456AF"/>
    <w:rsid w:val="00946C17"/>
    <w:rsid w:val="00950171"/>
    <w:rsid w:val="00950E5A"/>
    <w:rsid w:val="00951C3D"/>
    <w:rsid w:val="009559AC"/>
    <w:rsid w:val="009573E9"/>
    <w:rsid w:val="0096191D"/>
    <w:rsid w:val="00961ECE"/>
    <w:rsid w:val="0096283D"/>
    <w:rsid w:val="00963518"/>
    <w:rsid w:val="00964906"/>
    <w:rsid w:val="009651D6"/>
    <w:rsid w:val="0096799F"/>
    <w:rsid w:val="00971757"/>
    <w:rsid w:val="00974507"/>
    <w:rsid w:val="00975B5C"/>
    <w:rsid w:val="00975C2E"/>
    <w:rsid w:val="00976334"/>
    <w:rsid w:val="0097717D"/>
    <w:rsid w:val="00982924"/>
    <w:rsid w:val="00983219"/>
    <w:rsid w:val="00984384"/>
    <w:rsid w:val="009847C4"/>
    <w:rsid w:val="009854D9"/>
    <w:rsid w:val="00986262"/>
    <w:rsid w:val="00991EE2"/>
    <w:rsid w:val="00995FF8"/>
    <w:rsid w:val="00997AB6"/>
    <w:rsid w:val="009A0A01"/>
    <w:rsid w:val="009A0B0E"/>
    <w:rsid w:val="009A2BD3"/>
    <w:rsid w:val="009A2F19"/>
    <w:rsid w:val="009A5026"/>
    <w:rsid w:val="009A700C"/>
    <w:rsid w:val="009B0818"/>
    <w:rsid w:val="009B2D3C"/>
    <w:rsid w:val="009B45EC"/>
    <w:rsid w:val="009B7099"/>
    <w:rsid w:val="009B7AA2"/>
    <w:rsid w:val="009C0169"/>
    <w:rsid w:val="009C1940"/>
    <w:rsid w:val="009C25C3"/>
    <w:rsid w:val="009C3CCA"/>
    <w:rsid w:val="009C405C"/>
    <w:rsid w:val="009C704F"/>
    <w:rsid w:val="009C79EB"/>
    <w:rsid w:val="009D286D"/>
    <w:rsid w:val="009D3328"/>
    <w:rsid w:val="009D34BF"/>
    <w:rsid w:val="009D6CE1"/>
    <w:rsid w:val="009E0607"/>
    <w:rsid w:val="009F33E3"/>
    <w:rsid w:val="009F47EC"/>
    <w:rsid w:val="009F74B1"/>
    <w:rsid w:val="00A00E01"/>
    <w:rsid w:val="00A010C9"/>
    <w:rsid w:val="00A0669B"/>
    <w:rsid w:val="00A075D1"/>
    <w:rsid w:val="00A113EC"/>
    <w:rsid w:val="00A15905"/>
    <w:rsid w:val="00A242D5"/>
    <w:rsid w:val="00A24718"/>
    <w:rsid w:val="00A26D96"/>
    <w:rsid w:val="00A31B4B"/>
    <w:rsid w:val="00A330A7"/>
    <w:rsid w:val="00A41C69"/>
    <w:rsid w:val="00A427F3"/>
    <w:rsid w:val="00A43A27"/>
    <w:rsid w:val="00A443D9"/>
    <w:rsid w:val="00A4766E"/>
    <w:rsid w:val="00A47A9D"/>
    <w:rsid w:val="00A50049"/>
    <w:rsid w:val="00A50443"/>
    <w:rsid w:val="00A52348"/>
    <w:rsid w:val="00A56D4A"/>
    <w:rsid w:val="00A57EAF"/>
    <w:rsid w:val="00A61E75"/>
    <w:rsid w:val="00A61F75"/>
    <w:rsid w:val="00A64C22"/>
    <w:rsid w:val="00A64C40"/>
    <w:rsid w:val="00A6559B"/>
    <w:rsid w:val="00A6635B"/>
    <w:rsid w:val="00A72E4E"/>
    <w:rsid w:val="00A73BB6"/>
    <w:rsid w:val="00A76F87"/>
    <w:rsid w:val="00A80CF9"/>
    <w:rsid w:val="00A82F37"/>
    <w:rsid w:val="00A8309F"/>
    <w:rsid w:val="00A8314F"/>
    <w:rsid w:val="00A84F0F"/>
    <w:rsid w:val="00A866E4"/>
    <w:rsid w:val="00A901CE"/>
    <w:rsid w:val="00A94213"/>
    <w:rsid w:val="00A94F12"/>
    <w:rsid w:val="00A95D76"/>
    <w:rsid w:val="00A95EE6"/>
    <w:rsid w:val="00A95F87"/>
    <w:rsid w:val="00A95FA7"/>
    <w:rsid w:val="00A9685B"/>
    <w:rsid w:val="00A96920"/>
    <w:rsid w:val="00A97B0A"/>
    <w:rsid w:val="00AA40F1"/>
    <w:rsid w:val="00AB1BEF"/>
    <w:rsid w:val="00AB1D8E"/>
    <w:rsid w:val="00AB3193"/>
    <w:rsid w:val="00AB3D4A"/>
    <w:rsid w:val="00AB5326"/>
    <w:rsid w:val="00AB53CD"/>
    <w:rsid w:val="00AB7318"/>
    <w:rsid w:val="00AC06C8"/>
    <w:rsid w:val="00AC1E7F"/>
    <w:rsid w:val="00AC3005"/>
    <w:rsid w:val="00AC6AD2"/>
    <w:rsid w:val="00AD024C"/>
    <w:rsid w:val="00AD1F5B"/>
    <w:rsid w:val="00AD3C4F"/>
    <w:rsid w:val="00AD418B"/>
    <w:rsid w:val="00AD42DA"/>
    <w:rsid w:val="00AD5D26"/>
    <w:rsid w:val="00AE27F6"/>
    <w:rsid w:val="00AE468C"/>
    <w:rsid w:val="00AE695D"/>
    <w:rsid w:val="00AE7A54"/>
    <w:rsid w:val="00AE7FFA"/>
    <w:rsid w:val="00AF1402"/>
    <w:rsid w:val="00AF1A7F"/>
    <w:rsid w:val="00AF359F"/>
    <w:rsid w:val="00AF384E"/>
    <w:rsid w:val="00AF4D64"/>
    <w:rsid w:val="00AF5072"/>
    <w:rsid w:val="00AF5883"/>
    <w:rsid w:val="00B00DF6"/>
    <w:rsid w:val="00B039C8"/>
    <w:rsid w:val="00B03C64"/>
    <w:rsid w:val="00B04C15"/>
    <w:rsid w:val="00B05386"/>
    <w:rsid w:val="00B108AF"/>
    <w:rsid w:val="00B10D33"/>
    <w:rsid w:val="00B126D1"/>
    <w:rsid w:val="00B12F8B"/>
    <w:rsid w:val="00B13219"/>
    <w:rsid w:val="00B14946"/>
    <w:rsid w:val="00B14C04"/>
    <w:rsid w:val="00B14E8E"/>
    <w:rsid w:val="00B15FAE"/>
    <w:rsid w:val="00B1731E"/>
    <w:rsid w:val="00B17354"/>
    <w:rsid w:val="00B17F23"/>
    <w:rsid w:val="00B22B6C"/>
    <w:rsid w:val="00B235DE"/>
    <w:rsid w:val="00B23BF5"/>
    <w:rsid w:val="00B24D72"/>
    <w:rsid w:val="00B26515"/>
    <w:rsid w:val="00B30147"/>
    <w:rsid w:val="00B3044D"/>
    <w:rsid w:val="00B3161B"/>
    <w:rsid w:val="00B3332B"/>
    <w:rsid w:val="00B33C26"/>
    <w:rsid w:val="00B35736"/>
    <w:rsid w:val="00B3654E"/>
    <w:rsid w:val="00B41999"/>
    <w:rsid w:val="00B45C5C"/>
    <w:rsid w:val="00B476EF"/>
    <w:rsid w:val="00B521F0"/>
    <w:rsid w:val="00B5282F"/>
    <w:rsid w:val="00B55C3C"/>
    <w:rsid w:val="00B60377"/>
    <w:rsid w:val="00B645EB"/>
    <w:rsid w:val="00B6560A"/>
    <w:rsid w:val="00B6651E"/>
    <w:rsid w:val="00B6690C"/>
    <w:rsid w:val="00B67B37"/>
    <w:rsid w:val="00B75049"/>
    <w:rsid w:val="00B763E7"/>
    <w:rsid w:val="00B82BA5"/>
    <w:rsid w:val="00B83AE3"/>
    <w:rsid w:val="00B84698"/>
    <w:rsid w:val="00B8734C"/>
    <w:rsid w:val="00B907FF"/>
    <w:rsid w:val="00B90914"/>
    <w:rsid w:val="00B91FF8"/>
    <w:rsid w:val="00B92910"/>
    <w:rsid w:val="00B96551"/>
    <w:rsid w:val="00B97F26"/>
    <w:rsid w:val="00BA14AB"/>
    <w:rsid w:val="00BA38C3"/>
    <w:rsid w:val="00BA6584"/>
    <w:rsid w:val="00BA713E"/>
    <w:rsid w:val="00BA7C73"/>
    <w:rsid w:val="00BB1153"/>
    <w:rsid w:val="00BB331F"/>
    <w:rsid w:val="00BB43C2"/>
    <w:rsid w:val="00BB6222"/>
    <w:rsid w:val="00BB67AC"/>
    <w:rsid w:val="00BC077E"/>
    <w:rsid w:val="00BC3DAA"/>
    <w:rsid w:val="00BD1FC4"/>
    <w:rsid w:val="00BD296A"/>
    <w:rsid w:val="00BD32B5"/>
    <w:rsid w:val="00BD4B25"/>
    <w:rsid w:val="00BD7C6F"/>
    <w:rsid w:val="00BE0599"/>
    <w:rsid w:val="00BE2FB4"/>
    <w:rsid w:val="00BF5300"/>
    <w:rsid w:val="00BF5877"/>
    <w:rsid w:val="00BF6044"/>
    <w:rsid w:val="00BF6244"/>
    <w:rsid w:val="00C01E43"/>
    <w:rsid w:val="00C0419D"/>
    <w:rsid w:val="00C04FCF"/>
    <w:rsid w:val="00C05F2C"/>
    <w:rsid w:val="00C0642A"/>
    <w:rsid w:val="00C06C45"/>
    <w:rsid w:val="00C134F8"/>
    <w:rsid w:val="00C14453"/>
    <w:rsid w:val="00C14BD0"/>
    <w:rsid w:val="00C154B3"/>
    <w:rsid w:val="00C15C7D"/>
    <w:rsid w:val="00C15EE1"/>
    <w:rsid w:val="00C17E0E"/>
    <w:rsid w:val="00C21E74"/>
    <w:rsid w:val="00C256B9"/>
    <w:rsid w:val="00C26107"/>
    <w:rsid w:val="00C2626A"/>
    <w:rsid w:val="00C26AF7"/>
    <w:rsid w:val="00C319B5"/>
    <w:rsid w:val="00C340E2"/>
    <w:rsid w:val="00C3568F"/>
    <w:rsid w:val="00C36C25"/>
    <w:rsid w:val="00C370D8"/>
    <w:rsid w:val="00C37A53"/>
    <w:rsid w:val="00C43E33"/>
    <w:rsid w:val="00C440BE"/>
    <w:rsid w:val="00C44699"/>
    <w:rsid w:val="00C45FF6"/>
    <w:rsid w:val="00C5200B"/>
    <w:rsid w:val="00C52A88"/>
    <w:rsid w:val="00C5310B"/>
    <w:rsid w:val="00C5509E"/>
    <w:rsid w:val="00C55159"/>
    <w:rsid w:val="00C55D82"/>
    <w:rsid w:val="00C56B0C"/>
    <w:rsid w:val="00C56F4A"/>
    <w:rsid w:val="00C62816"/>
    <w:rsid w:val="00C628ED"/>
    <w:rsid w:val="00C63398"/>
    <w:rsid w:val="00C644D4"/>
    <w:rsid w:val="00C65CAF"/>
    <w:rsid w:val="00C65F2C"/>
    <w:rsid w:val="00C66734"/>
    <w:rsid w:val="00C6756F"/>
    <w:rsid w:val="00C712A9"/>
    <w:rsid w:val="00C72275"/>
    <w:rsid w:val="00C73AEC"/>
    <w:rsid w:val="00C74230"/>
    <w:rsid w:val="00C7765F"/>
    <w:rsid w:val="00C80503"/>
    <w:rsid w:val="00C84EF9"/>
    <w:rsid w:val="00C8626A"/>
    <w:rsid w:val="00C90B79"/>
    <w:rsid w:val="00C90E3B"/>
    <w:rsid w:val="00C911FB"/>
    <w:rsid w:val="00C9649E"/>
    <w:rsid w:val="00C97688"/>
    <w:rsid w:val="00CA3332"/>
    <w:rsid w:val="00CA608F"/>
    <w:rsid w:val="00CA6A29"/>
    <w:rsid w:val="00CB50E9"/>
    <w:rsid w:val="00CC31E1"/>
    <w:rsid w:val="00CC5BCE"/>
    <w:rsid w:val="00CC69F4"/>
    <w:rsid w:val="00CD15CC"/>
    <w:rsid w:val="00CD4C03"/>
    <w:rsid w:val="00CD57C6"/>
    <w:rsid w:val="00CD7AA2"/>
    <w:rsid w:val="00CE170F"/>
    <w:rsid w:val="00CE2A9B"/>
    <w:rsid w:val="00CF0687"/>
    <w:rsid w:val="00CF0E7E"/>
    <w:rsid w:val="00CF1B12"/>
    <w:rsid w:val="00CF256D"/>
    <w:rsid w:val="00CF5A72"/>
    <w:rsid w:val="00CF641A"/>
    <w:rsid w:val="00CF724A"/>
    <w:rsid w:val="00D00DA0"/>
    <w:rsid w:val="00D037B0"/>
    <w:rsid w:val="00D04502"/>
    <w:rsid w:val="00D053CD"/>
    <w:rsid w:val="00D05646"/>
    <w:rsid w:val="00D060E0"/>
    <w:rsid w:val="00D109FA"/>
    <w:rsid w:val="00D10AC8"/>
    <w:rsid w:val="00D11DEB"/>
    <w:rsid w:val="00D13A2D"/>
    <w:rsid w:val="00D16689"/>
    <w:rsid w:val="00D1727E"/>
    <w:rsid w:val="00D17734"/>
    <w:rsid w:val="00D21977"/>
    <w:rsid w:val="00D22CFE"/>
    <w:rsid w:val="00D24120"/>
    <w:rsid w:val="00D2453F"/>
    <w:rsid w:val="00D322F9"/>
    <w:rsid w:val="00D32920"/>
    <w:rsid w:val="00D33D9B"/>
    <w:rsid w:val="00D4352A"/>
    <w:rsid w:val="00D44F96"/>
    <w:rsid w:val="00D47087"/>
    <w:rsid w:val="00D47369"/>
    <w:rsid w:val="00D52E7B"/>
    <w:rsid w:val="00D53056"/>
    <w:rsid w:val="00D53A20"/>
    <w:rsid w:val="00D53C59"/>
    <w:rsid w:val="00D5486E"/>
    <w:rsid w:val="00D6570C"/>
    <w:rsid w:val="00D74BE3"/>
    <w:rsid w:val="00D75DE3"/>
    <w:rsid w:val="00D76041"/>
    <w:rsid w:val="00D762DC"/>
    <w:rsid w:val="00D81520"/>
    <w:rsid w:val="00D8313B"/>
    <w:rsid w:val="00D83166"/>
    <w:rsid w:val="00D842FB"/>
    <w:rsid w:val="00D9046F"/>
    <w:rsid w:val="00D942CD"/>
    <w:rsid w:val="00D95F3D"/>
    <w:rsid w:val="00D96285"/>
    <w:rsid w:val="00D9735B"/>
    <w:rsid w:val="00D97EBC"/>
    <w:rsid w:val="00DA0143"/>
    <w:rsid w:val="00DA326B"/>
    <w:rsid w:val="00DA3E0D"/>
    <w:rsid w:val="00DA4DBD"/>
    <w:rsid w:val="00DB1024"/>
    <w:rsid w:val="00DB1C74"/>
    <w:rsid w:val="00DB4893"/>
    <w:rsid w:val="00DB5796"/>
    <w:rsid w:val="00DB6C4B"/>
    <w:rsid w:val="00DB749F"/>
    <w:rsid w:val="00DC0E5C"/>
    <w:rsid w:val="00DC1493"/>
    <w:rsid w:val="00DC1A95"/>
    <w:rsid w:val="00DC1FFD"/>
    <w:rsid w:val="00DC5AA0"/>
    <w:rsid w:val="00DC6836"/>
    <w:rsid w:val="00DD06CD"/>
    <w:rsid w:val="00DD1F14"/>
    <w:rsid w:val="00DE0364"/>
    <w:rsid w:val="00DE2C5C"/>
    <w:rsid w:val="00DE3E36"/>
    <w:rsid w:val="00DE64B1"/>
    <w:rsid w:val="00DE6ABE"/>
    <w:rsid w:val="00DE78B1"/>
    <w:rsid w:val="00DF02E0"/>
    <w:rsid w:val="00DF270A"/>
    <w:rsid w:val="00DF2FA7"/>
    <w:rsid w:val="00DF3E25"/>
    <w:rsid w:val="00DF6B54"/>
    <w:rsid w:val="00DF7F14"/>
    <w:rsid w:val="00E01F60"/>
    <w:rsid w:val="00E03FFE"/>
    <w:rsid w:val="00E04E7B"/>
    <w:rsid w:val="00E05350"/>
    <w:rsid w:val="00E05CFB"/>
    <w:rsid w:val="00E063DA"/>
    <w:rsid w:val="00E06DF7"/>
    <w:rsid w:val="00E073B2"/>
    <w:rsid w:val="00E0764C"/>
    <w:rsid w:val="00E103A2"/>
    <w:rsid w:val="00E1084B"/>
    <w:rsid w:val="00E11768"/>
    <w:rsid w:val="00E12BB5"/>
    <w:rsid w:val="00E14083"/>
    <w:rsid w:val="00E14BA5"/>
    <w:rsid w:val="00E152C3"/>
    <w:rsid w:val="00E17F50"/>
    <w:rsid w:val="00E20303"/>
    <w:rsid w:val="00E215F9"/>
    <w:rsid w:val="00E25C17"/>
    <w:rsid w:val="00E26FC3"/>
    <w:rsid w:val="00E27031"/>
    <w:rsid w:val="00E3213D"/>
    <w:rsid w:val="00E3478D"/>
    <w:rsid w:val="00E358AF"/>
    <w:rsid w:val="00E35A3F"/>
    <w:rsid w:val="00E37509"/>
    <w:rsid w:val="00E423EE"/>
    <w:rsid w:val="00E44E7F"/>
    <w:rsid w:val="00E44F43"/>
    <w:rsid w:val="00E454EB"/>
    <w:rsid w:val="00E5158A"/>
    <w:rsid w:val="00E522F7"/>
    <w:rsid w:val="00E5240B"/>
    <w:rsid w:val="00E525DD"/>
    <w:rsid w:val="00E52617"/>
    <w:rsid w:val="00E55DA0"/>
    <w:rsid w:val="00E60CDE"/>
    <w:rsid w:val="00E626FC"/>
    <w:rsid w:val="00E63685"/>
    <w:rsid w:val="00E65866"/>
    <w:rsid w:val="00E65D6D"/>
    <w:rsid w:val="00E66B97"/>
    <w:rsid w:val="00E673ED"/>
    <w:rsid w:val="00E7063D"/>
    <w:rsid w:val="00E72F59"/>
    <w:rsid w:val="00E75FF0"/>
    <w:rsid w:val="00E77ADA"/>
    <w:rsid w:val="00E83347"/>
    <w:rsid w:val="00E84B52"/>
    <w:rsid w:val="00E84DB4"/>
    <w:rsid w:val="00E851C2"/>
    <w:rsid w:val="00E9040D"/>
    <w:rsid w:val="00E9228C"/>
    <w:rsid w:val="00E9310F"/>
    <w:rsid w:val="00E939A4"/>
    <w:rsid w:val="00E9516E"/>
    <w:rsid w:val="00E968F2"/>
    <w:rsid w:val="00EA3272"/>
    <w:rsid w:val="00EA4607"/>
    <w:rsid w:val="00EA52EE"/>
    <w:rsid w:val="00EA6FCB"/>
    <w:rsid w:val="00EB0ACC"/>
    <w:rsid w:val="00EB6AA4"/>
    <w:rsid w:val="00EC3D4C"/>
    <w:rsid w:val="00EC4A74"/>
    <w:rsid w:val="00EC619F"/>
    <w:rsid w:val="00ED0681"/>
    <w:rsid w:val="00ED197A"/>
    <w:rsid w:val="00ED2DD3"/>
    <w:rsid w:val="00EE19B3"/>
    <w:rsid w:val="00EE347E"/>
    <w:rsid w:val="00EE3804"/>
    <w:rsid w:val="00EE4DE4"/>
    <w:rsid w:val="00EE524A"/>
    <w:rsid w:val="00EE7B58"/>
    <w:rsid w:val="00EE7D29"/>
    <w:rsid w:val="00EF02C0"/>
    <w:rsid w:val="00EF10DA"/>
    <w:rsid w:val="00EF2DAE"/>
    <w:rsid w:val="00EF5D39"/>
    <w:rsid w:val="00EF76ED"/>
    <w:rsid w:val="00EF7FE7"/>
    <w:rsid w:val="00F00EEE"/>
    <w:rsid w:val="00F0173F"/>
    <w:rsid w:val="00F01C32"/>
    <w:rsid w:val="00F03976"/>
    <w:rsid w:val="00F03BB2"/>
    <w:rsid w:val="00F05957"/>
    <w:rsid w:val="00F07C6B"/>
    <w:rsid w:val="00F12459"/>
    <w:rsid w:val="00F12533"/>
    <w:rsid w:val="00F15B87"/>
    <w:rsid w:val="00F1702F"/>
    <w:rsid w:val="00F27A90"/>
    <w:rsid w:val="00F3082E"/>
    <w:rsid w:val="00F35594"/>
    <w:rsid w:val="00F36272"/>
    <w:rsid w:val="00F42431"/>
    <w:rsid w:val="00F43C65"/>
    <w:rsid w:val="00F44EC9"/>
    <w:rsid w:val="00F4740B"/>
    <w:rsid w:val="00F47A95"/>
    <w:rsid w:val="00F51218"/>
    <w:rsid w:val="00F52887"/>
    <w:rsid w:val="00F548E9"/>
    <w:rsid w:val="00F56B7F"/>
    <w:rsid w:val="00F57984"/>
    <w:rsid w:val="00F60515"/>
    <w:rsid w:val="00F651CC"/>
    <w:rsid w:val="00F664E6"/>
    <w:rsid w:val="00F6744E"/>
    <w:rsid w:val="00F71497"/>
    <w:rsid w:val="00F77397"/>
    <w:rsid w:val="00F8170C"/>
    <w:rsid w:val="00F818AF"/>
    <w:rsid w:val="00F820B1"/>
    <w:rsid w:val="00F82C14"/>
    <w:rsid w:val="00F82FE1"/>
    <w:rsid w:val="00F83A46"/>
    <w:rsid w:val="00F85905"/>
    <w:rsid w:val="00F87233"/>
    <w:rsid w:val="00F91DCB"/>
    <w:rsid w:val="00F92285"/>
    <w:rsid w:val="00F92402"/>
    <w:rsid w:val="00F93303"/>
    <w:rsid w:val="00FA1077"/>
    <w:rsid w:val="00FA18F6"/>
    <w:rsid w:val="00FA2A3F"/>
    <w:rsid w:val="00FA38E5"/>
    <w:rsid w:val="00FA6441"/>
    <w:rsid w:val="00FB14F2"/>
    <w:rsid w:val="00FB1BD4"/>
    <w:rsid w:val="00FB2C72"/>
    <w:rsid w:val="00FB2D5B"/>
    <w:rsid w:val="00FB3E52"/>
    <w:rsid w:val="00FB3F30"/>
    <w:rsid w:val="00FB3FB4"/>
    <w:rsid w:val="00FB4257"/>
    <w:rsid w:val="00FB5ADE"/>
    <w:rsid w:val="00FB64AB"/>
    <w:rsid w:val="00FC3199"/>
    <w:rsid w:val="00FC44EE"/>
    <w:rsid w:val="00FC4AE5"/>
    <w:rsid w:val="00FC50B5"/>
    <w:rsid w:val="00FC5CE4"/>
    <w:rsid w:val="00FD5E7D"/>
    <w:rsid w:val="00FD7E8B"/>
    <w:rsid w:val="00FE34F8"/>
    <w:rsid w:val="00FE3FE9"/>
    <w:rsid w:val="00FE48A8"/>
    <w:rsid w:val="00FE7197"/>
    <w:rsid w:val="00FE7892"/>
    <w:rsid w:val="00FE7B77"/>
    <w:rsid w:val="00FF00F6"/>
    <w:rsid w:val="00FF032B"/>
    <w:rsid w:val="00FF40D0"/>
    <w:rsid w:val="00FF5240"/>
    <w:rsid w:val="00FF5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B8CEA0"/>
  <w15:chartTrackingRefBased/>
  <w15:docId w15:val="{2A8B6B85-E44C-43EC-9012-D21D2B44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Document Map"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C12"/>
    <w:pPr>
      <w:overflowPunct w:val="0"/>
      <w:autoSpaceDE w:val="0"/>
      <w:autoSpaceDN w:val="0"/>
      <w:adjustRightInd w:val="0"/>
      <w:spacing w:after="180"/>
      <w:textAlignment w:val="baseline"/>
    </w:pPr>
    <w:rPr>
      <w:rFonts w:eastAsia="Times New Roman"/>
    </w:rPr>
  </w:style>
  <w:style w:type="paragraph" w:styleId="Heading1">
    <w:name w:val="heading 1"/>
    <w:aliases w:val="H1,h1"/>
    <w:next w:val="Normal"/>
    <w:link w:val="Heading1Char"/>
    <w:qFormat/>
    <w:rsid w:val="00E2030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DO NOT USE_h2,h21,Head2A,2,UNDERRUBRIK 1-2,Heading 2 Char,H2 Char,h2 Char"/>
    <w:basedOn w:val="Heading1"/>
    <w:next w:val="Normal"/>
    <w:link w:val="Heading2Char1"/>
    <w:qFormat/>
    <w:rsid w:val="00E20303"/>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E20303"/>
    <w:pPr>
      <w:spacing w:before="120"/>
      <w:outlineLvl w:val="2"/>
    </w:pPr>
    <w:rPr>
      <w:sz w:val="28"/>
    </w:rPr>
  </w:style>
  <w:style w:type="paragraph" w:styleId="Heading4">
    <w:name w:val="heading 4"/>
    <w:aliases w:val="h4"/>
    <w:basedOn w:val="Heading3"/>
    <w:next w:val="Normal"/>
    <w:link w:val="Heading4Char"/>
    <w:qFormat/>
    <w:rsid w:val="00E20303"/>
    <w:pPr>
      <w:ind w:left="1418" w:hanging="1418"/>
      <w:outlineLvl w:val="3"/>
    </w:pPr>
    <w:rPr>
      <w:sz w:val="24"/>
    </w:rPr>
  </w:style>
  <w:style w:type="paragraph" w:styleId="Heading5">
    <w:name w:val="heading 5"/>
    <w:aliases w:val="h5,Heading5"/>
    <w:basedOn w:val="Heading4"/>
    <w:next w:val="Normal"/>
    <w:link w:val="Heading5Char"/>
    <w:qFormat/>
    <w:rsid w:val="00E20303"/>
    <w:pPr>
      <w:ind w:left="1701" w:hanging="1701"/>
      <w:outlineLvl w:val="4"/>
    </w:pPr>
    <w:rPr>
      <w:sz w:val="22"/>
    </w:rPr>
  </w:style>
  <w:style w:type="paragraph" w:styleId="Heading6">
    <w:name w:val="heading 6"/>
    <w:basedOn w:val="H6"/>
    <w:next w:val="Normal"/>
    <w:link w:val="Heading6Char"/>
    <w:qFormat/>
    <w:rsid w:val="00E20303"/>
    <w:pPr>
      <w:outlineLvl w:val="5"/>
    </w:pPr>
  </w:style>
  <w:style w:type="paragraph" w:styleId="Heading7">
    <w:name w:val="heading 7"/>
    <w:basedOn w:val="H6"/>
    <w:next w:val="Normal"/>
    <w:link w:val="Heading7Char"/>
    <w:qFormat/>
    <w:rsid w:val="00E20303"/>
    <w:pPr>
      <w:outlineLvl w:val="6"/>
    </w:pPr>
  </w:style>
  <w:style w:type="paragraph" w:styleId="Heading8">
    <w:name w:val="heading 8"/>
    <w:basedOn w:val="Heading1"/>
    <w:next w:val="Normal"/>
    <w:link w:val="Heading8Char"/>
    <w:qFormat/>
    <w:rsid w:val="00E20303"/>
    <w:pPr>
      <w:ind w:left="0" w:firstLine="0"/>
      <w:outlineLvl w:val="7"/>
    </w:pPr>
  </w:style>
  <w:style w:type="paragraph" w:styleId="Heading9">
    <w:name w:val="heading 9"/>
    <w:basedOn w:val="Heading8"/>
    <w:next w:val="Normal"/>
    <w:link w:val="Heading9Char"/>
    <w:qFormat/>
    <w:rsid w:val="00E203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E20303"/>
    <w:pPr>
      <w:ind w:left="1985" w:hanging="1985"/>
      <w:outlineLvl w:val="9"/>
    </w:pPr>
    <w:rPr>
      <w:sz w:val="20"/>
    </w:rPr>
  </w:style>
  <w:style w:type="paragraph" w:styleId="TOC9">
    <w:name w:val="toc 9"/>
    <w:basedOn w:val="TOC8"/>
    <w:rsid w:val="00E20303"/>
    <w:pPr>
      <w:ind w:left="1418" w:hanging="1418"/>
    </w:pPr>
  </w:style>
  <w:style w:type="paragraph" w:styleId="TOC8">
    <w:name w:val="toc 8"/>
    <w:basedOn w:val="TOC1"/>
    <w:rsid w:val="00E20303"/>
    <w:pPr>
      <w:spacing w:before="180"/>
      <w:ind w:left="2693" w:hanging="2693"/>
    </w:pPr>
    <w:rPr>
      <w:b/>
    </w:rPr>
  </w:style>
  <w:style w:type="paragraph" w:styleId="TOC1">
    <w:name w:val="toc 1"/>
    <w:rsid w:val="00E2030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E20303"/>
    <w:pPr>
      <w:keepLines/>
      <w:tabs>
        <w:tab w:val="center" w:pos="4536"/>
        <w:tab w:val="right" w:pos="9072"/>
      </w:tabs>
    </w:pPr>
    <w:rPr>
      <w:noProof/>
    </w:rPr>
  </w:style>
  <w:style w:type="character" w:customStyle="1" w:styleId="ZGSM">
    <w:name w:val="ZGSM"/>
    <w:rsid w:val="00E2030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E2030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E2030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rsid w:val="00E20303"/>
    <w:pPr>
      <w:ind w:left="1701" w:hanging="1701"/>
    </w:pPr>
  </w:style>
  <w:style w:type="paragraph" w:styleId="TOC4">
    <w:name w:val="toc 4"/>
    <w:basedOn w:val="TOC3"/>
    <w:rsid w:val="00E20303"/>
    <w:pPr>
      <w:ind w:left="1418" w:hanging="1418"/>
    </w:pPr>
  </w:style>
  <w:style w:type="paragraph" w:styleId="TOC3">
    <w:name w:val="toc 3"/>
    <w:basedOn w:val="TOC2"/>
    <w:rsid w:val="00E20303"/>
    <w:pPr>
      <w:ind w:left="1134" w:hanging="1134"/>
    </w:pPr>
  </w:style>
  <w:style w:type="paragraph" w:styleId="TOC2">
    <w:name w:val="toc 2"/>
    <w:basedOn w:val="TOC1"/>
    <w:rsid w:val="00E20303"/>
    <w:pPr>
      <w:keepNext w:val="0"/>
      <w:spacing w:before="0"/>
      <w:ind w:left="851" w:hanging="851"/>
    </w:pPr>
    <w:rPr>
      <w:sz w:val="20"/>
    </w:rPr>
  </w:style>
  <w:style w:type="paragraph" w:styleId="Index1">
    <w:name w:val="index 1"/>
    <w:basedOn w:val="Normal"/>
    <w:semiHidden/>
    <w:rsid w:val="00E20303"/>
    <w:pPr>
      <w:keepLines/>
      <w:spacing w:after="0"/>
    </w:pPr>
  </w:style>
  <w:style w:type="paragraph" w:styleId="Index2">
    <w:name w:val="index 2"/>
    <w:basedOn w:val="Index1"/>
    <w:semiHidden/>
    <w:rsid w:val="00E20303"/>
    <w:pPr>
      <w:ind w:left="284"/>
    </w:pPr>
  </w:style>
  <w:style w:type="paragraph" w:customStyle="1" w:styleId="TT">
    <w:name w:val="TT"/>
    <w:basedOn w:val="Heading1"/>
    <w:next w:val="Normal"/>
    <w:rsid w:val="00E20303"/>
    <w:pPr>
      <w:outlineLvl w:val="9"/>
    </w:pPr>
  </w:style>
  <w:style w:type="paragraph" w:styleId="Footer">
    <w:name w:val="footer"/>
    <w:basedOn w:val="Header"/>
    <w:link w:val="FooterChar"/>
    <w:rsid w:val="00E20303"/>
    <w:pPr>
      <w:jc w:val="center"/>
    </w:pPr>
    <w:rPr>
      <w:i/>
    </w:rPr>
  </w:style>
  <w:style w:type="character" w:styleId="FootnoteReference">
    <w:name w:val="footnote reference"/>
    <w:semiHidden/>
    <w:rsid w:val="00E2030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E20303"/>
    <w:pPr>
      <w:keepLines/>
      <w:spacing w:after="0"/>
      <w:ind w:left="454" w:hanging="454"/>
    </w:pPr>
    <w:rPr>
      <w:sz w:val="16"/>
    </w:rPr>
  </w:style>
  <w:style w:type="paragraph" w:customStyle="1" w:styleId="NF">
    <w:name w:val="NF"/>
    <w:basedOn w:val="NO"/>
    <w:rsid w:val="00E20303"/>
    <w:pPr>
      <w:keepNext/>
      <w:spacing w:after="0"/>
    </w:pPr>
    <w:rPr>
      <w:rFonts w:ascii="Arial" w:hAnsi="Arial"/>
      <w:sz w:val="18"/>
    </w:rPr>
  </w:style>
  <w:style w:type="paragraph" w:customStyle="1" w:styleId="NO">
    <w:name w:val="NO"/>
    <w:basedOn w:val="Normal"/>
    <w:rsid w:val="00E20303"/>
    <w:pPr>
      <w:keepLines/>
      <w:ind w:left="1135" w:hanging="851"/>
    </w:pPr>
  </w:style>
  <w:style w:type="paragraph" w:customStyle="1" w:styleId="PL">
    <w:name w:val="PL"/>
    <w:link w:val="PLChar"/>
    <w:qFormat/>
    <w:rsid w:val="00E203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E20303"/>
    <w:pPr>
      <w:jc w:val="right"/>
    </w:pPr>
  </w:style>
  <w:style w:type="paragraph" w:customStyle="1" w:styleId="TAL">
    <w:name w:val="TAL"/>
    <w:basedOn w:val="Normal"/>
    <w:link w:val="TALChar"/>
    <w:rsid w:val="00E20303"/>
    <w:pPr>
      <w:keepNext/>
      <w:keepLines/>
      <w:spacing w:after="0"/>
    </w:pPr>
    <w:rPr>
      <w:rFonts w:ascii="Arial" w:hAnsi="Arial"/>
      <w:sz w:val="18"/>
    </w:rPr>
  </w:style>
  <w:style w:type="paragraph" w:styleId="ListNumber2">
    <w:name w:val="List Number 2"/>
    <w:basedOn w:val="ListNumber"/>
    <w:rsid w:val="00E20303"/>
    <w:pPr>
      <w:ind w:left="851"/>
    </w:pPr>
  </w:style>
  <w:style w:type="paragraph" w:styleId="ListNumber">
    <w:name w:val="List Number"/>
    <w:basedOn w:val="List"/>
    <w:rsid w:val="00E20303"/>
  </w:style>
  <w:style w:type="paragraph" w:styleId="List">
    <w:name w:val="List"/>
    <w:basedOn w:val="Normal"/>
    <w:link w:val="ListChar"/>
    <w:rsid w:val="00E20303"/>
    <w:pPr>
      <w:ind w:left="568" w:hanging="284"/>
    </w:pPr>
  </w:style>
  <w:style w:type="paragraph" w:customStyle="1" w:styleId="TAH">
    <w:name w:val="TAH"/>
    <w:basedOn w:val="TAC"/>
    <w:link w:val="TAHCar"/>
    <w:rsid w:val="00E20303"/>
    <w:rPr>
      <w:b/>
    </w:rPr>
  </w:style>
  <w:style w:type="paragraph" w:customStyle="1" w:styleId="TAC">
    <w:name w:val="TAC"/>
    <w:basedOn w:val="TAL"/>
    <w:link w:val="TACChar"/>
    <w:rsid w:val="00E20303"/>
    <w:pPr>
      <w:jc w:val="center"/>
    </w:pPr>
  </w:style>
  <w:style w:type="paragraph" w:customStyle="1" w:styleId="LD">
    <w:name w:val="LD"/>
    <w:rsid w:val="00E2030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E20303"/>
    <w:pPr>
      <w:keepLines/>
      <w:ind w:left="1702" w:hanging="1418"/>
    </w:pPr>
  </w:style>
  <w:style w:type="paragraph" w:customStyle="1" w:styleId="FP">
    <w:name w:val="FP"/>
    <w:basedOn w:val="Normal"/>
    <w:rsid w:val="00E20303"/>
    <w:pPr>
      <w:spacing w:after="0"/>
    </w:pPr>
  </w:style>
  <w:style w:type="paragraph" w:customStyle="1" w:styleId="NW">
    <w:name w:val="NW"/>
    <w:basedOn w:val="NO"/>
    <w:rsid w:val="00E20303"/>
    <w:pPr>
      <w:spacing w:after="0"/>
    </w:pPr>
  </w:style>
  <w:style w:type="paragraph" w:customStyle="1" w:styleId="EW">
    <w:name w:val="EW"/>
    <w:basedOn w:val="EX"/>
    <w:rsid w:val="00E20303"/>
    <w:pPr>
      <w:spacing w:after="0"/>
    </w:pPr>
  </w:style>
  <w:style w:type="paragraph" w:customStyle="1" w:styleId="B1">
    <w:name w:val="B1"/>
    <w:basedOn w:val="List"/>
    <w:link w:val="B1Char1"/>
    <w:rsid w:val="00E20303"/>
  </w:style>
  <w:style w:type="character" w:customStyle="1" w:styleId="B1Char1">
    <w:name w:val="B1 Char1"/>
    <w:link w:val="B1"/>
    <w:qFormat/>
    <w:rsid w:val="00E152C3"/>
    <w:rPr>
      <w:rFonts w:eastAsia="Times New Roman"/>
    </w:rPr>
  </w:style>
  <w:style w:type="paragraph" w:styleId="TOC6">
    <w:name w:val="toc 6"/>
    <w:basedOn w:val="TOC5"/>
    <w:next w:val="Normal"/>
    <w:rsid w:val="00E20303"/>
    <w:pPr>
      <w:ind w:left="1985" w:hanging="1985"/>
    </w:pPr>
  </w:style>
  <w:style w:type="paragraph" w:styleId="TOC7">
    <w:name w:val="toc 7"/>
    <w:basedOn w:val="TOC6"/>
    <w:next w:val="Normal"/>
    <w:rsid w:val="00E20303"/>
    <w:pPr>
      <w:ind w:left="2268" w:hanging="2268"/>
    </w:pPr>
  </w:style>
  <w:style w:type="paragraph" w:styleId="ListBullet2">
    <w:name w:val="List Bullet 2"/>
    <w:basedOn w:val="ListBullet"/>
    <w:rsid w:val="00E20303"/>
    <w:pPr>
      <w:ind w:left="851"/>
    </w:pPr>
  </w:style>
  <w:style w:type="paragraph" w:styleId="ListBullet">
    <w:name w:val="List Bullet"/>
    <w:basedOn w:val="List"/>
    <w:rsid w:val="00E20303"/>
  </w:style>
  <w:style w:type="paragraph" w:customStyle="1" w:styleId="EditorsNote">
    <w:name w:val="Editor's Note"/>
    <w:basedOn w:val="NO"/>
    <w:rsid w:val="00E20303"/>
    <w:rPr>
      <w:color w:val="FF0000"/>
    </w:rPr>
  </w:style>
  <w:style w:type="paragraph" w:customStyle="1" w:styleId="TH">
    <w:name w:val="TH"/>
    <w:basedOn w:val="Normal"/>
    <w:link w:val="THChar"/>
    <w:rsid w:val="00E20303"/>
    <w:pPr>
      <w:keepNext/>
      <w:keepLines/>
      <w:spacing w:before="60"/>
      <w:jc w:val="center"/>
    </w:pPr>
    <w:rPr>
      <w:rFonts w:ascii="Arial" w:hAnsi="Arial"/>
      <w:b/>
    </w:rPr>
  </w:style>
  <w:style w:type="character" w:customStyle="1" w:styleId="THChar">
    <w:name w:val="TH Char"/>
    <w:link w:val="TH"/>
    <w:rsid w:val="00FB4257"/>
    <w:rPr>
      <w:rFonts w:ascii="Arial" w:eastAsia="Times New Roman" w:hAnsi="Arial"/>
      <w:b/>
    </w:rPr>
  </w:style>
  <w:style w:type="paragraph" w:customStyle="1" w:styleId="ZA">
    <w:name w:val="ZA"/>
    <w:rsid w:val="00E2030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E2030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E2030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E2030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E20303"/>
    <w:pPr>
      <w:ind w:left="851" w:hanging="851"/>
    </w:pPr>
  </w:style>
  <w:style w:type="paragraph" w:customStyle="1" w:styleId="ZH">
    <w:name w:val="ZH"/>
    <w:rsid w:val="00E2030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E20303"/>
    <w:pPr>
      <w:keepNext w:val="0"/>
      <w:spacing w:before="0" w:after="240"/>
    </w:pPr>
  </w:style>
  <w:style w:type="paragraph" w:customStyle="1" w:styleId="ZG">
    <w:name w:val="ZG"/>
    <w:rsid w:val="00E2030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E20303"/>
    <w:pPr>
      <w:ind w:left="1135"/>
    </w:pPr>
  </w:style>
  <w:style w:type="paragraph" w:styleId="List2">
    <w:name w:val="List 2"/>
    <w:basedOn w:val="List"/>
    <w:link w:val="List2Char"/>
    <w:rsid w:val="00E20303"/>
    <w:pPr>
      <w:ind w:left="851"/>
    </w:pPr>
  </w:style>
  <w:style w:type="paragraph" w:styleId="List3">
    <w:name w:val="List 3"/>
    <w:basedOn w:val="List2"/>
    <w:link w:val="List3Char"/>
    <w:rsid w:val="00E20303"/>
    <w:pPr>
      <w:ind w:left="1135"/>
    </w:pPr>
  </w:style>
  <w:style w:type="paragraph" w:styleId="List4">
    <w:name w:val="List 4"/>
    <w:basedOn w:val="List3"/>
    <w:rsid w:val="00E20303"/>
    <w:pPr>
      <w:ind w:left="1418"/>
    </w:pPr>
  </w:style>
  <w:style w:type="paragraph" w:styleId="List5">
    <w:name w:val="List 5"/>
    <w:basedOn w:val="List4"/>
    <w:rsid w:val="00E20303"/>
    <w:pPr>
      <w:ind w:left="1702"/>
    </w:pPr>
  </w:style>
  <w:style w:type="paragraph" w:styleId="ListBullet4">
    <w:name w:val="List Bullet 4"/>
    <w:basedOn w:val="ListBullet3"/>
    <w:rsid w:val="00E20303"/>
    <w:pPr>
      <w:ind w:left="1418"/>
    </w:pPr>
  </w:style>
  <w:style w:type="paragraph" w:styleId="ListBullet5">
    <w:name w:val="List Bullet 5"/>
    <w:basedOn w:val="ListBullet4"/>
    <w:rsid w:val="00E20303"/>
    <w:pPr>
      <w:ind w:left="1702"/>
    </w:pPr>
  </w:style>
  <w:style w:type="paragraph" w:customStyle="1" w:styleId="B2">
    <w:name w:val="B2"/>
    <w:basedOn w:val="List2"/>
    <w:link w:val="B2Char"/>
    <w:rsid w:val="00E20303"/>
  </w:style>
  <w:style w:type="paragraph" w:customStyle="1" w:styleId="B3">
    <w:name w:val="B3"/>
    <w:basedOn w:val="List3"/>
    <w:link w:val="B3Char"/>
    <w:rsid w:val="00E20303"/>
  </w:style>
  <w:style w:type="paragraph" w:customStyle="1" w:styleId="B4">
    <w:name w:val="B4"/>
    <w:basedOn w:val="List4"/>
    <w:link w:val="B4Char"/>
    <w:rsid w:val="00E20303"/>
  </w:style>
  <w:style w:type="paragraph" w:customStyle="1" w:styleId="B5">
    <w:name w:val="B5"/>
    <w:basedOn w:val="List5"/>
    <w:link w:val="B5Char"/>
    <w:rsid w:val="00E20303"/>
  </w:style>
  <w:style w:type="paragraph" w:customStyle="1" w:styleId="ZTD">
    <w:name w:val="ZTD"/>
    <w:basedOn w:val="ZB"/>
    <w:rsid w:val="00E20303"/>
    <w:pPr>
      <w:framePr w:hRule="auto" w:wrap="notBeside" w:y="852"/>
    </w:pPr>
    <w:rPr>
      <w:i w:val="0"/>
      <w:sz w:val="40"/>
    </w:rPr>
  </w:style>
  <w:style w:type="paragraph" w:customStyle="1" w:styleId="ZV">
    <w:name w:val="ZV"/>
    <w:basedOn w:val="ZU"/>
    <w:rsid w:val="00E20303"/>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semiHidden/>
    <w:pPr>
      <w:shd w:val="clear" w:color="auto" w:fill="000080"/>
    </w:pPr>
    <w:rPr>
      <w:rFonts w:ascii="Tahoma" w:hAnsi="Tahoma"/>
      <w:lang w:val="x-none" w:eastAsia="x-none"/>
    </w:rPr>
  </w:style>
  <w:style w:type="paragraph" w:styleId="PlainText">
    <w:name w:val="Plain Text"/>
    <w:basedOn w:val="Normal"/>
    <w:link w:val="PlainTextChar"/>
    <w:rPr>
      <w:rFonts w:ascii="Courier New" w:hAnsi="Courier New"/>
      <w:lang w:val="nb-NO" w:eastAsia="x-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spacing w:after="0"/>
      <w:ind w:left="630"/>
      <w:jc w:val="both"/>
    </w:pPr>
    <w:rPr>
      <w:kern w:val="2"/>
      <w:sz w:val="21"/>
      <w:lang w:val="en-US" w:eastAsia="ja-JP"/>
    </w:rPr>
  </w:style>
  <w:style w:type="paragraph" w:styleId="BodyTextIndent2">
    <w:name w:val="Body Text Indent 2"/>
    <w:basedOn w:val="Normal"/>
    <w:link w:val="BodyTextIndent2Char"/>
    <w:pPr>
      <w:widowControl w:val="0"/>
      <w:tabs>
        <w:tab w:val="left" w:pos="2205"/>
      </w:tabs>
      <w:spacing w:after="0"/>
      <w:ind w:left="200"/>
      <w:jc w:val="both"/>
    </w:pPr>
    <w:rPr>
      <w:kern w:val="2"/>
      <w:lang w:val="en-US" w:eastAsia="ja-JP"/>
    </w:rPr>
  </w:style>
  <w:style w:type="paragraph" w:styleId="BodyTextIndent3">
    <w:name w:val="Body Text Indent 3"/>
    <w:basedOn w:val="Normal"/>
    <w:link w:val="BodyTextIndent3Char"/>
    <w:pPr>
      <w:spacing w:after="0"/>
      <w:ind w:left="1080"/>
    </w:pPr>
    <w:rPr>
      <w:lang w:val="en-US" w:eastAsia="ja-JP"/>
    </w:rPr>
  </w:style>
  <w:style w:type="paragraph" w:customStyle="1" w:styleId="numberedlist">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eastAsia="en-US"/>
    </w:rPr>
  </w:style>
  <w:style w:type="paragraph" w:customStyle="1" w:styleId="TabList">
    <w:name w:val="TabList"/>
    <w:basedOn w:val="Normal"/>
    <w:pPr>
      <w:tabs>
        <w:tab w:val="left" w:pos="1134"/>
      </w:tabs>
      <w:spacing w:after="0"/>
    </w:pPr>
    <w:rPr>
      <w:rFonts w:eastAsia="MS Mincho"/>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lang w:val="en-US"/>
    </w:rPr>
  </w:style>
  <w:style w:type="paragraph" w:customStyle="1" w:styleId="HE">
    <w:name w:val="HE"/>
    <w:basedOn w:val="Normal"/>
    <w:pPr>
      <w:spacing w:after="0"/>
    </w:pPr>
    <w:rPr>
      <w:rFonts w:eastAsia="MS Mincho"/>
      <w:b/>
    </w:rPr>
  </w:style>
  <w:style w:type="paragraph" w:customStyle="1" w:styleId="text">
    <w:name w:val="text"/>
    <w:basedOn w:val="Normal"/>
    <w:pPr>
      <w:widowControl w:val="0"/>
      <w:spacing w:after="240"/>
      <w:jc w:val="both"/>
    </w:pPr>
    <w:rPr>
      <w:sz w:val="24"/>
      <w:lang w:val="en-AU"/>
    </w:rPr>
  </w:style>
  <w:style w:type="paragraph" w:customStyle="1" w:styleId="Reference">
    <w:name w:val="Reference"/>
    <w:basedOn w:val="EX"/>
    <w:pPr>
      <w:numPr>
        <w:numId w:val="5"/>
      </w:numPr>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uiPriority w:val="99"/>
    <w:semiHidden/>
    <w:rPr>
      <w:sz w:val="16"/>
    </w:rPr>
  </w:style>
  <w:style w:type="paragraph" w:styleId="CommentText">
    <w:name w:val="annotation text"/>
    <w:basedOn w:val="Normal"/>
    <w:link w:val="CommentTextChar"/>
    <w:rPr>
      <w:rFonts w:eastAsia="MS Mincho"/>
    </w:rPr>
  </w:style>
  <w:style w:type="character" w:customStyle="1" w:styleId="CommentTextChar">
    <w:name w:val="Comment Text Char"/>
    <w:link w:val="CommentText"/>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pPr>
      <w:spacing w:after="0"/>
      <w:jc w:val="both"/>
    </w:pPr>
    <w:rPr>
      <w:lang w:val="x-none" w:eastAsia="x-none"/>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qFormat/>
    <w:pPr>
      <w:spacing w:after="120"/>
    </w:pPr>
    <w:rPr>
      <w:rFonts w:ascii="Arial" w:hAnsi="Arial"/>
      <w:lang w:eastAsia="en-US"/>
    </w:rPr>
  </w:style>
  <w:style w:type="paragraph" w:customStyle="1" w:styleId="Cell">
    <w:name w:val="Cell"/>
    <w:basedOn w:val="Normal"/>
    <w:pPr>
      <w:spacing w:after="0" w:line="240" w:lineRule="exact"/>
      <w:jc w:val="center"/>
    </w:pPr>
    <w:rPr>
      <w:sz w:val="16"/>
      <w:lang w:val="en-US" w:eastAsia="ja-JP"/>
    </w:rPr>
  </w:style>
  <w:style w:type="paragraph" w:styleId="BalloonText">
    <w:name w:val="Balloon Text"/>
    <w:basedOn w:val="Normal"/>
    <w:link w:val="BalloonTextChar"/>
    <w:uiPriority w:val="99"/>
    <w:semiHidden/>
    <w:rPr>
      <w:rFonts w:ascii="Tahoma" w:hAnsi="Tahoma"/>
      <w:sz w:val="16"/>
      <w:szCs w:val="16"/>
      <w:lang w:val="x-none" w:eastAsia="x-none"/>
    </w:rPr>
  </w:style>
  <w:style w:type="paragraph" w:customStyle="1" w:styleId="h60">
    <w:name w:val="h6"/>
    <w:basedOn w:val="Normal"/>
    <w:pPr>
      <w:spacing w:before="100" w:beforeAutospacing="1" w:after="100" w:afterAutospacing="1"/>
    </w:pPr>
    <w:rPr>
      <w:sz w:val="24"/>
      <w:szCs w:val="24"/>
      <w:lang w:val="en-US" w:eastAsia="ja-JP"/>
    </w:rPr>
  </w:style>
  <w:style w:type="paragraph" w:customStyle="1" w:styleId="b10">
    <w:name w:val="b1"/>
    <w:basedOn w:val="Normal"/>
    <w:pPr>
      <w:spacing w:before="100" w:beforeAutospacing="1" w:after="100" w:afterAutospacing="1"/>
    </w:pPr>
    <w:rPr>
      <w:sz w:val="24"/>
      <w:szCs w:val="24"/>
      <w:lang w:val="en-US" w:eastAsia="ja-JP"/>
    </w:rPr>
  </w:style>
  <w:style w:type="paragraph" w:styleId="CommentSubject">
    <w:name w:val="annotation subject"/>
    <w:basedOn w:val="CommentText"/>
    <w:next w:val="CommentText"/>
    <w:link w:val="CommentSubjectChar"/>
    <w:uiPriority w:val="99"/>
    <w:semiHidden/>
    <w:rPr>
      <w:rFonts w:eastAsia="Times New Roman"/>
      <w:b/>
      <w:bCs/>
      <w:lang w:val="x-none" w:eastAsia="x-none"/>
    </w:rPr>
  </w:style>
  <w:style w:type="paragraph" w:customStyle="1" w:styleId="tah0">
    <w:name w:val="tah"/>
    <w:basedOn w:val="Normal"/>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uiPriority w:val="59"/>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
    <w:link w:val="Heading1"/>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B17354"/>
    <w:rPr>
      <w:rFonts w:ascii="Arial" w:eastAsia="Times New Roman" w:hAnsi="Arial"/>
      <w:sz w:val="32"/>
    </w:rPr>
  </w:style>
  <w:style w:type="character" w:customStyle="1" w:styleId="Heading4Char">
    <w:name w:val="Heading 4 Char"/>
    <w:aliases w:val="h4 Char"/>
    <w:link w:val="Heading4"/>
    <w:rsid w:val="00B17354"/>
    <w:rPr>
      <w:rFonts w:ascii="Arial" w:eastAsia="Times New Roman" w:hAnsi="Arial"/>
      <w:sz w:val="24"/>
    </w:rPr>
  </w:style>
  <w:style w:type="character" w:customStyle="1" w:styleId="Heading5Char">
    <w:name w:val="Heading 5 Char"/>
    <w:aliases w:val="h5 Char,Heading5 Char"/>
    <w:link w:val="Heading5"/>
    <w:rsid w:val="00B17354"/>
    <w:rPr>
      <w:rFonts w:ascii="Arial" w:eastAsia="Times New Roman" w:hAnsi="Arial"/>
      <w:sz w:val="22"/>
    </w:rPr>
  </w:style>
  <w:style w:type="character" w:customStyle="1" w:styleId="Heading6Char">
    <w:name w:val="Heading 6 Char"/>
    <w:link w:val="Heading6"/>
    <w:rsid w:val="00B17354"/>
    <w:rPr>
      <w:rFonts w:ascii="Arial" w:eastAsia="Times New Roman" w:hAnsi="Arial"/>
    </w:rPr>
  </w:style>
  <w:style w:type="character" w:customStyle="1" w:styleId="Heading7Char">
    <w:name w:val="Heading 7 Char"/>
    <w:link w:val="Heading7"/>
    <w:rsid w:val="00B17354"/>
    <w:rPr>
      <w:rFonts w:ascii="Arial" w:eastAsia="Times New Roman" w:hAnsi="Arial"/>
    </w:rPr>
  </w:style>
  <w:style w:type="character" w:customStyle="1" w:styleId="Heading8Char">
    <w:name w:val="Heading 8 Char"/>
    <w:link w:val="Heading8"/>
    <w:rsid w:val="00B17354"/>
    <w:rPr>
      <w:rFonts w:ascii="Arial" w:eastAsia="Times New Roman" w:hAnsi="Arial"/>
      <w:sz w:val="36"/>
    </w:rPr>
  </w:style>
  <w:style w:type="character" w:customStyle="1" w:styleId="Heading9Char">
    <w:name w:val="Heading 9 Char"/>
    <w:link w:val="Heading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BalloonTextChar">
    <w:name w:val="Balloon Text Char"/>
    <w:link w:val="BalloonText"/>
    <w:uiPriority w:val="99"/>
    <w:semiHidden/>
    <w:rsid w:val="00B17354"/>
    <w:rPr>
      <w:rFonts w:ascii="Tahoma" w:eastAsia="Times New Roman" w:hAnsi="Tahoma" w:cs="Tahoma"/>
      <w:sz w:val="16"/>
      <w:szCs w:val="16"/>
    </w:rPr>
  </w:style>
  <w:style w:type="character" w:customStyle="1" w:styleId="CommentSubjectChar">
    <w:name w:val="Comment Subject Char"/>
    <w:link w:val="CommentSubject"/>
    <w:uiPriority w:val="99"/>
    <w:semiHidden/>
    <w:rsid w:val="00B17354"/>
    <w:rPr>
      <w:rFonts w:eastAsia="Times New Roman"/>
      <w:b/>
      <w:bCs/>
    </w:rPr>
  </w:style>
  <w:style w:type="character" w:customStyle="1" w:styleId="DocumentMapChar">
    <w:name w:val="Document Map Char"/>
    <w:link w:val="DocumentMap"/>
    <w:uiPriority w:val="99"/>
    <w:semiHidden/>
    <w:rsid w:val="00B17354"/>
    <w:rPr>
      <w:rFonts w:ascii="Tahoma" w:eastAsia="Times New Roman" w:hAnsi="Tahoma"/>
      <w:shd w:val="clear" w:color="auto" w:fill="000080"/>
    </w:rPr>
  </w:style>
  <w:style w:type="character" w:customStyle="1" w:styleId="PlainTextChar">
    <w:name w:val="Plain Text Char"/>
    <w:link w:val="PlainText"/>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SimSun"/>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ListParagraph">
    <w:name w:val="List Paragraph"/>
    <w:aliases w:val="- Bullets,リスト段落,?? ??,?????,????,Lista1,목록 단락,¥ê¥¹¥È¶ÎÂä,列出段落1,中等深浅网格 1 - 着色 21,列表段落,¥¡¡¡¡ì¬º¥¹¥È¶ÎÂä,ÁÐ³ö¶ÎÂä,列表段落1,—ño’i—Ž,1st level - Bullet List Paragraph,Lettre d'introduction,Paragrafo elenco,Normal bullet 2,Bullet list,목록단락,列表段落11"/>
    <w:basedOn w:val="Normal"/>
    <w:link w:val="ListParagraphChar"/>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Revision">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ListParagraphChar">
    <w:name w:val="List Paragraph Char"/>
    <w:aliases w:val="- Bullets Char,リスト段落 Char,?? ?? Char,????? Char,???? Char,Lista1 Char,목록 단락 Char,¥ê¥¹¥È¶ÎÂä Char,列出段落1 Char,中等深浅网格 1 - 着色 21 Char,列表段落 Char,¥¡¡¡¡ì¬º¥¹¥È¶ÎÂä Char,ÁÐ³ö¶ÎÂä Char,列表段落1 Char,—ño’i—Ž Char,Lettre d'introduction Char"/>
    <w:link w:val="ListParagraph"/>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locked/>
    <w:rsid w:val="004E09C2"/>
    <w:rPr>
      <w:rFonts w:eastAsia="Times New Roman"/>
    </w:rPr>
  </w:style>
  <w:style w:type="table" w:customStyle="1" w:styleId="TableGrid1">
    <w:name w:val="Table Grid1"/>
    <w:basedOn w:val="TableNormal"/>
    <w:next w:val="TableGrid"/>
    <w:uiPriority w:val="59"/>
    <w:rsid w:val="00EC619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84EF9"/>
    <w:rPr>
      <w:rFonts w:ascii="Times-Roman" w:hAnsi="Times-Roman" w:hint="default"/>
      <w:b w:val="0"/>
      <w:bCs w:val="0"/>
      <w:i w:val="0"/>
      <w:iCs w:val="0"/>
      <w:color w:val="000000"/>
      <w:sz w:val="20"/>
      <w:szCs w:val="20"/>
    </w:rPr>
  </w:style>
  <w:style w:type="character" w:customStyle="1" w:styleId="fontstyle21">
    <w:name w:val="fontstyle21"/>
    <w:rsid w:val="00C84EF9"/>
    <w:rPr>
      <w:rFonts w:ascii="Times-Italic" w:hAnsi="Times-Italic" w:hint="default"/>
      <w:b w:val="0"/>
      <w:bCs w:val="0"/>
      <w:i/>
      <w:iCs/>
      <w:color w:val="000000"/>
      <w:sz w:val="20"/>
      <w:szCs w:val="20"/>
    </w:rPr>
  </w:style>
  <w:style w:type="character" w:customStyle="1" w:styleId="TALCar">
    <w:name w:val="TAL Car"/>
    <w:qFormat/>
    <w:rsid w:val="00C84EF9"/>
    <w:rPr>
      <w:rFonts w:ascii="Arial" w:eastAsia="Times New Roman" w:hAnsi="Arial"/>
      <w:sz w:val="18"/>
    </w:rPr>
  </w:style>
  <w:style w:type="paragraph" w:styleId="Bibliography">
    <w:name w:val="Bibliography"/>
    <w:basedOn w:val="Normal"/>
    <w:next w:val="Normal"/>
    <w:uiPriority w:val="37"/>
    <w:semiHidden/>
    <w:unhideWhenUsed/>
    <w:rsid w:val="00916A32"/>
  </w:style>
  <w:style w:type="paragraph" w:styleId="BlockText">
    <w:name w:val="Block Text"/>
    <w:basedOn w:val="Normal"/>
    <w:rsid w:val="00916A3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rsid w:val="00916A32"/>
    <w:pPr>
      <w:spacing w:after="120"/>
    </w:pPr>
    <w:rPr>
      <w:sz w:val="16"/>
      <w:szCs w:val="16"/>
    </w:rPr>
  </w:style>
  <w:style w:type="character" w:customStyle="1" w:styleId="BodyText3Char">
    <w:name w:val="Body Text 3 Char"/>
    <w:basedOn w:val="DefaultParagraphFont"/>
    <w:link w:val="BodyText3"/>
    <w:rsid w:val="00916A32"/>
    <w:rPr>
      <w:rFonts w:eastAsia="Times New Roman"/>
      <w:sz w:val="16"/>
      <w:szCs w:val="16"/>
    </w:rPr>
  </w:style>
  <w:style w:type="paragraph" w:styleId="BodyTextFirstIndent">
    <w:name w:val="Body Text First Indent"/>
    <w:basedOn w:val="BodyText"/>
    <w:link w:val="BodyTextFirstIndentChar"/>
    <w:rsid w:val="00916A32"/>
    <w:pPr>
      <w:ind w:firstLine="360"/>
    </w:pPr>
    <w:rPr>
      <w:rFonts w:eastAsia="Times New Roman"/>
    </w:rPr>
  </w:style>
  <w:style w:type="character" w:customStyle="1" w:styleId="BodyTextFirstIndentChar">
    <w:name w:val="Body Text First Indent Char"/>
    <w:basedOn w:val="BodyTextChar"/>
    <w:link w:val="BodyTextFirstIndent"/>
    <w:rsid w:val="00916A32"/>
    <w:rPr>
      <w:rFonts w:eastAsia="Times New Roman"/>
      <w:lang w:val="en-GB" w:eastAsia="en-GB" w:bidi="ar-SA"/>
    </w:rPr>
  </w:style>
  <w:style w:type="paragraph" w:styleId="BodyTextIndent">
    <w:name w:val="Body Text Indent"/>
    <w:basedOn w:val="Normal"/>
    <w:link w:val="BodyTextIndentChar"/>
    <w:rsid w:val="00916A32"/>
    <w:pPr>
      <w:spacing w:after="120"/>
      <w:ind w:left="283"/>
    </w:pPr>
  </w:style>
  <w:style w:type="character" w:customStyle="1" w:styleId="BodyTextIndentChar">
    <w:name w:val="Body Text Indent Char"/>
    <w:basedOn w:val="DefaultParagraphFont"/>
    <w:link w:val="BodyTextIndent"/>
    <w:rsid w:val="00916A32"/>
    <w:rPr>
      <w:rFonts w:eastAsia="Times New Roman"/>
    </w:rPr>
  </w:style>
  <w:style w:type="paragraph" w:styleId="BodyTextFirstIndent2">
    <w:name w:val="Body Text First Indent 2"/>
    <w:basedOn w:val="BodyTextIndent"/>
    <w:link w:val="BodyTextFirstIndent2Char"/>
    <w:rsid w:val="00916A32"/>
    <w:pPr>
      <w:spacing w:after="180"/>
      <w:ind w:left="360" w:firstLine="360"/>
    </w:pPr>
  </w:style>
  <w:style w:type="character" w:customStyle="1" w:styleId="BodyTextFirstIndent2Char">
    <w:name w:val="Body Text First Indent 2 Char"/>
    <w:basedOn w:val="BodyTextIndentChar"/>
    <w:link w:val="BodyTextFirstIndent2"/>
    <w:rsid w:val="00916A32"/>
    <w:rPr>
      <w:rFonts w:eastAsia="Times New Roman"/>
    </w:rPr>
  </w:style>
  <w:style w:type="paragraph" w:styleId="Closing">
    <w:name w:val="Closing"/>
    <w:basedOn w:val="Normal"/>
    <w:link w:val="ClosingChar"/>
    <w:rsid w:val="00916A32"/>
    <w:pPr>
      <w:spacing w:after="0"/>
      <w:ind w:left="4252"/>
    </w:pPr>
  </w:style>
  <w:style w:type="character" w:customStyle="1" w:styleId="ClosingChar">
    <w:name w:val="Closing Char"/>
    <w:basedOn w:val="DefaultParagraphFont"/>
    <w:link w:val="Closing"/>
    <w:rsid w:val="00916A32"/>
    <w:rPr>
      <w:rFonts w:eastAsia="Times New Roman"/>
    </w:rPr>
  </w:style>
  <w:style w:type="paragraph" w:styleId="E-mailSignature">
    <w:name w:val="E-mail Signature"/>
    <w:basedOn w:val="Normal"/>
    <w:link w:val="E-mailSignatureChar"/>
    <w:rsid w:val="00916A32"/>
    <w:pPr>
      <w:spacing w:after="0"/>
    </w:pPr>
  </w:style>
  <w:style w:type="character" w:customStyle="1" w:styleId="E-mailSignatureChar">
    <w:name w:val="E-mail Signature Char"/>
    <w:basedOn w:val="DefaultParagraphFont"/>
    <w:link w:val="E-mailSignature"/>
    <w:rsid w:val="00916A32"/>
    <w:rPr>
      <w:rFonts w:eastAsia="Times New Roman"/>
    </w:rPr>
  </w:style>
  <w:style w:type="paragraph" w:styleId="EndnoteText">
    <w:name w:val="endnote text"/>
    <w:basedOn w:val="Normal"/>
    <w:link w:val="EndnoteTextChar"/>
    <w:rsid w:val="00916A32"/>
    <w:pPr>
      <w:spacing w:after="0"/>
    </w:pPr>
  </w:style>
  <w:style w:type="character" w:customStyle="1" w:styleId="EndnoteTextChar">
    <w:name w:val="Endnote Text Char"/>
    <w:basedOn w:val="DefaultParagraphFont"/>
    <w:link w:val="EndnoteText"/>
    <w:rsid w:val="00916A32"/>
    <w:rPr>
      <w:rFonts w:eastAsia="Times New Roman"/>
    </w:rPr>
  </w:style>
  <w:style w:type="paragraph" w:styleId="EnvelopeAddress">
    <w:name w:val="envelope address"/>
    <w:basedOn w:val="Normal"/>
    <w:rsid w:val="00916A3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16A32"/>
    <w:pPr>
      <w:spacing w:after="0"/>
    </w:pPr>
    <w:rPr>
      <w:rFonts w:asciiTheme="majorHAnsi" w:eastAsiaTheme="majorEastAsia" w:hAnsiTheme="majorHAnsi" w:cstheme="majorBidi"/>
    </w:rPr>
  </w:style>
  <w:style w:type="paragraph" w:styleId="HTMLAddress">
    <w:name w:val="HTML Address"/>
    <w:basedOn w:val="Normal"/>
    <w:link w:val="HTMLAddressChar"/>
    <w:rsid w:val="00916A32"/>
    <w:pPr>
      <w:spacing w:after="0"/>
    </w:pPr>
    <w:rPr>
      <w:i/>
      <w:iCs/>
    </w:rPr>
  </w:style>
  <w:style w:type="character" w:customStyle="1" w:styleId="HTMLAddressChar">
    <w:name w:val="HTML Address Char"/>
    <w:basedOn w:val="DefaultParagraphFont"/>
    <w:link w:val="HTMLAddress"/>
    <w:rsid w:val="00916A32"/>
    <w:rPr>
      <w:rFonts w:eastAsia="Times New Roman"/>
      <w:i/>
      <w:iCs/>
    </w:rPr>
  </w:style>
  <w:style w:type="paragraph" w:styleId="HTMLPreformatted">
    <w:name w:val="HTML Preformatted"/>
    <w:basedOn w:val="Normal"/>
    <w:link w:val="HTMLPreformattedChar"/>
    <w:semiHidden/>
    <w:unhideWhenUsed/>
    <w:rsid w:val="00916A32"/>
    <w:pPr>
      <w:spacing w:after="0"/>
    </w:pPr>
    <w:rPr>
      <w:rFonts w:ascii="Consolas" w:hAnsi="Consolas"/>
    </w:rPr>
  </w:style>
  <w:style w:type="character" w:customStyle="1" w:styleId="HTMLPreformattedChar">
    <w:name w:val="HTML Preformatted Char"/>
    <w:basedOn w:val="DefaultParagraphFont"/>
    <w:link w:val="HTMLPreformatted"/>
    <w:semiHidden/>
    <w:rsid w:val="00916A32"/>
    <w:rPr>
      <w:rFonts w:ascii="Consolas" w:eastAsia="Times New Roman" w:hAnsi="Consolas"/>
    </w:rPr>
  </w:style>
  <w:style w:type="paragraph" w:styleId="Index3">
    <w:name w:val="index 3"/>
    <w:basedOn w:val="Normal"/>
    <w:next w:val="Normal"/>
    <w:rsid w:val="00916A32"/>
    <w:pPr>
      <w:spacing w:after="0"/>
      <w:ind w:left="600" w:hanging="200"/>
    </w:pPr>
  </w:style>
  <w:style w:type="paragraph" w:styleId="Index4">
    <w:name w:val="index 4"/>
    <w:basedOn w:val="Normal"/>
    <w:next w:val="Normal"/>
    <w:rsid w:val="00916A32"/>
    <w:pPr>
      <w:spacing w:after="0"/>
      <w:ind w:left="800" w:hanging="200"/>
    </w:pPr>
  </w:style>
  <w:style w:type="paragraph" w:styleId="Index5">
    <w:name w:val="index 5"/>
    <w:basedOn w:val="Normal"/>
    <w:next w:val="Normal"/>
    <w:rsid w:val="00916A32"/>
    <w:pPr>
      <w:spacing w:after="0"/>
      <w:ind w:left="1000" w:hanging="200"/>
    </w:pPr>
  </w:style>
  <w:style w:type="paragraph" w:styleId="Index6">
    <w:name w:val="index 6"/>
    <w:basedOn w:val="Normal"/>
    <w:next w:val="Normal"/>
    <w:rsid w:val="00916A32"/>
    <w:pPr>
      <w:spacing w:after="0"/>
      <w:ind w:left="1200" w:hanging="200"/>
    </w:pPr>
  </w:style>
  <w:style w:type="paragraph" w:styleId="Index7">
    <w:name w:val="index 7"/>
    <w:basedOn w:val="Normal"/>
    <w:next w:val="Normal"/>
    <w:rsid w:val="00916A32"/>
    <w:pPr>
      <w:spacing w:after="0"/>
      <w:ind w:left="1400" w:hanging="200"/>
    </w:pPr>
  </w:style>
  <w:style w:type="paragraph" w:styleId="Index8">
    <w:name w:val="index 8"/>
    <w:basedOn w:val="Normal"/>
    <w:next w:val="Normal"/>
    <w:rsid w:val="00916A32"/>
    <w:pPr>
      <w:spacing w:after="0"/>
      <w:ind w:left="1600" w:hanging="200"/>
    </w:pPr>
  </w:style>
  <w:style w:type="paragraph" w:styleId="Index9">
    <w:name w:val="index 9"/>
    <w:basedOn w:val="Normal"/>
    <w:next w:val="Normal"/>
    <w:rsid w:val="00916A32"/>
    <w:pPr>
      <w:spacing w:after="0"/>
      <w:ind w:left="1800" w:hanging="200"/>
    </w:pPr>
  </w:style>
  <w:style w:type="paragraph" w:styleId="IntenseQuote">
    <w:name w:val="Intense Quote"/>
    <w:basedOn w:val="Normal"/>
    <w:next w:val="Normal"/>
    <w:link w:val="IntenseQuoteChar"/>
    <w:uiPriority w:val="30"/>
    <w:qFormat/>
    <w:rsid w:val="00916A3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6A32"/>
    <w:rPr>
      <w:rFonts w:eastAsia="Times New Roman"/>
      <w:i/>
      <w:iCs/>
      <w:color w:val="5B9BD5" w:themeColor="accent1"/>
    </w:rPr>
  </w:style>
  <w:style w:type="paragraph" w:styleId="ListContinue">
    <w:name w:val="List Continue"/>
    <w:basedOn w:val="Normal"/>
    <w:rsid w:val="00916A32"/>
    <w:pPr>
      <w:spacing w:after="120"/>
      <w:ind w:left="283"/>
      <w:contextualSpacing/>
    </w:pPr>
  </w:style>
  <w:style w:type="paragraph" w:styleId="ListContinue2">
    <w:name w:val="List Continue 2"/>
    <w:basedOn w:val="Normal"/>
    <w:rsid w:val="00916A32"/>
    <w:pPr>
      <w:spacing w:after="120"/>
      <w:ind w:left="566"/>
      <w:contextualSpacing/>
    </w:pPr>
  </w:style>
  <w:style w:type="paragraph" w:styleId="ListContinue3">
    <w:name w:val="List Continue 3"/>
    <w:basedOn w:val="Normal"/>
    <w:rsid w:val="00916A32"/>
    <w:pPr>
      <w:spacing w:after="120"/>
      <w:ind w:left="849"/>
      <w:contextualSpacing/>
    </w:pPr>
  </w:style>
  <w:style w:type="paragraph" w:styleId="ListContinue4">
    <w:name w:val="List Continue 4"/>
    <w:basedOn w:val="Normal"/>
    <w:rsid w:val="00916A32"/>
    <w:pPr>
      <w:spacing w:after="120"/>
      <w:ind w:left="1132"/>
      <w:contextualSpacing/>
    </w:pPr>
  </w:style>
  <w:style w:type="paragraph" w:styleId="ListContinue5">
    <w:name w:val="List Continue 5"/>
    <w:basedOn w:val="Normal"/>
    <w:rsid w:val="00916A32"/>
    <w:pPr>
      <w:spacing w:after="120"/>
      <w:ind w:left="1415"/>
      <w:contextualSpacing/>
    </w:pPr>
  </w:style>
  <w:style w:type="paragraph" w:styleId="ListNumber3">
    <w:name w:val="List Number 3"/>
    <w:basedOn w:val="Normal"/>
    <w:rsid w:val="00916A32"/>
    <w:pPr>
      <w:numPr>
        <w:numId w:val="12"/>
      </w:numPr>
      <w:contextualSpacing/>
    </w:pPr>
  </w:style>
  <w:style w:type="paragraph" w:styleId="ListNumber4">
    <w:name w:val="List Number 4"/>
    <w:basedOn w:val="Normal"/>
    <w:rsid w:val="00916A32"/>
    <w:pPr>
      <w:numPr>
        <w:numId w:val="13"/>
      </w:numPr>
      <w:contextualSpacing/>
    </w:pPr>
  </w:style>
  <w:style w:type="paragraph" w:styleId="ListNumber5">
    <w:name w:val="List Number 5"/>
    <w:basedOn w:val="Normal"/>
    <w:rsid w:val="00916A32"/>
    <w:pPr>
      <w:numPr>
        <w:numId w:val="14"/>
      </w:numPr>
      <w:contextualSpacing/>
    </w:pPr>
  </w:style>
  <w:style w:type="paragraph" w:styleId="MacroText">
    <w:name w:val="macro"/>
    <w:link w:val="MacroTextChar"/>
    <w:rsid w:val="00916A3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916A32"/>
    <w:rPr>
      <w:rFonts w:ascii="Consolas" w:eastAsia="Times New Roman" w:hAnsi="Consolas"/>
    </w:rPr>
  </w:style>
  <w:style w:type="paragraph" w:styleId="MessageHeader">
    <w:name w:val="Message Header"/>
    <w:basedOn w:val="Normal"/>
    <w:link w:val="MessageHeaderChar"/>
    <w:rsid w:val="00916A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16A32"/>
    <w:rPr>
      <w:rFonts w:asciiTheme="majorHAnsi" w:eastAsiaTheme="majorEastAsia" w:hAnsiTheme="majorHAnsi" w:cstheme="majorBidi"/>
      <w:sz w:val="24"/>
      <w:szCs w:val="24"/>
      <w:shd w:val="pct20" w:color="auto" w:fill="auto"/>
    </w:rPr>
  </w:style>
  <w:style w:type="paragraph" w:styleId="NoSpacing">
    <w:name w:val="No Spacing"/>
    <w:uiPriority w:val="1"/>
    <w:qFormat/>
    <w:rsid w:val="00916A32"/>
    <w:pPr>
      <w:overflowPunct w:val="0"/>
      <w:autoSpaceDE w:val="0"/>
      <w:autoSpaceDN w:val="0"/>
      <w:adjustRightInd w:val="0"/>
      <w:textAlignment w:val="baseline"/>
    </w:pPr>
    <w:rPr>
      <w:rFonts w:eastAsia="Times New Roman"/>
    </w:rPr>
  </w:style>
  <w:style w:type="paragraph" w:styleId="NormalWeb">
    <w:name w:val="Normal (Web)"/>
    <w:basedOn w:val="Normal"/>
    <w:rsid w:val="00916A32"/>
    <w:rPr>
      <w:sz w:val="24"/>
      <w:szCs w:val="24"/>
    </w:rPr>
  </w:style>
  <w:style w:type="paragraph" w:styleId="NormalIndent">
    <w:name w:val="Normal Indent"/>
    <w:basedOn w:val="Normal"/>
    <w:rsid w:val="00916A32"/>
    <w:pPr>
      <w:ind w:left="720"/>
    </w:pPr>
  </w:style>
  <w:style w:type="paragraph" w:styleId="NoteHeading">
    <w:name w:val="Note Heading"/>
    <w:basedOn w:val="Normal"/>
    <w:next w:val="Normal"/>
    <w:link w:val="NoteHeadingChar"/>
    <w:rsid w:val="00916A32"/>
    <w:pPr>
      <w:spacing w:after="0"/>
    </w:pPr>
  </w:style>
  <w:style w:type="character" w:customStyle="1" w:styleId="NoteHeadingChar">
    <w:name w:val="Note Heading Char"/>
    <w:basedOn w:val="DefaultParagraphFont"/>
    <w:link w:val="NoteHeading"/>
    <w:rsid w:val="00916A32"/>
    <w:rPr>
      <w:rFonts w:eastAsia="Times New Roman"/>
    </w:rPr>
  </w:style>
  <w:style w:type="paragraph" w:styleId="Quote">
    <w:name w:val="Quote"/>
    <w:basedOn w:val="Normal"/>
    <w:next w:val="Normal"/>
    <w:link w:val="QuoteChar"/>
    <w:uiPriority w:val="29"/>
    <w:qFormat/>
    <w:rsid w:val="00916A3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6A32"/>
    <w:rPr>
      <w:rFonts w:eastAsia="Times New Roman"/>
      <w:i/>
      <w:iCs/>
      <w:color w:val="404040" w:themeColor="text1" w:themeTint="BF"/>
    </w:rPr>
  </w:style>
  <w:style w:type="paragraph" w:styleId="Salutation">
    <w:name w:val="Salutation"/>
    <w:basedOn w:val="Normal"/>
    <w:next w:val="Normal"/>
    <w:link w:val="SalutationChar"/>
    <w:rsid w:val="00916A32"/>
  </w:style>
  <w:style w:type="character" w:customStyle="1" w:styleId="SalutationChar">
    <w:name w:val="Salutation Char"/>
    <w:basedOn w:val="DefaultParagraphFont"/>
    <w:link w:val="Salutation"/>
    <w:rsid w:val="00916A32"/>
    <w:rPr>
      <w:rFonts w:eastAsia="Times New Roman"/>
    </w:rPr>
  </w:style>
  <w:style w:type="paragraph" w:styleId="Signature">
    <w:name w:val="Signature"/>
    <w:basedOn w:val="Normal"/>
    <w:link w:val="SignatureChar"/>
    <w:rsid w:val="00916A32"/>
    <w:pPr>
      <w:spacing w:after="0"/>
      <w:ind w:left="4252"/>
    </w:pPr>
  </w:style>
  <w:style w:type="character" w:customStyle="1" w:styleId="SignatureChar">
    <w:name w:val="Signature Char"/>
    <w:basedOn w:val="DefaultParagraphFont"/>
    <w:link w:val="Signature"/>
    <w:rsid w:val="00916A32"/>
    <w:rPr>
      <w:rFonts w:eastAsia="Times New Roman"/>
    </w:rPr>
  </w:style>
  <w:style w:type="paragraph" w:styleId="Subtitle">
    <w:name w:val="Subtitle"/>
    <w:basedOn w:val="Normal"/>
    <w:next w:val="Normal"/>
    <w:link w:val="SubtitleChar"/>
    <w:qFormat/>
    <w:rsid w:val="00916A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16A32"/>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916A32"/>
    <w:pPr>
      <w:spacing w:after="0"/>
      <w:ind w:left="200" w:hanging="200"/>
    </w:pPr>
  </w:style>
  <w:style w:type="paragraph" w:styleId="TableofFigures">
    <w:name w:val="table of figures"/>
    <w:basedOn w:val="Normal"/>
    <w:next w:val="Normal"/>
    <w:rsid w:val="00916A32"/>
    <w:pPr>
      <w:spacing w:after="0"/>
    </w:pPr>
  </w:style>
  <w:style w:type="paragraph" w:styleId="Title">
    <w:name w:val="Title"/>
    <w:basedOn w:val="Normal"/>
    <w:next w:val="Normal"/>
    <w:link w:val="TitleChar"/>
    <w:qFormat/>
    <w:rsid w:val="00916A32"/>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16A32"/>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916A3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16A32"/>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character" w:customStyle="1" w:styleId="B5Char">
    <w:name w:val="B5 Char"/>
    <w:link w:val="B5"/>
    <w:locked/>
    <w:rsid w:val="00FC44EE"/>
    <w:rPr>
      <w:rFonts w:eastAsia="Times New Roman"/>
    </w:rPr>
  </w:style>
  <w:style w:type="paragraph" w:customStyle="1" w:styleId="CharCharCharChar10">
    <w:name w:val="Char Char Char Char1"/>
    <w:rsid w:val="00FC44EE"/>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0">
    <w:name w:val="Char Char Char Char Char Char Char Char Char Char Char Char1"/>
    <w:semiHidden/>
    <w:rsid w:val="00FC44E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10">
    <w:name w:val="Char Char51"/>
    <w:semiHidden/>
    <w:rsid w:val="00FC44EE"/>
    <w:rPr>
      <w:rFonts w:ascii="Times New Roman" w:hAnsi="Times New Roman"/>
      <w:lang w:eastAsia="en-US"/>
    </w:rPr>
  </w:style>
  <w:style w:type="paragraph" w:customStyle="1" w:styleId="TableCell">
    <w:name w:val="Table Cell"/>
    <w:basedOn w:val="TAC"/>
    <w:link w:val="TableCellChar"/>
    <w:qFormat/>
    <w:rsid w:val="00FC44EE"/>
    <w:pPr>
      <w:textAlignment w:val="auto"/>
    </w:pPr>
    <w:rPr>
      <w:rFonts w:eastAsia="SimSun"/>
      <w:lang w:eastAsia="zh-CN"/>
    </w:rPr>
  </w:style>
  <w:style w:type="character" w:customStyle="1" w:styleId="TableCellChar">
    <w:name w:val="Table Cell Char"/>
    <w:link w:val="TableCell"/>
    <w:rsid w:val="00FC44EE"/>
    <w:rPr>
      <w:rFonts w:ascii="Arial" w:eastAsia="SimSun" w:hAnsi="Arial"/>
      <w:sz w:val="18"/>
      <w:lang w:eastAsia="zh-CN"/>
    </w:rPr>
  </w:style>
  <w:style w:type="character" w:customStyle="1" w:styleId="B11">
    <w:name w:val="B1 (文字)"/>
    <w:uiPriority w:val="99"/>
    <w:locked/>
    <w:rsid w:val="00FC44EE"/>
    <w:rPr>
      <w:rFonts w:ascii="Times New Roman" w:hAnsi="Times New Roman"/>
      <w:lang w:val="en-GB" w:eastAsia="en-US"/>
    </w:rPr>
  </w:style>
  <w:style w:type="paragraph" w:customStyle="1" w:styleId="MTDisplayEquation">
    <w:name w:val="MTDisplayEquation"/>
    <w:basedOn w:val="Normal"/>
    <w:next w:val="Normal"/>
    <w:link w:val="MTDisplayEquationChar"/>
    <w:rsid w:val="00FC44EE"/>
    <w:pPr>
      <w:tabs>
        <w:tab w:val="center" w:pos="4680"/>
        <w:tab w:val="right" w:pos="9360"/>
      </w:tabs>
      <w:overflowPunct/>
      <w:autoSpaceDE/>
      <w:autoSpaceDN/>
      <w:adjustRightInd/>
      <w:spacing w:after="0"/>
      <w:textAlignment w:val="auto"/>
    </w:pPr>
    <w:rPr>
      <w:rFonts w:eastAsia="Calibri"/>
      <w:szCs w:val="22"/>
      <w:lang w:eastAsia="x-none"/>
    </w:rPr>
  </w:style>
  <w:style w:type="character" w:customStyle="1" w:styleId="MTDisplayEquationChar">
    <w:name w:val="MTDisplayEquation Char"/>
    <w:link w:val="MTDisplayEquation"/>
    <w:rsid w:val="00FC44EE"/>
    <w:rPr>
      <w:rFonts w:eastAsia="Calibri"/>
      <w:szCs w:val="22"/>
      <w:lang w:eastAsia="x-none"/>
    </w:rPr>
  </w:style>
  <w:style w:type="character" w:customStyle="1" w:styleId="fontstyle11">
    <w:name w:val="fontstyle11"/>
    <w:rsid w:val="00FC44EE"/>
    <w:rPr>
      <w:rFonts w:ascii="Times-Italic" w:hAnsi="Times-Italic" w:hint="default"/>
      <w:b w:val="0"/>
      <w:bCs w:val="0"/>
      <w:i/>
      <w:iCs/>
      <w:color w:val="000000"/>
      <w:sz w:val="20"/>
      <w:szCs w:val="20"/>
    </w:rPr>
  </w:style>
  <w:style w:type="character" w:customStyle="1" w:styleId="TAHChar">
    <w:name w:val="TAH Char"/>
    <w:qFormat/>
    <w:locked/>
    <w:rsid w:val="00FC44E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86739449">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image" Target="media/image16.wmf"/><Relationship Id="rId21" Type="http://schemas.openxmlformats.org/officeDocument/2006/relationships/image" Target="media/image6.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7.bin"/><Relationship Id="rId50" Type="http://schemas.openxmlformats.org/officeDocument/2006/relationships/image" Target="media/image22.wmf"/><Relationship Id="rId55"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1.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1.bin"/><Relationship Id="rId11" Type="http://schemas.openxmlformats.org/officeDocument/2006/relationships/image" Target="media/image1.pn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image" Target="media/image15.wmf"/><Relationship Id="rId40" Type="http://schemas.openxmlformats.org/officeDocument/2006/relationships/oleObject" Target="embeddings/oleObject14.bin"/><Relationship Id="rId45"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image" Target="media/image28.wmf"/><Relationship Id="rId66" Type="http://schemas.openxmlformats.org/officeDocument/2006/relationships/image" Target="media/image36.wmf"/><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image" Target="media/image27.wmf"/><Relationship Id="rId61" Type="http://schemas.openxmlformats.org/officeDocument/2006/relationships/image" Target="media/image31.wmf"/><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31" Type="http://schemas.openxmlformats.org/officeDocument/2006/relationships/image" Target="media/image10.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30.wmf"/><Relationship Id="rId65" Type="http://schemas.openxmlformats.org/officeDocument/2006/relationships/image" Target="media/image35.wmf"/><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9.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image" Target="media/image21.wmf"/><Relationship Id="rId56"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image" Target="media/image38.wmf"/><Relationship Id="rId77" Type="http://schemas.microsoft.com/office/2011/relationships/people" Target="people.xml"/><Relationship Id="rId8" Type="http://schemas.openxmlformats.org/officeDocument/2006/relationships/hyperlink" Target="http://www.3gpp.org/3G_Specs/CRs.htm" TargetMode="External"/><Relationship Id="rId51" Type="http://schemas.openxmlformats.org/officeDocument/2006/relationships/oleObject" Target="embeddings/oleObject19.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image" Target="media/image20.wmf"/><Relationship Id="rId59" Type="http://schemas.openxmlformats.org/officeDocument/2006/relationships/image" Target="media/image29.wmf"/><Relationship Id="rId67" Type="http://schemas.openxmlformats.org/officeDocument/2006/relationships/image" Target="media/image37.wmf"/><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oleObject" Target="embeddings/oleObject20.bin"/><Relationship Id="rId62" Type="http://schemas.openxmlformats.org/officeDocument/2006/relationships/image" Target="media/image32.wmf"/><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1C4B2-02F6-4980-8B1F-9E56E568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23615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17)</dc:subject>
  <dc:creator>MCC Support</dc:creator>
  <cp:keywords>UMTS, radio, layer 1</cp:keywords>
  <cp:lastModifiedBy>MM1</cp:lastModifiedBy>
  <cp:revision>32</cp:revision>
  <cp:lastPrinted>2007-03-03T11:31:00Z</cp:lastPrinted>
  <dcterms:created xsi:type="dcterms:W3CDTF">2022-05-25T23:24:00Z</dcterms:created>
  <dcterms:modified xsi:type="dcterms:W3CDTF">2022-10-24T20:40:00Z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-596304957</vt:i4>
  </property>
  <property fmtid="{D5CDD505-2E9C-101B-9397-08002B2CF9AE}" pid="3" name="_NewReviewCycle">
    <vt:lpwstr/>
  </property>
  <property fmtid="{D5CDD505-2E9C-101B-9397-08002B2CF9AE}" pid="4" name="_EmailSubject">
    <vt:lpwstr>Rough draft of xx.214 skeleton</vt:lpwstr>
  </property>
  <property fmtid="{D5CDD505-2E9C-101B-9397-08002B2CF9AE}" pid="5" name="_AuthorEmail">
    <vt:lpwstr>Ravi.Kuchibhotla@motorola.com</vt:lpwstr>
  </property>
  <property fmtid="{D5CDD505-2E9C-101B-9397-08002B2CF9AE}" pid="6" name="_AuthorEmailDisplayName">
    <vt:lpwstr>Kuchibhotla Ravi-ARK005</vt:lpwstr>
  </property>
  <property fmtid="{D5CDD505-2E9C-101B-9397-08002B2CF9AE}" pid="7" name="_ReviewingToolsShownOnce">
    <vt:lpwstr/>
  </property>
</Properties>
</file>