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xml:space="preserve">: Vivo, MTK, Intel, Oppo, </w:t>
      </w:r>
      <w:proofErr w:type="spellStart"/>
      <w:r w:rsidRPr="00C90C6B">
        <w:rPr>
          <w:rFonts w:eastAsia="SimSun"/>
          <w:lang w:val="en-US"/>
        </w:rPr>
        <w:t>Spread</w:t>
      </w:r>
      <w:r>
        <w:rPr>
          <w:rFonts w:eastAsia="SimSun"/>
          <w:lang w:val="en-US"/>
        </w:rPr>
        <w:t>trum</w:t>
      </w:r>
      <w:proofErr w:type="spellEnd"/>
      <w:r>
        <w:rPr>
          <w:rFonts w:eastAsia="SimSun"/>
          <w:lang w:val="en-US"/>
        </w:rPr>
        <w:t>, Qualcomm, Apple</w:t>
      </w:r>
    </w:p>
    <w:p w14:paraId="63C2D4F3" w14:textId="22064393" w:rsidR="00780B97" w:rsidRPr="00C90C6B" w:rsidRDefault="00780B97" w:rsidP="00C90C6B">
      <w:pPr>
        <w:rPr>
          <w:lang w:val="en-US"/>
        </w:rPr>
      </w:pPr>
      <w:r>
        <w:rPr>
          <w:rFonts w:eastAsia="SimSun"/>
          <w:lang w:val="en-US"/>
        </w:rPr>
        <w:t>Maybe OK for minimum k2=0 (1): Huawei/</w:t>
      </w:r>
      <w:proofErr w:type="spellStart"/>
      <w:r>
        <w:rPr>
          <w:rFonts w:eastAsia="SimSun"/>
          <w:lang w:val="en-US"/>
        </w:rPr>
        <w:t>HiSi</w:t>
      </w:r>
      <w:proofErr w:type="spellEnd"/>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n general, we share similar view with QC, while Samsung’s argument also sounds reasonable, although as UE vendor we may always prefer a more safe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(e.g.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As FL: I’ll report the situation to </w:t>
            </w:r>
            <w:proofErr w:type="spellStart"/>
            <w:r>
              <w:rPr>
                <w:rFonts w:eastAsia="PMingLiU"/>
                <w:lang w:val="en-US" w:eastAsia="zh-TW"/>
              </w:rPr>
              <w:t>Mr</w:t>
            </w:r>
            <w:proofErr w:type="spellEnd"/>
            <w:r>
              <w:rPr>
                <w:rFonts w:eastAsia="PMingLiU"/>
                <w:lang w:val="en-US" w:eastAsia="zh-TW"/>
              </w:rPr>
              <w:t xml:space="preserve"> Chair and suggest to extend the discussion during next week or to postpone it to R1#111.</w:t>
            </w:r>
          </w:p>
        </w:tc>
      </w:tr>
      <w:tr w:rsidR="00EA4E53" w14:paraId="5E07447D"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559007D" w14:textId="49C8552F" w:rsidR="00EA4E53" w:rsidRDefault="00EA4E53" w:rsidP="007478BA">
            <w:r>
              <w:t>Samsung</w:t>
            </w:r>
          </w:p>
        </w:tc>
        <w:tc>
          <w:tcPr>
            <w:tcW w:w="7867" w:type="dxa"/>
          </w:tcPr>
          <w:p w14:paraId="1419069B" w14:textId="6640C517"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There seems to be some confusion – the AI is 7.1 (Rel-15 CRs) and the email discussion is under </w:t>
            </w:r>
            <w:r w:rsidRPr="006D1679">
              <w:rPr>
                <w:rFonts w:eastAsia="PMingLiU"/>
                <w:u w:val="single"/>
                <w:lang w:val="en-US" w:eastAsia="zh-TW"/>
              </w:rPr>
              <w:t>R15</w:t>
            </w:r>
            <w:r>
              <w:rPr>
                <w:rFonts w:eastAsia="PMingLiU"/>
                <w:lang w:val="en-US" w:eastAsia="zh-TW"/>
              </w:rPr>
              <w:t xml:space="preserve">-08 (but, yes, the CR was submitted for Rel-16 </w:t>
            </w:r>
            <w:r w:rsidR="006D1679">
              <w:rPr>
                <w:rFonts w:eastAsia="PMingLiU"/>
                <w:lang w:val="en-US" w:eastAsia="zh-TW"/>
              </w:rPr>
              <w:t>and</w:t>
            </w:r>
            <w:r>
              <w:rPr>
                <w:rFonts w:eastAsia="PMingLiU"/>
                <w:lang w:val="en-US" w:eastAsia="zh-TW"/>
              </w:rPr>
              <w:t xml:space="preserve"> that was missed).</w:t>
            </w:r>
          </w:p>
          <w:p w14:paraId="52749865" w14:textId="53E92075"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Although we cannot confirm at this moment whether an updated CR would be a</w:t>
            </w:r>
            <w:r w:rsidR="00B30211">
              <w:rPr>
                <w:rFonts w:eastAsia="PMingLiU"/>
                <w:lang w:val="en-US" w:eastAsia="zh-TW"/>
              </w:rPr>
              <w:t>gree</w:t>
            </w:r>
            <w:r>
              <w:rPr>
                <w:rFonts w:eastAsia="PMingLiU"/>
                <w:lang w:val="en-US" w:eastAsia="zh-TW"/>
              </w:rPr>
              <w:t xml:space="preserve">able, if it uses “is not required” instead of “does not expect” and </w:t>
            </w:r>
            <w:r w:rsidR="00855D3F">
              <w:rPr>
                <w:rFonts w:eastAsia="PMingLiU"/>
                <w:lang w:val="en-US" w:eastAsia="zh-TW"/>
              </w:rPr>
              <w:t>does not result in</w:t>
            </w:r>
            <w:r>
              <w:rPr>
                <w:rFonts w:eastAsia="PMingLiU"/>
                <w:lang w:val="en-US" w:eastAsia="zh-TW"/>
              </w:rPr>
              <w:t xml:space="preserve"> TPC commands </w:t>
            </w:r>
            <w:r w:rsidR="00855D3F">
              <w:rPr>
                <w:rFonts w:eastAsia="PMingLiU"/>
                <w:lang w:val="en-US" w:eastAsia="zh-TW"/>
              </w:rPr>
              <w:t>being</w:t>
            </w:r>
            <w:r>
              <w:rPr>
                <w:rFonts w:eastAsia="PMingLiU"/>
                <w:lang w:val="en-US" w:eastAsia="zh-TW"/>
              </w:rPr>
              <w:t xml:space="preserve"> thrown away</w:t>
            </w:r>
            <w:r w:rsidR="00B30211">
              <w:rPr>
                <w:rFonts w:eastAsia="PMingLiU"/>
                <w:lang w:val="en-US" w:eastAsia="zh-TW"/>
              </w:rPr>
              <w:t xml:space="preserve"> (only not processed if the timeline is not met)</w:t>
            </w:r>
            <w:r>
              <w:rPr>
                <w:rFonts w:eastAsia="PMingLiU"/>
                <w:lang w:val="en-US" w:eastAsia="zh-TW"/>
              </w:rPr>
              <w:t>, it would certainly be</w:t>
            </w:r>
            <w:r w:rsidR="00855D3F">
              <w:rPr>
                <w:rFonts w:eastAsia="PMingLiU"/>
                <w:lang w:val="en-US" w:eastAsia="zh-TW"/>
              </w:rPr>
              <w:t xml:space="preserve"> </w:t>
            </w:r>
            <w:r>
              <w:rPr>
                <w:rFonts w:eastAsia="PMingLiU"/>
                <w:lang w:val="en-US" w:eastAsia="zh-TW"/>
              </w:rPr>
              <w:t xml:space="preserve">more acceptable (and, in the previous discussions, we were assuming </w:t>
            </w:r>
            <w:r w:rsidR="00855D3F">
              <w:rPr>
                <w:rFonts w:eastAsia="PMingLiU"/>
                <w:lang w:val="en-US" w:eastAsia="zh-TW"/>
              </w:rPr>
              <w:t>the CR</w:t>
            </w:r>
            <w:r>
              <w:rPr>
                <w:rFonts w:eastAsia="PMingLiU"/>
                <w:lang w:val="en-US" w:eastAsia="zh-TW"/>
              </w:rPr>
              <w:t xml:space="preserve"> was for Rel-15). </w:t>
            </w:r>
          </w:p>
        </w:tc>
      </w:tr>
    </w:tbl>
    <w:p w14:paraId="62092C4F" w14:textId="769047CC" w:rsidR="00C90C6B" w:rsidRDefault="00C90C6B" w:rsidP="009B1E72">
      <w:pPr>
        <w:rPr>
          <w:lang w:val="en-US"/>
        </w:rPr>
      </w:pPr>
    </w:p>
    <w:p w14:paraId="3E426930" w14:textId="2C433E9D" w:rsidR="00825E3B" w:rsidRDefault="00825E3B" w:rsidP="00825E3B">
      <w:pPr>
        <w:pStyle w:val="Heading2"/>
        <w:rPr>
          <w:lang w:val="en-US"/>
        </w:rPr>
      </w:pPr>
      <w:r>
        <w:rPr>
          <w:lang w:val="en-US"/>
        </w:rPr>
        <w:t>Summary of Round 2</w:t>
      </w:r>
    </w:p>
    <w:p w14:paraId="181F4E41" w14:textId="2AC5CBD4" w:rsidR="00825E3B" w:rsidRDefault="00825E3B" w:rsidP="009B1E72">
      <w:pPr>
        <w:rPr>
          <w:lang w:val="en-US"/>
        </w:rPr>
      </w:pPr>
    </w:p>
    <w:p w14:paraId="01293FBD" w14:textId="1B08A6EB" w:rsidR="00825E3B" w:rsidRDefault="00825E3B" w:rsidP="009B1E72">
      <w:pPr>
        <w:rPr>
          <w:lang w:val="en-US"/>
        </w:rPr>
      </w:pPr>
      <w:r>
        <w:rPr>
          <w:lang w:val="en-US"/>
        </w:rPr>
        <w:t>During this round of discussion, companies provided their assessed impact on current UEs and networks, and a couple of key points were raised:</w:t>
      </w:r>
    </w:p>
    <w:p w14:paraId="7A895BBD" w14:textId="77777777" w:rsidR="00825E3B" w:rsidRDefault="00825E3B" w:rsidP="00825E3B">
      <w:pPr>
        <w:pStyle w:val="ListParagraph"/>
        <w:numPr>
          <w:ilvl w:val="0"/>
          <w:numId w:val="24"/>
        </w:numPr>
        <w:rPr>
          <w:lang w:val="en-US"/>
        </w:rPr>
      </w:pPr>
      <w:r>
        <w:rPr>
          <w:lang w:val="en-US"/>
        </w:rPr>
        <w:t xml:space="preserve">The timeline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Pr>
          <w:lang w:val="en-US"/>
        </w:rPr>
        <w:t xml:space="preserve"> should not impact UEs that are able to process the DCIs and apply the power control faster. In this sense, it is proposed to reword the wording from “UE does not expect” to “UE is not required”.</w:t>
      </w:r>
    </w:p>
    <w:p w14:paraId="35F85060" w14:textId="75C97DC5" w:rsidR="00825E3B" w:rsidRDefault="00825E3B" w:rsidP="00825E3B">
      <w:pPr>
        <w:pStyle w:val="ListParagraph"/>
        <w:numPr>
          <w:ilvl w:val="0"/>
          <w:numId w:val="24"/>
        </w:numPr>
        <w:rPr>
          <w:lang w:val="en-US"/>
        </w:rPr>
      </w:pPr>
      <w:r>
        <w:rPr>
          <w:lang w:val="en-US"/>
        </w:rPr>
        <w:t>The CR is for Rel-16, not Rel-15.</w:t>
      </w:r>
    </w:p>
    <w:p w14:paraId="3B278296" w14:textId="7362B3B7" w:rsidR="00825E3B" w:rsidRPr="00825E3B" w:rsidRDefault="00825E3B" w:rsidP="00825E3B">
      <w:pPr>
        <w:pStyle w:val="ListParagraph"/>
        <w:numPr>
          <w:ilvl w:val="0"/>
          <w:numId w:val="24"/>
        </w:numPr>
        <w:rPr>
          <w:lang w:val="en-US"/>
        </w:rPr>
      </w:pPr>
      <w:r>
        <w:rPr>
          <w:lang w:val="en-US"/>
        </w:rPr>
        <w:t>There was also a mention that the UE not meeting the timeline will not process the power control command.</w:t>
      </w:r>
      <w:r w:rsidR="00EB3E40">
        <w:rPr>
          <w:lang w:val="en-US"/>
        </w:rPr>
        <w:t xml:space="preserve"> We think this can be clarified by stating that the power control will be applied to the first transmission meeting the timeline.</w:t>
      </w:r>
    </w:p>
    <w:p w14:paraId="07C57C68" w14:textId="7AD1C5C5" w:rsidR="00825E3B" w:rsidRDefault="00825E3B" w:rsidP="009B1E72">
      <w:pPr>
        <w:rPr>
          <w:lang w:val="en-US"/>
        </w:rPr>
      </w:pPr>
    </w:p>
    <w:p w14:paraId="12B2E78E" w14:textId="1CD9EEED" w:rsidR="00EB3E40" w:rsidRDefault="00EB3E40" w:rsidP="00EB3E40">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3</w:t>
      </w:r>
    </w:p>
    <w:p w14:paraId="5C9D1EC9" w14:textId="05D4D165" w:rsidR="00EB3E40" w:rsidRDefault="00EB3E40" w:rsidP="009B1E72">
      <w:pPr>
        <w:rPr>
          <w:lang w:val="en-US"/>
        </w:rPr>
      </w:pPr>
      <w:r>
        <w:rPr>
          <w:lang w:val="en-US"/>
        </w:rPr>
        <w:t xml:space="preserve">Given the input in the previous round, the moderator proposes to try to agree first on a proposal before </w:t>
      </w:r>
      <w:r w:rsidR="000F7BC9">
        <w:rPr>
          <w:lang w:val="en-US"/>
        </w:rPr>
        <w:t>discussing</w:t>
      </w:r>
      <w:r>
        <w:rPr>
          <w:lang w:val="en-US"/>
        </w:rPr>
        <w:t xml:space="preserve"> the details of the TP.</w:t>
      </w:r>
    </w:p>
    <w:p w14:paraId="2D7554F8" w14:textId="4181755E" w:rsidR="00EB3E40" w:rsidRDefault="00EB3E40" w:rsidP="009B1E72">
      <w:pPr>
        <w:rPr>
          <w:b/>
          <w:bCs/>
          <w:lang w:val="en-US"/>
        </w:rPr>
      </w:pPr>
      <w:r w:rsidRPr="005C3994">
        <w:rPr>
          <w:b/>
          <w:bCs/>
          <w:u w:val="single"/>
          <w:lang w:val="en-US"/>
        </w:rPr>
        <w:t>Proposal 4.1:</w:t>
      </w:r>
      <w:r w:rsidRPr="005C3994">
        <w:rPr>
          <w:b/>
          <w:bCs/>
          <w:lang w:val="en-US"/>
        </w:rPr>
        <w:t xml:space="preserve"> Clarify</w:t>
      </w:r>
      <w:r>
        <w:rPr>
          <w:b/>
          <w:bCs/>
          <w:lang w:val="en-US"/>
        </w:rPr>
        <w:t xml:space="preserve">, for Rel-16, the behavior for </w:t>
      </w:r>
      <w:r w:rsidR="000F7BC9">
        <w:rPr>
          <w:b/>
          <w:bCs/>
          <w:lang w:val="en-US"/>
        </w:rPr>
        <w:t xml:space="preserve">power control of </w:t>
      </w:r>
      <w:r>
        <w:rPr>
          <w:b/>
          <w:bCs/>
          <w:lang w:val="en-US"/>
        </w:rPr>
        <w:t>PUSCH / PUCCH / SRS without a corresponding DCI:</w:t>
      </w:r>
    </w:p>
    <w:p w14:paraId="59B99744" w14:textId="2D00E2EE" w:rsidR="00EB3E40" w:rsidRDefault="00EB3E40" w:rsidP="00EB3E40">
      <w:pPr>
        <w:pStyle w:val="ListParagraph"/>
        <w:numPr>
          <w:ilvl w:val="0"/>
          <w:numId w:val="25"/>
        </w:numPr>
        <w:rPr>
          <w:b/>
          <w:bCs/>
          <w:lang w:val="en-US"/>
        </w:rPr>
      </w:pPr>
      <w:r>
        <w:rPr>
          <w:b/>
          <w:bCs/>
          <w:lang w:val="en-US"/>
        </w:rPr>
        <w:t xml:space="preserve">A UE is not required to </w:t>
      </w:r>
      <w:r w:rsidR="000F7BC9">
        <w:rPr>
          <w:b/>
          <w:bCs/>
          <w:lang w:val="en-US"/>
        </w:rPr>
        <w:t>apply</w:t>
      </w:r>
      <w:r>
        <w:rPr>
          <w:b/>
          <w:bCs/>
          <w:lang w:val="en-US"/>
        </w:rPr>
        <w:t xml:space="preserve"> a TPC command if the PDCCH carrying the TPC command is received later than </w:t>
      </w:r>
      <m:oMath>
        <m:sSub>
          <m:sSubPr>
            <m:ctrlPr>
              <w:rPr>
                <w:rFonts w:ascii="Cambria Math" w:hAnsi="Cambria Math"/>
                <w:b/>
                <w:bCs/>
                <w:i/>
                <w:lang w:val="en-US"/>
              </w:rPr>
            </m:ctrlPr>
          </m:sSubPr>
          <m:e>
            <m:r>
              <m:rPr>
                <m:sty m:val="bi"/>
              </m:rPr>
              <w:rPr>
                <w:rFonts w:ascii="Cambria Math" w:hAnsi="Cambria Math"/>
                <w:lang w:val="en-US"/>
              </w:rPr>
              <m:t>T</m:t>
            </m:r>
          </m:e>
          <m:sub>
            <m:r>
              <m:rPr>
                <m:sty m:val="bi"/>
              </m:rPr>
              <w:rPr>
                <w:rFonts w:ascii="Cambria Math" w:hAnsi="Cambria Math"/>
                <w:lang w:val="en-US"/>
              </w:rPr>
              <m:t>proc,2</m:t>
            </m:r>
          </m:sub>
        </m:sSub>
      </m:oMath>
      <w:r>
        <w:rPr>
          <w:b/>
          <w:bCs/>
          <w:lang w:val="en-US"/>
        </w:rPr>
        <w:t xml:space="preserve"> </w:t>
      </w:r>
      <w:r w:rsidRPr="00EB3E40">
        <w:rPr>
          <w:b/>
          <w:bCs/>
          <w:lang w:val="en-US"/>
        </w:rPr>
        <w:t>before the</w:t>
      </w:r>
      <w:r>
        <w:rPr>
          <w:b/>
          <w:bCs/>
          <w:lang w:val="en-US"/>
        </w:rPr>
        <w:t xml:space="preserve"> start of the PUSCH / PUCCH / SRS.</w:t>
      </w:r>
    </w:p>
    <w:p w14:paraId="0523FD1E" w14:textId="5401B9A8" w:rsidR="00EB3E40" w:rsidRDefault="00EB3E40" w:rsidP="00EB3E40">
      <w:pPr>
        <w:pStyle w:val="ListParagraph"/>
        <w:numPr>
          <w:ilvl w:val="0"/>
          <w:numId w:val="25"/>
        </w:numPr>
        <w:rPr>
          <w:b/>
          <w:bCs/>
          <w:lang w:val="en-US"/>
        </w:rPr>
      </w:pPr>
      <w:r>
        <w:rPr>
          <w:b/>
          <w:bCs/>
          <w:lang w:val="en-US"/>
        </w:rPr>
        <w:t xml:space="preserve">A UE that does not </w:t>
      </w:r>
      <w:r w:rsidR="000F7BC9">
        <w:rPr>
          <w:b/>
          <w:bCs/>
          <w:lang w:val="en-US"/>
        </w:rPr>
        <w:t>apply</w:t>
      </w:r>
      <w:r>
        <w:rPr>
          <w:b/>
          <w:bCs/>
          <w:lang w:val="en-US"/>
        </w:rPr>
        <w:t xml:space="preserve"> </w:t>
      </w:r>
      <w:r w:rsidR="000F7BC9">
        <w:rPr>
          <w:b/>
          <w:bCs/>
          <w:lang w:val="en-US"/>
        </w:rPr>
        <w:t>a</w:t>
      </w:r>
      <w:r>
        <w:rPr>
          <w:b/>
          <w:bCs/>
          <w:lang w:val="en-US"/>
        </w:rPr>
        <w:t xml:space="preserve"> TPC command for a corresponding PUSCH / PUCCH / SRS</w:t>
      </w:r>
      <w:r w:rsidR="000F7BC9">
        <w:rPr>
          <w:b/>
          <w:bCs/>
          <w:lang w:val="en-US"/>
        </w:rPr>
        <w:t xml:space="preserve"> shall apply the TPC command for a later PUSCH / PUCCH / SRS that meets the timeline requirements.</w:t>
      </w:r>
      <w:r>
        <w:rPr>
          <w:b/>
          <w:bCs/>
          <w:lang w:val="en-US"/>
        </w:rPr>
        <w:t xml:space="preserve"> </w:t>
      </w:r>
    </w:p>
    <w:p w14:paraId="613C3B32" w14:textId="16800F61" w:rsidR="000F7BC9" w:rsidRDefault="000F7BC9" w:rsidP="000F7BC9">
      <w:pPr>
        <w:rPr>
          <w:b/>
          <w:bCs/>
          <w:lang w:val="en-US"/>
        </w:rPr>
      </w:pPr>
    </w:p>
    <w:tbl>
      <w:tblPr>
        <w:tblStyle w:val="GridTable4-Accent1"/>
        <w:tblW w:w="0" w:type="auto"/>
        <w:tblLook w:val="04A0" w:firstRow="1" w:lastRow="0" w:firstColumn="1" w:lastColumn="0" w:noHBand="0" w:noVBand="1"/>
      </w:tblPr>
      <w:tblGrid>
        <w:gridCol w:w="1762"/>
        <w:gridCol w:w="7867"/>
      </w:tblGrid>
      <w:tr w:rsidR="000F7BC9" w14:paraId="1092EB10"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4C1FE5" w14:textId="77777777" w:rsidR="000F7BC9" w:rsidRDefault="000F7BC9" w:rsidP="007478BA">
            <w:r>
              <w:lastRenderedPageBreak/>
              <w:t>Company</w:t>
            </w:r>
          </w:p>
        </w:tc>
        <w:tc>
          <w:tcPr>
            <w:tcW w:w="7867" w:type="dxa"/>
          </w:tcPr>
          <w:p w14:paraId="57707705" w14:textId="77777777" w:rsidR="000F7BC9" w:rsidRDefault="000F7BC9" w:rsidP="007478BA">
            <w:pPr>
              <w:cnfStyle w:val="100000000000" w:firstRow="1" w:lastRow="0" w:firstColumn="0" w:lastColumn="0" w:oddVBand="0" w:evenVBand="0" w:oddHBand="0" w:evenHBand="0" w:firstRowFirstColumn="0" w:firstRowLastColumn="0" w:lastRowFirstColumn="0" w:lastRowLastColumn="0"/>
            </w:pPr>
            <w:r>
              <w:t>Comment</w:t>
            </w:r>
          </w:p>
        </w:tc>
      </w:tr>
      <w:tr w:rsidR="000F7BC9" w14:paraId="5FC84F82"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F507C08" w14:textId="119A5201" w:rsidR="000F7BC9" w:rsidRDefault="001349D8" w:rsidP="007478BA">
            <w:r>
              <w:rPr>
                <w:rFonts w:asciiTheme="minorEastAsia" w:eastAsiaTheme="minorEastAsia" w:hAnsiTheme="minorEastAsia" w:hint="eastAsia"/>
                <w:lang w:eastAsia="zh-CN"/>
              </w:rPr>
              <w:t>OPPO</w:t>
            </w:r>
          </w:p>
        </w:tc>
        <w:tc>
          <w:tcPr>
            <w:tcW w:w="7867" w:type="dxa"/>
          </w:tcPr>
          <w:p w14:paraId="7DB33A16" w14:textId="6820EE5C" w:rsidR="000F7BC9" w:rsidRPr="001349D8" w:rsidRDefault="001349D8"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support the proposal as Rel-16 CR. </w:t>
            </w:r>
          </w:p>
        </w:tc>
      </w:tr>
      <w:tr w:rsidR="003C4E72" w14:paraId="73FBF775"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755AC63" w14:textId="245143C8" w:rsidR="003C4E72" w:rsidRDefault="003C4E72" w:rsidP="007478BA">
            <w:pPr>
              <w:rPr>
                <w:rFonts w:asciiTheme="minorEastAsia" w:eastAsiaTheme="minorEastAsia" w:hAnsiTheme="minorEastAsia"/>
                <w:lang w:eastAsia="zh-CN"/>
              </w:rPr>
            </w:pPr>
            <w:r>
              <w:rPr>
                <w:rFonts w:asciiTheme="minorEastAsia" w:eastAsiaTheme="minorEastAsia" w:hAnsiTheme="minorEastAsia" w:hint="eastAsia"/>
                <w:lang w:eastAsia="zh-CN"/>
              </w:rPr>
              <w:t>ZTE</w:t>
            </w:r>
          </w:p>
        </w:tc>
        <w:tc>
          <w:tcPr>
            <w:tcW w:w="7867" w:type="dxa"/>
          </w:tcPr>
          <w:p w14:paraId="4CC31B52" w14:textId="57C5CBBF" w:rsidR="003C4E72" w:rsidRDefault="003C4E72"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w:t>
            </w:r>
            <w:r>
              <w:rPr>
                <w:rFonts w:eastAsiaTheme="minorEastAsia"/>
                <w:lang w:eastAsia="zh-CN"/>
              </w:rPr>
              <w:t xml:space="preserve"> are fine for having above as a conclusion (even for Rel-15). Then we do NOT think that the corresponding TP</w:t>
            </w:r>
            <w:r w:rsidR="007547EF">
              <w:rPr>
                <w:rFonts w:eastAsiaTheme="minorEastAsia"/>
                <w:lang w:eastAsia="zh-CN"/>
              </w:rPr>
              <w:t>/CR</w:t>
            </w:r>
            <w:r>
              <w:rPr>
                <w:rFonts w:eastAsiaTheme="minorEastAsia"/>
                <w:lang w:eastAsia="zh-CN"/>
              </w:rPr>
              <w:t xml:space="preserve"> is needed. </w:t>
            </w:r>
          </w:p>
        </w:tc>
      </w:tr>
      <w:tr w:rsidR="003E55B9" w14:paraId="40D14B73"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A0BB98" w14:textId="15AC8B80" w:rsidR="003E55B9" w:rsidRDefault="003E55B9" w:rsidP="007478BA">
            <w:pPr>
              <w:rPr>
                <w:rFonts w:asciiTheme="minorEastAsia" w:eastAsiaTheme="minorEastAsia" w:hAnsiTheme="minorEastAsia"/>
                <w:lang w:eastAsia="zh-CN"/>
              </w:rPr>
            </w:pPr>
            <w:r>
              <w:rPr>
                <w:rFonts w:asciiTheme="minorEastAsia" w:eastAsiaTheme="minorEastAsia" w:hAnsiTheme="minorEastAsia"/>
                <w:lang w:eastAsia="zh-CN"/>
              </w:rPr>
              <w:t>CATT</w:t>
            </w:r>
          </w:p>
        </w:tc>
        <w:tc>
          <w:tcPr>
            <w:tcW w:w="7867" w:type="dxa"/>
          </w:tcPr>
          <w:p w14:paraId="5749AF27" w14:textId="24880E40" w:rsidR="003E55B9" w:rsidRDefault="003E55B9"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OK to have the conclusion in RAN1 discussion without any CR in Rel-15 and up.  </w:t>
            </w:r>
          </w:p>
        </w:tc>
      </w:tr>
      <w:tr w:rsidR="001B1635" w14:paraId="002C6DB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AED08E2" w14:textId="5DCF48B3" w:rsidR="001B1635" w:rsidRDefault="001B1635" w:rsidP="007478BA">
            <w:pPr>
              <w:rPr>
                <w:rFonts w:asciiTheme="minorEastAsia" w:eastAsiaTheme="minorEastAsia" w:hAnsiTheme="minorEastAsia"/>
                <w:lang w:eastAsia="zh-CN"/>
              </w:rPr>
            </w:pPr>
            <w:r>
              <w:rPr>
                <w:rFonts w:asciiTheme="minorEastAsia" w:eastAsiaTheme="minorEastAsia" w:hAnsiTheme="minorEastAsia"/>
                <w:lang w:eastAsia="zh-CN"/>
              </w:rPr>
              <w:t>Qualcomm</w:t>
            </w:r>
          </w:p>
        </w:tc>
        <w:tc>
          <w:tcPr>
            <w:tcW w:w="7867" w:type="dxa"/>
          </w:tcPr>
          <w:p w14:paraId="127A7D7A" w14:textId="2F4E7723" w:rsidR="001B1635" w:rsidRDefault="001B1635"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are OK with the proposal.</w:t>
            </w:r>
          </w:p>
        </w:tc>
      </w:tr>
      <w:tr w:rsidR="00E76092" w14:paraId="5814B62F"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5B48B46" w14:textId="1749D949" w:rsidR="00E76092" w:rsidRDefault="00E76092" w:rsidP="007478BA">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7867" w:type="dxa"/>
          </w:tcPr>
          <w:p w14:paraId="2A4FF272" w14:textId="59DDB9AE" w:rsidR="00E76092" w:rsidRDefault="00E76092"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w:t>
            </w:r>
          </w:p>
        </w:tc>
      </w:tr>
      <w:tr w:rsidR="00970F34" w14:paraId="147A76C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8276730" w14:textId="43AB9DF7" w:rsidR="00970F34" w:rsidRDefault="00970F34" w:rsidP="007478BA">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7AAE86E8" w14:textId="0F09DAA7" w:rsidR="00970F34" w:rsidRDefault="00970F34"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e are fine for the proposal.</w:t>
            </w:r>
          </w:p>
        </w:tc>
      </w:tr>
      <w:tr w:rsidR="005C3994" w14:paraId="641456F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5D35871" w14:textId="3DBC6632" w:rsidR="005C3994" w:rsidRDefault="005C3994" w:rsidP="007478BA">
            <w:pPr>
              <w:rPr>
                <w:rFonts w:asciiTheme="minorEastAsia" w:eastAsiaTheme="minorEastAsia" w:hAnsiTheme="minorEastAsia" w:hint="eastAsia"/>
                <w:lang w:eastAsia="zh-CN"/>
              </w:rPr>
            </w:pPr>
            <w:r>
              <w:rPr>
                <w:rFonts w:asciiTheme="minorEastAsia" w:eastAsiaTheme="minorEastAsia" w:hAnsiTheme="minorEastAsia"/>
                <w:lang w:eastAsia="zh-CN"/>
              </w:rPr>
              <w:t>Moderator (QC)</w:t>
            </w:r>
          </w:p>
        </w:tc>
        <w:tc>
          <w:tcPr>
            <w:tcW w:w="7867" w:type="dxa"/>
          </w:tcPr>
          <w:p w14:paraId="57F4C41C" w14:textId="0B33F46D" w:rsidR="005C3994" w:rsidRDefault="005C3994" w:rsidP="007478BA">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lang w:eastAsia="zh-CN"/>
              </w:rPr>
              <w:t>Based on the feedback, I’m proposing the below modification (Proposal 4.2)</w:t>
            </w:r>
          </w:p>
        </w:tc>
      </w:tr>
    </w:tbl>
    <w:p w14:paraId="49DAA72C" w14:textId="5BB10916" w:rsidR="000F7BC9" w:rsidRDefault="000F7BC9" w:rsidP="000F7BC9">
      <w:pPr>
        <w:rPr>
          <w:b/>
          <w:bCs/>
          <w:lang w:val="en-US"/>
        </w:rPr>
      </w:pPr>
    </w:p>
    <w:p w14:paraId="3E9D5A02" w14:textId="5C6DA8C6" w:rsidR="005C3994" w:rsidRDefault="005C3994" w:rsidP="005C3994">
      <w:pPr>
        <w:rPr>
          <w:b/>
          <w:bCs/>
          <w:lang w:val="en-US"/>
        </w:rPr>
      </w:pPr>
      <w:r w:rsidRPr="002E096C">
        <w:rPr>
          <w:b/>
          <w:bCs/>
          <w:highlight w:val="yellow"/>
          <w:u w:val="single"/>
          <w:lang w:val="en-US"/>
        </w:rPr>
        <w:t>Proposal 4.</w:t>
      </w:r>
      <w:r>
        <w:rPr>
          <w:b/>
          <w:bCs/>
          <w:highlight w:val="yellow"/>
          <w:u w:val="single"/>
          <w:lang w:val="en-US"/>
        </w:rPr>
        <w:t>2</w:t>
      </w:r>
      <w:r w:rsidRPr="002E096C">
        <w:rPr>
          <w:b/>
          <w:bCs/>
          <w:highlight w:val="yellow"/>
          <w:u w:val="single"/>
          <w:lang w:val="en-US"/>
        </w:rPr>
        <w:t>:</w:t>
      </w:r>
      <w:r>
        <w:rPr>
          <w:b/>
          <w:bCs/>
          <w:lang w:val="en-US"/>
        </w:rPr>
        <w:t xml:space="preserve"> </w:t>
      </w:r>
      <w:del w:id="103" w:author="Alberto (QC)" w:date="2022-10-17T20:50:00Z">
        <w:r w:rsidDel="005C3994">
          <w:rPr>
            <w:b/>
            <w:bCs/>
            <w:lang w:val="en-US"/>
          </w:rPr>
          <w:delText>Clarify, for Rel-16, the</w:delText>
        </w:r>
      </w:del>
      <w:ins w:id="104" w:author="Alberto (QC)" w:date="2022-10-17T20:50:00Z">
        <w:r>
          <w:rPr>
            <w:b/>
            <w:bCs/>
            <w:lang w:val="en-US"/>
          </w:rPr>
          <w:t>The</w:t>
        </w:r>
      </w:ins>
      <w:r>
        <w:rPr>
          <w:b/>
          <w:bCs/>
          <w:lang w:val="en-US"/>
        </w:rPr>
        <w:t xml:space="preserve"> behavior for power control of PUSCH / PUCCH / SRS without a corresponding DCI</w:t>
      </w:r>
      <w:ins w:id="105" w:author="Alberto (QC)" w:date="2022-10-17T20:50:00Z">
        <w:r>
          <w:rPr>
            <w:b/>
            <w:bCs/>
            <w:lang w:val="en-US"/>
          </w:rPr>
          <w:t xml:space="preserve"> is clarified to be as follows</w:t>
        </w:r>
      </w:ins>
      <w:r>
        <w:rPr>
          <w:b/>
          <w:bCs/>
          <w:lang w:val="en-US"/>
        </w:rPr>
        <w:t>:</w:t>
      </w:r>
    </w:p>
    <w:p w14:paraId="3592D0D9" w14:textId="77777777" w:rsidR="005C3994" w:rsidRDefault="005C3994" w:rsidP="005C3994">
      <w:pPr>
        <w:pStyle w:val="ListParagraph"/>
        <w:numPr>
          <w:ilvl w:val="0"/>
          <w:numId w:val="25"/>
        </w:numPr>
        <w:rPr>
          <w:b/>
          <w:bCs/>
          <w:lang w:val="en-US"/>
        </w:rPr>
      </w:pPr>
      <w:r>
        <w:rPr>
          <w:b/>
          <w:bCs/>
          <w:lang w:val="en-US"/>
        </w:rPr>
        <w:t xml:space="preserve">A UE is not required to apply a TPC command if the PDCCH carrying the TPC command is received later than </w:t>
      </w:r>
      <m:oMath>
        <m:sSub>
          <m:sSubPr>
            <m:ctrlPr>
              <w:rPr>
                <w:rFonts w:ascii="Cambria Math" w:hAnsi="Cambria Math"/>
                <w:b/>
                <w:bCs/>
                <w:i/>
                <w:lang w:val="en-US"/>
              </w:rPr>
            </m:ctrlPr>
          </m:sSubPr>
          <m:e>
            <m:r>
              <m:rPr>
                <m:sty m:val="bi"/>
              </m:rPr>
              <w:rPr>
                <w:rFonts w:ascii="Cambria Math" w:hAnsi="Cambria Math"/>
                <w:lang w:val="en-US"/>
              </w:rPr>
              <m:t>T</m:t>
            </m:r>
          </m:e>
          <m:sub>
            <m:r>
              <m:rPr>
                <m:sty m:val="bi"/>
              </m:rPr>
              <w:rPr>
                <w:rFonts w:ascii="Cambria Math" w:hAnsi="Cambria Math"/>
                <w:lang w:val="en-US"/>
              </w:rPr>
              <m:t>proc,2</m:t>
            </m:r>
          </m:sub>
        </m:sSub>
      </m:oMath>
      <w:r>
        <w:rPr>
          <w:b/>
          <w:bCs/>
          <w:lang w:val="en-US"/>
        </w:rPr>
        <w:t xml:space="preserve"> </w:t>
      </w:r>
      <w:r w:rsidRPr="00EB3E40">
        <w:rPr>
          <w:b/>
          <w:bCs/>
          <w:lang w:val="en-US"/>
        </w:rPr>
        <w:t>before the</w:t>
      </w:r>
      <w:r>
        <w:rPr>
          <w:b/>
          <w:bCs/>
          <w:lang w:val="en-US"/>
        </w:rPr>
        <w:t xml:space="preserve"> start of the PUSCH / PUCCH / SRS.</w:t>
      </w:r>
    </w:p>
    <w:p w14:paraId="5C62F1AB" w14:textId="75F0A358" w:rsidR="005C3994" w:rsidRDefault="005C3994" w:rsidP="005C3994">
      <w:pPr>
        <w:pStyle w:val="ListParagraph"/>
        <w:numPr>
          <w:ilvl w:val="0"/>
          <w:numId w:val="25"/>
        </w:numPr>
        <w:rPr>
          <w:ins w:id="106" w:author="Alberto (QC)" w:date="2022-10-17T20:50:00Z"/>
          <w:b/>
          <w:bCs/>
          <w:lang w:val="en-US"/>
        </w:rPr>
      </w:pPr>
      <w:r>
        <w:rPr>
          <w:b/>
          <w:bCs/>
          <w:lang w:val="en-US"/>
        </w:rPr>
        <w:t xml:space="preserve">A UE that does not apply a TPC command for a corresponding PUSCH / PUCCH / SRS shall apply the TPC command for a later PUSCH / PUCCH / SRS that meets the timeline requirements. </w:t>
      </w:r>
    </w:p>
    <w:p w14:paraId="2BB76AFE" w14:textId="5AEBF879" w:rsidR="005C3994" w:rsidRDefault="005C3994" w:rsidP="005C3994">
      <w:pPr>
        <w:pStyle w:val="ListParagraph"/>
        <w:numPr>
          <w:ilvl w:val="0"/>
          <w:numId w:val="25"/>
        </w:numPr>
        <w:rPr>
          <w:b/>
          <w:bCs/>
          <w:lang w:val="en-US"/>
        </w:rPr>
      </w:pPr>
      <w:ins w:id="107" w:author="Alberto (QC)" w:date="2022-10-17T20:50:00Z">
        <w:r>
          <w:rPr>
            <w:b/>
            <w:bCs/>
            <w:lang w:val="en-US"/>
          </w:rPr>
          <w:t xml:space="preserve">FFS: Whether </w:t>
        </w:r>
      </w:ins>
      <w:ins w:id="108" w:author="Alberto (QC)" w:date="2022-10-17T20:51:00Z">
        <w:r>
          <w:rPr>
            <w:b/>
            <w:bCs/>
            <w:lang w:val="en-US"/>
          </w:rPr>
          <w:t xml:space="preserve">and how </w:t>
        </w:r>
      </w:ins>
      <w:ins w:id="109" w:author="Alberto (QC)" w:date="2022-10-17T20:50:00Z">
        <w:r>
          <w:rPr>
            <w:b/>
            <w:bCs/>
            <w:lang w:val="en-US"/>
          </w:rPr>
          <w:t>the above behavior is to be captured in the specifications</w:t>
        </w:r>
      </w:ins>
      <w:ins w:id="110" w:author="Alberto (QC)" w:date="2022-10-17T20:51:00Z">
        <w:r>
          <w:rPr>
            <w:b/>
            <w:bCs/>
            <w:lang w:val="en-US"/>
          </w:rPr>
          <w:t xml:space="preserve"> for Rel-16 and later Releases</w:t>
        </w:r>
      </w:ins>
    </w:p>
    <w:p w14:paraId="31B66DC1" w14:textId="77777777" w:rsidR="005C3994" w:rsidRPr="000F7BC9" w:rsidRDefault="005C3994" w:rsidP="000F7BC9">
      <w:pPr>
        <w:rPr>
          <w:b/>
          <w:bCs/>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DF50" w14:textId="77777777" w:rsidR="00D16F7E" w:rsidRDefault="00D16F7E">
      <w:pPr>
        <w:spacing w:after="0"/>
      </w:pPr>
      <w:r>
        <w:separator/>
      </w:r>
    </w:p>
  </w:endnote>
  <w:endnote w:type="continuationSeparator" w:id="0">
    <w:p w14:paraId="0F4549A7" w14:textId="77777777" w:rsidR="00D16F7E" w:rsidRDefault="00D16F7E">
      <w:pPr>
        <w:spacing w:after="0"/>
      </w:pPr>
      <w:r>
        <w:continuationSeparator/>
      </w:r>
    </w:p>
  </w:endnote>
  <w:endnote w:type="continuationNotice" w:id="1">
    <w:p w14:paraId="2EB3A8D6" w14:textId="77777777" w:rsidR="00D16F7E" w:rsidRDefault="00D16F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E76092">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6092">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50FB" w14:textId="77777777" w:rsidR="00D16F7E" w:rsidRDefault="00D16F7E">
      <w:pPr>
        <w:spacing w:after="0"/>
      </w:pPr>
      <w:r>
        <w:separator/>
      </w:r>
    </w:p>
  </w:footnote>
  <w:footnote w:type="continuationSeparator" w:id="0">
    <w:p w14:paraId="44509835" w14:textId="77777777" w:rsidR="00D16F7E" w:rsidRDefault="00D16F7E">
      <w:pPr>
        <w:spacing w:after="0"/>
      </w:pPr>
      <w:r>
        <w:continuationSeparator/>
      </w:r>
    </w:p>
  </w:footnote>
  <w:footnote w:type="continuationNotice" w:id="1">
    <w:p w14:paraId="1298C8E5" w14:textId="77777777" w:rsidR="00D16F7E" w:rsidRDefault="00D16F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30B71"/>
    <w:multiLevelType w:val="hybridMultilevel"/>
    <w:tmpl w:val="957C2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ECE"/>
    <w:multiLevelType w:val="hybridMultilevel"/>
    <w:tmpl w:val="0AD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3"/>
  </w:num>
  <w:num w:numId="3">
    <w:abstractNumId w:val="20"/>
  </w:num>
  <w:num w:numId="4">
    <w:abstractNumId w:val="7"/>
  </w:num>
  <w:num w:numId="5">
    <w:abstractNumId w:val="21"/>
  </w:num>
  <w:num w:numId="6">
    <w:abstractNumId w:val="11"/>
  </w:num>
  <w:num w:numId="7">
    <w:abstractNumId w:val="9"/>
  </w:num>
  <w:num w:numId="8">
    <w:abstractNumId w:val="6"/>
  </w:num>
  <w:num w:numId="9">
    <w:abstractNumId w:val="5"/>
  </w:num>
  <w:num w:numId="10">
    <w:abstractNumId w:val="17"/>
  </w:num>
  <w:num w:numId="11">
    <w:abstractNumId w:val="16"/>
  </w:num>
  <w:num w:numId="12">
    <w:abstractNumId w:val="10"/>
  </w:num>
  <w:num w:numId="13">
    <w:abstractNumId w:val="3"/>
  </w:num>
  <w:num w:numId="14">
    <w:abstractNumId w:val="1"/>
  </w:num>
  <w:num w:numId="15">
    <w:abstractNumId w:val="4"/>
  </w:num>
  <w:num w:numId="16">
    <w:abstractNumId w:val="18"/>
  </w:num>
  <w:num w:numId="17">
    <w:abstractNumId w:val="14"/>
  </w:num>
  <w:num w:numId="18">
    <w:abstractNumId w:val="15"/>
  </w:num>
  <w:num w:numId="19">
    <w:abstractNumId w:val="13"/>
  </w:num>
  <w:num w:numId="20">
    <w:abstractNumId w:val="19"/>
  </w:num>
  <w:num w:numId="21">
    <w:abstractNumId w:val="15"/>
  </w:num>
  <w:num w:numId="22">
    <w:abstractNumId w:val="22"/>
  </w:num>
  <w:num w:numId="23">
    <w:abstractNumId w:val="2"/>
  </w:num>
  <w:num w:numId="24">
    <w:abstractNumId w:val="8"/>
  </w:num>
  <w:num w:numId="2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0F7BC9"/>
    <w:rsid w:val="00110BFD"/>
    <w:rsid w:val="00114D3F"/>
    <w:rsid w:val="00122D19"/>
    <w:rsid w:val="00124E5D"/>
    <w:rsid w:val="00125DAC"/>
    <w:rsid w:val="0012655A"/>
    <w:rsid w:val="001349D8"/>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635"/>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77445"/>
    <w:rsid w:val="0029388D"/>
    <w:rsid w:val="002B475A"/>
    <w:rsid w:val="002C3E00"/>
    <w:rsid w:val="002D1702"/>
    <w:rsid w:val="002E096C"/>
    <w:rsid w:val="002E594B"/>
    <w:rsid w:val="002F1C11"/>
    <w:rsid w:val="002F6C8E"/>
    <w:rsid w:val="003110EF"/>
    <w:rsid w:val="00322E97"/>
    <w:rsid w:val="00340D26"/>
    <w:rsid w:val="00362F3B"/>
    <w:rsid w:val="00383112"/>
    <w:rsid w:val="00384FD9"/>
    <w:rsid w:val="00385D53"/>
    <w:rsid w:val="00386F50"/>
    <w:rsid w:val="0039061F"/>
    <w:rsid w:val="003A16DD"/>
    <w:rsid w:val="003C0B13"/>
    <w:rsid w:val="003C4E72"/>
    <w:rsid w:val="003C5BD8"/>
    <w:rsid w:val="003E3D65"/>
    <w:rsid w:val="003E4EB7"/>
    <w:rsid w:val="003E55B9"/>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C3994"/>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D1679"/>
    <w:rsid w:val="006F453B"/>
    <w:rsid w:val="00700190"/>
    <w:rsid w:val="00700E0E"/>
    <w:rsid w:val="007205FF"/>
    <w:rsid w:val="007265B8"/>
    <w:rsid w:val="007366C0"/>
    <w:rsid w:val="007407BC"/>
    <w:rsid w:val="0074400D"/>
    <w:rsid w:val="0074736B"/>
    <w:rsid w:val="0075364E"/>
    <w:rsid w:val="00753A4F"/>
    <w:rsid w:val="00754347"/>
    <w:rsid w:val="0075443B"/>
    <w:rsid w:val="007547EF"/>
    <w:rsid w:val="00762363"/>
    <w:rsid w:val="007640FF"/>
    <w:rsid w:val="00780B97"/>
    <w:rsid w:val="00790B06"/>
    <w:rsid w:val="00794448"/>
    <w:rsid w:val="007B1153"/>
    <w:rsid w:val="007C1CEC"/>
    <w:rsid w:val="007C20CD"/>
    <w:rsid w:val="007C370A"/>
    <w:rsid w:val="007D22E1"/>
    <w:rsid w:val="007E7769"/>
    <w:rsid w:val="008033C6"/>
    <w:rsid w:val="008208F6"/>
    <w:rsid w:val="00825E3B"/>
    <w:rsid w:val="008260B0"/>
    <w:rsid w:val="008340EC"/>
    <w:rsid w:val="00835C35"/>
    <w:rsid w:val="00836865"/>
    <w:rsid w:val="00846930"/>
    <w:rsid w:val="00847D09"/>
    <w:rsid w:val="00854585"/>
    <w:rsid w:val="0085555B"/>
    <w:rsid w:val="00855D3F"/>
    <w:rsid w:val="00861358"/>
    <w:rsid w:val="00876714"/>
    <w:rsid w:val="008800C7"/>
    <w:rsid w:val="0088116B"/>
    <w:rsid w:val="0089355F"/>
    <w:rsid w:val="008A3AAA"/>
    <w:rsid w:val="008A5F3B"/>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70F34"/>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28A9"/>
    <w:rsid w:val="00A76BC8"/>
    <w:rsid w:val="00AA685A"/>
    <w:rsid w:val="00AB304E"/>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0211"/>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6F7E"/>
    <w:rsid w:val="00D17781"/>
    <w:rsid w:val="00D27823"/>
    <w:rsid w:val="00D31AEF"/>
    <w:rsid w:val="00D362A3"/>
    <w:rsid w:val="00D42713"/>
    <w:rsid w:val="00D43F0A"/>
    <w:rsid w:val="00D47371"/>
    <w:rsid w:val="00D47F0A"/>
    <w:rsid w:val="00D52CCF"/>
    <w:rsid w:val="00D6066F"/>
    <w:rsid w:val="00D656D0"/>
    <w:rsid w:val="00D661A3"/>
    <w:rsid w:val="00D72E9C"/>
    <w:rsid w:val="00D75227"/>
    <w:rsid w:val="00D76286"/>
    <w:rsid w:val="00D76F02"/>
    <w:rsid w:val="00D8305F"/>
    <w:rsid w:val="00D93CDC"/>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76092"/>
    <w:rsid w:val="00E836D1"/>
    <w:rsid w:val="00EA4473"/>
    <w:rsid w:val="00EA4E53"/>
    <w:rsid w:val="00EB317A"/>
    <w:rsid w:val="00EB3E40"/>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C49D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2.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3.xml><?xml version="1.0" encoding="utf-8"?>
<ds:datastoreItem xmlns:ds="http://schemas.openxmlformats.org/officeDocument/2006/customXml" ds:itemID="{079A85E9-92BF-49A3-969D-C4E59DC52448}">
  <ds:schemaRefs>
    <ds:schemaRef ds:uri="http://schemas.openxmlformats.org/officeDocument/2006/bibliography"/>
  </ds:schemaRefs>
</ds:datastoreItem>
</file>

<file path=customXml/itemProps4.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2</cp:revision>
  <cp:lastPrinted>2020-02-10T06:14:00Z</cp:lastPrinted>
  <dcterms:created xsi:type="dcterms:W3CDTF">2022-10-18T03:52:00Z</dcterms:created>
  <dcterms:modified xsi:type="dcterms:W3CDTF">2022-10-18T03:52:00Z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1666018360</vt:lpwstr>
  </property>
</Properties>
</file>